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48645" w14:textId="6C70DE10" w:rsidR="00056A73" w:rsidRPr="00E24A13" w:rsidRDefault="003165D7">
      <w:pPr>
        <w:pStyle w:val="CommentText"/>
        <w:bidi w:val="0"/>
        <w:spacing w:line="480" w:lineRule="auto"/>
        <w:ind w:firstLine="0"/>
        <w:jc w:val="center"/>
        <w:rPr>
          <w:rFonts w:asciiTheme="majorBidi" w:hAnsiTheme="majorBidi" w:cstheme="majorBidi"/>
          <w:b/>
          <w:bCs/>
          <w:i/>
          <w:iCs/>
          <w:sz w:val="24"/>
          <w:szCs w:val="24"/>
        </w:rPr>
        <w:pPrChange w:id="0" w:author="Zimmerman, Corinne" w:date="2025-05-20T07:43:00Z" w16du:dateUtc="2025-05-20T06:43:00Z">
          <w:pPr>
            <w:pStyle w:val="CommentText"/>
            <w:bidi w:val="0"/>
            <w:spacing w:line="480" w:lineRule="auto"/>
            <w:ind w:firstLine="0"/>
            <w:jc w:val="left"/>
          </w:pPr>
        </w:pPrChange>
      </w:pPr>
      <w:commentRangeStart w:id="1"/>
      <w:r w:rsidRPr="00E24A13">
        <w:rPr>
          <w:rFonts w:asciiTheme="majorBidi" w:hAnsiTheme="majorBidi" w:cstheme="majorBidi"/>
          <w:b/>
          <w:bCs/>
          <w:i/>
          <w:iCs/>
          <w:sz w:val="24"/>
          <w:szCs w:val="24"/>
        </w:rPr>
        <w:t>Bridging the Gaps:</w:t>
      </w:r>
      <w:r w:rsidRPr="00E24A13">
        <w:rPr>
          <w:rFonts w:asciiTheme="majorBidi" w:hAnsiTheme="majorBidi" w:cstheme="majorBidi"/>
          <w:b/>
          <w:bCs/>
          <w:i/>
          <w:iCs/>
          <w:sz w:val="24"/>
          <w:szCs w:val="24"/>
          <w:rtl/>
        </w:rPr>
        <w:t xml:space="preserve"> </w:t>
      </w:r>
      <w:r w:rsidR="00355B36" w:rsidRPr="00E24A13">
        <w:rPr>
          <w:rFonts w:asciiTheme="majorBidi" w:hAnsiTheme="majorBidi" w:cstheme="majorBidi"/>
          <w:b/>
          <w:bCs/>
          <w:i/>
          <w:iCs/>
          <w:sz w:val="24"/>
          <w:szCs w:val="24"/>
        </w:rPr>
        <w:t xml:space="preserve">The Role of a Virtual Community in </w:t>
      </w:r>
      <w:r w:rsidRPr="00E24A13">
        <w:rPr>
          <w:rFonts w:asciiTheme="majorBidi" w:hAnsiTheme="majorBidi" w:cstheme="majorBidi"/>
          <w:b/>
          <w:bCs/>
          <w:i/>
          <w:iCs/>
          <w:sz w:val="24"/>
          <w:szCs w:val="24"/>
        </w:rPr>
        <w:t>Supporting Women</w:t>
      </w:r>
      <w:ins w:id="2" w:author="Zimmerman, Corinne" w:date="2025-05-24T07:02:00Z" w16du:dateUtc="2025-05-24T06:02:00Z">
        <w:r w:rsidR="005B7D55" w:rsidRPr="000B78C7">
          <w:rPr>
            <w:rFonts w:asciiTheme="majorBidi" w:hAnsiTheme="majorBidi" w:cstheme="majorBidi"/>
            <w:b/>
            <w:bCs/>
            <w:i/>
            <w:iCs/>
            <w:sz w:val="24"/>
            <w:szCs w:val="24"/>
          </w:rPr>
          <w:t>’</w:t>
        </w:r>
      </w:ins>
      <w:del w:id="3" w:author="Zimmerman, Corinne" w:date="2025-05-24T07:02:00Z" w16du:dateUtc="2025-05-24T06:02:00Z">
        <w:r w:rsidRPr="00E24A13" w:rsidDel="005B7D55">
          <w:rPr>
            <w:rFonts w:asciiTheme="majorBidi" w:hAnsiTheme="majorBidi" w:cstheme="majorBidi"/>
            <w:b/>
            <w:bCs/>
            <w:i/>
            <w:iCs/>
            <w:sz w:val="24"/>
            <w:szCs w:val="24"/>
          </w:rPr>
          <w:delText>'</w:delText>
        </w:r>
      </w:del>
      <w:r w:rsidRPr="00E24A13">
        <w:rPr>
          <w:rFonts w:asciiTheme="majorBidi" w:hAnsiTheme="majorBidi" w:cstheme="majorBidi"/>
          <w:b/>
          <w:bCs/>
          <w:i/>
          <w:iCs/>
          <w:sz w:val="24"/>
          <w:szCs w:val="24"/>
        </w:rPr>
        <w:t>s Military Career Experience,</w:t>
      </w:r>
      <w:r w:rsidRPr="00E24A13">
        <w:rPr>
          <w:rFonts w:asciiTheme="majorBidi" w:hAnsiTheme="majorBidi" w:cstheme="majorBidi"/>
          <w:b/>
          <w:bCs/>
          <w:i/>
          <w:iCs/>
          <w:sz w:val="24"/>
          <w:szCs w:val="24"/>
          <w:rtl/>
        </w:rPr>
        <w:t xml:space="preserve"> </w:t>
      </w:r>
      <w:r w:rsidR="00355B36" w:rsidRPr="00E24A13">
        <w:rPr>
          <w:rFonts w:asciiTheme="majorBidi" w:hAnsiTheme="majorBidi" w:cstheme="majorBidi"/>
          <w:b/>
          <w:bCs/>
          <w:i/>
          <w:iCs/>
          <w:sz w:val="24"/>
          <w:szCs w:val="24"/>
        </w:rPr>
        <w:t>Belonging</w:t>
      </w:r>
      <w:ins w:id="4" w:author="Zimmerman, Corinne" w:date="2025-05-24T07:02:00Z" w16du:dateUtc="2025-05-24T06:02:00Z">
        <w:r w:rsidR="005B7D55" w:rsidRPr="00E24A13">
          <w:rPr>
            <w:rFonts w:asciiTheme="majorBidi" w:hAnsiTheme="majorBidi" w:cstheme="majorBidi"/>
            <w:b/>
            <w:bCs/>
            <w:i/>
            <w:iCs/>
            <w:sz w:val="24"/>
            <w:szCs w:val="24"/>
          </w:rPr>
          <w:t>,</w:t>
        </w:r>
      </w:ins>
      <w:r w:rsidR="00355B36" w:rsidRPr="00E24A13">
        <w:rPr>
          <w:rFonts w:asciiTheme="majorBidi" w:hAnsiTheme="majorBidi" w:cstheme="majorBidi"/>
          <w:b/>
          <w:bCs/>
          <w:i/>
          <w:iCs/>
          <w:sz w:val="24"/>
          <w:szCs w:val="24"/>
        </w:rPr>
        <w:t xml:space="preserve"> and Engagement</w:t>
      </w:r>
      <w:commentRangeEnd w:id="1"/>
      <w:r w:rsidR="007E1479" w:rsidRPr="00E24A13">
        <w:rPr>
          <w:rStyle w:val="CommentReference"/>
        </w:rPr>
        <w:commentReference w:id="1"/>
      </w:r>
    </w:p>
    <w:p w14:paraId="3D0312E9" w14:textId="77777777" w:rsidR="00521CFF" w:rsidRPr="00E24A13" w:rsidRDefault="00521CFF" w:rsidP="00D0141B">
      <w:pPr>
        <w:autoSpaceDE w:val="0"/>
        <w:autoSpaceDN w:val="0"/>
        <w:bidi w:val="0"/>
        <w:adjustRightInd w:val="0"/>
        <w:spacing w:line="240" w:lineRule="auto"/>
        <w:jc w:val="center"/>
        <w:rPr>
          <w:vertAlign w:val="superscript"/>
        </w:rPr>
      </w:pPr>
      <w:r w:rsidRPr="00E24A13">
        <w:t>Orly Ganany-Dagan</w:t>
      </w:r>
      <w:r w:rsidRPr="00E24A13">
        <w:rPr>
          <w:vertAlign w:val="superscript"/>
        </w:rPr>
        <w:t>1</w:t>
      </w:r>
      <w:r w:rsidRPr="00E24A13">
        <w:rPr>
          <w:rFonts w:asciiTheme="majorBidi" w:eastAsia="Calibri" w:hAnsiTheme="majorBidi" w:cstheme="majorBidi"/>
        </w:rPr>
        <w:t>*, Zeev Greenberg,</w:t>
      </w:r>
      <w:r w:rsidRPr="00E24A13">
        <w:rPr>
          <w:rFonts w:asciiTheme="majorBidi" w:eastAsia="Calibri" w:hAnsiTheme="majorBidi" w:cstheme="majorBidi"/>
          <w:vertAlign w:val="superscript"/>
        </w:rPr>
        <w:t>1</w:t>
      </w:r>
      <w:r w:rsidRPr="00E24A13">
        <w:rPr>
          <w:rFonts w:asciiTheme="majorBidi" w:eastAsia="Calibri" w:hAnsiTheme="majorBidi" w:cstheme="majorBidi"/>
        </w:rPr>
        <w:t xml:space="preserve"> Michal Leizerovitch</w:t>
      </w:r>
      <w:r w:rsidRPr="00E24A13">
        <w:rPr>
          <w:rFonts w:asciiTheme="majorBidi" w:eastAsia="Calibri" w:hAnsiTheme="majorBidi" w:cstheme="majorBidi"/>
          <w:vertAlign w:val="superscript"/>
        </w:rPr>
        <w:t>2</w:t>
      </w:r>
    </w:p>
    <w:p w14:paraId="39F93B61" w14:textId="77777777" w:rsidR="00521CFF" w:rsidRPr="00E24A13" w:rsidRDefault="00521CFF" w:rsidP="00D0141B">
      <w:pPr>
        <w:bidi w:val="0"/>
        <w:jc w:val="center"/>
      </w:pPr>
    </w:p>
    <w:p w14:paraId="2967C92A" w14:textId="77777777" w:rsidR="00521CFF" w:rsidRPr="00E24A13" w:rsidRDefault="00521CFF" w:rsidP="00D0141B">
      <w:pPr>
        <w:bidi w:val="0"/>
        <w:rPr>
          <w:rPrChange w:id="5" w:author="Zimmerman, Corinne" w:date="2025-05-24T08:06:00Z" w16du:dateUtc="2025-05-24T07:06:00Z">
            <w:rPr>
              <w:lang w:val="sv-SE"/>
            </w:rPr>
          </w:rPrChange>
        </w:rPr>
      </w:pPr>
      <w:r w:rsidRPr="00E24A13">
        <w:rPr>
          <w:vertAlign w:val="superscript"/>
          <w:rPrChange w:id="6" w:author="Zimmerman, Corinne" w:date="2025-05-24T08:06:00Z" w16du:dateUtc="2025-05-24T07:06:00Z">
            <w:rPr>
              <w:vertAlign w:val="superscript"/>
              <w:lang w:val="sv-SE"/>
            </w:rPr>
          </w:rPrChange>
        </w:rPr>
        <w:t>1</w:t>
      </w:r>
      <w:r w:rsidRPr="00E24A13">
        <w:rPr>
          <w:rPrChange w:id="7" w:author="Zimmerman, Corinne" w:date="2025-05-24T08:06:00Z" w16du:dateUtc="2025-05-24T07:06:00Z">
            <w:rPr>
              <w:lang w:val="sv-SE"/>
            </w:rPr>
          </w:rPrChange>
        </w:rPr>
        <w:t>Tel-Hai College, Upper Galilee, 1220800 Israel</w:t>
      </w:r>
    </w:p>
    <w:p w14:paraId="0D9D0A55" w14:textId="77777777" w:rsidR="00521CFF" w:rsidRPr="00E24A13" w:rsidRDefault="00521CFF" w:rsidP="00D0141B">
      <w:pPr>
        <w:bidi w:val="0"/>
        <w:rPr>
          <w:rPrChange w:id="8" w:author="Zimmerman, Corinne" w:date="2025-05-24T08:06:00Z" w16du:dateUtc="2025-05-24T07:06:00Z">
            <w:rPr>
              <w:lang w:val="sv-SE"/>
            </w:rPr>
          </w:rPrChange>
        </w:rPr>
      </w:pPr>
      <w:r w:rsidRPr="00E24A13">
        <w:rPr>
          <w:vertAlign w:val="superscript"/>
          <w:rPrChange w:id="9" w:author="Zimmerman, Corinne" w:date="2025-05-24T08:06:00Z" w16du:dateUtc="2025-05-24T07:06:00Z">
            <w:rPr>
              <w:vertAlign w:val="superscript"/>
              <w:lang w:val="sv-SE"/>
            </w:rPr>
          </w:rPrChange>
        </w:rPr>
        <w:t>2</w:t>
      </w:r>
      <w:r w:rsidRPr="00E24A13">
        <w:rPr>
          <w:rPrChange w:id="10" w:author="Zimmerman, Corinne" w:date="2025-05-24T08:06:00Z" w16du:dateUtc="2025-05-24T07:06:00Z">
            <w:rPr>
              <w:lang w:val="sv-SE"/>
            </w:rPr>
          </w:rPrChange>
        </w:rPr>
        <w:t>Mahut Israel, P.O. Box 147, Givat Shmuel, 5410002 Israel</w:t>
      </w:r>
    </w:p>
    <w:p w14:paraId="1713E4D2" w14:textId="77777777" w:rsidR="007A6A6B" w:rsidRPr="00E24A13" w:rsidRDefault="007A6A6B" w:rsidP="007A6A6B">
      <w:pPr>
        <w:rPr>
          <w:rPrChange w:id="11" w:author="Zimmerman, Corinne" w:date="2025-05-24T08:06:00Z" w16du:dateUtc="2025-05-24T07:06:00Z">
            <w:rPr>
              <w:lang w:val="sv-SE"/>
            </w:rPr>
          </w:rPrChange>
        </w:rPr>
      </w:pPr>
    </w:p>
    <w:p w14:paraId="7095BA11" w14:textId="26092689" w:rsidR="007A6A6B" w:rsidRPr="00E24A13" w:rsidDel="007E1479" w:rsidRDefault="00C22842" w:rsidP="00C22842">
      <w:pPr>
        <w:bidi w:val="0"/>
        <w:spacing w:after="160" w:line="278" w:lineRule="auto"/>
        <w:ind w:left="720" w:firstLine="0"/>
        <w:jc w:val="left"/>
        <w:rPr>
          <w:del w:id="12" w:author="Zimmerman, Corinne" w:date="2025-05-20T07:42:00Z" w16du:dateUtc="2025-05-20T06:42:00Z"/>
          <w:rFonts w:asciiTheme="majorBidi" w:hAnsiTheme="majorBidi" w:cstheme="majorBidi"/>
          <w:b/>
          <w:bCs/>
          <w:strike/>
          <w:color w:val="FF0000"/>
        </w:rPr>
      </w:pPr>
      <w:del w:id="13" w:author="Zimmerman, Corinne" w:date="2025-05-20T07:42:00Z" w16du:dateUtc="2025-05-20T06:42:00Z">
        <w:r w:rsidRPr="00E24A13" w:rsidDel="007E1479">
          <w:rPr>
            <w:b/>
            <w:bCs/>
            <w:color w:val="FF0000"/>
          </w:rPr>
          <w:delText xml:space="preserve">Target journal: </w:delText>
        </w:r>
        <w:r w:rsidR="003D0450" w:rsidRPr="00E24A13" w:rsidDel="007E1479">
          <w:rPr>
            <w:b/>
            <w:bCs/>
            <w:color w:val="FF0000"/>
          </w:rPr>
          <w:delText>Human Resource Development International</w:delText>
        </w:r>
        <w:r w:rsidR="003D0450" w:rsidRPr="00E24A13" w:rsidDel="007E1479">
          <w:rPr>
            <w:color w:val="FF0000"/>
          </w:rPr>
          <w:delText xml:space="preserve"> </w:delText>
        </w:r>
      </w:del>
    </w:p>
    <w:p w14:paraId="395FC3CF" w14:textId="77777777" w:rsidR="007A6A6B" w:rsidRPr="00E24A13" w:rsidRDefault="007A6A6B" w:rsidP="007A6A6B">
      <w:pPr>
        <w:bidi w:val="0"/>
        <w:spacing w:after="160" w:line="278" w:lineRule="auto"/>
        <w:ind w:left="720" w:firstLine="0"/>
        <w:jc w:val="left"/>
      </w:pPr>
    </w:p>
    <w:p w14:paraId="5D86F8C2" w14:textId="2A5A3C57" w:rsidR="00355B36" w:rsidRPr="00E24A13" w:rsidDel="007E1479" w:rsidRDefault="00355B36" w:rsidP="004D7F81">
      <w:pPr>
        <w:pStyle w:val="Heading1"/>
        <w:bidi w:val="0"/>
        <w:rPr>
          <w:del w:id="14" w:author="Zimmerman, Corinne" w:date="2025-05-20T07:42:00Z" w16du:dateUtc="2025-05-20T06:42:00Z"/>
          <w:rFonts w:eastAsiaTheme="minorHAnsi" w:cstheme="majorBidi"/>
          <w:i/>
          <w:iCs/>
        </w:rPr>
      </w:pPr>
      <w:r w:rsidRPr="00E24A13">
        <w:rPr>
          <w:rFonts w:cstheme="majorBidi"/>
          <w:b w:val="0"/>
          <w:bCs w:val="0"/>
          <w:i/>
          <w:iCs/>
        </w:rPr>
        <w:t xml:space="preserve">Abstract </w:t>
      </w:r>
    </w:p>
    <w:p w14:paraId="1E02007F" w14:textId="77777777" w:rsidR="00355B36" w:rsidRPr="00E24A13" w:rsidRDefault="00355B36">
      <w:pPr>
        <w:pStyle w:val="Heading1"/>
        <w:bidi w:val="0"/>
        <w:pPrChange w:id="15" w:author="Zimmerman, Corinne" w:date="2025-05-20T07:42:00Z" w16du:dateUtc="2025-05-20T06:42:00Z">
          <w:pPr>
            <w:bidi w:val="0"/>
            <w:ind w:firstLine="0"/>
          </w:pPr>
        </w:pPrChange>
      </w:pPr>
    </w:p>
    <w:p w14:paraId="046EE418" w14:textId="77777777" w:rsidR="00EC2EF7" w:rsidRPr="00E24A13" w:rsidRDefault="00D0141B" w:rsidP="00726C8D">
      <w:pPr>
        <w:bidi w:val="0"/>
        <w:spacing w:line="240" w:lineRule="auto"/>
        <w:ind w:firstLine="0"/>
        <w:rPr>
          <w:ins w:id="16" w:author="Zimmerman, Corinne" w:date="2025-05-24T07:00:00Z" w16du:dateUtc="2025-05-24T06:00:00Z"/>
          <w:rFonts w:asciiTheme="majorBidi" w:eastAsia="Times New Roman" w:hAnsiTheme="majorBidi" w:cstheme="majorBidi"/>
          <w:kern w:val="0"/>
          <w14:ligatures w14:val="none"/>
        </w:rPr>
      </w:pPr>
      <w:r w:rsidRPr="00E24A13">
        <w:rPr>
          <w:rFonts w:asciiTheme="majorBidi" w:eastAsia="Times New Roman" w:hAnsiTheme="majorBidi" w:cstheme="majorBidi"/>
          <w:kern w:val="0"/>
          <w14:ligatures w14:val="none"/>
        </w:rPr>
        <w:t xml:space="preserve">This mixed-methods study examines the role of </w:t>
      </w:r>
      <w:r w:rsidRPr="00E24A13">
        <w:rPr>
          <w:rFonts w:asciiTheme="majorBidi" w:eastAsia="Times New Roman" w:hAnsiTheme="majorBidi" w:cstheme="majorBidi"/>
          <w:i/>
          <w:iCs/>
          <w:kern w:val="0"/>
          <w14:ligatures w14:val="none"/>
        </w:rPr>
        <w:t>Wonder Women</w:t>
      </w:r>
      <w:r w:rsidRPr="00E24A13">
        <w:rPr>
          <w:rFonts w:asciiTheme="majorBidi" w:eastAsia="Times New Roman" w:hAnsiTheme="majorBidi" w:cstheme="majorBidi"/>
          <w:kern w:val="0"/>
          <w14:ligatures w14:val="none"/>
        </w:rPr>
        <w:t>, an informal virtual community of practice (</w:t>
      </w:r>
      <w:proofErr w:type="spellStart"/>
      <w:r w:rsidRPr="00E24A13">
        <w:rPr>
          <w:rFonts w:asciiTheme="majorBidi" w:eastAsia="Times New Roman" w:hAnsiTheme="majorBidi" w:cstheme="majorBidi"/>
          <w:kern w:val="0"/>
          <w14:ligatures w14:val="none"/>
        </w:rPr>
        <w:t>VCoP</w:t>
      </w:r>
      <w:proofErr w:type="spellEnd"/>
      <w:r w:rsidRPr="00E24A13">
        <w:rPr>
          <w:rFonts w:asciiTheme="majorBidi" w:eastAsia="Times New Roman" w:hAnsiTheme="majorBidi" w:cstheme="majorBidi"/>
          <w:kern w:val="0"/>
          <w14:ligatures w14:val="none"/>
        </w:rPr>
        <w:t xml:space="preserve">), in fostering a sense of belonging and engagement among career women in the Israeli military. Despite extensive literature on virtual communities, a significant gap exists in understanding their impact on women in hierarchical organizations, particularly military contexts. Using interviews and focus groups with 16 community members, and based on frameworks of Sense of Virtual Community (SOVC) </w:t>
      </w:r>
      <w:r w:rsidRPr="00142B00">
        <w:rPr>
          <w:rFonts w:asciiTheme="majorBidi" w:eastAsia="Times New Roman" w:hAnsiTheme="majorBidi" w:cstheme="majorBidi"/>
          <w:strike/>
          <w:kern w:val="0"/>
          <w14:ligatures w14:val="none"/>
          <w:rPrChange w:id="17" w:author="Zimmerman, Corinne" w:date="2025-05-24T14:30:00Z" w16du:dateUtc="2025-05-24T13:30:00Z">
            <w:rPr>
              <w:rFonts w:asciiTheme="majorBidi" w:eastAsia="Times New Roman" w:hAnsiTheme="majorBidi" w:cstheme="majorBidi"/>
              <w:kern w:val="0"/>
              <w14:ligatures w14:val="none"/>
            </w:rPr>
          </w:rPrChange>
        </w:rPr>
        <w:t>and Sense of Community (SCI-2)</w:t>
      </w:r>
      <w:r w:rsidRPr="00E24A13">
        <w:rPr>
          <w:rFonts w:asciiTheme="majorBidi" w:eastAsia="Times New Roman" w:hAnsiTheme="majorBidi" w:cstheme="majorBidi"/>
          <w:kern w:val="0"/>
          <w14:ligatures w14:val="none"/>
        </w:rPr>
        <w:t xml:space="preserve">, </w:t>
      </w:r>
      <w:del w:id="18" w:author="Zimmerman, Corinne" w:date="2025-05-24T07:00:00Z" w16du:dateUtc="2025-05-24T06:00:00Z">
        <w:r w:rsidRPr="00E24A13" w:rsidDel="00EC2EF7">
          <w:rPr>
            <w:rFonts w:asciiTheme="majorBidi" w:eastAsia="Times New Roman" w:hAnsiTheme="majorBidi" w:cstheme="majorBidi"/>
            <w:kern w:val="0"/>
            <w14:ligatures w14:val="none"/>
          </w:rPr>
          <w:delText xml:space="preserve">the study </w:delText>
        </w:r>
      </w:del>
    </w:p>
    <w:p w14:paraId="5DE70B25" w14:textId="77777777" w:rsidR="00EC2EF7" w:rsidRPr="00E24A13" w:rsidRDefault="00EC2EF7" w:rsidP="00EC2EF7">
      <w:pPr>
        <w:bidi w:val="0"/>
        <w:spacing w:line="240" w:lineRule="auto"/>
        <w:ind w:firstLine="0"/>
        <w:rPr>
          <w:ins w:id="19" w:author="Zimmerman, Corinne" w:date="2025-05-24T07:00:00Z" w16du:dateUtc="2025-05-24T06:00:00Z"/>
          <w:rFonts w:asciiTheme="majorBidi" w:eastAsia="Times New Roman" w:hAnsiTheme="majorBidi" w:cstheme="majorBidi"/>
          <w:kern w:val="0"/>
          <w14:ligatures w14:val="none"/>
        </w:rPr>
      </w:pPr>
    </w:p>
    <w:p w14:paraId="5505A5DD" w14:textId="77777777" w:rsidR="00EC2EF7" w:rsidRPr="00E24A13" w:rsidRDefault="00D0141B" w:rsidP="00EC2EF7">
      <w:pPr>
        <w:bidi w:val="0"/>
        <w:spacing w:line="240" w:lineRule="auto"/>
        <w:ind w:firstLine="0"/>
        <w:rPr>
          <w:ins w:id="20" w:author="Zimmerman, Corinne" w:date="2025-05-24T07:01:00Z" w16du:dateUtc="2025-05-24T06:01:00Z"/>
          <w:rFonts w:asciiTheme="majorBidi" w:eastAsia="Times New Roman" w:hAnsiTheme="majorBidi" w:cstheme="majorBidi"/>
          <w:kern w:val="0"/>
          <w14:ligatures w14:val="none"/>
        </w:rPr>
      </w:pPr>
      <w:r w:rsidRPr="00E24A13">
        <w:rPr>
          <w:rFonts w:asciiTheme="majorBidi" w:eastAsia="Times New Roman" w:hAnsiTheme="majorBidi" w:cstheme="majorBidi"/>
          <w:kern w:val="0"/>
          <w14:ligatures w14:val="none"/>
        </w:rPr>
        <w:t xml:space="preserve">reveals how the community provides a supportive space for women to share experiences, navigate gender-related barriers, and develop coping strategies in a male-dominated organization. The findings demonstrate how the community bridges expectation gaps, empowers members, and drives organizational change. </w:t>
      </w:r>
    </w:p>
    <w:p w14:paraId="1FF8306A" w14:textId="77777777" w:rsidR="00EC2EF7" w:rsidRPr="00E24A13" w:rsidRDefault="00EC2EF7" w:rsidP="00EC2EF7">
      <w:pPr>
        <w:bidi w:val="0"/>
        <w:spacing w:line="240" w:lineRule="auto"/>
        <w:ind w:firstLine="0"/>
        <w:rPr>
          <w:ins w:id="21" w:author="Zimmerman, Corinne" w:date="2025-05-24T07:01:00Z" w16du:dateUtc="2025-05-24T06:01:00Z"/>
          <w:rFonts w:asciiTheme="majorBidi" w:eastAsia="Times New Roman" w:hAnsiTheme="majorBidi" w:cstheme="majorBidi"/>
          <w:kern w:val="0"/>
          <w14:ligatures w14:val="none"/>
        </w:rPr>
      </w:pPr>
    </w:p>
    <w:p w14:paraId="4A312274" w14:textId="2110E399" w:rsidR="00D0141B" w:rsidRPr="00E24A13" w:rsidRDefault="00D0141B" w:rsidP="00EC2EF7">
      <w:pPr>
        <w:bidi w:val="0"/>
        <w:spacing w:line="240" w:lineRule="auto"/>
        <w:ind w:firstLine="0"/>
        <w:rPr>
          <w:rFonts w:asciiTheme="majorBidi" w:eastAsia="Times New Roman" w:hAnsiTheme="majorBidi" w:cstheme="majorBidi"/>
          <w:kern w:val="0"/>
          <w14:ligatures w14:val="none"/>
        </w:rPr>
      </w:pPr>
      <w:del w:id="22" w:author="Zimmerman, Corinne" w:date="2025-05-24T07:01:00Z" w16du:dateUtc="2025-05-24T06:01:00Z">
        <w:r w:rsidRPr="00E24A13" w:rsidDel="00EC2EF7">
          <w:rPr>
            <w:rFonts w:asciiTheme="majorBidi" w:eastAsia="Times New Roman" w:hAnsiTheme="majorBidi" w:cstheme="majorBidi"/>
            <w:kern w:val="0"/>
            <w14:ligatures w14:val="none"/>
          </w:rPr>
          <w:delText xml:space="preserve">Future research could examine the long-term impact of such communities on military career trajectories. </w:delText>
        </w:r>
      </w:del>
      <w:r w:rsidRPr="00E24A13">
        <w:rPr>
          <w:rFonts w:asciiTheme="majorBidi" w:eastAsia="Times New Roman" w:hAnsiTheme="majorBidi" w:cstheme="majorBidi"/>
          <w:kern w:val="0"/>
          <w14:ligatures w14:val="none"/>
        </w:rPr>
        <w:t>The findings underscore how informal virtual communities can promote inclusion, well-being, and gender equality within military settings, suggesting military organizations should recognize such communities as valuable resources for fostering efficient organizational culture.</w:t>
      </w:r>
    </w:p>
    <w:p w14:paraId="3801A50C" w14:textId="77777777" w:rsidR="00355B36" w:rsidRPr="00E24A13" w:rsidRDefault="00355B36" w:rsidP="004D7F81">
      <w:pPr>
        <w:bidi w:val="0"/>
        <w:ind w:firstLine="0"/>
        <w:rPr>
          <w:rFonts w:asciiTheme="majorBidi" w:hAnsiTheme="majorBidi" w:cstheme="majorBidi"/>
          <w:color w:val="FF0000"/>
        </w:rPr>
      </w:pPr>
    </w:p>
    <w:p w14:paraId="684B8401" w14:textId="291AB221" w:rsidR="00355B36" w:rsidRPr="00E24A13" w:rsidRDefault="00355B36" w:rsidP="004D7F81">
      <w:pPr>
        <w:bidi w:val="0"/>
        <w:ind w:firstLine="0"/>
        <w:rPr>
          <w:rFonts w:asciiTheme="majorBidi" w:hAnsiTheme="majorBidi" w:cstheme="majorBidi"/>
          <w:color w:val="000000" w:themeColor="text1"/>
          <w:rtl/>
        </w:rPr>
      </w:pPr>
      <w:r w:rsidRPr="00E24A13">
        <w:rPr>
          <w:rFonts w:asciiTheme="majorBidi" w:hAnsiTheme="majorBidi" w:cstheme="majorBidi"/>
          <w:b/>
          <w:bCs/>
          <w:color w:val="000000" w:themeColor="text1"/>
        </w:rPr>
        <w:t xml:space="preserve">Keywords: </w:t>
      </w:r>
      <w:r w:rsidRPr="00E24A13">
        <w:rPr>
          <w:rFonts w:asciiTheme="majorBidi" w:hAnsiTheme="majorBidi" w:cstheme="majorBidi"/>
          <w:color w:val="000000" w:themeColor="text1"/>
        </w:rPr>
        <w:t xml:space="preserve">Virtual Community of Practice </w:t>
      </w:r>
      <w:ins w:id="23" w:author="Zimmerman, Corinne" w:date="2025-05-24T07:01:00Z" w16du:dateUtc="2025-05-24T06:01:00Z">
        <w:r w:rsidR="00EC2EF7" w:rsidRPr="00E24A13">
          <w:rPr>
            <w:rFonts w:asciiTheme="majorBidi" w:hAnsiTheme="majorBidi" w:cstheme="majorBidi"/>
            <w:color w:val="000000" w:themeColor="text1"/>
          </w:rPr>
          <w:t>(</w:t>
        </w:r>
      </w:ins>
      <w:proofErr w:type="spellStart"/>
      <w:del w:id="24" w:author="Zimmerman, Corinne" w:date="2025-05-24T07:01:00Z" w16du:dateUtc="2025-05-24T06:01:00Z">
        <w:r w:rsidRPr="00E24A13" w:rsidDel="00EC2EF7">
          <w:rPr>
            <w:rFonts w:asciiTheme="majorBidi" w:hAnsiTheme="majorBidi" w:cstheme="majorBidi"/>
            <w:color w:val="000000" w:themeColor="text1"/>
          </w:rPr>
          <w:delText xml:space="preserve">– </w:delText>
        </w:r>
      </w:del>
      <w:r w:rsidRPr="00E24A13">
        <w:rPr>
          <w:rFonts w:asciiTheme="majorBidi" w:hAnsiTheme="majorBidi" w:cstheme="majorBidi"/>
          <w:color w:val="000000" w:themeColor="text1"/>
        </w:rPr>
        <w:t>VCoP</w:t>
      </w:r>
      <w:proofErr w:type="spellEnd"/>
      <w:ins w:id="25" w:author="Zimmerman, Corinne" w:date="2025-05-24T07:01:00Z" w16du:dateUtc="2025-05-24T06:01:00Z">
        <w:r w:rsidR="00EC2EF7" w:rsidRPr="00E24A13">
          <w:rPr>
            <w:rFonts w:asciiTheme="majorBidi" w:hAnsiTheme="majorBidi" w:cstheme="majorBidi"/>
            <w:color w:val="000000" w:themeColor="text1"/>
          </w:rPr>
          <w:t>)</w:t>
        </w:r>
      </w:ins>
      <w:r w:rsidRPr="00E24A13">
        <w:rPr>
          <w:rFonts w:asciiTheme="majorBidi" w:hAnsiTheme="majorBidi" w:cstheme="majorBidi"/>
          <w:color w:val="000000" w:themeColor="text1"/>
        </w:rPr>
        <w:t xml:space="preserve">, </w:t>
      </w:r>
      <w:r w:rsidRPr="00E24A13">
        <w:rPr>
          <w:rFonts w:asciiTheme="majorBidi" w:hAnsiTheme="majorBidi" w:cstheme="majorBidi"/>
        </w:rPr>
        <w:t xml:space="preserve">organizational sense of belonging, </w:t>
      </w:r>
      <w:r w:rsidRPr="00E24A13">
        <w:rPr>
          <w:rFonts w:asciiTheme="majorBidi" w:hAnsiTheme="majorBidi" w:cstheme="majorBidi"/>
          <w:color w:val="000000" w:themeColor="text1"/>
        </w:rPr>
        <w:t>gendered work engagement, military</w:t>
      </w:r>
    </w:p>
    <w:p w14:paraId="34141BC4" w14:textId="77777777" w:rsidR="00355B36" w:rsidRPr="00E24A13" w:rsidRDefault="00355B36" w:rsidP="004D7F81">
      <w:pPr>
        <w:bidi w:val="0"/>
        <w:rPr>
          <w:rFonts w:asciiTheme="majorBidi" w:eastAsiaTheme="majorEastAsia" w:hAnsiTheme="majorBidi" w:cstheme="majorBidi"/>
          <w:color w:val="000000" w:themeColor="text1"/>
          <w:kern w:val="0"/>
          <w14:ligatures w14:val="none"/>
        </w:rPr>
      </w:pPr>
      <w:r w:rsidRPr="00E24A13">
        <w:rPr>
          <w:rFonts w:asciiTheme="majorBidi" w:hAnsiTheme="majorBidi" w:cstheme="majorBidi"/>
          <w:color w:val="000000" w:themeColor="text1"/>
        </w:rPr>
        <w:br w:type="page"/>
      </w:r>
    </w:p>
    <w:p w14:paraId="550925AD" w14:textId="3B73A0E6" w:rsidR="007E1479" w:rsidRPr="00E24A13" w:rsidRDefault="007E1479" w:rsidP="007E1479">
      <w:pPr>
        <w:pStyle w:val="CommentText"/>
        <w:bidi w:val="0"/>
        <w:spacing w:line="480" w:lineRule="auto"/>
        <w:ind w:firstLine="0"/>
        <w:jc w:val="center"/>
        <w:rPr>
          <w:ins w:id="26" w:author="Zimmerman, Corinne" w:date="2025-05-21T06:16:00Z" w16du:dateUtc="2025-05-21T05:16:00Z"/>
          <w:rFonts w:asciiTheme="majorBidi" w:hAnsiTheme="majorBidi" w:cstheme="majorBidi"/>
          <w:b/>
          <w:bCs/>
          <w:sz w:val="24"/>
          <w:szCs w:val="24"/>
          <w:rPrChange w:id="27" w:author="Zimmerman, Corinne" w:date="2025-05-24T08:06:00Z" w16du:dateUtc="2025-05-24T07:06:00Z">
            <w:rPr>
              <w:ins w:id="28" w:author="Zimmerman, Corinne" w:date="2025-05-21T06:16:00Z" w16du:dateUtc="2025-05-21T05:16:00Z"/>
              <w:rFonts w:asciiTheme="majorBidi" w:hAnsiTheme="majorBidi" w:cstheme="majorBidi"/>
              <w:b/>
              <w:bCs/>
              <w:i/>
              <w:iCs/>
              <w:sz w:val="24"/>
              <w:szCs w:val="24"/>
            </w:rPr>
          </w:rPrChange>
        </w:rPr>
      </w:pPr>
      <w:commentRangeStart w:id="29"/>
      <w:ins w:id="30" w:author="Zimmerman, Corinne" w:date="2025-05-21T06:16:00Z" w16du:dateUtc="2025-05-21T05:16:00Z">
        <w:r w:rsidRPr="00E24A13">
          <w:rPr>
            <w:rFonts w:asciiTheme="majorBidi" w:hAnsiTheme="majorBidi" w:cstheme="majorBidi"/>
            <w:b/>
            <w:bCs/>
            <w:sz w:val="24"/>
            <w:szCs w:val="24"/>
            <w:rPrChange w:id="31" w:author="Zimmerman, Corinne" w:date="2025-05-24T08:06:00Z" w16du:dateUtc="2025-05-24T07:06:00Z">
              <w:rPr>
                <w:rFonts w:asciiTheme="majorBidi" w:hAnsiTheme="majorBidi" w:cstheme="majorBidi"/>
                <w:b/>
                <w:bCs/>
                <w:i/>
                <w:iCs/>
                <w:sz w:val="24"/>
                <w:szCs w:val="24"/>
              </w:rPr>
            </w:rPrChange>
          </w:rPr>
          <w:lastRenderedPageBreak/>
          <w:t>Bridging the Gaps:</w:t>
        </w:r>
        <w:r w:rsidRPr="00E24A13">
          <w:rPr>
            <w:rFonts w:asciiTheme="majorBidi" w:hAnsiTheme="majorBidi" w:cstheme="majorBidi"/>
            <w:b/>
            <w:bCs/>
            <w:sz w:val="24"/>
            <w:szCs w:val="24"/>
            <w:rtl/>
            <w:rPrChange w:id="32" w:author="Zimmerman, Corinne" w:date="2025-05-24T08:06:00Z" w16du:dateUtc="2025-05-24T07:06:00Z">
              <w:rPr>
                <w:rFonts w:asciiTheme="majorBidi" w:hAnsiTheme="majorBidi" w:cstheme="majorBidi"/>
                <w:b/>
                <w:bCs/>
                <w:i/>
                <w:iCs/>
                <w:sz w:val="24"/>
                <w:szCs w:val="24"/>
                <w:rtl/>
              </w:rPr>
            </w:rPrChange>
          </w:rPr>
          <w:t xml:space="preserve"> </w:t>
        </w:r>
        <w:r w:rsidRPr="00E24A13">
          <w:rPr>
            <w:rFonts w:asciiTheme="majorBidi" w:hAnsiTheme="majorBidi" w:cstheme="majorBidi"/>
            <w:b/>
            <w:bCs/>
            <w:sz w:val="24"/>
            <w:szCs w:val="24"/>
            <w:rPrChange w:id="33" w:author="Zimmerman, Corinne" w:date="2025-05-24T08:06:00Z" w16du:dateUtc="2025-05-24T07:06:00Z">
              <w:rPr>
                <w:rFonts w:asciiTheme="majorBidi" w:hAnsiTheme="majorBidi" w:cstheme="majorBidi"/>
                <w:b/>
                <w:bCs/>
                <w:i/>
                <w:iCs/>
                <w:sz w:val="24"/>
                <w:szCs w:val="24"/>
              </w:rPr>
            </w:rPrChange>
          </w:rPr>
          <w:t>The Role of a Virtual Community in Supporting Women</w:t>
        </w:r>
      </w:ins>
      <w:ins w:id="34" w:author="Zimmerman, Corinne" w:date="2025-05-24T07:02:00Z" w16du:dateUtc="2025-05-24T06:02:00Z">
        <w:r w:rsidR="005B7D55" w:rsidRPr="00E24A13">
          <w:rPr>
            <w:rFonts w:asciiTheme="majorBidi" w:hAnsiTheme="majorBidi" w:cstheme="majorBidi"/>
            <w:b/>
            <w:bCs/>
            <w:sz w:val="24"/>
            <w:szCs w:val="24"/>
          </w:rPr>
          <w:t>’</w:t>
        </w:r>
      </w:ins>
      <w:ins w:id="35" w:author="Zimmerman, Corinne" w:date="2025-05-21T06:16:00Z" w16du:dateUtc="2025-05-21T05:16:00Z">
        <w:r w:rsidRPr="00E24A13">
          <w:rPr>
            <w:rFonts w:asciiTheme="majorBidi" w:hAnsiTheme="majorBidi" w:cstheme="majorBidi"/>
            <w:b/>
            <w:bCs/>
            <w:sz w:val="24"/>
            <w:szCs w:val="24"/>
            <w:rPrChange w:id="36" w:author="Zimmerman, Corinne" w:date="2025-05-24T08:06:00Z" w16du:dateUtc="2025-05-24T07:06:00Z">
              <w:rPr>
                <w:rFonts w:asciiTheme="majorBidi" w:hAnsiTheme="majorBidi" w:cstheme="majorBidi"/>
                <w:b/>
                <w:bCs/>
                <w:i/>
                <w:iCs/>
                <w:sz w:val="24"/>
                <w:szCs w:val="24"/>
              </w:rPr>
            </w:rPrChange>
          </w:rPr>
          <w:t>s Military Career Experience,</w:t>
        </w:r>
        <w:r w:rsidRPr="00E24A13">
          <w:rPr>
            <w:rFonts w:asciiTheme="majorBidi" w:hAnsiTheme="majorBidi" w:cstheme="majorBidi"/>
            <w:b/>
            <w:bCs/>
            <w:sz w:val="24"/>
            <w:szCs w:val="24"/>
            <w:rtl/>
            <w:rPrChange w:id="37" w:author="Zimmerman, Corinne" w:date="2025-05-24T08:06:00Z" w16du:dateUtc="2025-05-24T07:06:00Z">
              <w:rPr>
                <w:rFonts w:asciiTheme="majorBidi" w:hAnsiTheme="majorBidi" w:cstheme="majorBidi"/>
                <w:b/>
                <w:bCs/>
                <w:i/>
                <w:iCs/>
                <w:sz w:val="24"/>
                <w:szCs w:val="24"/>
                <w:rtl/>
              </w:rPr>
            </w:rPrChange>
          </w:rPr>
          <w:t xml:space="preserve"> </w:t>
        </w:r>
        <w:r w:rsidRPr="00E24A13">
          <w:rPr>
            <w:rFonts w:asciiTheme="majorBidi" w:hAnsiTheme="majorBidi" w:cstheme="majorBidi"/>
            <w:b/>
            <w:bCs/>
            <w:sz w:val="24"/>
            <w:szCs w:val="24"/>
            <w:rPrChange w:id="38" w:author="Zimmerman, Corinne" w:date="2025-05-24T08:06:00Z" w16du:dateUtc="2025-05-24T07:06:00Z">
              <w:rPr>
                <w:rFonts w:asciiTheme="majorBidi" w:hAnsiTheme="majorBidi" w:cstheme="majorBidi"/>
                <w:b/>
                <w:bCs/>
                <w:i/>
                <w:iCs/>
                <w:sz w:val="24"/>
                <w:szCs w:val="24"/>
              </w:rPr>
            </w:rPrChange>
          </w:rPr>
          <w:t>Belonging</w:t>
        </w:r>
      </w:ins>
      <w:ins w:id="39" w:author="Zimmerman, Corinne" w:date="2025-05-24T07:02:00Z" w16du:dateUtc="2025-05-24T06:02:00Z">
        <w:r w:rsidR="005B7D55" w:rsidRPr="00E24A13">
          <w:rPr>
            <w:rFonts w:asciiTheme="majorBidi" w:hAnsiTheme="majorBidi" w:cstheme="majorBidi"/>
            <w:b/>
            <w:bCs/>
            <w:sz w:val="24"/>
            <w:szCs w:val="24"/>
          </w:rPr>
          <w:t>,</w:t>
        </w:r>
      </w:ins>
      <w:ins w:id="40" w:author="Zimmerman, Corinne" w:date="2025-05-21T06:16:00Z" w16du:dateUtc="2025-05-21T05:16:00Z">
        <w:r w:rsidRPr="00E24A13">
          <w:rPr>
            <w:rFonts w:asciiTheme="majorBidi" w:hAnsiTheme="majorBidi" w:cstheme="majorBidi"/>
            <w:b/>
            <w:bCs/>
            <w:sz w:val="24"/>
            <w:szCs w:val="24"/>
            <w:rPrChange w:id="41" w:author="Zimmerman, Corinne" w:date="2025-05-24T08:06:00Z" w16du:dateUtc="2025-05-24T07:06:00Z">
              <w:rPr>
                <w:rFonts w:asciiTheme="majorBidi" w:hAnsiTheme="majorBidi" w:cstheme="majorBidi"/>
                <w:b/>
                <w:bCs/>
                <w:i/>
                <w:iCs/>
                <w:sz w:val="24"/>
                <w:szCs w:val="24"/>
              </w:rPr>
            </w:rPrChange>
          </w:rPr>
          <w:t xml:space="preserve"> and Engagement</w:t>
        </w:r>
        <w:commentRangeEnd w:id="29"/>
        <w:r w:rsidRPr="00E24A13">
          <w:rPr>
            <w:rStyle w:val="CommentReference"/>
          </w:rPr>
          <w:commentReference w:id="29"/>
        </w:r>
      </w:ins>
    </w:p>
    <w:p w14:paraId="0279FC48" w14:textId="6F4F0F29" w:rsidR="00355B36" w:rsidRPr="00E24A13" w:rsidDel="007E1479" w:rsidRDefault="00355B36" w:rsidP="00726C8D">
      <w:pPr>
        <w:bidi w:val="0"/>
        <w:rPr>
          <w:del w:id="42" w:author="Zimmerman, Corinne" w:date="2025-05-20T07:42:00Z" w16du:dateUtc="2025-05-20T06:42:00Z"/>
          <w:rFonts w:cstheme="majorBidi"/>
          <w:color w:val="000000" w:themeColor="text1"/>
        </w:rPr>
      </w:pPr>
      <w:del w:id="43" w:author="Zimmerman, Corinne" w:date="2025-05-20T07:42:00Z" w16du:dateUtc="2025-05-20T06:42:00Z">
        <w:r w:rsidRPr="00E24A13" w:rsidDel="007E1479">
          <w:rPr>
            <w:rFonts w:cstheme="majorBidi"/>
            <w:color w:val="000000" w:themeColor="text1"/>
          </w:rPr>
          <w:delText>Introduction</w:delText>
        </w:r>
      </w:del>
    </w:p>
    <w:p w14:paraId="68D29E2D" w14:textId="77777777" w:rsidR="007E1479" w:rsidRPr="00E24A13" w:rsidRDefault="007E1479" w:rsidP="007E1479">
      <w:pPr>
        <w:pStyle w:val="Heading1"/>
        <w:bidi w:val="0"/>
        <w:jc w:val="both"/>
        <w:rPr>
          <w:ins w:id="44" w:author="Zimmerman, Corinne" w:date="2025-05-21T06:16:00Z" w16du:dateUtc="2025-05-21T05:16:00Z"/>
          <w:rFonts w:cstheme="majorBidi"/>
          <w:color w:val="000000" w:themeColor="text1"/>
        </w:rPr>
      </w:pPr>
    </w:p>
    <w:p w14:paraId="67FDE990" w14:textId="1F8762B9" w:rsidR="00786395" w:rsidRPr="00E24A13" w:rsidRDefault="00786395" w:rsidP="00726C8D">
      <w:pPr>
        <w:bidi w:val="0"/>
        <w:rPr>
          <w:b/>
          <w:bCs/>
        </w:rPr>
      </w:pPr>
      <w:del w:id="45" w:author="Zimmerman, Corinne" w:date="2025-05-21T06:16:00Z" w16du:dateUtc="2025-05-21T05:16:00Z">
        <w:r w:rsidRPr="00E24A13" w:rsidDel="007E1479">
          <w:delText xml:space="preserve">While </w:delText>
        </w:r>
      </w:del>
      <w:ins w:id="46" w:author="Zimmerman, Corinne" w:date="2025-05-21T06:16:00Z" w16du:dateUtc="2025-05-21T05:16:00Z">
        <w:r w:rsidR="007E1479" w:rsidRPr="00E24A13">
          <w:t xml:space="preserve">Although </w:t>
        </w:r>
      </w:ins>
      <w:r w:rsidRPr="00E24A13">
        <w:t>theoretical studies have addressed organizational change processes related to employee belonging and engagement (</w:t>
      </w:r>
      <w:ins w:id="47" w:author="Zimmerman, Corinne" w:date="2025-05-21T06:16:00Z" w16du:dateUtc="2025-05-21T05:16:00Z">
        <w:r w:rsidR="007E1479" w:rsidRPr="00E24A13">
          <w:t xml:space="preserve">e.g., </w:t>
        </w:r>
      </w:ins>
      <w:proofErr w:type="spellStart"/>
      <w:r w:rsidRPr="00E24A13">
        <w:t>Jesiek</w:t>
      </w:r>
      <w:proofErr w:type="spellEnd"/>
      <w:r w:rsidRPr="00E24A13">
        <w:t xml:space="preserve"> et al., 2018), empirical research on professional virtual communities</w:t>
      </w:r>
      <w:ins w:id="48" w:author="Zimmerman, Corinne" w:date="2025-05-22T12:19:00Z" w16du:dateUtc="2025-05-22T11:19:00Z">
        <w:r w:rsidR="009B17FD" w:rsidRPr="00E24A13">
          <w:t>’</w:t>
        </w:r>
      </w:ins>
      <w:del w:id="49" w:author="Zimmerman, Corinne" w:date="2025-05-22T12:19:00Z" w16du:dateUtc="2025-05-22T11:19:00Z">
        <w:r w:rsidRPr="00E24A13" w:rsidDel="009B17FD">
          <w:delText>'</w:delText>
        </w:r>
      </w:del>
      <w:r w:rsidRPr="00E24A13">
        <w:t xml:space="preserve"> impact, particularly for women in hierarchical organizations like the military, remains limited. This study explores how one such community supports women in navigating career military service challenges. Research shows disparities in well-being and belonging across genders and organizations (Gallup, 2016; Miller &amp; Adkins, 2016), with women</w:t>
      </w:r>
      <w:ins w:id="50" w:author="Zimmerman, Corinne" w:date="2025-05-22T12:21:00Z" w16du:dateUtc="2025-05-22T11:21:00Z">
        <w:r w:rsidR="009B17FD" w:rsidRPr="00E24A13">
          <w:t>’</w:t>
        </w:r>
      </w:ins>
      <w:del w:id="51" w:author="Zimmerman, Corinne" w:date="2025-05-22T12:21:00Z" w16du:dateUtc="2025-05-22T11:21:00Z">
        <w:r w:rsidRPr="00E24A13" w:rsidDel="009B17FD">
          <w:delText>'</w:delText>
        </w:r>
      </w:del>
      <w:r w:rsidRPr="00E24A13">
        <w:t xml:space="preserve">s integration and advancement in military contexts receiving increasing attention (Fieldhouse &amp; O'Leary, </w:t>
      </w:r>
      <w:r w:rsidR="001B315C" w:rsidRPr="00E24A13">
        <w:t>2023</w:t>
      </w:r>
      <w:r w:rsidRPr="00E24A13">
        <w:t>; Harel</w:t>
      </w:r>
      <w:r w:rsidR="006F601C" w:rsidRPr="00E24A13">
        <w:t xml:space="preserve"> &amp; Popper</w:t>
      </w:r>
      <w:r w:rsidRPr="00E24A13">
        <w:t xml:space="preserve">, </w:t>
      </w:r>
      <w:r w:rsidR="006F601C" w:rsidRPr="00E24A13">
        <w:t>2024</w:t>
      </w:r>
      <w:r w:rsidRPr="00E24A13">
        <w:t xml:space="preserve">). However, </w:t>
      </w:r>
      <w:ins w:id="52" w:author="Zimmerman, Corinne" w:date="2025-05-22T12:20:00Z" w16du:dateUtc="2025-05-22T11:20:00Z">
        <w:r w:rsidR="009B17FD" w:rsidRPr="00E24A13">
          <w:t xml:space="preserve">the contribution of these </w:t>
        </w:r>
      </w:ins>
      <w:r w:rsidRPr="00E24A13">
        <w:t>informal communities</w:t>
      </w:r>
      <w:del w:id="53" w:author="Zimmerman, Corinne" w:date="2025-05-22T12:20:00Z" w16du:dateUtc="2025-05-22T11:20:00Z">
        <w:r w:rsidRPr="00E24A13" w:rsidDel="009B17FD">
          <w:delText>'</w:delText>
        </w:r>
      </w:del>
      <w:r w:rsidRPr="00E24A13">
        <w:t xml:space="preserve"> </w:t>
      </w:r>
      <w:del w:id="54" w:author="Zimmerman, Corinne" w:date="2025-05-22T12:20:00Z" w16du:dateUtc="2025-05-22T11:20:00Z">
        <w:r w:rsidRPr="00E24A13" w:rsidDel="009B17FD">
          <w:delText xml:space="preserve">contributions </w:delText>
        </w:r>
      </w:del>
      <w:r w:rsidRPr="00E24A13">
        <w:t>to career servicewomen</w:t>
      </w:r>
      <w:ins w:id="55" w:author="Zimmerman, Corinne" w:date="2025-05-22T12:20:00Z" w16du:dateUtc="2025-05-22T11:20:00Z">
        <w:r w:rsidR="009B17FD" w:rsidRPr="00E24A13">
          <w:t>’</w:t>
        </w:r>
      </w:ins>
      <w:del w:id="56" w:author="Zimmerman, Corinne" w:date="2025-05-22T12:20:00Z" w16du:dateUtc="2025-05-22T11:20:00Z">
        <w:r w:rsidRPr="00E24A13" w:rsidDel="009B17FD">
          <w:delText>'</w:delText>
        </w:r>
      </w:del>
      <w:r w:rsidRPr="00E24A13">
        <w:t>s well-being remain understudied. This research addresses this gap.</w:t>
      </w:r>
    </w:p>
    <w:p w14:paraId="46091626" w14:textId="23A27A4E" w:rsidR="008D356F" w:rsidRPr="00E24A13" w:rsidRDefault="008D356F" w:rsidP="008D356F">
      <w:pPr>
        <w:bidi w:val="0"/>
        <w:rPr>
          <w:ins w:id="57" w:author="Zimmerman, Corinne" w:date="2025-05-22T12:26:00Z" w16du:dateUtc="2025-05-22T11:26:00Z"/>
        </w:rPr>
      </w:pPr>
      <w:r w:rsidRPr="00E24A13">
        <w:t>As mission-driven organizations, militaries require personnel alignment with organizational goals (Hakanen et al., 2019). The</w:t>
      </w:r>
      <w:ins w:id="58" w:author="Zimmerman, Corinne" w:date="2025-05-22T12:21:00Z" w16du:dateUtc="2025-05-22T11:21:00Z">
        <w:r w:rsidR="009B17FD" w:rsidRPr="00E24A13">
          <w:t xml:space="preserve"> </w:t>
        </w:r>
      </w:ins>
      <w:ins w:id="59" w:author="Zimmerman, Corinne" w:date="2025-05-22T12:26:00Z" w16du:dateUtc="2025-05-22T11:26:00Z">
        <w:r w:rsidR="009B17FD" w:rsidRPr="00E24A13">
          <w:t>Israeli</w:t>
        </w:r>
      </w:ins>
      <w:ins w:id="60" w:author="Zimmerman, Corinne" w:date="2025-05-22T12:21:00Z" w16du:dateUtc="2025-05-22T11:21:00Z">
        <w:r w:rsidR="009B17FD" w:rsidRPr="00E24A13">
          <w:t xml:space="preserve"> Defense F</w:t>
        </w:r>
      </w:ins>
      <w:r w:rsidRPr="00E24A13">
        <w:t xml:space="preserve"> </w:t>
      </w:r>
      <w:ins w:id="61" w:author="Zimmerman, Corinne" w:date="2025-05-22T12:21:00Z" w16du:dateUtc="2025-05-22T11:21:00Z">
        <w:r w:rsidR="009B17FD" w:rsidRPr="00E24A13">
          <w:t>(</w:t>
        </w:r>
      </w:ins>
      <w:r w:rsidRPr="00E24A13">
        <w:t>IDF</w:t>
      </w:r>
      <w:ins w:id="62" w:author="Zimmerman, Corinne" w:date="2025-05-22T12:21:00Z" w16du:dateUtc="2025-05-22T11:21:00Z">
        <w:r w:rsidR="009B17FD" w:rsidRPr="00E24A13">
          <w:t>)</w:t>
        </w:r>
      </w:ins>
      <w:r w:rsidRPr="00E24A13">
        <w:t>, established in 1948, uniquely mandates women</w:t>
      </w:r>
      <w:ins w:id="63" w:author="Zimmerman, Corinne" w:date="2025-05-22T12:21:00Z" w16du:dateUtc="2025-05-22T11:21:00Z">
        <w:r w:rsidR="009B17FD" w:rsidRPr="00E24A13">
          <w:t>’</w:t>
        </w:r>
      </w:ins>
      <w:del w:id="64" w:author="Zimmerman, Corinne" w:date="2025-05-22T12:21:00Z" w16du:dateUtc="2025-05-22T11:21:00Z">
        <w:r w:rsidRPr="00E24A13" w:rsidDel="009B17FD">
          <w:delText>'</w:delText>
        </w:r>
      </w:del>
      <w:r w:rsidRPr="00E24A13">
        <w:t>s conscription</w:t>
      </w:r>
      <w:ins w:id="65" w:author="Zimmerman, Corinne" w:date="2025-05-22T12:22:00Z" w16du:dateUtc="2025-05-22T11:22:00Z">
        <w:r w:rsidR="009B17FD" w:rsidRPr="00E24A13">
          <w:t>.</w:t>
        </w:r>
      </w:ins>
      <w:del w:id="66" w:author="Zimmerman, Corinne" w:date="2025-05-22T12:22:00Z" w16du:dateUtc="2025-05-22T11:22:00Z">
        <w:r w:rsidRPr="00E24A13" w:rsidDel="009B17FD">
          <w:delText>,</w:delText>
        </w:r>
      </w:del>
      <w:r w:rsidRPr="00E24A13">
        <w:t xml:space="preserve"> </w:t>
      </w:r>
      <w:del w:id="67" w:author="Zimmerman, Corinne" w:date="2025-05-22T12:22:00Z" w16du:dateUtc="2025-05-22T11:22:00Z">
        <w:r w:rsidRPr="00E24A13" w:rsidDel="009B17FD">
          <w:delText xml:space="preserve">with </w:delText>
        </w:r>
      </w:del>
      <w:ins w:id="68" w:author="Zimmerman, Corinne" w:date="2025-05-22T12:22:00Z" w16du:dateUtc="2025-05-22T11:22:00Z">
        <w:r w:rsidR="009B17FD" w:rsidRPr="00E24A13">
          <w:t>O</w:t>
        </w:r>
      </w:ins>
      <w:del w:id="69" w:author="Zimmerman, Corinne" w:date="2025-05-22T12:22:00Z" w16du:dateUtc="2025-05-22T11:22:00Z">
        <w:r w:rsidRPr="00E24A13" w:rsidDel="009B17FD">
          <w:delText>o</w:delText>
        </w:r>
      </w:del>
      <w:r w:rsidRPr="00E24A13">
        <w:t xml:space="preserve">ver 90% of positions </w:t>
      </w:r>
      <w:ins w:id="70" w:author="Zimmerman, Corinne" w:date="2025-05-22T12:22:00Z" w16du:dateUtc="2025-05-22T11:22:00Z">
        <w:r w:rsidR="009B17FD" w:rsidRPr="00E24A13">
          <w:t xml:space="preserve">are </w:t>
        </w:r>
      </w:ins>
      <w:r w:rsidRPr="00E24A13">
        <w:t xml:space="preserve">now open to </w:t>
      </w:r>
      <w:del w:id="71" w:author="Zimmerman, Corinne" w:date="2025-05-22T12:22:00Z" w16du:dateUtc="2025-05-22T11:22:00Z">
        <w:r w:rsidRPr="00E24A13" w:rsidDel="009B17FD">
          <w:delText>them</w:delText>
        </w:r>
      </w:del>
      <w:ins w:id="72" w:author="Zimmerman, Corinne" w:date="2025-05-22T12:22:00Z" w16du:dateUtc="2025-05-22T11:22:00Z">
        <w:r w:rsidR="009B17FD" w:rsidRPr="00E24A13">
          <w:t>women</w:t>
        </w:r>
      </w:ins>
      <w:r w:rsidRPr="00E24A13">
        <w:t>, reflecting</w:t>
      </w:r>
      <w:ins w:id="73" w:author="Zimmerman, Corinne" w:date="2025-05-22T12:22:00Z" w16du:dateUtc="2025-05-22T11:22:00Z">
        <w:r w:rsidR="009B17FD" w:rsidRPr="00E24A13">
          <w:t xml:space="preserve"> progress in</w:t>
        </w:r>
      </w:ins>
      <w:r w:rsidRPr="00E24A13">
        <w:t xml:space="preserve"> gender inclusivity </w:t>
      </w:r>
      <w:del w:id="74" w:author="Zimmerman, Corinne" w:date="2025-05-22T12:22:00Z" w16du:dateUtc="2025-05-22T11:22:00Z">
        <w:r w:rsidRPr="00E24A13" w:rsidDel="009B17FD">
          <w:delText xml:space="preserve">progress </w:delText>
        </w:r>
      </w:del>
      <w:r w:rsidRPr="00E24A13">
        <w:t>(</w:t>
      </w:r>
      <w:proofErr w:type="spellStart"/>
      <w:r w:rsidRPr="00E24A13">
        <w:t>Karazi</w:t>
      </w:r>
      <w:proofErr w:type="spellEnd"/>
      <w:r w:rsidRPr="00E24A13">
        <w:t xml:space="preserve">-Presler et al., 2018; </w:t>
      </w:r>
      <w:r w:rsidR="006F601C" w:rsidRPr="00E24A13">
        <w:t>Harel &amp; Popper, 2024</w:t>
      </w:r>
      <w:r w:rsidRPr="00E24A13">
        <w:t>). Mandatory service spans two to three years for 18- to 21-year-olds, after which most return to civilian roles</w:t>
      </w:r>
      <w:ins w:id="75" w:author="Zimmerman, Corinne" w:date="2025-05-22T12:23:00Z" w16du:dateUtc="2025-05-22T11:23:00Z">
        <w:r w:rsidR="009B17FD" w:rsidRPr="00E24A13">
          <w:t>.</w:t>
        </w:r>
      </w:ins>
      <w:del w:id="76" w:author="Zimmerman, Corinne" w:date="2025-05-22T12:23:00Z" w16du:dateUtc="2025-05-22T11:23:00Z">
        <w:r w:rsidRPr="00E24A13" w:rsidDel="009B17FD">
          <w:delText>,</w:delText>
        </w:r>
      </w:del>
      <w:r w:rsidRPr="00E24A13">
        <w:t xml:space="preserve"> </w:t>
      </w:r>
      <w:del w:id="77" w:author="Zimmerman, Corinne" w:date="2025-05-22T12:23:00Z" w16du:dateUtc="2025-05-22T11:23:00Z">
        <w:r w:rsidRPr="00E24A13" w:rsidDel="009B17FD">
          <w:delText xml:space="preserve">though </w:delText>
        </w:r>
      </w:del>
      <w:ins w:id="78" w:author="Zimmerman, Corinne" w:date="2025-05-22T12:23:00Z" w16du:dateUtc="2025-05-22T11:23:00Z">
        <w:r w:rsidR="009B17FD" w:rsidRPr="00E24A13">
          <w:t xml:space="preserve">However, </w:t>
        </w:r>
      </w:ins>
      <w:r w:rsidRPr="00E24A13">
        <w:t xml:space="preserve">some continue in career positions with regular performance evaluations leading to promotions or release (Loker et al., 2015), with commitment </w:t>
      </w:r>
      <w:ins w:id="79" w:author="Zimmerman, Corinne" w:date="2025-05-22T12:23:00Z" w16du:dateUtc="2025-05-22T11:23:00Z">
        <w:r w:rsidR="009B17FD" w:rsidRPr="00E24A13">
          <w:t xml:space="preserve">to the IDF </w:t>
        </w:r>
      </w:ins>
      <w:r w:rsidRPr="00E24A13">
        <w:t xml:space="preserve">influenced more by intrinsic factors </w:t>
      </w:r>
      <w:del w:id="80" w:author="Zimmerman, Corinne" w:date="2025-05-22T12:23:00Z" w16du:dateUtc="2025-05-22T11:23:00Z">
        <w:r w:rsidRPr="00E24A13" w:rsidDel="009B17FD">
          <w:delText xml:space="preserve">like </w:delText>
        </w:r>
      </w:del>
      <w:ins w:id="81" w:author="Zimmerman, Corinne" w:date="2025-05-22T12:23:00Z" w16du:dateUtc="2025-05-22T11:23:00Z">
        <w:r w:rsidR="009B17FD" w:rsidRPr="00E24A13">
          <w:t xml:space="preserve">such as </w:t>
        </w:r>
      </w:ins>
      <w:r w:rsidRPr="00E24A13">
        <w:t xml:space="preserve">job satisfaction and social connections </w:t>
      </w:r>
      <w:ins w:id="82" w:author="Zimmerman, Corinne" w:date="2025-05-22T12:24:00Z" w16du:dateUtc="2025-05-22T11:24:00Z">
        <w:r w:rsidR="009B17FD" w:rsidRPr="00E24A13">
          <w:t xml:space="preserve">rather </w:t>
        </w:r>
      </w:ins>
      <w:r w:rsidRPr="00E24A13">
        <w:t xml:space="preserve">than </w:t>
      </w:r>
      <w:del w:id="83" w:author="Zimmerman, Corinne" w:date="2025-05-22T12:24:00Z" w16du:dateUtc="2025-05-22T11:24:00Z">
        <w:r w:rsidRPr="00E24A13" w:rsidDel="009B17FD">
          <w:delText xml:space="preserve">by </w:delText>
        </w:r>
      </w:del>
      <w:r w:rsidRPr="00E24A13">
        <w:t xml:space="preserve">extrinsic rewards (Dolav </w:t>
      </w:r>
      <w:del w:id="84" w:author="Zimmerman, Corinne" w:date="2025-05-22T12:24:00Z" w16du:dateUtc="2025-05-22T11:24:00Z">
        <w:r w:rsidRPr="00E24A13" w:rsidDel="009B17FD">
          <w:delText xml:space="preserve">and </w:delText>
        </w:r>
      </w:del>
      <w:ins w:id="85" w:author="Zimmerman, Corinne" w:date="2025-05-22T12:24:00Z" w16du:dateUtc="2025-05-22T11:24:00Z">
        <w:r w:rsidR="009B17FD" w:rsidRPr="00E24A13">
          <w:t xml:space="preserve">&amp; </w:t>
        </w:r>
      </w:ins>
      <w:r w:rsidRPr="00E24A13">
        <w:t>Pedan, 2014).</w:t>
      </w:r>
    </w:p>
    <w:p w14:paraId="4CAED44E" w14:textId="77777777" w:rsidR="009B17FD" w:rsidRPr="00E24A13" w:rsidRDefault="009B17FD" w:rsidP="009B17FD">
      <w:pPr>
        <w:bidi w:val="0"/>
        <w:rPr>
          <w:ins w:id="86" w:author="Zimmerman, Corinne" w:date="2025-05-22T12:26:00Z" w16du:dateUtc="2025-05-22T11:26:00Z"/>
        </w:rPr>
      </w:pPr>
    </w:p>
    <w:p w14:paraId="6EC0F624" w14:textId="77777777" w:rsidR="009B17FD" w:rsidRPr="00E24A13" w:rsidRDefault="009B17FD" w:rsidP="009B17FD">
      <w:pPr>
        <w:bidi w:val="0"/>
        <w:rPr>
          <w:ins w:id="87" w:author="Zimmerman, Corinne" w:date="2025-05-22T12:26:00Z" w16du:dateUtc="2025-05-22T11:26:00Z"/>
        </w:rPr>
      </w:pPr>
    </w:p>
    <w:p w14:paraId="1E820E53" w14:textId="77777777" w:rsidR="009B17FD" w:rsidRPr="00E24A13" w:rsidRDefault="009B17FD" w:rsidP="009B17FD">
      <w:pPr>
        <w:bidi w:val="0"/>
        <w:rPr>
          <w:ins w:id="88" w:author="Zimmerman, Corinne" w:date="2025-05-22T12:26:00Z" w16du:dateUtc="2025-05-22T11:26:00Z"/>
        </w:rPr>
      </w:pPr>
    </w:p>
    <w:p w14:paraId="332C2894" w14:textId="2AF4A068" w:rsidR="009B17FD" w:rsidRPr="00E24A13" w:rsidDel="009B17FD" w:rsidRDefault="009B17FD" w:rsidP="009B17FD">
      <w:pPr>
        <w:bidi w:val="0"/>
        <w:rPr>
          <w:del w:id="89" w:author="Zimmerman, Corinne" w:date="2025-05-22T12:26:00Z" w16du:dateUtc="2025-05-22T11:26:00Z"/>
          <w:rtl/>
        </w:rPr>
      </w:pPr>
    </w:p>
    <w:p w14:paraId="0AC7319A" w14:textId="67895A05" w:rsidR="00786395" w:rsidRPr="00E24A13" w:rsidDel="009B17FD" w:rsidRDefault="00786395" w:rsidP="00726C8D">
      <w:pPr>
        <w:bidi w:val="0"/>
        <w:rPr>
          <w:del w:id="90" w:author="Zimmerman, Corinne" w:date="2025-05-22T12:26:00Z" w16du:dateUtc="2025-05-22T11:26:00Z"/>
          <w:b/>
          <w:bCs/>
          <w:rtl/>
        </w:rPr>
      </w:pPr>
      <w:del w:id="91" w:author="Zimmerman, Corinne" w:date="2025-05-22T12:26:00Z" w16du:dateUtc="2025-05-22T11:26:00Z">
        <w:r w:rsidRPr="00E24A13" w:rsidDel="009B17FD">
          <w:delText>Th</w:delText>
        </w:r>
      </w:del>
      <w:del w:id="92" w:author="Zimmerman, Corinne" w:date="2025-05-22T12:24:00Z" w16du:dateUtc="2025-05-22T11:24:00Z">
        <w:r w:rsidRPr="00E24A13" w:rsidDel="009B17FD">
          <w:delText>is</w:delText>
        </w:r>
      </w:del>
      <w:del w:id="93" w:author="Zimmerman, Corinne" w:date="2025-05-22T12:26:00Z" w16du:dateUtc="2025-05-22T11:26:00Z">
        <w:r w:rsidRPr="00E24A13" w:rsidDel="009B17FD">
          <w:delText xml:space="preserve"> study builds on previous research on the </w:delText>
        </w:r>
        <w:r w:rsidRPr="00E24A13" w:rsidDel="009B17FD">
          <w:rPr>
            <w:i/>
            <w:iCs/>
          </w:rPr>
          <w:delText>Wonder Women</w:delText>
        </w:r>
        <w:r w:rsidRPr="00E24A13" w:rsidDel="009B17FD">
          <w:delText xml:space="preserve"> community, its knowledge generation, and organizational impact (Author A, Author B </w:delText>
        </w:r>
      </w:del>
      <w:del w:id="94" w:author="Zimmerman, Corinne" w:date="2025-05-21T06:17:00Z" w16du:dateUtc="2025-05-21T05:17:00Z">
        <w:r w:rsidRPr="00E24A13" w:rsidDel="007E1479">
          <w:delText xml:space="preserve">and </w:delText>
        </w:r>
      </w:del>
      <w:del w:id="95" w:author="Zimmerman, Corinne" w:date="2025-05-22T12:26:00Z" w16du:dateUtc="2025-05-22T11:26:00Z">
        <w:r w:rsidRPr="00E24A13" w:rsidDel="009B17FD">
          <w:delText xml:space="preserve">Author C, </w:delText>
        </w:r>
        <w:r w:rsidR="0000760F" w:rsidRPr="00E24A13" w:rsidDel="009B17FD">
          <w:delText>202</w:delText>
        </w:r>
      </w:del>
      <w:del w:id="96" w:author="Zimmerman, Corinne" w:date="2025-05-21T06:17:00Z" w16du:dateUtc="2025-05-21T05:17:00Z">
        <w:r w:rsidR="0000760F" w:rsidRPr="00E24A13" w:rsidDel="007E1479">
          <w:rPr>
            <w:rtl/>
          </w:rPr>
          <w:delText>5</w:delText>
        </w:r>
      </w:del>
      <w:del w:id="97" w:author="Zimmerman, Corinne" w:date="2025-05-22T12:26:00Z" w16du:dateUtc="2025-05-22T11:26:00Z">
        <w:r w:rsidRPr="00E24A13" w:rsidDel="009B17FD">
          <w:delText xml:space="preserve">). </w:delText>
        </w:r>
      </w:del>
      <w:del w:id="98" w:author="Zimmerman, Corinne" w:date="2025-05-22T12:24:00Z" w16du:dateUtc="2025-05-22T11:24:00Z">
        <w:r w:rsidRPr="00E24A13" w:rsidDel="009B17FD">
          <w:delText xml:space="preserve">That </w:delText>
        </w:r>
      </w:del>
      <w:del w:id="99" w:author="Zimmerman, Corinne" w:date="2025-05-22T12:26:00Z" w16du:dateUtc="2025-05-22T11:26:00Z">
        <w:r w:rsidRPr="00E24A13" w:rsidDel="009B17FD">
          <w:delText>research identified values of mutual aid, loyalty codes, openness to diverse opinions, and membership diversity as factors facilitating knowledge sharing. The current study explores community members</w:delText>
        </w:r>
      </w:del>
      <w:del w:id="100" w:author="Zimmerman, Corinne" w:date="2025-05-21T06:18:00Z" w16du:dateUtc="2025-05-21T05:18:00Z">
        <w:r w:rsidRPr="00E24A13" w:rsidDel="007E1479">
          <w:delText>'</w:delText>
        </w:r>
      </w:del>
      <w:del w:id="101" w:author="Zimmerman, Corinne" w:date="2025-05-22T12:26:00Z" w16du:dateUtc="2025-05-22T11:26:00Z">
        <w:r w:rsidRPr="00E24A13" w:rsidDel="009B17FD">
          <w:delText xml:space="preserve"> sense of belonging and engagement, linking these to subjective meanings members assign to their experiences (</w:delText>
        </w:r>
        <w:r w:rsidR="00F40CB6" w:rsidRPr="00E24A13" w:rsidDel="009B17FD">
          <w:delText>Charmaz, 2000</w:delText>
        </w:r>
        <w:r w:rsidRPr="00E24A13" w:rsidDel="009B17FD">
          <w:delText>), and examining how virtual communities affect gendered work engagement and organizational commitment during periods of change.</w:delText>
        </w:r>
      </w:del>
    </w:p>
    <w:p w14:paraId="364114D9" w14:textId="3E6F3799" w:rsidR="00F40CB6" w:rsidRPr="00E24A13" w:rsidDel="009B17FD" w:rsidRDefault="00F40CB6" w:rsidP="00726C8D">
      <w:pPr>
        <w:bidi w:val="0"/>
        <w:rPr>
          <w:del w:id="102" w:author="Zimmerman, Corinne" w:date="2025-05-22T12:26:00Z" w16du:dateUtc="2025-05-22T11:26:00Z"/>
        </w:rPr>
      </w:pPr>
      <w:del w:id="103" w:author="Zimmerman, Corinne" w:date="2025-05-22T12:26:00Z" w16du:dateUtc="2025-05-22T11:26:00Z">
        <w:r w:rsidRPr="00E24A13" w:rsidDel="009B17FD">
          <w:delText>The primary aim of this research is to explore how the Wonder Women virtual community influences women</w:delText>
        </w:r>
      </w:del>
      <w:del w:id="104" w:author="Zimmerman, Corinne" w:date="2025-05-21T06:18:00Z" w16du:dateUtc="2025-05-21T05:18:00Z">
        <w:r w:rsidRPr="00E24A13" w:rsidDel="007E1479">
          <w:delText>'</w:delText>
        </w:r>
      </w:del>
      <w:del w:id="105" w:author="Zimmerman, Corinne" w:date="2025-05-22T12:26:00Z" w16du:dateUtc="2025-05-22T11:26:00Z">
        <w:r w:rsidRPr="00E24A13" w:rsidDel="009B17FD">
          <w:delText>s sense of belonging and work engagement in the military context, and to examine how this informal community supports career servicewomen in navigating organizational challenges, particularly during periods of institutional change.</w:delText>
        </w:r>
      </w:del>
    </w:p>
    <w:p w14:paraId="5754EB19" w14:textId="736DC645" w:rsidR="00355B36" w:rsidRPr="00E24A13" w:rsidDel="007E1479" w:rsidRDefault="00893693" w:rsidP="00893693">
      <w:pPr>
        <w:pStyle w:val="Heading1"/>
        <w:bidi w:val="0"/>
        <w:jc w:val="left"/>
        <w:rPr>
          <w:del w:id="106" w:author="Zimmerman, Corinne" w:date="2025-05-21T06:19:00Z" w16du:dateUtc="2025-05-21T05:19:00Z"/>
        </w:rPr>
      </w:pPr>
      <w:del w:id="107" w:author="Zimmerman, Corinne" w:date="2025-05-21T06:19:00Z" w16du:dateUtc="2025-05-21T05:19:00Z">
        <w:r w:rsidRPr="00E24A13" w:rsidDel="007E1479">
          <w:delText xml:space="preserve">Literature review </w:delText>
        </w:r>
      </w:del>
    </w:p>
    <w:p w14:paraId="4D008F0E" w14:textId="53451329" w:rsidR="00893693" w:rsidRPr="00E24A13" w:rsidRDefault="00893693" w:rsidP="00893693">
      <w:pPr>
        <w:bidi w:val="0"/>
      </w:pPr>
      <w:del w:id="108" w:author="Zimmerman, Corinne" w:date="2025-05-21T06:19:00Z" w16du:dateUtc="2025-05-21T05:19:00Z">
        <w:r w:rsidRPr="00E24A13" w:rsidDel="007E1479">
          <w:delText>This literature review examines</w:delText>
        </w:r>
      </w:del>
      <w:ins w:id="109" w:author="Zimmerman, Corinne" w:date="2025-05-21T06:19:00Z" w16du:dateUtc="2025-05-21T05:19:00Z">
        <w:r w:rsidR="007E1479" w:rsidRPr="00E24A13">
          <w:t>There are</w:t>
        </w:r>
      </w:ins>
      <w:r w:rsidRPr="00E24A13">
        <w:t xml:space="preserve"> three interconnected bodies of knowledge essential for understanding how virtual communities support women in military contexts. We begin with a broad examination of virtual communities of practice (</w:t>
      </w:r>
      <w:proofErr w:type="spellStart"/>
      <w:r w:rsidRPr="00E24A13">
        <w:t>VCoPs</w:t>
      </w:r>
      <w:proofErr w:type="spellEnd"/>
      <w:r w:rsidRPr="00E24A13">
        <w:t xml:space="preserve">) as organizational phenomena, </w:t>
      </w:r>
      <w:del w:id="110" w:author="Zimmerman, Corinne" w:date="2025-05-21T06:20:00Z" w16du:dateUtc="2025-05-21T05:20:00Z">
        <w:r w:rsidRPr="00E24A13" w:rsidDel="007E1479">
          <w:delText xml:space="preserve">then </w:delText>
        </w:r>
      </w:del>
      <w:ins w:id="111" w:author="Zimmerman, Corinne" w:date="2025-05-21T06:20:00Z" w16du:dateUtc="2025-05-21T05:20:00Z">
        <w:r w:rsidR="007E1479" w:rsidRPr="00E24A13">
          <w:t>followed by a</w:t>
        </w:r>
      </w:ins>
      <w:ins w:id="112" w:author="Zimmerman, Corinne" w:date="2025-05-21T06:21:00Z" w16du:dateUtc="2025-05-21T05:21:00Z">
        <w:r w:rsidR="007E1479" w:rsidRPr="00E24A13">
          <w:t xml:space="preserve">n exploration of </w:t>
        </w:r>
      </w:ins>
      <w:del w:id="113" w:author="Zimmerman, Corinne" w:date="2025-05-21T06:20:00Z" w16du:dateUtc="2025-05-21T05:20:00Z">
        <w:r w:rsidRPr="00E24A13" w:rsidDel="007E1479">
          <w:delText xml:space="preserve">narrow our focus to explore </w:delText>
        </w:r>
      </w:del>
      <w:r w:rsidRPr="00E24A13">
        <w:t xml:space="preserve">the relationship between sense of belonging and work engagement in organizational settings more generally. Finally, we </w:t>
      </w:r>
      <w:del w:id="114" w:author="Zimmerman, Corinne" w:date="2025-05-21T06:21:00Z" w16du:dateUtc="2025-05-21T05:21:00Z">
        <w:r w:rsidRPr="00E24A13" w:rsidDel="007E1479">
          <w:delText xml:space="preserve">specifically </w:delText>
        </w:r>
      </w:del>
      <w:r w:rsidRPr="00E24A13">
        <w:t>address the unique challenges of work engagement in military organizations, with particular attention to gender dynamics. This progressive narrowing of focus establishes the theoretical foundation for examining the Wonder Women community as a case study of how virtual communities can address gender-specific</w:t>
      </w:r>
      <w:ins w:id="115" w:author="Zimmerman, Corinne" w:date="2025-05-24T07:40:00Z" w16du:dateUtc="2025-05-24T06:40:00Z">
        <w:r w:rsidR="00A90493" w:rsidRPr="00E24A13">
          <w:t xml:space="preserve"> </w:t>
        </w:r>
      </w:ins>
      <w:commentRangeStart w:id="116"/>
      <w:ins w:id="117" w:author="Zimmerman, Corinne" w:date="2025-05-24T07:41:00Z" w16du:dateUtc="2025-05-24T06:41:00Z">
        <w:r w:rsidR="00A90493" w:rsidRPr="00E24A13">
          <w:t>human resource</w:t>
        </w:r>
      </w:ins>
      <w:ins w:id="118" w:author="Zimmerman, Corinne" w:date="2025-05-24T07:40:00Z" w16du:dateUtc="2025-05-24T06:40:00Z">
        <w:r w:rsidR="00A90493" w:rsidRPr="00E24A13">
          <w:t xml:space="preserve"> management</w:t>
        </w:r>
      </w:ins>
      <w:r w:rsidRPr="00E24A13">
        <w:t xml:space="preserve"> </w:t>
      </w:r>
      <w:commentRangeEnd w:id="116"/>
      <w:r w:rsidR="007369BE" w:rsidRPr="00E24A13">
        <w:rPr>
          <w:rStyle w:val="CommentReference"/>
          <w:kern w:val="0"/>
          <w14:ligatures w14:val="none"/>
        </w:rPr>
        <w:commentReference w:id="116"/>
      </w:r>
      <w:r w:rsidRPr="00E24A13">
        <w:t>challenges in hierarchical military contexts.</w:t>
      </w:r>
    </w:p>
    <w:p w14:paraId="0351181A" w14:textId="77777777" w:rsidR="00355B36" w:rsidRPr="00E24A13" w:rsidRDefault="00355B36" w:rsidP="004D7F81">
      <w:pPr>
        <w:pStyle w:val="Heading2"/>
        <w:bidi w:val="0"/>
        <w:rPr>
          <w:rFonts w:asciiTheme="majorBidi" w:hAnsiTheme="majorBidi" w:cstheme="majorBidi"/>
          <w:i/>
          <w:iCs/>
        </w:rPr>
      </w:pPr>
      <w:r w:rsidRPr="00E24A13">
        <w:rPr>
          <w:rFonts w:asciiTheme="majorBidi" w:hAnsiTheme="majorBidi" w:cstheme="majorBidi"/>
          <w:i/>
          <w:iCs/>
        </w:rPr>
        <w:t>Virtual Communities of Practice (</w:t>
      </w:r>
      <w:proofErr w:type="spellStart"/>
      <w:r w:rsidRPr="00E24A13">
        <w:rPr>
          <w:rFonts w:asciiTheme="majorBidi" w:hAnsiTheme="majorBidi" w:cstheme="majorBidi"/>
          <w:i/>
          <w:iCs/>
        </w:rPr>
        <w:t>VCoP</w:t>
      </w:r>
      <w:proofErr w:type="spellEnd"/>
      <w:r w:rsidRPr="00E24A13">
        <w:rPr>
          <w:rFonts w:asciiTheme="majorBidi" w:hAnsiTheme="majorBidi" w:cstheme="majorBidi"/>
          <w:i/>
          <w:iCs/>
        </w:rPr>
        <w:t>)</w:t>
      </w:r>
    </w:p>
    <w:p w14:paraId="3863D989" w14:textId="415169CC" w:rsidR="0052452C" w:rsidRPr="00E24A13" w:rsidRDefault="0052452C" w:rsidP="004D7F81">
      <w:pPr>
        <w:bidi w:val="0"/>
        <w:rPr>
          <w:rFonts w:asciiTheme="majorBidi" w:eastAsiaTheme="majorEastAsia" w:hAnsiTheme="majorBidi" w:cstheme="majorBidi"/>
        </w:rPr>
      </w:pPr>
      <w:del w:id="119" w:author="Zimmerman, Corinne" w:date="2025-05-21T06:22:00Z" w16du:dateUtc="2025-05-21T05:22:00Z">
        <w:r w:rsidRPr="00E24A13" w:rsidDel="007E1479">
          <w:rPr>
            <w:rFonts w:asciiTheme="majorBidi" w:eastAsiaTheme="majorEastAsia" w:hAnsiTheme="majorBidi" w:cstheme="majorBidi"/>
          </w:rPr>
          <w:delText xml:space="preserve">Gerard </w:delText>
        </w:r>
      </w:del>
      <w:proofErr w:type="spellStart"/>
      <w:r w:rsidRPr="00E24A13">
        <w:rPr>
          <w:rFonts w:asciiTheme="majorBidi" w:eastAsiaTheme="majorEastAsia" w:hAnsiTheme="majorBidi" w:cstheme="majorBidi"/>
        </w:rPr>
        <w:t>Delant</w:t>
      </w:r>
      <w:proofErr w:type="spellEnd"/>
      <w:del w:id="120" w:author="Zimmerman, Corinne" w:date="2025-05-21T06:22:00Z" w16du:dateUtc="2025-05-21T05:22:00Z">
        <w:r w:rsidRPr="00E24A13" w:rsidDel="007E1479">
          <w:rPr>
            <w:rFonts w:asciiTheme="majorBidi" w:eastAsiaTheme="majorEastAsia" w:hAnsiTheme="majorBidi" w:cstheme="majorBidi"/>
          </w:rPr>
          <w:delText>y's</w:delText>
        </w:r>
      </w:del>
      <w:r w:rsidRPr="00E24A13">
        <w:rPr>
          <w:rFonts w:asciiTheme="majorBidi" w:eastAsiaTheme="majorEastAsia" w:hAnsiTheme="majorBidi" w:cstheme="majorBidi"/>
        </w:rPr>
        <w:t xml:space="preserve"> (2012) conceptualizes a virtual community as a symbolic system - a cultural-normative model that promotes social and political practices and institutional arrangements. In organizational contexts, </w:t>
      </w:r>
      <w:proofErr w:type="spellStart"/>
      <w:r w:rsidRPr="00E24A13">
        <w:rPr>
          <w:rFonts w:asciiTheme="majorBidi" w:eastAsiaTheme="majorEastAsia" w:hAnsiTheme="majorBidi" w:cstheme="majorBidi"/>
        </w:rPr>
        <w:t>VCoPs</w:t>
      </w:r>
      <w:proofErr w:type="spellEnd"/>
      <w:r w:rsidRPr="00E24A13">
        <w:rPr>
          <w:rFonts w:asciiTheme="majorBidi" w:eastAsiaTheme="majorEastAsia" w:hAnsiTheme="majorBidi" w:cstheme="majorBidi"/>
        </w:rPr>
        <w:t xml:space="preserve"> represent shared spaces for dialogue where </w:t>
      </w:r>
      <w:ins w:id="121" w:author="Zimmerman, Corinne" w:date="2025-05-21T06:23:00Z" w16du:dateUtc="2025-05-21T05:23:00Z">
        <w:r w:rsidR="00067AA1" w:rsidRPr="00E24A13">
          <w:rPr>
            <w:rFonts w:asciiTheme="majorBidi" w:eastAsiaTheme="majorEastAsia" w:hAnsiTheme="majorBidi" w:cstheme="majorBidi"/>
          </w:rPr>
          <w:t>“</w:t>
        </w:r>
      </w:ins>
      <w:del w:id="122" w:author="Zimmerman, Corinne" w:date="2025-05-21T06:23:00Z" w16du:dateUtc="2025-05-21T05:23:00Z">
        <w:r w:rsidRPr="00E24A13" w:rsidDel="00067AA1">
          <w:rPr>
            <w:rFonts w:asciiTheme="majorBidi" w:eastAsiaTheme="majorEastAsia" w:hAnsiTheme="majorBidi" w:cstheme="majorBidi"/>
          </w:rPr>
          <w:delText>"</w:delText>
        </w:r>
      </w:del>
      <w:r w:rsidRPr="00E24A13">
        <w:rPr>
          <w:rFonts w:asciiTheme="majorBidi" w:eastAsiaTheme="majorEastAsia" w:hAnsiTheme="majorBidi" w:cstheme="majorBidi"/>
        </w:rPr>
        <w:t>people share a concern, a set of problems, or a passion about a topic, and deepen their knowledge and expertise in this area through ongoing interaction</w:t>
      </w:r>
      <w:ins w:id="123" w:author="Zimmerman, Corinne" w:date="2025-05-24T07:04:00Z" w16du:dateUtc="2025-05-24T06:04:00Z">
        <w:r w:rsidR="00D94D69" w:rsidRPr="00E24A13">
          <w:rPr>
            <w:rFonts w:asciiTheme="majorBidi" w:eastAsiaTheme="majorEastAsia" w:hAnsiTheme="majorBidi" w:cstheme="majorBidi"/>
          </w:rPr>
          <w:t>”</w:t>
        </w:r>
      </w:ins>
      <w:del w:id="124" w:author="Zimmerman, Corinne" w:date="2025-05-24T07:04:00Z" w16du:dateUtc="2025-05-24T06:04:00Z">
        <w:r w:rsidRPr="00E24A13" w:rsidDel="00D94D69">
          <w:rPr>
            <w:rFonts w:asciiTheme="majorBidi" w:eastAsiaTheme="majorEastAsia" w:hAnsiTheme="majorBidi" w:cstheme="majorBidi"/>
          </w:rPr>
          <w:delText>"</w:delText>
        </w:r>
      </w:del>
      <w:r w:rsidRPr="00E24A13">
        <w:rPr>
          <w:rFonts w:asciiTheme="majorBidi" w:eastAsiaTheme="majorEastAsia" w:hAnsiTheme="majorBidi" w:cstheme="majorBidi"/>
        </w:rPr>
        <w:t xml:space="preserve"> (Wenger et al., 2002, p. 4).</w:t>
      </w:r>
    </w:p>
    <w:p w14:paraId="699D1C3B" w14:textId="426B97BB" w:rsidR="0052452C" w:rsidRPr="00E24A13" w:rsidDel="00485100" w:rsidRDefault="0052452C" w:rsidP="004D7F81">
      <w:pPr>
        <w:bidi w:val="0"/>
        <w:rPr>
          <w:del w:id="125" w:author="Zimmerman, Corinne" w:date="2025-05-24T07:07:00Z" w16du:dateUtc="2025-05-24T06:07:00Z"/>
          <w:rFonts w:asciiTheme="majorBidi" w:hAnsiTheme="majorBidi" w:cstheme="majorBidi"/>
        </w:rPr>
      </w:pPr>
      <w:proofErr w:type="spellStart"/>
      <w:r w:rsidRPr="00E24A13">
        <w:rPr>
          <w:rFonts w:asciiTheme="majorBidi" w:hAnsiTheme="majorBidi" w:cstheme="majorBidi"/>
        </w:rPr>
        <w:t>VCoPs</w:t>
      </w:r>
      <w:proofErr w:type="spellEnd"/>
      <w:r w:rsidRPr="00E24A13">
        <w:rPr>
          <w:rFonts w:asciiTheme="majorBidi" w:hAnsiTheme="majorBidi" w:cstheme="majorBidi"/>
        </w:rPr>
        <w:t xml:space="preserve"> manifest in two primary forms: organization-established communities that function as formal managerial tools for information gathering and message transmission (Dubé et al., 2006), and voluntary communities formed by employees for various purposes (Delgado et al., 2021). </w:t>
      </w:r>
      <w:del w:id="126" w:author="Zimmerman, Corinne" w:date="2025-05-24T07:05:00Z" w16du:dateUtc="2025-05-24T06:05:00Z">
        <w:r w:rsidRPr="00E24A13" w:rsidDel="00D94D69">
          <w:rPr>
            <w:rFonts w:asciiTheme="majorBidi" w:hAnsiTheme="majorBidi" w:cstheme="majorBidi"/>
          </w:rPr>
          <w:delText xml:space="preserve">While </w:delText>
        </w:r>
      </w:del>
      <w:ins w:id="127" w:author="Zimmerman, Corinne" w:date="2025-05-24T07:05:00Z" w16du:dateUtc="2025-05-24T06:05:00Z">
        <w:r w:rsidR="00D94D69" w:rsidRPr="00E24A13">
          <w:rPr>
            <w:rFonts w:asciiTheme="majorBidi" w:hAnsiTheme="majorBidi" w:cstheme="majorBidi"/>
          </w:rPr>
          <w:t xml:space="preserve">Although </w:t>
        </w:r>
      </w:ins>
      <w:proofErr w:type="spellStart"/>
      <w:r w:rsidRPr="00E24A13">
        <w:rPr>
          <w:rFonts w:asciiTheme="majorBidi" w:hAnsiTheme="majorBidi" w:cstheme="majorBidi"/>
        </w:rPr>
        <w:t>VCoPs</w:t>
      </w:r>
      <w:proofErr w:type="spellEnd"/>
      <w:r w:rsidRPr="00E24A13">
        <w:rPr>
          <w:rFonts w:asciiTheme="majorBidi" w:hAnsiTheme="majorBidi" w:cstheme="majorBidi"/>
        </w:rPr>
        <w:t xml:space="preserve"> face </w:t>
      </w:r>
      <w:del w:id="128" w:author="Zimmerman, Corinne" w:date="2025-05-24T07:06:00Z" w16du:dateUtc="2025-05-24T06:06:00Z">
        <w:r w:rsidRPr="00E24A13" w:rsidDel="00D94D69">
          <w:rPr>
            <w:rFonts w:asciiTheme="majorBidi" w:hAnsiTheme="majorBidi" w:cstheme="majorBidi"/>
          </w:rPr>
          <w:delText xml:space="preserve">inherent </w:delText>
        </w:r>
      </w:del>
      <w:r w:rsidRPr="00E24A13">
        <w:rPr>
          <w:rFonts w:asciiTheme="majorBidi" w:hAnsiTheme="majorBidi" w:cstheme="majorBidi"/>
        </w:rPr>
        <w:t xml:space="preserve">challenges due to limited face-to-face interaction and potential communication barriers, they offer significant advantages. Dei and van der Walt (2020) emphasize their value in managing both </w:t>
      </w:r>
      <w:r w:rsidRPr="00E24A13">
        <w:rPr>
          <w:rFonts w:asciiTheme="majorBidi" w:hAnsiTheme="majorBidi" w:cstheme="majorBidi"/>
        </w:rPr>
        <w:lastRenderedPageBreak/>
        <w:t>formal and informal organizational knowledge, noting their multi-dimensional practical benefits in reducing costs and streamlining information transfer.</w:t>
      </w:r>
      <w:ins w:id="129" w:author="Zimmerman, Corinne" w:date="2025-05-24T07:07:00Z" w16du:dateUtc="2025-05-24T06:07:00Z">
        <w:r w:rsidR="00485100" w:rsidRPr="00E24A13">
          <w:rPr>
            <w:rFonts w:asciiTheme="majorBidi" w:hAnsiTheme="majorBidi" w:cstheme="majorBidi"/>
          </w:rPr>
          <w:t xml:space="preserve"> </w:t>
        </w:r>
      </w:ins>
    </w:p>
    <w:p w14:paraId="4B50FDDE" w14:textId="203C93D8" w:rsidR="0052452C" w:rsidRPr="00E24A13" w:rsidRDefault="0052452C" w:rsidP="00485100">
      <w:pPr>
        <w:bidi w:val="0"/>
        <w:rPr>
          <w:rFonts w:asciiTheme="majorBidi" w:hAnsiTheme="majorBidi" w:cstheme="majorBidi"/>
          <w:color w:val="000000" w:themeColor="text1"/>
          <w:rtl/>
        </w:rPr>
      </w:pPr>
      <w:r w:rsidRPr="00E24A13">
        <w:rPr>
          <w:rFonts w:asciiTheme="majorBidi" w:hAnsiTheme="majorBidi" w:cstheme="majorBidi"/>
        </w:rPr>
        <w:t>Additional benefits include flexible communication timing, connection of diverse perspectives, and the ability to build shared organizational values</w:t>
      </w:r>
      <w:del w:id="130" w:author="Zimmerman, Corinne" w:date="2025-05-24T07:07:00Z" w16du:dateUtc="2025-05-24T06:07:00Z">
        <w:r w:rsidRPr="00E24A13" w:rsidDel="00FA6FF8">
          <w:rPr>
            <w:rFonts w:asciiTheme="majorBidi" w:hAnsiTheme="majorBidi" w:cstheme="majorBidi"/>
          </w:rPr>
          <w:delText xml:space="preserve"> across departments</w:delText>
        </w:r>
      </w:del>
      <w:r w:rsidRPr="00E24A13">
        <w:rPr>
          <w:rFonts w:asciiTheme="majorBidi" w:hAnsiTheme="majorBidi" w:cstheme="majorBidi"/>
        </w:rPr>
        <w:t>. Research</w:t>
      </w:r>
      <w:del w:id="131" w:author="Zimmerman, Corinne" w:date="2025-05-24T07:08:00Z" w16du:dateUtc="2025-05-24T06:08:00Z">
        <w:r w:rsidR="006A6020" w:rsidRPr="00E24A13" w:rsidDel="00FA6FF8">
          <w:rPr>
            <w:rFonts w:asciiTheme="majorBidi" w:hAnsiTheme="majorBidi" w:cstheme="majorBidi"/>
          </w:rPr>
          <w:delText>er</w:delText>
        </w:r>
      </w:del>
      <w:r w:rsidRPr="00E24A13">
        <w:rPr>
          <w:rFonts w:asciiTheme="majorBidi" w:hAnsiTheme="majorBidi" w:cstheme="majorBidi"/>
        </w:rPr>
        <w:t xml:space="preserve"> </w:t>
      </w:r>
      <w:del w:id="132" w:author="Zimmerman, Corinne" w:date="2025-05-24T07:08:00Z" w16du:dateUtc="2025-05-24T06:08:00Z">
        <w:r w:rsidRPr="00E24A13" w:rsidDel="00FA6FF8">
          <w:rPr>
            <w:rFonts w:asciiTheme="majorBidi" w:hAnsiTheme="majorBidi" w:cstheme="majorBidi"/>
          </w:rPr>
          <w:delText>(</w:delText>
        </w:r>
        <w:r w:rsidR="006A6020" w:rsidRPr="00E24A13" w:rsidDel="00FA6FF8">
          <w:rPr>
            <w:rFonts w:asciiTheme="majorBidi" w:hAnsiTheme="majorBidi" w:cstheme="majorBidi"/>
          </w:rPr>
          <w:delText xml:space="preserve">Blanchard &amp; Horan, </w:delText>
        </w:r>
        <w:r w:rsidRPr="00E24A13" w:rsidDel="00FA6FF8">
          <w:rPr>
            <w:rFonts w:asciiTheme="majorBidi" w:hAnsiTheme="majorBidi" w:cstheme="majorBidi"/>
          </w:rPr>
          <w:delText>2000</w:delText>
        </w:r>
        <w:r w:rsidR="006A6020" w:rsidRPr="00E24A13" w:rsidDel="00FA6FF8">
          <w:rPr>
            <w:rFonts w:asciiTheme="majorBidi" w:hAnsiTheme="majorBidi" w:cstheme="majorBidi"/>
          </w:rPr>
          <w:delText xml:space="preserve">; </w:delText>
        </w:r>
        <w:r w:rsidR="006A6020" w:rsidRPr="00E24A13" w:rsidDel="00FA6FF8">
          <w:rPr>
            <w:rFonts w:asciiTheme="majorBidi" w:hAnsiTheme="majorBidi" w:cstheme="majorBidi"/>
            <w:color w:val="222222"/>
            <w:shd w:val="clear" w:color="auto" w:fill="FFFFFF"/>
          </w:rPr>
          <w:delText>Miño-Puigcercós et al, 2019</w:delText>
        </w:r>
        <w:r w:rsidRPr="00E24A13" w:rsidDel="00FA6FF8">
          <w:rPr>
            <w:rFonts w:asciiTheme="majorBidi" w:hAnsiTheme="majorBidi" w:cstheme="majorBidi"/>
          </w:rPr>
          <w:delText>)</w:delText>
        </w:r>
      </w:del>
      <w:r w:rsidRPr="00E24A13">
        <w:rPr>
          <w:rFonts w:asciiTheme="majorBidi" w:hAnsiTheme="majorBidi" w:cstheme="majorBidi"/>
        </w:rPr>
        <w:t xml:space="preserve"> demonstrates how social capital and civic engagement increase as virtual communities develop around physical communities</w:t>
      </w:r>
      <w:ins w:id="133" w:author="Zimmerman, Corinne" w:date="2025-05-24T07:08:00Z" w16du:dateUtc="2025-05-24T06:08:00Z">
        <w:r w:rsidR="00FA6FF8" w:rsidRPr="00E24A13">
          <w:rPr>
            <w:rFonts w:asciiTheme="majorBidi" w:hAnsiTheme="majorBidi" w:cstheme="majorBidi"/>
          </w:rPr>
          <w:t xml:space="preserve"> (Blanchard &amp; Horan, 2000; </w:t>
        </w:r>
        <w:r w:rsidR="00FA6FF8" w:rsidRPr="00E24A13">
          <w:rPr>
            <w:rFonts w:asciiTheme="majorBidi" w:hAnsiTheme="majorBidi" w:cstheme="majorBidi"/>
            <w:color w:val="222222"/>
            <w:shd w:val="clear" w:color="auto" w:fill="FFFFFF"/>
          </w:rPr>
          <w:t>Miño-</w:t>
        </w:r>
        <w:proofErr w:type="spellStart"/>
        <w:r w:rsidR="00FA6FF8" w:rsidRPr="00E24A13">
          <w:rPr>
            <w:rFonts w:asciiTheme="majorBidi" w:hAnsiTheme="majorBidi" w:cstheme="majorBidi"/>
            <w:color w:val="222222"/>
            <w:shd w:val="clear" w:color="auto" w:fill="FFFFFF"/>
          </w:rPr>
          <w:t>Puigcercós</w:t>
        </w:r>
        <w:proofErr w:type="spellEnd"/>
        <w:r w:rsidR="00FA6FF8" w:rsidRPr="00E24A13">
          <w:rPr>
            <w:rFonts w:asciiTheme="majorBidi" w:hAnsiTheme="majorBidi" w:cstheme="majorBidi"/>
            <w:color w:val="222222"/>
            <w:shd w:val="clear" w:color="auto" w:fill="FFFFFF"/>
          </w:rPr>
          <w:t xml:space="preserve"> et al., 2019</w:t>
        </w:r>
        <w:r w:rsidR="00FA6FF8" w:rsidRPr="00E24A13">
          <w:rPr>
            <w:rFonts w:asciiTheme="majorBidi" w:hAnsiTheme="majorBidi" w:cstheme="majorBidi"/>
          </w:rPr>
          <w:t>)</w:t>
        </w:r>
      </w:ins>
      <w:r w:rsidRPr="00E24A13">
        <w:rPr>
          <w:rFonts w:asciiTheme="majorBidi" w:hAnsiTheme="majorBidi" w:cstheme="majorBidi"/>
        </w:rPr>
        <w:t xml:space="preserve">. Furthermore, </w:t>
      </w:r>
      <w:proofErr w:type="spellStart"/>
      <w:r w:rsidRPr="00E24A13">
        <w:rPr>
          <w:rFonts w:asciiTheme="majorBidi" w:hAnsiTheme="majorBidi" w:cstheme="majorBidi"/>
        </w:rPr>
        <w:t>VCoPs</w:t>
      </w:r>
      <w:proofErr w:type="spellEnd"/>
      <w:r w:rsidRPr="00E24A13">
        <w:rPr>
          <w:rFonts w:asciiTheme="majorBidi" w:hAnsiTheme="majorBidi" w:cstheme="majorBidi"/>
        </w:rPr>
        <w:t xml:space="preserve"> can enhance employees</w:t>
      </w:r>
      <w:ins w:id="134" w:author="Zimmerman, Corinne" w:date="2025-05-24T07:09:00Z" w16du:dateUtc="2025-05-24T06:09:00Z">
        <w:r w:rsidR="00292BAD" w:rsidRPr="00E24A13">
          <w:rPr>
            <w:rFonts w:asciiTheme="majorBidi" w:hAnsiTheme="majorBidi" w:cstheme="majorBidi"/>
          </w:rPr>
          <w:t>’</w:t>
        </w:r>
      </w:ins>
      <w:del w:id="135" w:author="Zimmerman, Corinne" w:date="2025-05-24T07:09:00Z" w16du:dateUtc="2025-05-24T06:09:00Z">
        <w:r w:rsidRPr="00E24A13" w:rsidDel="00292BAD">
          <w:rPr>
            <w:rFonts w:asciiTheme="majorBidi" w:hAnsiTheme="majorBidi" w:cstheme="majorBidi"/>
          </w:rPr>
          <w:delText>'</w:delText>
        </w:r>
      </w:del>
      <w:r w:rsidRPr="00E24A13">
        <w:rPr>
          <w:rFonts w:asciiTheme="majorBidi" w:hAnsiTheme="majorBidi" w:cstheme="majorBidi"/>
        </w:rPr>
        <w:t xml:space="preserve"> sense of belonging to a broader organizational community beyond immediate teams.</w:t>
      </w:r>
      <w:r w:rsidR="00CA10CE" w:rsidRPr="00E24A13">
        <w:rPr>
          <w:rFonts w:asciiTheme="majorBidi" w:hAnsiTheme="majorBidi" w:cstheme="majorBidi"/>
          <w:b/>
          <w:bCs/>
        </w:rPr>
        <w:t xml:space="preserve"> </w:t>
      </w:r>
      <w:r w:rsidR="00CA10CE" w:rsidRPr="00E24A13">
        <w:rPr>
          <w:rFonts w:asciiTheme="majorBidi" w:hAnsiTheme="majorBidi" w:cstheme="majorBidi"/>
          <w:color w:val="000000" w:themeColor="text1"/>
          <w:highlight w:val="yellow"/>
          <w:rPrChange w:id="136" w:author="Zimmerman, Corinne" w:date="2025-05-24T08:06:00Z" w16du:dateUtc="2025-05-24T07:06:00Z">
            <w:rPr>
              <w:rFonts w:asciiTheme="majorBidi" w:hAnsiTheme="majorBidi" w:cstheme="majorBidi"/>
              <w:color w:val="000000" w:themeColor="text1"/>
            </w:rPr>
          </w:rPrChange>
        </w:rPr>
        <w:t>Success occurs when an organization has the following: personal capital (employee knowledge, skills, abilities, and aspirations); social capital (social networks among employees in the organization); and cultural-organizational capital (the connection to the place, local pride, and the shared identity of the organization) (Pass &amp; Ridgway, 2022).</w:t>
      </w:r>
    </w:p>
    <w:p w14:paraId="7D27FFD7" w14:textId="644928E8" w:rsidR="0052452C" w:rsidRPr="00E24A13" w:rsidDel="00292BAD" w:rsidRDefault="0052452C" w:rsidP="004D7F81">
      <w:pPr>
        <w:bidi w:val="0"/>
        <w:rPr>
          <w:del w:id="137" w:author="Zimmerman, Corinne" w:date="2025-05-24T07:15:00Z" w16du:dateUtc="2025-05-24T06:15:00Z"/>
          <w:rFonts w:asciiTheme="majorBidi" w:hAnsiTheme="majorBidi" w:cstheme="majorBidi"/>
        </w:rPr>
      </w:pPr>
      <w:r w:rsidRPr="00E24A13">
        <w:rPr>
          <w:rFonts w:asciiTheme="majorBidi" w:hAnsiTheme="majorBidi" w:cstheme="majorBidi"/>
        </w:rPr>
        <w:t>Recent research on gender-specific virtual communities indicates distinctive characteristics in their communication patterns and group identity formation (</w:t>
      </w:r>
      <w:proofErr w:type="spellStart"/>
      <w:r w:rsidRPr="00E24A13">
        <w:rPr>
          <w:rFonts w:asciiTheme="majorBidi" w:hAnsiTheme="majorBidi" w:cstheme="majorBidi"/>
        </w:rPr>
        <w:t>Banihani</w:t>
      </w:r>
      <w:proofErr w:type="spellEnd"/>
      <w:r w:rsidRPr="00E24A13">
        <w:rPr>
          <w:rFonts w:asciiTheme="majorBidi" w:hAnsiTheme="majorBidi" w:cstheme="majorBidi"/>
        </w:rPr>
        <w:t xml:space="preserve"> et al., 2013). </w:t>
      </w:r>
      <w:ins w:id="138" w:author="Zimmerman, Corinne" w:date="2025-05-24T07:13:00Z" w16du:dateUtc="2025-05-24T06:13:00Z">
        <w:r w:rsidR="00292BAD" w:rsidRPr="00E24A13">
          <w:rPr>
            <w:rFonts w:asciiTheme="majorBidi" w:hAnsiTheme="majorBidi" w:cstheme="majorBidi"/>
          </w:rPr>
          <w:t>Like</w:t>
        </w:r>
      </w:ins>
      <w:ins w:id="139" w:author="Zimmerman, Corinne" w:date="2025-05-24T07:12:00Z" w16du:dateUtc="2025-05-24T06:12:00Z">
        <w:r w:rsidR="00292BAD" w:rsidRPr="00E24A13">
          <w:rPr>
            <w:rFonts w:asciiTheme="majorBidi" w:hAnsiTheme="majorBidi" w:cstheme="majorBidi"/>
          </w:rPr>
          <w:t xml:space="preserve"> general </w:t>
        </w:r>
        <w:proofErr w:type="spellStart"/>
        <w:r w:rsidR="00292BAD" w:rsidRPr="00E24A13">
          <w:rPr>
            <w:rFonts w:asciiTheme="majorBidi" w:hAnsiTheme="majorBidi" w:cstheme="majorBidi"/>
          </w:rPr>
          <w:t>VCoPs</w:t>
        </w:r>
      </w:ins>
      <w:proofErr w:type="spellEnd"/>
      <w:ins w:id="140" w:author="Zimmerman, Corinne" w:date="2025-05-24T07:13:00Z" w16du:dateUtc="2025-05-24T06:13:00Z">
        <w:r w:rsidR="00292BAD" w:rsidRPr="00E24A13">
          <w:rPr>
            <w:rFonts w:asciiTheme="majorBidi" w:hAnsiTheme="majorBidi" w:cstheme="majorBidi"/>
          </w:rPr>
          <w:t xml:space="preserve">, </w:t>
        </w:r>
      </w:ins>
      <w:ins w:id="141" w:author="Zimmerman, Corinne" w:date="2025-05-24T07:12:00Z" w16du:dateUtc="2025-05-24T06:12:00Z">
        <w:r w:rsidR="00292BAD" w:rsidRPr="00E24A13">
          <w:rPr>
            <w:rFonts w:asciiTheme="majorBidi" w:hAnsiTheme="majorBidi" w:cstheme="majorBidi"/>
          </w:rPr>
          <w:t xml:space="preserve">focused leadership </w:t>
        </w:r>
      </w:ins>
      <w:ins w:id="142" w:author="Zimmerman, Corinne" w:date="2025-05-24T07:14:00Z" w16du:dateUtc="2025-05-24T06:14:00Z">
        <w:r w:rsidR="00292BAD" w:rsidRPr="00E24A13">
          <w:rPr>
            <w:rFonts w:asciiTheme="majorBidi" w:hAnsiTheme="majorBidi" w:cstheme="majorBidi"/>
          </w:rPr>
          <w:t xml:space="preserve">is used to </w:t>
        </w:r>
      </w:ins>
      <w:ins w:id="143" w:author="Zimmerman, Corinne" w:date="2025-05-24T07:12:00Z" w16du:dateUtc="2025-05-24T06:12:00Z">
        <w:r w:rsidR="00292BAD" w:rsidRPr="00E24A13">
          <w:rPr>
            <w:rFonts w:asciiTheme="majorBidi" w:hAnsiTheme="majorBidi" w:cstheme="majorBidi"/>
          </w:rPr>
          <w:t>maintain community goals and ethical boundaries</w:t>
        </w:r>
      </w:ins>
      <w:ins w:id="144" w:author="Zimmerman, Corinne" w:date="2025-05-24T07:14:00Z" w16du:dateUtc="2025-05-24T06:14:00Z">
        <w:r w:rsidR="00292BAD" w:rsidRPr="00E24A13">
          <w:rPr>
            <w:rFonts w:asciiTheme="majorBidi" w:hAnsiTheme="majorBidi" w:cstheme="majorBidi"/>
          </w:rPr>
          <w:t>, but</w:t>
        </w:r>
      </w:ins>
      <w:ins w:id="145" w:author="Zimmerman, Corinne" w:date="2025-05-24T07:12:00Z" w16du:dateUtc="2025-05-24T06:12:00Z">
        <w:r w:rsidR="00292BAD" w:rsidRPr="00E24A13">
          <w:rPr>
            <w:rFonts w:asciiTheme="majorBidi" w:hAnsiTheme="majorBidi" w:cstheme="majorBidi"/>
          </w:rPr>
          <w:t xml:space="preserve"> </w:t>
        </w:r>
      </w:ins>
      <w:ins w:id="146" w:author="Zimmerman, Corinne" w:date="2025-05-24T07:14:00Z" w16du:dateUtc="2025-05-24T06:14:00Z">
        <w:r w:rsidR="00292BAD" w:rsidRPr="00E24A13">
          <w:rPr>
            <w:rFonts w:asciiTheme="majorBidi" w:hAnsiTheme="majorBidi" w:cstheme="majorBidi"/>
          </w:rPr>
          <w:t>t</w:t>
        </w:r>
      </w:ins>
      <w:del w:id="147" w:author="Zimmerman, Corinne" w:date="2025-05-24T07:14:00Z" w16du:dateUtc="2025-05-24T06:14:00Z">
        <w:r w:rsidRPr="00E24A13" w:rsidDel="00292BAD">
          <w:rPr>
            <w:rFonts w:asciiTheme="majorBidi" w:hAnsiTheme="majorBidi" w:cstheme="majorBidi"/>
          </w:rPr>
          <w:delText>T</w:delText>
        </w:r>
      </w:del>
      <w:r w:rsidRPr="00E24A13">
        <w:rPr>
          <w:rFonts w:asciiTheme="majorBidi" w:hAnsiTheme="majorBidi" w:cstheme="majorBidi"/>
        </w:rPr>
        <w:t xml:space="preserve">hese communities often emphasize careful member selection and </w:t>
      </w:r>
      <w:ins w:id="148" w:author="Zimmerman, Corinne" w:date="2025-05-24T07:11:00Z" w16du:dateUtc="2025-05-24T06:11:00Z">
        <w:r w:rsidR="00292BAD" w:rsidRPr="00E24A13">
          <w:rPr>
            <w:rFonts w:asciiTheme="majorBidi" w:hAnsiTheme="majorBidi" w:cstheme="majorBidi"/>
          </w:rPr>
          <w:t xml:space="preserve">encourage </w:t>
        </w:r>
      </w:ins>
      <w:r w:rsidRPr="00E24A13">
        <w:rPr>
          <w:rFonts w:asciiTheme="majorBidi" w:hAnsiTheme="majorBidi" w:cstheme="majorBidi"/>
        </w:rPr>
        <w:t>active participation</w:t>
      </w:r>
      <w:del w:id="149" w:author="Zimmerman, Corinne" w:date="2025-05-24T07:10:00Z" w16du:dateUtc="2025-05-24T06:10:00Z">
        <w:r w:rsidRPr="00E24A13" w:rsidDel="00292BAD">
          <w:rPr>
            <w:rFonts w:asciiTheme="majorBidi" w:hAnsiTheme="majorBidi" w:cstheme="majorBidi"/>
          </w:rPr>
          <w:delText xml:space="preserve"> encouragement</w:delText>
        </w:r>
      </w:del>
      <w:del w:id="150" w:author="Zimmerman, Corinne" w:date="2025-05-24T07:12:00Z" w16du:dateUtc="2025-05-24T06:12:00Z">
        <w:r w:rsidRPr="00E24A13" w:rsidDel="00292BAD">
          <w:rPr>
            <w:rFonts w:asciiTheme="majorBidi" w:hAnsiTheme="majorBidi" w:cstheme="majorBidi"/>
          </w:rPr>
          <w:delText>, though they share with general VCoPs the importance of focused leadership in maintaining community goals and ethical boundaries</w:delText>
        </w:r>
      </w:del>
      <w:r w:rsidRPr="00E24A13">
        <w:rPr>
          <w:rFonts w:asciiTheme="majorBidi" w:hAnsiTheme="majorBidi" w:cstheme="majorBidi"/>
        </w:rPr>
        <w:t>.</w:t>
      </w:r>
      <w:ins w:id="151" w:author="Zimmerman, Corinne" w:date="2025-05-24T07:15:00Z" w16du:dateUtc="2025-05-24T06:15:00Z">
        <w:r w:rsidR="00292BAD" w:rsidRPr="00E24A13">
          <w:rPr>
            <w:rFonts w:asciiTheme="majorBidi" w:hAnsiTheme="majorBidi" w:cstheme="majorBidi"/>
          </w:rPr>
          <w:t xml:space="preserve"> </w:t>
        </w:r>
      </w:ins>
    </w:p>
    <w:p w14:paraId="5ECF2053" w14:textId="00EEE2AF" w:rsidR="00FE0031" w:rsidRPr="00E24A13" w:rsidRDefault="00FE0031" w:rsidP="00292BAD">
      <w:pPr>
        <w:bidi w:val="0"/>
        <w:rPr>
          <w:rFonts w:asciiTheme="majorBidi" w:hAnsiTheme="majorBidi" w:cstheme="majorBidi"/>
        </w:rPr>
      </w:pPr>
      <w:del w:id="152" w:author="Zimmerman, Corinne" w:date="2025-05-24T07:14:00Z" w16du:dateUtc="2025-05-24T06:14:00Z">
        <w:r w:rsidRPr="00E24A13" w:rsidDel="00292BAD">
          <w:rPr>
            <w:rFonts w:asciiTheme="majorBidi" w:hAnsiTheme="majorBidi" w:cstheme="majorBidi"/>
          </w:rPr>
          <w:delText xml:space="preserve">While </w:delText>
        </w:r>
      </w:del>
      <w:proofErr w:type="spellStart"/>
      <w:r w:rsidRPr="00E24A13">
        <w:rPr>
          <w:rFonts w:asciiTheme="majorBidi" w:hAnsiTheme="majorBidi" w:cstheme="majorBidi"/>
        </w:rPr>
        <w:t>VCoPs</w:t>
      </w:r>
      <w:proofErr w:type="spellEnd"/>
      <w:r w:rsidRPr="00E24A13">
        <w:rPr>
          <w:rFonts w:asciiTheme="majorBidi" w:hAnsiTheme="majorBidi" w:cstheme="majorBidi"/>
        </w:rPr>
        <w:t xml:space="preserve"> </w:t>
      </w:r>
      <w:ins w:id="153" w:author="Zimmerman, Corinne" w:date="2025-05-24T07:15:00Z" w16du:dateUtc="2025-05-24T06:15:00Z">
        <w:r w:rsidR="00292BAD" w:rsidRPr="00E24A13">
          <w:rPr>
            <w:rFonts w:asciiTheme="majorBidi" w:hAnsiTheme="majorBidi" w:cstheme="majorBidi"/>
          </w:rPr>
          <w:t xml:space="preserve">have been shown to </w:t>
        </w:r>
      </w:ins>
      <w:r w:rsidRPr="00E24A13">
        <w:rPr>
          <w:rFonts w:asciiTheme="majorBidi" w:hAnsiTheme="majorBidi" w:cstheme="majorBidi"/>
        </w:rPr>
        <w:t xml:space="preserve">offer </w:t>
      </w:r>
      <w:del w:id="154" w:author="Zimmerman, Corinne" w:date="2025-05-24T07:14:00Z" w16du:dateUtc="2025-05-24T06:14:00Z">
        <w:r w:rsidRPr="00E24A13" w:rsidDel="00292BAD">
          <w:rPr>
            <w:rFonts w:asciiTheme="majorBidi" w:hAnsiTheme="majorBidi" w:cstheme="majorBidi"/>
          </w:rPr>
          <w:delText xml:space="preserve">these </w:delText>
        </w:r>
      </w:del>
      <w:r w:rsidRPr="00E24A13">
        <w:rPr>
          <w:rFonts w:asciiTheme="majorBidi" w:hAnsiTheme="majorBidi" w:cstheme="majorBidi"/>
        </w:rPr>
        <w:t xml:space="preserve">general benefits in organizational contexts, </w:t>
      </w:r>
      <w:ins w:id="155" w:author="Zimmerman, Corinne" w:date="2025-05-24T07:15:00Z" w16du:dateUtc="2025-05-24T06:15:00Z">
        <w:r w:rsidR="00292BAD" w:rsidRPr="00E24A13">
          <w:rPr>
            <w:rFonts w:asciiTheme="majorBidi" w:hAnsiTheme="majorBidi" w:cstheme="majorBidi"/>
          </w:rPr>
          <w:t xml:space="preserve">but </w:t>
        </w:r>
      </w:ins>
      <w:r w:rsidRPr="00E24A13">
        <w:rPr>
          <w:rFonts w:asciiTheme="majorBidi" w:hAnsiTheme="majorBidi" w:cstheme="majorBidi"/>
        </w:rPr>
        <w:t>their specific impact on employees</w:t>
      </w:r>
      <w:ins w:id="156" w:author="Zimmerman, Corinne" w:date="2025-05-24T07:15:00Z" w16du:dateUtc="2025-05-24T06:15:00Z">
        <w:r w:rsidR="00292BAD" w:rsidRPr="00E24A13">
          <w:rPr>
            <w:rFonts w:asciiTheme="majorBidi" w:hAnsiTheme="majorBidi" w:cstheme="majorBidi"/>
          </w:rPr>
          <w:t>’</w:t>
        </w:r>
      </w:ins>
      <w:del w:id="157" w:author="Zimmerman, Corinne" w:date="2025-05-24T07:15:00Z" w16du:dateUtc="2025-05-24T06:15:00Z">
        <w:r w:rsidRPr="00E24A13" w:rsidDel="00292BAD">
          <w:rPr>
            <w:rFonts w:asciiTheme="majorBidi" w:hAnsiTheme="majorBidi" w:cstheme="majorBidi"/>
          </w:rPr>
          <w:delText>'</w:delText>
        </w:r>
      </w:del>
      <w:r w:rsidRPr="00E24A13">
        <w:rPr>
          <w:rFonts w:asciiTheme="majorBidi" w:hAnsiTheme="majorBidi" w:cstheme="majorBidi"/>
        </w:rPr>
        <w:t xml:space="preserve"> sense of belonging and work engagement requires further examination, particularly in gender-specific communities. Understanding how these communities foster connection and commitment is essential for assessing their organizational value.</w:t>
      </w:r>
    </w:p>
    <w:p w14:paraId="1C1772AE" w14:textId="7BCB9183" w:rsidR="00355B36" w:rsidRPr="00E24A13" w:rsidRDefault="00355B36" w:rsidP="004D7F81">
      <w:pPr>
        <w:pStyle w:val="Heading2"/>
        <w:bidi w:val="0"/>
        <w:rPr>
          <w:rFonts w:asciiTheme="majorBidi" w:hAnsiTheme="majorBidi" w:cstheme="majorBidi"/>
          <w:b w:val="0"/>
          <w:i/>
          <w:iCs/>
          <w:color w:val="000000" w:themeColor="text1"/>
        </w:rPr>
      </w:pPr>
      <w:r w:rsidRPr="00E24A13">
        <w:rPr>
          <w:rFonts w:asciiTheme="majorBidi" w:hAnsiTheme="majorBidi" w:cstheme="majorBidi"/>
          <w:i/>
          <w:iCs/>
          <w:color w:val="000000" w:themeColor="text1"/>
        </w:rPr>
        <w:t xml:space="preserve">Sense of </w:t>
      </w:r>
      <w:r w:rsidR="00986C94" w:rsidRPr="00E24A13">
        <w:rPr>
          <w:rFonts w:asciiTheme="majorBidi" w:hAnsiTheme="majorBidi" w:cstheme="majorBidi"/>
          <w:i/>
          <w:iCs/>
          <w:color w:val="000000" w:themeColor="text1"/>
        </w:rPr>
        <w:t xml:space="preserve">belonging </w:t>
      </w:r>
      <w:r w:rsidRPr="00E24A13">
        <w:rPr>
          <w:rFonts w:asciiTheme="majorBidi" w:hAnsiTheme="majorBidi" w:cstheme="majorBidi"/>
          <w:i/>
          <w:iCs/>
          <w:color w:val="000000" w:themeColor="text1"/>
        </w:rPr>
        <w:t xml:space="preserve">and </w:t>
      </w:r>
      <w:r w:rsidR="00986C94" w:rsidRPr="00E24A13">
        <w:rPr>
          <w:rFonts w:asciiTheme="majorBidi" w:hAnsiTheme="majorBidi" w:cstheme="majorBidi"/>
          <w:i/>
          <w:iCs/>
          <w:color w:val="000000" w:themeColor="text1"/>
        </w:rPr>
        <w:t>work engagement</w:t>
      </w:r>
    </w:p>
    <w:p w14:paraId="54AC88C4" w14:textId="3F1B3982" w:rsidR="0052452C" w:rsidRPr="00E24A13" w:rsidRDefault="0052452C" w:rsidP="004D7F81">
      <w:pPr>
        <w:bidi w:val="0"/>
        <w:rPr>
          <w:rFonts w:asciiTheme="majorBidi" w:hAnsiTheme="majorBidi" w:cstheme="majorBidi"/>
        </w:rPr>
      </w:pPr>
      <w:r w:rsidRPr="00E24A13">
        <w:rPr>
          <w:rFonts w:asciiTheme="majorBidi" w:hAnsiTheme="majorBidi" w:cstheme="majorBidi"/>
        </w:rPr>
        <w:t xml:space="preserve">These interrelated concepts are fundamental to organizational success. A </w:t>
      </w:r>
      <w:ins w:id="158" w:author="Zimmerman, Corinne" w:date="2025-05-21T06:25:00Z" w16du:dateUtc="2025-05-21T05:25:00Z">
        <w:r w:rsidR="00067AA1" w:rsidRPr="00E24A13">
          <w:rPr>
            <w:rFonts w:asciiTheme="majorBidi" w:hAnsiTheme="majorBidi" w:cstheme="majorBidi"/>
          </w:rPr>
          <w:t>“</w:t>
        </w:r>
      </w:ins>
      <w:del w:id="159" w:author="Zimmerman, Corinne" w:date="2025-05-21T06:24:00Z" w16du:dateUtc="2025-05-21T05:24:00Z">
        <w:r w:rsidRPr="00E24A13" w:rsidDel="00067AA1">
          <w:rPr>
            <w:rFonts w:asciiTheme="majorBidi" w:hAnsiTheme="majorBidi" w:cstheme="majorBidi"/>
          </w:rPr>
          <w:delText>"</w:delText>
        </w:r>
      </w:del>
      <w:r w:rsidRPr="00E24A13">
        <w:rPr>
          <w:rFonts w:asciiTheme="majorBidi" w:hAnsiTheme="majorBidi" w:cstheme="majorBidi"/>
        </w:rPr>
        <w:t>sense of belonging</w:t>
      </w:r>
      <w:ins w:id="160" w:author="Zimmerman, Corinne" w:date="2025-05-21T06:24:00Z" w16du:dateUtc="2025-05-21T05:24:00Z">
        <w:r w:rsidR="00067AA1" w:rsidRPr="00E24A13">
          <w:rPr>
            <w:rFonts w:asciiTheme="majorBidi" w:hAnsiTheme="majorBidi" w:cstheme="majorBidi"/>
          </w:rPr>
          <w:t>”</w:t>
        </w:r>
      </w:ins>
      <w:del w:id="161" w:author="Zimmerman, Corinne" w:date="2025-05-21T06:24:00Z" w16du:dateUtc="2025-05-21T05:24:00Z">
        <w:r w:rsidRPr="00E24A13" w:rsidDel="00067AA1">
          <w:rPr>
            <w:rFonts w:asciiTheme="majorBidi" w:hAnsiTheme="majorBidi" w:cstheme="majorBidi"/>
          </w:rPr>
          <w:delText>"</w:delText>
        </w:r>
      </w:del>
      <w:r w:rsidRPr="00E24A13">
        <w:rPr>
          <w:rFonts w:asciiTheme="majorBidi" w:hAnsiTheme="majorBidi" w:cstheme="majorBidi"/>
        </w:rPr>
        <w:t xml:space="preserve"> represents an employee's psychological connection and identification with their organization, influencing their effort investment, goal dedication, and loyalty </w:t>
      </w:r>
      <w:r w:rsidRPr="00E24A13">
        <w:rPr>
          <w:rFonts w:asciiTheme="majorBidi" w:hAnsiTheme="majorBidi" w:cstheme="majorBidi"/>
        </w:rPr>
        <w:lastRenderedPageBreak/>
        <w:t xml:space="preserve">(Delgado et al., 2021; </w:t>
      </w:r>
      <w:r w:rsidR="001B315C" w:rsidRPr="00E24A13">
        <w:rPr>
          <w:rFonts w:asciiTheme="majorBidi" w:hAnsiTheme="majorBidi" w:cstheme="majorBidi"/>
          <w:color w:val="000000" w:themeColor="text1"/>
        </w:rPr>
        <w:t>Zaman et a</w:t>
      </w:r>
      <w:ins w:id="162" w:author="Zimmerman, Corinne" w:date="2025-05-21T06:25:00Z" w16du:dateUtc="2025-05-21T05:25:00Z">
        <w:r w:rsidR="00067AA1" w:rsidRPr="00E24A13">
          <w:rPr>
            <w:rFonts w:asciiTheme="majorBidi" w:hAnsiTheme="majorBidi" w:cstheme="majorBidi"/>
            <w:color w:val="000000" w:themeColor="text1"/>
          </w:rPr>
          <w:t>l</w:t>
        </w:r>
      </w:ins>
      <w:del w:id="163" w:author="Zimmerman, Corinne" w:date="2025-05-21T06:25:00Z" w16du:dateUtc="2025-05-21T05:25:00Z">
        <w:r w:rsidR="001B315C" w:rsidRPr="00E24A13" w:rsidDel="00067AA1">
          <w:rPr>
            <w:rFonts w:asciiTheme="majorBidi" w:hAnsiTheme="majorBidi" w:cstheme="majorBidi"/>
            <w:color w:val="000000" w:themeColor="text1"/>
          </w:rPr>
          <w:delText>i</w:delText>
        </w:r>
      </w:del>
      <w:r w:rsidR="001B315C" w:rsidRPr="00E24A13">
        <w:rPr>
          <w:rFonts w:asciiTheme="majorBidi" w:hAnsiTheme="majorBidi" w:cstheme="majorBidi"/>
          <w:color w:val="000000" w:themeColor="text1"/>
        </w:rPr>
        <w:t>., 2025</w:t>
      </w:r>
      <w:r w:rsidRPr="00E24A13">
        <w:rPr>
          <w:rFonts w:asciiTheme="majorBidi" w:hAnsiTheme="majorBidi" w:cstheme="majorBidi"/>
        </w:rPr>
        <w:t>). Work engagement, defined as a positive, fulfilling work-related state, is characterized by vigor, dedication, and absorption (Schaufeli et al., 2002).</w:t>
      </w:r>
    </w:p>
    <w:p w14:paraId="7A07A1DD" w14:textId="77777777" w:rsidR="0052452C" w:rsidRPr="00E24A13" w:rsidRDefault="0052452C" w:rsidP="004D7F81">
      <w:pPr>
        <w:bidi w:val="0"/>
        <w:rPr>
          <w:rFonts w:asciiTheme="majorBidi" w:hAnsiTheme="majorBidi" w:cstheme="majorBidi"/>
        </w:rPr>
      </w:pPr>
      <w:r w:rsidRPr="00E24A13">
        <w:rPr>
          <w:rFonts w:asciiTheme="majorBidi" w:hAnsiTheme="majorBidi" w:cstheme="majorBidi"/>
        </w:rPr>
        <w:t>Research consistently shows that organizational belonging and engagement benefit both employees and organizations. Organizations demonstrate commitment through social support (Patro, 2013), while employees align with organizational values and objectives (Hakanen et al., 2019). These dynamics result in increased personal initiative, improved outputs, efficient time utilization, reduced turnover, and cost savings (Schaufeli et al., 2002).</w:t>
      </w:r>
    </w:p>
    <w:p w14:paraId="11D99340" w14:textId="77777777" w:rsidR="0052452C" w:rsidRPr="00E24A13" w:rsidRDefault="0052452C" w:rsidP="004D7F81">
      <w:pPr>
        <w:bidi w:val="0"/>
        <w:rPr>
          <w:rFonts w:asciiTheme="majorBidi" w:hAnsiTheme="majorBidi" w:cstheme="majorBidi"/>
        </w:rPr>
      </w:pPr>
      <w:r w:rsidRPr="00E24A13">
        <w:rPr>
          <w:rFonts w:asciiTheme="majorBidi" w:hAnsiTheme="majorBidi" w:cstheme="majorBidi"/>
        </w:rPr>
        <w:t xml:space="preserve">Engaged employees typically display greater optimism, maintain stronger interpersonal relationships (Jena et al., 2018), and demonstrate higher perseverance and self-esteem (Scrima et al., 2014). They show enhanced responsiveness to learning opportunities and greater willingness to support colleagues and assist in decision-making (Channa, 2020; </w:t>
      </w:r>
      <w:proofErr w:type="spellStart"/>
      <w:r w:rsidRPr="00E24A13">
        <w:rPr>
          <w:rFonts w:asciiTheme="majorBidi" w:hAnsiTheme="majorBidi" w:cstheme="majorBidi"/>
        </w:rPr>
        <w:t>Verčič</w:t>
      </w:r>
      <w:proofErr w:type="spellEnd"/>
      <w:r w:rsidRPr="00E24A13">
        <w:rPr>
          <w:rFonts w:asciiTheme="majorBidi" w:hAnsiTheme="majorBidi" w:cstheme="majorBidi"/>
        </w:rPr>
        <w:t xml:space="preserve"> &amp; </w:t>
      </w:r>
      <w:proofErr w:type="spellStart"/>
      <w:r w:rsidRPr="00E24A13">
        <w:rPr>
          <w:rFonts w:asciiTheme="majorBidi" w:hAnsiTheme="majorBidi" w:cstheme="majorBidi"/>
        </w:rPr>
        <w:t>Vokić</w:t>
      </w:r>
      <w:proofErr w:type="spellEnd"/>
      <w:r w:rsidRPr="00E24A13">
        <w:rPr>
          <w:rFonts w:asciiTheme="majorBidi" w:hAnsiTheme="majorBidi" w:cstheme="majorBidi"/>
        </w:rPr>
        <w:t>, 2017). Conversely, low engagement can lead to work role disconnection and performance decline, affecting organizational goal achievement (Sarangi &amp; Nayak, 2016).</w:t>
      </w:r>
    </w:p>
    <w:p w14:paraId="62F2AA62" w14:textId="77777777" w:rsidR="0052452C" w:rsidRPr="00E24A13" w:rsidRDefault="0052452C" w:rsidP="004D7F81">
      <w:pPr>
        <w:bidi w:val="0"/>
        <w:rPr>
          <w:rFonts w:asciiTheme="majorBidi" w:hAnsiTheme="majorBidi" w:cstheme="majorBidi"/>
          <w:rtl/>
        </w:rPr>
      </w:pPr>
      <w:r w:rsidRPr="00E24A13">
        <w:rPr>
          <w:rFonts w:asciiTheme="majorBidi" w:hAnsiTheme="majorBidi" w:cstheme="majorBidi"/>
        </w:rPr>
        <w:t>Organizations can foster engagement through various mechanisms: addressing employee suggestions, increasing organizational commitment, and promoting management transparency (Sarangi &amp; Nayak, 2016). Success factors include career development discussions, recognition programs, flexible working arrangements, fair compensation, and participative decision-making opportunities (Patro, 2013).</w:t>
      </w:r>
    </w:p>
    <w:p w14:paraId="675E0FFD" w14:textId="197F9306" w:rsidR="00FE0031" w:rsidRPr="00E24A13" w:rsidRDefault="00FE0031" w:rsidP="00FE0031">
      <w:pPr>
        <w:bidi w:val="0"/>
        <w:rPr>
          <w:rFonts w:asciiTheme="majorBidi" w:hAnsiTheme="majorBidi" w:cstheme="majorBidi"/>
        </w:rPr>
      </w:pPr>
      <w:r w:rsidRPr="00E24A13">
        <w:rPr>
          <w:rFonts w:asciiTheme="majorBidi" w:hAnsiTheme="majorBidi" w:cstheme="majorBidi"/>
        </w:rPr>
        <w:t xml:space="preserve">These dynamics of belonging and engagement, while well-documented in general organizational settings, take on distinctive characteristics in highly structured hierarchical institutions like the military, where professional demands often extend far beyond standard workplace expectations. The unique nature of military service creates </w:t>
      </w:r>
      <w:r w:rsidRPr="00E24A13">
        <w:rPr>
          <w:rFonts w:asciiTheme="majorBidi" w:hAnsiTheme="majorBidi" w:cstheme="majorBidi"/>
        </w:rPr>
        <w:lastRenderedPageBreak/>
        <w:t>specific challenges for fostering engagement, especially among women navigating both professional and personal responsibilities.</w:t>
      </w:r>
    </w:p>
    <w:p w14:paraId="4401078D" w14:textId="28406A62" w:rsidR="00355B36" w:rsidRPr="00E24A13" w:rsidRDefault="00355B36" w:rsidP="004D7F81">
      <w:pPr>
        <w:pStyle w:val="Heading2"/>
        <w:bidi w:val="0"/>
        <w:rPr>
          <w:rFonts w:asciiTheme="majorBidi" w:hAnsiTheme="majorBidi" w:cstheme="majorBidi"/>
          <w:i/>
          <w:iCs/>
          <w:color w:val="000000" w:themeColor="text1"/>
          <w:rtl/>
        </w:rPr>
      </w:pPr>
      <w:r w:rsidRPr="00E24A13">
        <w:rPr>
          <w:rFonts w:asciiTheme="majorBidi" w:hAnsiTheme="majorBidi" w:cstheme="majorBidi"/>
          <w:i/>
          <w:iCs/>
          <w:color w:val="000000" w:themeColor="text1"/>
        </w:rPr>
        <w:t xml:space="preserve">Work </w:t>
      </w:r>
      <w:r w:rsidR="00077BEA" w:rsidRPr="00E24A13">
        <w:rPr>
          <w:rFonts w:asciiTheme="majorBidi" w:hAnsiTheme="majorBidi" w:cstheme="majorBidi"/>
          <w:i/>
          <w:iCs/>
          <w:color w:val="000000" w:themeColor="text1"/>
        </w:rPr>
        <w:t>engagement in military organizations</w:t>
      </w:r>
    </w:p>
    <w:p w14:paraId="4A3F8E03" w14:textId="77777777" w:rsidR="0052452C" w:rsidRPr="00E24A13" w:rsidRDefault="0052452C" w:rsidP="004D7F81">
      <w:pPr>
        <w:bidi w:val="0"/>
        <w:rPr>
          <w:rFonts w:asciiTheme="majorBidi" w:hAnsiTheme="majorBidi" w:cstheme="majorBidi"/>
        </w:rPr>
      </w:pPr>
      <w:r w:rsidRPr="00E24A13">
        <w:rPr>
          <w:rFonts w:asciiTheme="majorBidi" w:hAnsiTheme="majorBidi" w:cstheme="majorBidi"/>
        </w:rPr>
        <w:t>Military institutions present a unique organizational context, demanding comprehensive commitment from both conscripted and career professionals (O'Mahony et al., 2017). This commitment extends beyond standard working hours, requiring service members to respond whenever duty calls. The military organizational structure typically features a hierarchical command system where leadership positions predominantly emerge from combat roles.</w:t>
      </w:r>
    </w:p>
    <w:p w14:paraId="0337E016" w14:textId="431EBEAC" w:rsidR="0052452C" w:rsidRPr="00E24A13" w:rsidRDefault="0052452C" w:rsidP="001A02D5">
      <w:pPr>
        <w:bidi w:val="0"/>
        <w:rPr>
          <w:rtl/>
        </w:rPr>
      </w:pPr>
      <w:r w:rsidRPr="00E24A13">
        <w:t xml:space="preserve">Current organizational challenges include addressing new workforce trends such as the </w:t>
      </w:r>
      <w:ins w:id="164" w:author="Zimmerman, Corinne" w:date="2025-05-21T06:25:00Z" w16du:dateUtc="2025-05-21T05:25:00Z">
        <w:r w:rsidR="00067AA1" w:rsidRPr="00E24A13">
          <w:t>“</w:t>
        </w:r>
      </w:ins>
      <w:del w:id="165" w:author="Zimmerman, Corinne" w:date="2025-05-21T06:25:00Z" w16du:dateUtc="2025-05-21T05:25:00Z">
        <w:r w:rsidRPr="00E24A13" w:rsidDel="00067AA1">
          <w:delText>"</w:delText>
        </w:r>
      </w:del>
      <w:r w:rsidRPr="00E24A13">
        <w:t>Great Resignation</w:t>
      </w:r>
      <w:ins w:id="166" w:author="Zimmerman, Corinne" w:date="2025-05-21T06:25:00Z" w16du:dateUtc="2025-05-21T05:25:00Z">
        <w:r w:rsidR="00067AA1" w:rsidRPr="00E24A13">
          <w:t>”</w:t>
        </w:r>
      </w:ins>
      <w:del w:id="167" w:author="Zimmerman, Corinne" w:date="2025-05-21T06:25:00Z" w16du:dateUtc="2025-05-21T05:25:00Z">
        <w:r w:rsidRPr="00E24A13" w:rsidDel="00067AA1">
          <w:delText>"</w:delText>
        </w:r>
      </w:del>
      <w:r w:rsidRPr="00E24A13">
        <w:t xml:space="preserve"> and </w:t>
      </w:r>
      <w:ins w:id="168" w:author="Zimmerman, Corinne" w:date="2025-05-21T06:25:00Z" w16du:dateUtc="2025-05-21T05:25:00Z">
        <w:r w:rsidR="00067AA1" w:rsidRPr="00E24A13">
          <w:t>“</w:t>
        </w:r>
      </w:ins>
      <w:del w:id="169" w:author="Zimmerman, Corinne" w:date="2025-05-21T06:25:00Z" w16du:dateUtc="2025-05-21T05:25:00Z">
        <w:r w:rsidRPr="00E24A13" w:rsidDel="00067AA1">
          <w:delText>"</w:delText>
        </w:r>
      </w:del>
      <w:r w:rsidRPr="00E24A13">
        <w:t>Quiet Quitting,</w:t>
      </w:r>
      <w:ins w:id="170" w:author="Zimmerman, Corinne" w:date="2025-05-21T06:25:00Z" w16du:dateUtc="2025-05-21T05:25:00Z">
        <w:r w:rsidR="00067AA1" w:rsidRPr="00E24A13">
          <w:t>”</w:t>
        </w:r>
      </w:ins>
      <w:del w:id="171" w:author="Zimmerman, Corinne" w:date="2025-05-21T06:25:00Z" w16du:dateUtc="2025-05-21T05:25:00Z">
        <w:r w:rsidRPr="00E24A13" w:rsidDel="00067AA1">
          <w:delText>"</w:delText>
        </w:r>
      </w:del>
      <w:r w:rsidRPr="00E24A13">
        <w:t xml:space="preserve"> where employees increasingly prioritize well-being alongside work commitments (Elran et al., 2021; Formica &amp; </w:t>
      </w:r>
      <w:proofErr w:type="spellStart"/>
      <w:r w:rsidRPr="00E24A13">
        <w:t>Sfodera</w:t>
      </w:r>
      <w:proofErr w:type="spellEnd"/>
      <w:r w:rsidRPr="00E24A13">
        <w:t xml:space="preserve">, 2022). </w:t>
      </w:r>
      <w:r w:rsidR="001A02D5" w:rsidRPr="00E24A13">
        <w:t xml:space="preserve">These pandemic-era trends demand new HR approaches. </w:t>
      </w:r>
      <w:proofErr w:type="spellStart"/>
      <w:r w:rsidR="001A02D5" w:rsidRPr="00E24A13">
        <w:t>Shirmohammadi</w:t>
      </w:r>
      <w:proofErr w:type="spellEnd"/>
      <w:r w:rsidR="001A02D5" w:rsidRPr="00E24A13">
        <w:t xml:space="preserve"> et al. (2022) and Pass and Ridgway (2022) highlight tensions between expectations and reality in remote work settings, including flexibility versus intensity and technology benefits versus stress. The </w:t>
      </w:r>
      <w:r w:rsidRPr="00E24A13">
        <w:t>necessitate strategic shifts in human resource management approaches, particularly in developing strategies for enhancing employee well-being, belonging, and motivation.</w:t>
      </w:r>
    </w:p>
    <w:p w14:paraId="39653092" w14:textId="5C26A7C4" w:rsidR="00B35EC3" w:rsidRPr="00E24A13" w:rsidRDefault="00B35EC3" w:rsidP="00C83F6D">
      <w:pPr>
        <w:bidi w:val="0"/>
        <w:rPr>
          <w:rFonts w:asciiTheme="majorBidi" w:hAnsiTheme="majorBidi" w:cstheme="majorBidi"/>
          <w:rtl/>
        </w:rPr>
      </w:pPr>
      <w:r w:rsidRPr="00E24A13">
        <w:rPr>
          <w:rFonts w:asciiTheme="majorBidi" w:hAnsiTheme="majorBidi" w:cstheme="majorBidi"/>
        </w:rPr>
        <w:t xml:space="preserve">Recent studies in gender dynamics within military organizations highlight three critical factors for women's professional development and engagement: </w:t>
      </w:r>
      <w:ins w:id="172" w:author="Zimmerman, Corinne" w:date="2025-05-24T14:06:00Z" w16du:dateUtc="2025-05-24T13:06:00Z">
        <w:r w:rsidR="00167AB6">
          <w:rPr>
            <w:rFonts w:asciiTheme="majorBidi" w:hAnsiTheme="majorBidi" w:cstheme="majorBidi"/>
          </w:rPr>
          <w:t xml:space="preserve">(a) </w:t>
        </w:r>
      </w:ins>
      <w:r w:rsidRPr="00E24A13">
        <w:rPr>
          <w:rFonts w:asciiTheme="majorBidi" w:hAnsiTheme="majorBidi" w:cstheme="majorBidi"/>
        </w:rPr>
        <w:t xml:space="preserve">proper and tailored mentoring, especially early in their careers; </w:t>
      </w:r>
      <w:ins w:id="173" w:author="Zimmerman, Corinne" w:date="2025-05-24T14:06:00Z" w16du:dateUtc="2025-05-24T13:06:00Z">
        <w:r w:rsidR="00167AB6">
          <w:rPr>
            <w:rFonts w:asciiTheme="majorBidi" w:hAnsiTheme="majorBidi" w:cstheme="majorBidi"/>
          </w:rPr>
          <w:t xml:space="preserve">(b) </w:t>
        </w:r>
      </w:ins>
      <w:r w:rsidRPr="00E24A13">
        <w:rPr>
          <w:rFonts w:asciiTheme="majorBidi" w:hAnsiTheme="majorBidi" w:cstheme="majorBidi"/>
        </w:rPr>
        <w:t xml:space="preserve">a climate of gender equality, particularly crucial in male-dominated environments where men are numerically or functionally dominant; and </w:t>
      </w:r>
      <w:ins w:id="174" w:author="Zimmerman, Corinne" w:date="2025-05-24T14:06:00Z" w16du:dateUtc="2025-05-24T13:06:00Z">
        <w:r w:rsidR="00167AB6">
          <w:rPr>
            <w:rFonts w:asciiTheme="majorBidi" w:hAnsiTheme="majorBidi" w:cstheme="majorBidi"/>
          </w:rPr>
          <w:t xml:space="preserve">(c) </w:t>
        </w:r>
      </w:ins>
      <w:r w:rsidRPr="00E24A13">
        <w:rPr>
          <w:rFonts w:asciiTheme="majorBidi" w:hAnsiTheme="majorBidi" w:cstheme="majorBidi"/>
        </w:rPr>
        <w:t>professional development opportunities (</w:t>
      </w:r>
      <w:proofErr w:type="spellStart"/>
      <w:del w:id="175" w:author="Zimmerman, Corinne" w:date="2025-05-24T14:07:00Z" w16du:dateUtc="2025-05-24T13:07:00Z">
        <w:r w:rsidRPr="00E24A13" w:rsidDel="00167AB6">
          <w:rPr>
            <w:rFonts w:asciiTheme="majorBidi" w:hAnsiTheme="majorBidi" w:cstheme="majorBidi"/>
          </w:rPr>
          <w:delText xml:space="preserve">Moser &amp; Branscombe, 2022; </w:delText>
        </w:r>
      </w:del>
      <w:r w:rsidRPr="00E24A13">
        <w:rPr>
          <w:rFonts w:asciiTheme="majorBidi" w:hAnsiTheme="majorBidi" w:cstheme="majorBidi"/>
        </w:rPr>
        <w:t>Mohammadkhani</w:t>
      </w:r>
      <w:proofErr w:type="spellEnd"/>
      <w:r w:rsidRPr="00E24A13">
        <w:rPr>
          <w:rFonts w:asciiTheme="majorBidi" w:hAnsiTheme="majorBidi" w:cstheme="majorBidi"/>
        </w:rPr>
        <w:t xml:space="preserve"> &amp; Dariush, 2016</w:t>
      </w:r>
      <w:ins w:id="176" w:author="Zimmerman, Corinne" w:date="2025-05-24T14:07:00Z" w16du:dateUtc="2025-05-24T13:07:00Z">
        <w:r w:rsidR="00167AB6">
          <w:rPr>
            <w:rFonts w:asciiTheme="majorBidi" w:hAnsiTheme="majorBidi" w:cstheme="majorBidi"/>
          </w:rPr>
          <w:t xml:space="preserve">; </w:t>
        </w:r>
        <w:r w:rsidR="00167AB6" w:rsidRPr="00E24A13">
          <w:rPr>
            <w:rFonts w:asciiTheme="majorBidi" w:hAnsiTheme="majorBidi" w:cstheme="majorBidi"/>
          </w:rPr>
          <w:t>Moser &amp; Branscombe, 2022</w:t>
        </w:r>
      </w:ins>
      <w:r w:rsidRPr="00E24A13">
        <w:rPr>
          <w:rFonts w:asciiTheme="majorBidi" w:hAnsiTheme="majorBidi" w:cstheme="majorBidi"/>
        </w:rPr>
        <w:t>). According to these studies, women</w:t>
      </w:r>
      <w:ins w:id="177" w:author="Zimmerman, Corinne" w:date="2025-05-24T14:07:00Z" w16du:dateUtc="2025-05-24T13:07:00Z">
        <w:r w:rsidR="00167AB6">
          <w:rPr>
            <w:rFonts w:asciiTheme="majorBidi" w:hAnsiTheme="majorBidi" w:cstheme="majorBidi"/>
          </w:rPr>
          <w:t>’</w:t>
        </w:r>
      </w:ins>
      <w:del w:id="178" w:author="Zimmerman, Corinne" w:date="2025-05-24T14:07:00Z" w16du:dateUtc="2025-05-24T13:07:00Z">
        <w:r w:rsidRPr="00E24A13" w:rsidDel="00167AB6">
          <w:rPr>
            <w:rFonts w:asciiTheme="majorBidi" w:hAnsiTheme="majorBidi" w:cstheme="majorBidi"/>
          </w:rPr>
          <w:delText>'</w:delText>
        </w:r>
      </w:del>
      <w:r w:rsidRPr="00E24A13">
        <w:rPr>
          <w:rFonts w:asciiTheme="majorBidi" w:hAnsiTheme="majorBidi" w:cstheme="majorBidi"/>
        </w:rPr>
        <w:t xml:space="preserve">s engagement in an organization helps create positive working </w:t>
      </w:r>
      <w:r w:rsidRPr="00E24A13">
        <w:rPr>
          <w:rFonts w:asciiTheme="majorBidi" w:hAnsiTheme="majorBidi" w:cstheme="majorBidi"/>
        </w:rPr>
        <w:lastRenderedPageBreak/>
        <w:t>experiences. Improving these aspects can contribute to women</w:t>
      </w:r>
      <w:ins w:id="179" w:author="Zimmerman, Corinne" w:date="2025-05-24T14:07:00Z" w16du:dateUtc="2025-05-24T13:07:00Z">
        <w:r w:rsidR="00167AB6">
          <w:rPr>
            <w:rFonts w:asciiTheme="majorBidi" w:hAnsiTheme="majorBidi" w:cstheme="majorBidi"/>
          </w:rPr>
          <w:t>’</w:t>
        </w:r>
      </w:ins>
      <w:del w:id="180" w:author="Zimmerman, Corinne" w:date="2025-05-24T14:07:00Z" w16du:dateUtc="2025-05-24T13:07:00Z">
        <w:r w:rsidRPr="00E24A13" w:rsidDel="00167AB6">
          <w:rPr>
            <w:rFonts w:asciiTheme="majorBidi" w:hAnsiTheme="majorBidi" w:cstheme="majorBidi"/>
          </w:rPr>
          <w:delText>'</w:delText>
        </w:r>
      </w:del>
      <w:r w:rsidRPr="00E24A13">
        <w:rPr>
          <w:rFonts w:asciiTheme="majorBidi" w:hAnsiTheme="majorBidi" w:cstheme="majorBidi"/>
        </w:rPr>
        <w:t>s advancement and influence broader organizational policy changes regarding employment opportunities, addressing the current reality where women are still often employed in lower management positions.</w:t>
      </w:r>
    </w:p>
    <w:p w14:paraId="66F82280" w14:textId="78CB699D" w:rsidR="00FE0031" w:rsidRPr="00E24A13" w:rsidRDefault="00FE0031" w:rsidP="00FE0031">
      <w:pPr>
        <w:bidi w:val="0"/>
        <w:rPr>
          <w:rFonts w:asciiTheme="majorBidi" w:hAnsiTheme="majorBidi" w:cstheme="majorBidi"/>
          <w:rtl/>
        </w:rPr>
      </w:pPr>
      <w:r w:rsidRPr="00E24A13">
        <w:rPr>
          <w:rFonts w:asciiTheme="majorBidi" w:hAnsiTheme="majorBidi" w:cstheme="majorBidi"/>
        </w:rPr>
        <w:t>The particular challenges women face in military organizations—from mentoring gaps to gender climate issues—highlight the potential value of supportive communities that address these specific needs. In the context of these challenges, informal virtual communities may serve as critical resources for women attempting to navigate both career advancement and personal well-being within military institutions. The Wonder Women community provides a compelling case study for examining these dynamics in practice.</w:t>
      </w:r>
    </w:p>
    <w:p w14:paraId="54C222C1" w14:textId="5E610D6B" w:rsidR="004E05E4" w:rsidRPr="00E24A13" w:rsidRDefault="004E05E4" w:rsidP="004D7F81">
      <w:pPr>
        <w:pStyle w:val="Heading2"/>
        <w:bidi w:val="0"/>
        <w:rPr>
          <w:rFonts w:asciiTheme="majorBidi" w:hAnsiTheme="majorBidi" w:cstheme="majorBidi"/>
          <w:i/>
          <w:iCs/>
        </w:rPr>
      </w:pPr>
      <w:r w:rsidRPr="00E24A13">
        <w:rPr>
          <w:rFonts w:asciiTheme="majorBidi" w:hAnsiTheme="majorBidi" w:cstheme="majorBidi"/>
          <w:i/>
          <w:iCs/>
        </w:rPr>
        <w:t xml:space="preserve">The Wonder Women </w:t>
      </w:r>
      <w:proofErr w:type="spellStart"/>
      <w:r w:rsidRPr="00E24A13">
        <w:rPr>
          <w:rFonts w:asciiTheme="majorBidi" w:hAnsiTheme="majorBidi" w:cstheme="majorBidi"/>
          <w:i/>
          <w:iCs/>
        </w:rPr>
        <w:t>VCoP</w:t>
      </w:r>
      <w:proofErr w:type="spellEnd"/>
      <w:r w:rsidRPr="00E24A13">
        <w:rPr>
          <w:rFonts w:asciiTheme="majorBidi" w:hAnsiTheme="majorBidi" w:cstheme="majorBidi"/>
          <w:i/>
          <w:iCs/>
        </w:rPr>
        <w:t>: A Case Study Context</w:t>
      </w:r>
    </w:p>
    <w:p w14:paraId="36BC354F" w14:textId="4C1B2A7E" w:rsidR="004E05E4" w:rsidRPr="00E24A13" w:rsidRDefault="004E05E4" w:rsidP="004D7F81">
      <w:pPr>
        <w:bidi w:val="0"/>
        <w:rPr>
          <w:rFonts w:asciiTheme="majorBidi" w:hAnsiTheme="majorBidi" w:cstheme="majorBidi"/>
        </w:rPr>
      </w:pPr>
      <w:r w:rsidRPr="00E24A13">
        <w:rPr>
          <w:rFonts w:asciiTheme="majorBidi" w:hAnsiTheme="majorBidi" w:cstheme="majorBidi"/>
        </w:rPr>
        <w:t xml:space="preserve">The Wonder Women community, established in 2016, represents a growing trend of physical and virtual communities within the Israeli Defense Forces (IDF) (H &amp; </w:t>
      </w:r>
      <w:r w:rsidR="00D224EA" w:rsidRPr="00E24A13">
        <w:rPr>
          <w:rFonts w:asciiTheme="majorBidi" w:hAnsiTheme="majorBidi" w:cstheme="majorBidi"/>
        </w:rPr>
        <w:t>Bar-</w:t>
      </w:r>
      <w:r w:rsidRPr="00E24A13">
        <w:rPr>
          <w:rFonts w:asciiTheme="majorBidi" w:hAnsiTheme="majorBidi" w:cstheme="majorBidi"/>
        </w:rPr>
        <w:t xml:space="preserve">Shindler, 2022). It operates as an informal </w:t>
      </w:r>
      <w:proofErr w:type="spellStart"/>
      <w:r w:rsidRPr="00E24A13">
        <w:rPr>
          <w:rFonts w:asciiTheme="majorBidi" w:hAnsiTheme="majorBidi" w:cstheme="majorBidi"/>
        </w:rPr>
        <w:t>VCoP</w:t>
      </w:r>
      <w:proofErr w:type="spellEnd"/>
      <w:r w:rsidRPr="00E24A13">
        <w:rPr>
          <w:rFonts w:asciiTheme="majorBidi" w:hAnsiTheme="majorBidi" w:cstheme="majorBidi"/>
        </w:rPr>
        <w:t xml:space="preserve"> composed of</w:t>
      </w:r>
      <w:ins w:id="181" w:author="Zimmerman, Corinne" w:date="2025-05-24T14:08:00Z" w16du:dateUtc="2025-05-24T13:08:00Z">
        <w:r w:rsidR="00167AB6">
          <w:rPr>
            <w:rFonts w:asciiTheme="majorBidi" w:hAnsiTheme="majorBidi" w:cstheme="majorBidi"/>
          </w:rPr>
          <w:t xml:space="preserve"> women who are</w:t>
        </w:r>
      </w:ins>
      <w:r w:rsidRPr="00E24A13">
        <w:rPr>
          <w:rFonts w:asciiTheme="majorBidi" w:hAnsiTheme="majorBidi" w:cstheme="majorBidi"/>
        </w:rPr>
        <w:t xml:space="preserve"> </w:t>
      </w:r>
      <w:del w:id="182" w:author="Zimmerman, Corinne" w:date="2025-05-24T14:08:00Z" w16du:dateUtc="2025-05-24T13:08:00Z">
        <w:r w:rsidRPr="00E24A13" w:rsidDel="00167AB6">
          <w:rPr>
            <w:rFonts w:asciiTheme="majorBidi" w:hAnsiTheme="majorBidi" w:cstheme="majorBidi"/>
          </w:rPr>
          <w:delText xml:space="preserve">both </w:delText>
        </w:r>
      </w:del>
      <w:r w:rsidRPr="00E24A13">
        <w:rPr>
          <w:rFonts w:asciiTheme="majorBidi" w:hAnsiTheme="majorBidi" w:cstheme="majorBidi"/>
        </w:rPr>
        <w:t xml:space="preserve">active-duty conscripted </w:t>
      </w:r>
      <w:del w:id="183" w:author="Zimmerman, Corinne" w:date="2025-05-24T14:08:00Z" w16du:dateUtc="2025-05-24T13:08:00Z">
        <w:r w:rsidRPr="00E24A13" w:rsidDel="00167AB6">
          <w:rPr>
            <w:rFonts w:asciiTheme="majorBidi" w:hAnsiTheme="majorBidi" w:cstheme="majorBidi"/>
          </w:rPr>
          <w:delText xml:space="preserve">women </w:delText>
        </w:r>
      </w:del>
      <w:r w:rsidRPr="00E24A13">
        <w:rPr>
          <w:rFonts w:asciiTheme="majorBidi" w:hAnsiTheme="majorBidi" w:cstheme="majorBidi"/>
        </w:rPr>
        <w:t xml:space="preserve">soldiers and career </w:t>
      </w:r>
      <w:del w:id="184" w:author="Zimmerman, Corinne" w:date="2025-05-24T14:08:00Z" w16du:dateUtc="2025-05-24T13:08:00Z">
        <w:r w:rsidRPr="00E24A13" w:rsidDel="00167AB6">
          <w:rPr>
            <w:rFonts w:asciiTheme="majorBidi" w:hAnsiTheme="majorBidi" w:cstheme="majorBidi"/>
          </w:rPr>
          <w:delText xml:space="preserve">women </w:delText>
        </w:r>
      </w:del>
      <w:r w:rsidRPr="00E24A13">
        <w:rPr>
          <w:rFonts w:asciiTheme="majorBidi" w:hAnsiTheme="majorBidi" w:cstheme="majorBidi"/>
        </w:rPr>
        <w:t>service members. Founded by two female professional service members, the community was initially created to address the social and practical needs of women service members, particularly those balancing motherhood with military service.</w:t>
      </w:r>
    </w:p>
    <w:p w14:paraId="6D55E074" w14:textId="2CF431F4" w:rsidR="004E05E4" w:rsidRPr="00E24A13" w:rsidRDefault="004E05E4" w:rsidP="004D7F81">
      <w:pPr>
        <w:bidi w:val="0"/>
        <w:rPr>
          <w:rFonts w:asciiTheme="majorBidi" w:hAnsiTheme="majorBidi" w:cstheme="majorBidi"/>
        </w:rPr>
      </w:pPr>
      <w:r w:rsidRPr="00E24A13">
        <w:rPr>
          <w:rFonts w:asciiTheme="majorBidi" w:hAnsiTheme="majorBidi" w:cstheme="majorBidi"/>
        </w:rPr>
        <w:t xml:space="preserve">The community operates primarily through WhatsApp and Facebook platforms, initially serving as a space for women who had recently given birth, were on maternity leave, or were struggling to balance home and work responsibilities. Over time, the community has evolved and expanded, creating sub-communities addressing various issues including fertility treatments, pregnancy, breastfeeding during service, and other </w:t>
      </w:r>
      <w:r w:rsidRPr="00E24A13">
        <w:rPr>
          <w:rFonts w:asciiTheme="majorBidi" w:hAnsiTheme="majorBidi" w:cstheme="majorBidi"/>
        </w:rPr>
        <w:lastRenderedPageBreak/>
        <w:t xml:space="preserve">challenges specific to women in military service. At the time of this research, the community had grown to include over </w:t>
      </w:r>
      <w:r w:rsidR="0052452C" w:rsidRPr="00E24A13">
        <w:rPr>
          <w:rFonts w:asciiTheme="majorBidi" w:hAnsiTheme="majorBidi" w:cstheme="majorBidi"/>
        </w:rPr>
        <w:t>4,000</w:t>
      </w:r>
      <w:r w:rsidRPr="00E24A13">
        <w:rPr>
          <w:rFonts w:asciiTheme="majorBidi" w:hAnsiTheme="majorBidi" w:cstheme="majorBidi"/>
        </w:rPr>
        <w:t xml:space="preserve"> members (Author</w:t>
      </w:r>
      <w:r w:rsidR="0052452C" w:rsidRPr="00E24A13">
        <w:rPr>
          <w:rFonts w:asciiTheme="majorBidi" w:hAnsiTheme="majorBidi" w:cstheme="majorBidi"/>
        </w:rPr>
        <w:t>s</w:t>
      </w:r>
      <w:r w:rsidRPr="00E24A13">
        <w:rPr>
          <w:rFonts w:asciiTheme="majorBidi" w:hAnsiTheme="majorBidi" w:cstheme="majorBidi"/>
        </w:rPr>
        <w:t>, 202</w:t>
      </w:r>
      <w:r w:rsidR="0052452C" w:rsidRPr="00E24A13">
        <w:rPr>
          <w:rFonts w:asciiTheme="majorBidi" w:hAnsiTheme="majorBidi" w:cstheme="majorBidi"/>
        </w:rPr>
        <w:t>5</w:t>
      </w:r>
      <w:r w:rsidRPr="00E24A13">
        <w:rPr>
          <w:rFonts w:asciiTheme="majorBidi" w:hAnsiTheme="majorBidi" w:cstheme="majorBidi"/>
        </w:rPr>
        <w:t>).</w:t>
      </w:r>
    </w:p>
    <w:p w14:paraId="1290AA4B" w14:textId="104843BA" w:rsidR="004E05E4" w:rsidRPr="00E24A13" w:rsidRDefault="004E05E4" w:rsidP="004D7F81">
      <w:pPr>
        <w:bidi w:val="0"/>
        <w:rPr>
          <w:rFonts w:asciiTheme="majorBidi" w:hAnsiTheme="majorBidi" w:cstheme="majorBidi"/>
        </w:rPr>
      </w:pPr>
      <w:r w:rsidRPr="00E24A13">
        <w:rPr>
          <w:rFonts w:asciiTheme="majorBidi" w:hAnsiTheme="majorBidi" w:cstheme="majorBidi"/>
        </w:rPr>
        <w:t xml:space="preserve">What makes Wonder Women unique among </w:t>
      </w:r>
      <w:proofErr w:type="spellStart"/>
      <w:r w:rsidRPr="00E24A13">
        <w:rPr>
          <w:rFonts w:asciiTheme="majorBidi" w:hAnsiTheme="majorBidi" w:cstheme="majorBidi"/>
        </w:rPr>
        <w:t>VCoPs</w:t>
      </w:r>
      <w:proofErr w:type="spellEnd"/>
      <w:r w:rsidRPr="00E24A13">
        <w:rPr>
          <w:rFonts w:asciiTheme="majorBidi" w:hAnsiTheme="majorBidi" w:cstheme="majorBidi"/>
        </w:rPr>
        <w:t xml:space="preserve"> is its bottom-up formation, initiated by the women themselves in response to member needs. The community operates with a network structure rather than a hierarchical one, creating a protected environment for female consultation within a predominantly male organization. </w:t>
      </w:r>
      <w:del w:id="185" w:author="Zimmerman, Corinne" w:date="2025-05-24T14:09:00Z" w16du:dateUtc="2025-05-24T13:09:00Z">
        <w:r w:rsidRPr="00E24A13" w:rsidDel="00167AB6">
          <w:rPr>
            <w:rFonts w:asciiTheme="majorBidi" w:hAnsiTheme="majorBidi" w:cstheme="majorBidi"/>
          </w:rPr>
          <w:delText xml:space="preserve">While </w:delText>
        </w:r>
      </w:del>
      <w:ins w:id="186" w:author="Zimmerman, Corinne" w:date="2025-05-24T14:09:00Z" w16du:dateUtc="2025-05-24T13:09:00Z">
        <w:r w:rsidR="00167AB6">
          <w:rPr>
            <w:rFonts w:asciiTheme="majorBidi" w:hAnsiTheme="majorBidi" w:cstheme="majorBidi"/>
          </w:rPr>
          <w:t>Although</w:t>
        </w:r>
        <w:r w:rsidR="00167AB6" w:rsidRPr="00E24A13">
          <w:rPr>
            <w:rFonts w:asciiTheme="majorBidi" w:hAnsiTheme="majorBidi" w:cstheme="majorBidi"/>
          </w:rPr>
          <w:t xml:space="preserve"> </w:t>
        </w:r>
      </w:ins>
      <w:r w:rsidRPr="00E24A13">
        <w:rPr>
          <w:rFonts w:asciiTheme="majorBidi" w:hAnsiTheme="majorBidi" w:cstheme="majorBidi"/>
        </w:rPr>
        <w:t>the primary mode of interaction is virtual, some community members also meet face-to-face outside of work hours. The community</w:t>
      </w:r>
      <w:ins w:id="187" w:author="Zimmerman, Corinne" w:date="2025-05-24T14:09:00Z" w16du:dateUtc="2025-05-24T13:09:00Z">
        <w:r w:rsidR="00167AB6">
          <w:rPr>
            <w:rFonts w:asciiTheme="majorBidi" w:hAnsiTheme="majorBidi" w:cstheme="majorBidi"/>
          </w:rPr>
          <w:t>’</w:t>
        </w:r>
      </w:ins>
      <w:del w:id="188" w:author="Zimmerman, Corinne" w:date="2025-05-24T14:09:00Z" w16du:dateUtc="2025-05-24T13:09:00Z">
        <w:r w:rsidRPr="00E24A13" w:rsidDel="00167AB6">
          <w:rPr>
            <w:rFonts w:asciiTheme="majorBidi" w:hAnsiTheme="majorBidi" w:cstheme="majorBidi"/>
          </w:rPr>
          <w:delText>'</w:delText>
        </w:r>
      </w:del>
      <w:r w:rsidRPr="00E24A13">
        <w:rPr>
          <w:rFonts w:asciiTheme="majorBidi" w:hAnsiTheme="majorBidi" w:cstheme="majorBidi"/>
        </w:rPr>
        <w:t>s growth and evolution reflect its success in meeting the needs of women service members while maintaining strong connections to the formal organizational structure of the IDF.</w:t>
      </w:r>
    </w:p>
    <w:p w14:paraId="5C291903" w14:textId="039A9CD6" w:rsidR="00FE0031" w:rsidRPr="00E24A13" w:rsidRDefault="00FE0031" w:rsidP="00FE0031">
      <w:pPr>
        <w:bidi w:val="0"/>
        <w:rPr>
          <w:rFonts w:asciiTheme="majorBidi" w:hAnsiTheme="majorBidi" w:cstheme="majorBidi"/>
        </w:rPr>
      </w:pPr>
      <w:r w:rsidRPr="00E24A13">
        <w:rPr>
          <w:rFonts w:asciiTheme="majorBidi" w:hAnsiTheme="majorBidi" w:cstheme="majorBidi"/>
        </w:rPr>
        <w:t xml:space="preserve">This combination of informal support network and professional community makes Wonder Women an ideal case study for examining how virtual communities </w:t>
      </w:r>
      <w:ins w:id="189" w:author="Zimmerman, Corinne" w:date="2025-05-24T09:00:00Z" w16du:dateUtc="2025-05-24T08:00:00Z">
        <w:r w:rsidR="009069FD">
          <w:rPr>
            <w:rFonts w:asciiTheme="majorBidi" w:hAnsiTheme="majorBidi" w:cstheme="majorBidi"/>
          </w:rPr>
          <w:t xml:space="preserve">have an </w:t>
        </w:r>
      </w:ins>
      <w:r w:rsidRPr="00E24A13">
        <w:rPr>
          <w:rFonts w:asciiTheme="majorBidi" w:hAnsiTheme="majorBidi" w:cstheme="majorBidi"/>
        </w:rPr>
        <w:t>impact</w:t>
      </w:r>
      <w:ins w:id="190" w:author="Zimmerman, Corinne" w:date="2025-05-24T09:01:00Z" w16du:dateUtc="2025-05-24T08:01:00Z">
        <w:r w:rsidR="009069FD">
          <w:rPr>
            <w:rFonts w:asciiTheme="majorBidi" w:hAnsiTheme="majorBidi" w:cstheme="majorBidi"/>
          </w:rPr>
          <w:t xml:space="preserve"> on</w:t>
        </w:r>
      </w:ins>
      <w:r w:rsidRPr="00E24A13">
        <w:rPr>
          <w:rFonts w:asciiTheme="majorBidi" w:hAnsiTheme="majorBidi" w:cstheme="majorBidi"/>
        </w:rPr>
        <w:t xml:space="preserve"> women</w:t>
      </w:r>
      <w:ins w:id="191" w:author="Zimmerman, Corinne" w:date="2025-05-24T09:01:00Z" w16du:dateUtc="2025-05-24T08:01:00Z">
        <w:r w:rsidR="009069FD">
          <w:rPr>
            <w:rFonts w:asciiTheme="majorBidi" w:hAnsiTheme="majorBidi" w:cstheme="majorBidi"/>
          </w:rPr>
          <w:t>’</w:t>
        </w:r>
      </w:ins>
      <w:del w:id="192" w:author="Zimmerman, Corinne" w:date="2025-05-24T09:01:00Z" w16du:dateUtc="2025-05-24T08:01:00Z">
        <w:r w:rsidRPr="00E24A13" w:rsidDel="009069FD">
          <w:rPr>
            <w:rFonts w:asciiTheme="majorBidi" w:hAnsiTheme="majorBidi" w:cstheme="majorBidi"/>
          </w:rPr>
          <w:delText>'</w:delText>
        </w:r>
      </w:del>
      <w:r w:rsidRPr="00E24A13">
        <w:rPr>
          <w:rFonts w:asciiTheme="majorBidi" w:hAnsiTheme="majorBidi" w:cstheme="majorBidi"/>
        </w:rPr>
        <w:t>s experiences in hierarchical organizations, particularly regarding their sense of belonging and engagement. By focusing on this community, we can observe how informal support structures emerge to address challenges that formal organizational frameworks may not fully accommodate, creating a bridge between personal experience and institutional change.</w:t>
      </w:r>
    </w:p>
    <w:p w14:paraId="48066878" w14:textId="0E73D6B6" w:rsidR="00B35EC3" w:rsidRPr="00E24A13" w:rsidRDefault="00B35EC3" w:rsidP="00FE0031">
      <w:pPr>
        <w:pStyle w:val="Heading2"/>
        <w:bidi w:val="0"/>
        <w:rPr>
          <w:rFonts w:asciiTheme="majorBidi" w:hAnsiTheme="majorBidi" w:cstheme="majorBidi"/>
        </w:rPr>
      </w:pPr>
      <w:r w:rsidRPr="00E24A13">
        <w:rPr>
          <w:rFonts w:asciiTheme="majorBidi" w:hAnsiTheme="majorBidi" w:cstheme="majorBidi"/>
        </w:rPr>
        <w:lastRenderedPageBreak/>
        <w:t>Theoretical Framework</w:t>
      </w:r>
    </w:p>
    <w:p w14:paraId="31808374" w14:textId="7D6DAF2F" w:rsidR="009B17FD" w:rsidRPr="00E24A13" w:rsidRDefault="00B35EC3">
      <w:pPr>
        <w:pStyle w:val="Heading2"/>
        <w:bidi w:val="0"/>
        <w:rPr>
          <w:ins w:id="193" w:author="Zimmerman, Corinne" w:date="2025-05-22T12:27:00Z" w16du:dateUtc="2025-05-22T11:27:00Z"/>
          <w:rFonts w:asciiTheme="majorBidi" w:hAnsiTheme="majorBidi" w:cstheme="majorBidi"/>
          <w:rPrChange w:id="194" w:author="Zimmerman, Corinne" w:date="2025-05-24T08:06:00Z" w16du:dateUtc="2025-05-24T07:06:00Z">
            <w:rPr>
              <w:ins w:id="195" w:author="Zimmerman, Corinne" w:date="2025-05-22T12:27:00Z" w16du:dateUtc="2025-05-22T11:27:00Z"/>
            </w:rPr>
          </w:rPrChange>
        </w:rPr>
        <w:pPrChange w:id="196" w:author="Zimmerman, Corinne" w:date="2025-05-22T12:29:00Z" w16du:dateUtc="2025-05-22T11:29:00Z">
          <w:pPr>
            <w:bidi w:val="0"/>
          </w:pPr>
        </w:pPrChange>
      </w:pPr>
      <w:commentRangeStart w:id="197"/>
      <w:commentRangeStart w:id="198"/>
      <w:r w:rsidRPr="00E24A13">
        <w:rPr>
          <w:rFonts w:asciiTheme="majorBidi" w:hAnsiTheme="majorBidi" w:cstheme="majorBidi"/>
          <w:b w:val="0"/>
          <w:bCs w:val="0"/>
          <w:rPrChange w:id="199" w:author="Zimmerman, Corinne" w:date="2025-05-24T08:06:00Z" w16du:dateUtc="2025-05-24T07:06:00Z">
            <w:rPr>
              <w:rFonts w:asciiTheme="majorBidi" w:hAnsiTheme="majorBidi" w:cstheme="majorBidi"/>
              <w:b/>
              <w:bCs/>
            </w:rPr>
          </w:rPrChange>
        </w:rPr>
        <w:t>This study is grounded in the frameworks of Sense of Virtual Community (SOVC) (Chen</w:t>
      </w:r>
      <w:ins w:id="200" w:author="Zimmerman, Corinne" w:date="2025-05-24T08:18:00Z" w16du:dateUtc="2025-05-24T07:18:00Z">
        <w:r w:rsidR="00EC4B13">
          <w:rPr>
            <w:rFonts w:asciiTheme="majorBidi" w:hAnsiTheme="majorBidi" w:cstheme="majorBidi"/>
            <w:b w:val="0"/>
            <w:bCs w:val="0"/>
          </w:rPr>
          <w:t xml:space="preserve"> et al.</w:t>
        </w:r>
      </w:ins>
      <w:del w:id="201" w:author="Zimmerman, Corinne" w:date="2025-05-24T08:18:00Z" w16du:dateUtc="2025-05-24T07:18:00Z">
        <w:r w:rsidRPr="00E24A13" w:rsidDel="00EC4B13">
          <w:rPr>
            <w:rFonts w:asciiTheme="majorBidi" w:hAnsiTheme="majorBidi" w:cstheme="majorBidi"/>
            <w:b w:val="0"/>
            <w:bCs w:val="0"/>
            <w:rPrChange w:id="202" w:author="Zimmerman, Corinne" w:date="2025-05-24T08:06:00Z" w16du:dateUtc="2025-05-24T07:06:00Z">
              <w:rPr>
                <w:rFonts w:asciiTheme="majorBidi" w:hAnsiTheme="majorBidi" w:cstheme="majorBidi"/>
                <w:b/>
                <w:bCs/>
              </w:rPr>
            </w:rPrChange>
          </w:rPr>
          <w:delText>, Yang, &amp; Tang</w:delText>
        </w:r>
      </w:del>
      <w:r w:rsidRPr="00E24A13">
        <w:rPr>
          <w:rFonts w:asciiTheme="majorBidi" w:hAnsiTheme="majorBidi" w:cstheme="majorBidi"/>
          <w:b w:val="0"/>
          <w:bCs w:val="0"/>
          <w:rPrChange w:id="203" w:author="Zimmerman, Corinne" w:date="2025-05-24T08:06:00Z" w16du:dateUtc="2025-05-24T07:06:00Z">
            <w:rPr>
              <w:rFonts w:asciiTheme="majorBidi" w:hAnsiTheme="majorBidi" w:cstheme="majorBidi"/>
              <w:b/>
              <w:bCs/>
            </w:rPr>
          </w:rPrChange>
        </w:rPr>
        <w:t>, 2013) and Sense of Community (SCI-2) (Chavis</w:t>
      </w:r>
      <w:ins w:id="204" w:author="Zimmerman, Corinne" w:date="2025-05-24T08:18:00Z" w16du:dateUtc="2025-05-24T07:18:00Z">
        <w:r w:rsidR="00EC4B13">
          <w:rPr>
            <w:rFonts w:asciiTheme="majorBidi" w:hAnsiTheme="majorBidi" w:cstheme="majorBidi"/>
            <w:b w:val="0"/>
            <w:bCs w:val="0"/>
          </w:rPr>
          <w:t xml:space="preserve"> et al.</w:t>
        </w:r>
      </w:ins>
      <w:del w:id="205" w:author="Zimmerman, Corinne" w:date="2025-05-24T08:18:00Z" w16du:dateUtc="2025-05-24T07:18:00Z">
        <w:r w:rsidRPr="00E24A13" w:rsidDel="00EC4B13">
          <w:rPr>
            <w:rFonts w:asciiTheme="majorBidi" w:hAnsiTheme="majorBidi" w:cstheme="majorBidi"/>
            <w:b w:val="0"/>
            <w:bCs w:val="0"/>
            <w:rPrChange w:id="206" w:author="Zimmerman, Corinne" w:date="2025-05-24T08:06:00Z" w16du:dateUtc="2025-05-24T07:06:00Z">
              <w:rPr>
                <w:rFonts w:asciiTheme="majorBidi" w:hAnsiTheme="majorBidi" w:cstheme="majorBidi"/>
                <w:b/>
                <w:bCs/>
              </w:rPr>
            </w:rPrChange>
          </w:rPr>
          <w:delText>, Lee, &amp; Acosta</w:delText>
        </w:r>
      </w:del>
      <w:r w:rsidRPr="00E24A13">
        <w:rPr>
          <w:rFonts w:asciiTheme="majorBidi" w:hAnsiTheme="majorBidi" w:cstheme="majorBidi"/>
          <w:b w:val="0"/>
          <w:bCs w:val="0"/>
          <w:rPrChange w:id="207" w:author="Zimmerman, Corinne" w:date="2025-05-24T08:06:00Z" w16du:dateUtc="2025-05-24T07:06:00Z">
            <w:rPr>
              <w:rFonts w:asciiTheme="majorBidi" w:hAnsiTheme="majorBidi" w:cstheme="majorBidi"/>
              <w:b/>
              <w:bCs/>
            </w:rPr>
          </w:rPrChange>
        </w:rPr>
        <w:t>, 2008). Both frameworks help understand community engagement and knowledge sharing in virtual spaces, particularly in relation to organizational commitment. The SCI-2 scale evaluates members' sense of belonging through four subscales: Reinforcement of Needs, Membership, Influence, and Shared Emotional Connection. These frameworks provide critical insights into the social dynamics and knowledge flow within virtual communities.</w:t>
      </w:r>
      <w:commentRangeEnd w:id="197"/>
      <w:r w:rsidR="0016424F">
        <w:rPr>
          <w:rStyle w:val="CommentReference"/>
          <w:rFonts w:ascii="Times New Roman" w:eastAsiaTheme="minorHAnsi" w:hAnsi="Times New Roman"/>
          <w:b w:val="0"/>
          <w:bCs w:val="0"/>
        </w:rPr>
        <w:commentReference w:id="197"/>
      </w:r>
      <w:commentRangeEnd w:id="198"/>
      <w:r w:rsidR="0016424F">
        <w:rPr>
          <w:rStyle w:val="CommentReference"/>
          <w:rFonts w:ascii="Times New Roman" w:eastAsiaTheme="minorHAnsi" w:hAnsi="Times New Roman"/>
          <w:b w:val="0"/>
          <w:bCs w:val="0"/>
        </w:rPr>
        <w:commentReference w:id="198"/>
      </w:r>
    </w:p>
    <w:p w14:paraId="1DAF05B3" w14:textId="77777777" w:rsidR="009B17FD" w:rsidRPr="00E24A13" w:rsidRDefault="009B17FD" w:rsidP="009B17FD">
      <w:pPr>
        <w:bidi w:val="0"/>
        <w:rPr>
          <w:ins w:id="208" w:author="Zimmerman, Corinne" w:date="2025-05-22T12:27:00Z" w16du:dateUtc="2025-05-22T11:27:00Z"/>
          <w:rtl/>
        </w:rPr>
      </w:pPr>
      <w:commentRangeStart w:id="209"/>
    </w:p>
    <w:p w14:paraId="5E7A642A" w14:textId="77777777" w:rsidR="009B17FD" w:rsidRPr="00E24A13" w:rsidRDefault="009B17FD" w:rsidP="009B17FD">
      <w:pPr>
        <w:bidi w:val="0"/>
        <w:rPr>
          <w:ins w:id="210" w:author="Zimmerman, Corinne" w:date="2025-05-22T12:27:00Z" w16du:dateUtc="2025-05-22T11:27:00Z"/>
          <w:b/>
          <w:bCs/>
          <w:rtl/>
        </w:rPr>
      </w:pPr>
      <w:ins w:id="211" w:author="Zimmerman, Corinne" w:date="2025-05-22T12:27:00Z" w16du:dateUtc="2025-05-22T11:27:00Z">
        <w:r w:rsidRPr="00E24A13">
          <w:t xml:space="preserve">The current study builds on previous research on the </w:t>
        </w:r>
        <w:r w:rsidRPr="00E24A13">
          <w:rPr>
            <w:i/>
            <w:iCs/>
          </w:rPr>
          <w:t>Wonder Women</w:t>
        </w:r>
        <w:r w:rsidRPr="00E24A13">
          <w:t xml:space="preserve"> community, its knowledge generation, and organizational impact (Author A, Author B &amp; Author C, 2025). Prior research identified values of mutual aid, loyalty codes, openness to diverse opinions, and membership diversity as factors facilitating knowledge sharing. The current study explores community members’ sense of belonging and engagement, linking these </w:t>
        </w:r>
        <w:proofErr w:type="spellStart"/>
        <w:r w:rsidRPr="00E24A13">
          <w:t>to</w:t>
        </w:r>
        <w:proofErr w:type="spellEnd"/>
        <w:r w:rsidRPr="00E24A13">
          <w:t xml:space="preserve"> subjective meanings members assign to their experiences (Charmaz, 2000), and examining how virtual communities affect gendered work engagement and organizational commitment during periods of change.</w:t>
        </w:r>
      </w:ins>
    </w:p>
    <w:p w14:paraId="18618BAF" w14:textId="77777777" w:rsidR="009B17FD" w:rsidRPr="00E24A13" w:rsidRDefault="009B17FD" w:rsidP="009B17FD">
      <w:pPr>
        <w:bidi w:val="0"/>
        <w:rPr>
          <w:ins w:id="212" w:author="Zimmerman, Corinne" w:date="2025-05-22T12:27:00Z" w16du:dateUtc="2025-05-22T11:27:00Z"/>
        </w:rPr>
      </w:pPr>
      <w:ins w:id="213" w:author="Zimmerman, Corinne" w:date="2025-05-22T12:27:00Z" w16du:dateUtc="2025-05-22T11:27:00Z">
        <w:r w:rsidRPr="00E24A13">
          <w:t>The primary aim of this research is to explore how the Wonder Women virtual community influences women’s sense of belonging and work engagement in the military context, and to examine how this informal community supports career servicewomen in navigating organizational challenges, particularly during periods of institutional change.</w:t>
        </w:r>
      </w:ins>
      <w:commentRangeEnd w:id="209"/>
      <w:ins w:id="214" w:author="Zimmerman, Corinne" w:date="2025-05-25T05:39:00Z" w16du:dateUtc="2025-05-25T04:39:00Z">
        <w:r w:rsidR="0016424F">
          <w:rPr>
            <w:rStyle w:val="CommentReference"/>
            <w:kern w:val="0"/>
            <w14:ligatures w14:val="none"/>
          </w:rPr>
          <w:commentReference w:id="209"/>
        </w:r>
      </w:ins>
    </w:p>
    <w:p w14:paraId="69FE81D9" w14:textId="77777777" w:rsidR="009B17FD" w:rsidRPr="00E24A13" w:rsidRDefault="009B17FD" w:rsidP="009B17FD">
      <w:pPr>
        <w:bidi w:val="0"/>
        <w:rPr>
          <w:ins w:id="215" w:author="Zimmerman, Corinne" w:date="2025-05-22T12:27:00Z" w16du:dateUtc="2025-05-22T11:27:00Z"/>
        </w:rPr>
      </w:pPr>
    </w:p>
    <w:p w14:paraId="1B9C3C89" w14:textId="77777777" w:rsidR="009B17FD" w:rsidRPr="00E24A13" w:rsidRDefault="009B17FD">
      <w:pPr>
        <w:bidi w:val="0"/>
        <w:rPr>
          <w:b/>
          <w:bCs/>
          <w:rPrChange w:id="216" w:author="Zimmerman, Corinne" w:date="2025-05-24T08:06:00Z" w16du:dateUtc="2025-05-24T07:06:00Z">
            <w:rPr>
              <w:rFonts w:asciiTheme="majorBidi" w:hAnsiTheme="majorBidi" w:cstheme="majorBidi"/>
              <w:b w:val="0"/>
              <w:bCs w:val="0"/>
            </w:rPr>
          </w:rPrChange>
        </w:rPr>
        <w:pPrChange w:id="217" w:author="Zimmerman, Corinne" w:date="2025-05-22T12:27:00Z" w16du:dateUtc="2025-05-22T11:27:00Z">
          <w:pPr>
            <w:pStyle w:val="Heading2"/>
            <w:bidi w:val="0"/>
          </w:pPr>
        </w:pPrChange>
      </w:pPr>
    </w:p>
    <w:p w14:paraId="4CF743BB" w14:textId="070469D4" w:rsidR="00B35EC3" w:rsidRPr="00E24A13" w:rsidRDefault="00B35EC3" w:rsidP="004D7F81">
      <w:pPr>
        <w:pStyle w:val="Heading2"/>
        <w:bidi w:val="0"/>
        <w:rPr>
          <w:rFonts w:asciiTheme="majorBidi" w:hAnsiTheme="majorBidi" w:cstheme="majorBidi"/>
        </w:rPr>
      </w:pPr>
      <w:commentRangeStart w:id="218"/>
      <w:r w:rsidRPr="00E24A13">
        <w:rPr>
          <w:rFonts w:asciiTheme="majorBidi" w:hAnsiTheme="majorBidi" w:cstheme="majorBidi"/>
        </w:rPr>
        <w:lastRenderedPageBreak/>
        <w:t xml:space="preserve">Research </w:t>
      </w:r>
      <w:del w:id="219" w:author="Zimmerman, Corinne" w:date="2025-05-24T08:12:00Z" w16du:dateUtc="2025-05-24T07:12:00Z">
        <w:r w:rsidRPr="00E24A13" w:rsidDel="003F661A">
          <w:rPr>
            <w:rFonts w:asciiTheme="majorBidi" w:hAnsiTheme="majorBidi" w:cstheme="majorBidi"/>
          </w:rPr>
          <w:delText>Questions</w:delText>
        </w:r>
      </w:del>
      <w:ins w:id="220" w:author="Zimmerman, Corinne" w:date="2025-05-24T08:12:00Z" w16du:dateUtc="2025-05-24T07:12:00Z">
        <w:r w:rsidR="003F661A">
          <w:rPr>
            <w:rFonts w:asciiTheme="majorBidi" w:hAnsiTheme="majorBidi" w:cstheme="majorBidi"/>
          </w:rPr>
          <w:t>Objectives</w:t>
        </w:r>
      </w:ins>
    </w:p>
    <w:p w14:paraId="000BCEE0" w14:textId="5F5CCFD5" w:rsidR="00B35EC3" w:rsidRPr="00E24A13" w:rsidRDefault="00B35EC3" w:rsidP="004D7F81">
      <w:pPr>
        <w:pStyle w:val="Heading2"/>
        <w:bidi w:val="0"/>
        <w:rPr>
          <w:rFonts w:asciiTheme="majorBidi" w:hAnsiTheme="majorBidi" w:cstheme="majorBidi"/>
          <w:b w:val="0"/>
          <w:bCs w:val="0"/>
        </w:rPr>
      </w:pPr>
      <w:del w:id="221" w:author="Zimmerman, Corinne" w:date="2025-05-24T08:09:00Z" w16du:dateUtc="2025-05-24T07:09:00Z">
        <w:r w:rsidRPr="00E24A13" w:rsidDel="004E5CA1">
          <w:rPr>
            <w:rFonts w:asciiTheme="majorBidi" w:hAnsiTheme="majorBidi" w:cstheme="majorBidi"/>
            <w:b w:val="0"/>
            <w:bCs w:val="0"/>
          </w:rPr>
          <w:delText xml:space="preserve">The </w:delText>
        </w:r>
      </w:del>
      <w:ins w:id="222" w:author="Zimmerman, Corinne" w:date="2025-05-24T08:09:00Z" w16du:dateUtc="2025-05-24T07:09:00Z">
        <w:r w:rsidR="004E5CA1">
          <w:rPr>
            <w:rFonts w:asciiTheme="majorBidi" w:hAnsiTheme="majorBidi" w:cstheme="majorBidi"/>
            <w:b w:val="0"/>
            <w:bCs w:val="0"/>
          </w:rPr>
          <w:t>Our</w:t>
        </w:r>
        <w:r w:rsidR="004E5CA1" w:rsidRPr="00E24A13">
          <w:rPr>
            <w:rFonts w:asciiTheme="majorBidi" w:hAnsiTheme="majorBidi" w:cstheme="majorBidi"/>
            <w:b w:val="0"/>
            <w:bCs w:val="0"/>
          </w:rPr>
          <w:t xml:space="preserve"> </w:t>
        </w:r>
      </w:ins>
      <w:ins w:id="223" w:author="Zimmerman, Corinne" w:date="2025-05-24T08:08:00Z" w16du:dateUtc="2025-05-24T07:08:00Z">
        <w:r w:rsidR="004E5CA1">
          <w:rPr>
            <w:rFonts w:asciiTheme="majorBidi" w:hAnsiTheme="majorBidi" w:cstheme="majorBidi"/>
            <w:b w:val="0"/>
            <w:bCs w:val="0"/>
          </w:rPr>
          <w:t>p</w:t>
        </w:r>
      </w:ins>
      <w:del w:id="224" w:author="Zimmerman, Corinne" w:date="2025-05-24T08:08:00Z" w16du:dateUtc="2025-05-24T07:08:00Z">
        <w:r w:rsidRPr="00E24A13" w:rsidDel="004E5CA1">
          <w:rPr>
            <w:rFonts w:asciiTheme="majorBidi" w:hAnsiTheme="majorBidi" w:cstheme="majorBidi"/>
            <w:b w:val="0"/>
            <w:bCs w:val="0"/>
          </w:rPr>
          <w:delText>P</w:delText>
        </w:r>
      </w:del>
      <w:r w:rsidRPr="00E24A13">
        <w:rPr>
          <w:rFonts w:asciiTheme="majorBidi" w:hAnsiTheme="majorBidi" w:cstheme="majorBidi"/>
          <w:b w:val="0"/>
          <w:bCs w:val="0"/>
        </w:rPr>
        <w:t xml:space="preserve">rimary </w:t>
      </w:r>
      <w:ins w:id="225" w:author="Zimmerman, Corinne" w:date="2025-05-24T08:09:00Z" w16du:dateUtc="2025-05-24T07:09:00Z">
        <w:r w:rsidR="004E5CA1">
          <w:rPr>
            <w:rFonts w:asciiTheme="majorBidi" w:hAnsiTheme="majorBidi" w:cstheme="majorBidi"/>
            <w:b w:val="0"/>
            <w:bCs w:val="0"/>
          </w:rPr>
          <w:t>objective was to</w:t>
        </w:r>
      </w:ins>
      <w:del w:id="226" w:author="Zimmerman, Corinne" w:date="2025-05-24T08:08:00Z" w16du:dateUtc="2025-05-24T07:08:00Z">
        <w:r w:rsidRPr="00E24A13" w:rsidDel="004E5CA1">
          <w:rPr>
            <w:rFonts w:asciiTheme="majorBidi" w:hAnsiTheme="majorBidi" w:cstheme="majorBidi"/>
            <w:b w:val="0"/>
            <w:bCs w:val="0"/>
          </w:rPr>
          <w:delText>R</w:delText>
        </w:r>
      </w:del>
      <w:del w:id="227" w:author="Zimmerman, Corinne" w:date="2025-05-24T08:09:00Z" w16du:dateUtc="2025-05-24T07:09:00Z">
        <w:r w:rsidRPr="00E24A13" w:rsidDel="004E5CA1">
          <w:rPr>
            <w:rFonts w:asciiTheme="majorBidi" w:hAnsiTheme="majorBidi" w:cstheme="majorBidi"/>
            <w:b w:val="0"/>
            <w:bCs w:val="0"/>
          </w:rPr>
          <w:delText xml:space="preserve">esearch </w:delText>
        </w:r>
      </w:del>
      <w:del w:id="228" w:author="Zimmerman, Corinne" w:date="2025-05-24T08:08:00Z" w16du:dateUtc="2025-05-24T07:08:00Z">
        <w:r w:rsidRPr="00E24A13" w:rsidDel="004E5CA1">
          <w:rPr>
            <w:rFonts w:asciiTheme="majorBidi" w:hAnsiTheme="majorBidi" w:cstheme="majorBidi"/>
            <w:b w:val="0"/>
            <w:bCs w:val="0"/>
          </w:rPr>
          <w:delText>Q</w:delText>
        </w:r>
      </w:del>
      <w:del w:id="229" w:author="Zimmerman, Corinne" w:date="2025-05-24T08:09:00Z" w16du:dateUtc="2025-05-24T07:09:00Z">
        <w:r w:rsidRPr="00E24A13" w:rsidDel="004E5CA1">
          <w:rPr>
            <w:rFonts w:asciiTheme="majorBidi" w:hAnsiTheme="majorBidi" w:cstheme="majorBidi"/>
            <w:b w:val="0"/>
            <w:bCs w:val="0"/>
          </w:rPr>
          <w:delText>uestion</w:delText>
        </w:r>
      </w:del>
      <w:r w:rsidRPr="00E24A13">
        <w:rPr>
          <w:rFonts w:asciiTheme="majorBidi" w:hAnsiTheme="majorBidi" w:cstheme="majorBidi"/>
          <w:b w:val="0"/>
          <w:bCs w:val="0"/>
        </w:rPr>
        <w:t xml:space="preserve"> explore</w:t>
      </w:r>
      <w:del w:id="230" w:author="Zimmerman, Corinne" w:date="2025-05-24T08:12:00Z" w16du:dateUtc="2025-05-24T07:12:00Z">
        <w:r w:rsidRPr="00E24A13" w:rsidDel="003F661A">
          <w:rPr>
            <w:rFonts w:asciiTheme="majorBidi" w:hAnsiTheme="majorBidi" w:cstheme="majorBidi"/>
            <w:b w:val="0"/>
            <w:bCs w:val="0"/>
          </w:rPr>
          <w:delText>s</w:delText>
        </w:r>
      </w:del>
      <w:r w:rsidRPr="00E24A13">
        <w:rPr>
          <w:rFonts w:asciiTheme="majorBidi" w:hAnsiTheme="majorBidi" w:cstheme="majorBidi"/>
          <w:b w:val="0"/>
          <w:bCs w:val="0"/>
        </w:rPr>
        <w:t xml:space="preserve"> whether membership in the Wonder Women community improves employee experience and organizational commitment among women in career military service, particularly in balancing professional and parental responsibilities. Secondary </w:t>
      </w:r>
      <w:del w:id="231" w:author="Zimmerman, Corinne" w:date="2025-05-24T08:10:00Z" w16du:dateUtc="2025-05-24T07:10:00Z">
        <w:r w:rsidRPr="00E24A13" w:rsidDel="004E5CA1">
          <w:rPr>
            <w:rFonts w:asciiTheme="majorBidi" w:hAnsiTheme="majorBidi" w:cstheme="majorBidi"/>
            <w:b w:val="0"/>
            <w:bCs w:val="0"/>
          </w:rPr>
          <w:delText>Research Questions</w:delText>
        </w:r>
      </w:del>
      <w:ins w:id="232" w:author="Zimmerman, Corinne" w:date="2025-05-24T08:10:00Z" w16du:dateUtc="2025-05-24T07:10:00Z">
        <w:r w:rsidR="004E5CA1">
          <w:rPr>
            <w:rFonts w:asciiTheme="majorBidi" w:hAnsiTheme="majorBidi" w:cstheme="majorBidi"/>
            <w:b w:val="0"/>
            <w:bCs w:val="0"/>
          </w:rPr>
          <w:t>objectives included</w:t>
        </w:r>
      </w:ins>
      <w:r w:rsidRPr="00E24A13">
        <w:rPr>
          <w:rFonts w:asciiTheme="majorBidi" w:hAnsiTheme="majorBidi" w:cstheme="majorBidi"/>
          <w:b w:val="0"/>
          <w:bCs w:val="0"/>
        </w:rPr>
        <w:t xml:space="preserve"> examin</w:t>
      </w:r>
      <w:ins w:id="233" w:author="Zimmerman, Corinne" w:date="2025-05-24T08:11:00Z" w16du:dateUtc="2025-05-24T07:11:00Z">
        <w:r w:rsidR="004E5CA1">
          <w:rPr>
            <w:rFonts w:asciiTheme="majorBidi" w:hAnsiTheme="majorBidi" w:cstheme="majorBidi"/>
            <w:b w:val="0"/>
            <w:bCs w:val="0"/>
          </w:rPr>
          <w:t>ing</w:t>
        </w:r>
      </w:ins>
      <w:del w:id="234" w:author="Zimmerman, Corinne" w:date="2025-05-24T08:11:00Z" w16du:dateUtc="2025-05-24T07:11:00Z">
        <w:r w:rsidRPr="00E24A13" w:rsidDel="004E5CA1">
          <w:rPr>
            <w:rFonts w:asciiTheme="majorBidi" w:hAnsiTheme="majorBidi" w:cstheme="majorBidi"/>
            <w:b w:val="0"/>
            <w:bCs w:val="0"/>
          </w:rPr>
          <w:delText>e</w:delText>
        </w:r>
      </w:del>
      <w:r w:rsidRPr="00E24A13">
        <w:rPr>
          <w:rFonts w:asciiTheme="majorBidi" w:hAnsiTheme="majorBidi" w:cstheme="majorBidi"/>
          <w:b w:val="0"/>
          <w:bCs w:val="0"/>
        </w:rPr>
        <w:t xml:space="preserve"> the relationship between community participation and organizational commitment, and how participation influences knowledge sharing in virtual settings.</w:t>
      </w:r>
      <w:commentRangeEnd w:id="218"/>
      <w:r w:rsidR="003F661A">
        <w:rPr>
          <w:rStyle w:val="CommentReference"/>
          <w:rFonts w:ascii="Times New Roman" w:eastAsiaTheme="minorHAnsi" w:hAnsi="Times New Roman"/>
          <w:b w:val="0"/>
          <w:bCs w:val="0"/>
        </w:rPr>
        <w:commentReference w:id="218"/>
      </w:r>
    </w:p>
    <w:p w14:paraId="4B664F42" w14:textId="65F11E66" w:rsidR="00B35EC3" w:rsidRPr="00E24A13" w:rsidRDefault="00B35EC3" w:rsidP="004D7F81">
      <w:pPr>
        <w:pStyle w:val="Heading2"/>
        <w:bidi w:val="0"/>
        <w:rPr>
          <w:rFonts w:asciiTheme="majorBidi" w:hAnsiTheme="majorBidi" w:cstheme="majorBidi"/>
          <w:b w:val="0"/>
          <w:bCs w:val="0"/>
        </w:rPr>
      </w:pPr>
      <w:commentRangeStart w:id="235"/>
      <w:r w:rsidRPr="00E24A13">
        <w:rPr>
          <w:rFonts w:asciiTheme="majorBidi" w:hAnsiTheme="majorBidi" w:cstheme="majorBidi"/>
          <w:b w:val="0"/>
          <w:bCs w:val="0"/>
        </w:rPr>
        <w:t xml:space="preserve">For the quantitative component, we tested two </w:t>
      </w:r>
      <w:ins w:id="236" w:author="Zimmerman, Corinne" w:date="2025-05-25T05:42:00Z" w16du:dateUtc="2025-05-25T04:42:00Z">
        <w:r w:rsidR="00B66DD4">
          <w:rPr>
            <w:rFonts w:asciiTheme="majorBidi" w:hAnsiTheme="majorBidi" w:cstheme="majorBidi"/>
            <w:b w:val="0"/>
            <w:bCs w:val="0"/>
          </w:rPr>
          <w:t xml:space="preserve">specific </w:t>
        </w:r>
      </w:ins>
      <w:r w:rsidRPr="00E24A13">
        <w:rPr>
          <w:rFonts w:asciiTheme="majorBidi" w:hAnsiTheme="majorBidi" w:cstheme="majorBidi"/>
          <w:b w:val="0"/>
          <w:bCs w:val="0"/>
        </w:rPr>
        <w:t>hypotheses:</w:t>
      </w:r>
    </w:p>
    <w:p w14:paraId="2EFB6401" w14:textId="037996B8" w:rsidR="00B35EC3" w:rsidRPr="00E24A13" w:rsidRDefault="00B35EC3" w:rsidP="004D7F81">
      <w:pPr>
        <w:pStyle w:val="Heading2"/>
        <w:bidi w:val="0"/>
        <w:rPr>
          <w:rFonts w:asciiTheme="majorBidi" w:hAnsiTheme="majorBidi" w:cstheme="majorBidi"/>
          <w:b w:val="0"/>
          <w:bCs w:val="0"/>
        </w:rPr>
      </w:pPr>
      <w:r w:rsidRPr="00E24A13">
        <w:rPr>
          <w:rFonts w:asciiTheme="majorBidi" w:hAnsiTheme="majorBidi" w:cstheme="majorBidi"/>
          <w:b w:val="0"/>
          <w:bCs w:val="0"/>
        </w:rPr>
        <w:t xml:space="preserve">1. </w:t>
      </w:r>
      <w:ins w:id="237" w:author="Zimmerman, Corinne" w:date="2025-05-24T08:14:00Z" w16du:dateUtc="2025-05-24T07:14:00Z">
        <w:r w:rsidR="003F661A">
          <w:rPr>
            <w:rFonts w:asciiTheme="majorBidi" w:hAnsiTheme="majorBidi" w:cstheme="majorBidi"/>
            <w:b w:val="0"/>
            <w:bCs w:val="0"/>
          </w:rPr>
          <w:t>There will be a positive correlation between</w:t>
        </w:r>
      </w:ins>
      <w:ins w:id="238" w:author="Zimmerman, Corinne" w:date="2025-05-24T08:16:00Z" w16du:dateUtc="2025-05-24T07:16:00Z">
        <w:r w:rsidR="00777ADE">
          <w:rPr>
            <w:rFonts w:asciiTheme="majorBidi" w:hAnsiTheme="majorBidi" w:cstheme="majorBidi"/>
            <w:b w:val="0"/>
            <w:bCs w:val="0"/>
          </w:rPr>
          <w:t xml:space="preserve"> measures of</w:t>
        </w:r>
      </w:ins>
      <w:ins w:id="239" w:author="Zimmerman, Corinne" w:date="2025-05-24T08:14:00Z" w16du:dateUtc="2025-05-24T07:14:00Z">
        <w:r w:rsidR="003F661A">
          <w:rPr>
            <w:rFonts w:asciiTheme="majorBidi" w:hAnsiTheme="majorBidi" w:cstheme="majorBidi"/>
            <w:b w:val="0"/>
            <w:bCs w:val="0"/>
          </w:rPr>
          <w:t xml:space="preserve"> </w:t>
        </w:r>
      </w:ins>
      <w:del w:id="240" w:author="Zimmerman, Corinne" w:date="2025-05-24T08:14:00Z" w16du:dateUtc="2025-05-24T07:14:00Z">
        <w:r w:rsidRPr="00E24A13" w:rsidDel="003F661A">
          <w:rPr>
            <w:rFonts w:asciiTheme="majorBidi" w:hAnsiTheme="majorBidi" w:cstheme="majorBidi"/>
            <w:b w:val="0"/>
            <w:bCs w:val="0"/>
          </w:rPr>
          <w:delText xml:space="preserve">The stronger </w:delText>
        </w:r>
      </w:del>
      <w:r w:rsidRPr="00E24A13">
        <w:rPr>
          <w:rFonts w:asciiTheme="majorBidi" w:hAnsiTheme="majorBidi" w:cstheme="majorBidi"/>
          <w:b w:val="0"/>
          <w:bCs w:val="0"/>
        </w:rPr>
        <w:t xml:space="preserve">the sense of community </w:t>
      </w:r>
      <w:ins w:id="241" w:author="Zimmerman, Corinne" w:date="2025-05-24T08:16:00Z" w16du:dateUtc="2025-05-24T07:16:00Z">
        <w:r w:rsidR="00777ADE">
          <w:rPr>
            <w:rFonts w:asciiTheme="majorBidi" w:hAnsiTheme="majorBidi" w:cstheme="majorBidi"/>
            <w:b w:val="0"/>
            <w:bCs w:val="0"/>
          </w:rPr>
          <w:t xml:space="preserve">and </w:t>
        </w:r>
      </w:ins>
      <w:del w:id="242" w:author="Zimmerman, Corinne" w:date="2025-05-24T08:16:00Z" w16du:dateUtc="2025-05-24T07:16:00Z">
        <w:r w:rsidRPr="00E24A13" w:rsidDel="00777ADE">
          <w:rPr>
            <w:rFonts w:asciiTheme="majorBidi" w:hAnsiTheme="majorBidi" w:cstheme="majorBidi"/>
            <w:b w:val="0"/>
            <w:bCs w:val="0"/>
          </w:rPr>
          <w:delText>in the Membership component, the more</w:delText>
        </w:r>
      </w:del>
      <w:r w:rsidRPr="00E24A13">
        <w:rPr>
          <w:rFonts w:asciiTheme="majorBidi" w:hAnsiTheme="majorBidi" w:cstheme="majorBidi"/>
          <w:b w:val="0"/>
          <w:bCs w:val="0"/>
        </w:rPr>
        <w:t xml:space="preserve"> interpersonal knowledge members feel they generate.</w:t>
      </w:r>
    </w:p>
    <w:p w14:paraId="7D3849B5" w14:textId="11503F11" w:rsidR="00B35EC3" w:rsidRDefault="00B35EC3" w:rsidP="004D7F81">
      <w:pPr>
        <w:pStyle w:val="Heading2"/>
        <w:bidi w:val="0"/>
        <w:rPr>
          <w:ins w:id="243" w:author="Zimmerman, Corinne" w:date="2025-05-25T05:42:00Z" w16du:dateUtc="2025-05-25T04:42:00Z"/>
          <w:rFonts w:asciiTheme="majorBidi" w:hAnsiTheme="majorBidi" w:cstheme="majorBidi"/>
          <w:b w:val="0"/>
          <w:bCs w:val="0"/>
        </w:rPr>
      </w:pPr>
      <w:r w:rsidRPr="00E24A13">
        <w:rPr>
          <w:rFonts w:asciiTheme="majorBidi" w:hAnsiTheme="majorBidi" w:cstheme="majorBidi"/>
          <w:b w:val="0"/>
          <w:bCs w:val="0"/>
        </w:rPr>
        <w:t>2. The</w:t>
      </w:r>
      <w:ins w:id="244" w:author="Zimmerman, Corinne" w:date="2025-05-25T05:40:00Z" w16du:dateUtc="2025-05-25T04:40:00Z">
        <w:r w:rsidR="00B66DD4">
          <w:rPr>
            <w:rFonts w:asciiTheme="majorBidi" w:hAnsiTheme="majorBidi" w:cstheme="majorBidi"/>
            <w:b w:val="0"/>
            <w:bCs w:val="0"/>
          </w:rPr>
          <w:t>re will be a positive correlation between me</w:t>
        </w:r>
      </w:ins>
      <w:ins w:id="245" w:author="Zimmerman, Corinne" w:date="2025-05-25T05:41:00Z" w16du:dateUtc="2025-05-25T04:41:00Z">
        <w:r w:rsidR="00B66DD4">
          <w:rPr>
            <w:rFonts w:asciiTheme="majorBidi" w:hAnsiTheme="majorBidi" w:cstheme="majorBidi"/>
            <w:b w:val="0"/>
            <w:bCs w:val="0"/>
          </w:rPr>
          <w:t>asures of</w:t>
        </w:r>
      </w:ins>
      <w:r w:rsidRPr="00E24A13">
        <w:rPr>
          <w:rFonts w:asciiTheme="majorBidi" w:hAnsiTheme="majorBidi" w:cstheme="majorBidi"/>
          <w:b w:val="0"/>
          <w:bCs w:val="0"/>
        </w:rPr>
        <w:t xml:space="preserve"> </w:t>
      </w:r>
      <w:del w:id="246" w:author="Zimmerman, Corinne" w:date="2025-05-25T05:41:00Z" w16du:dateUtc="2025-05-25T04:41:00Z">
        <w:r w:rsidRPr="00E24A13" w:rsidDel="00B66DD4">
          <w:rPr>
            <w:rFonts w:asciiTheme="majorBidi" w:hAnsiTheme="majorBidi" w:cstheme="majorBidi"/>
            <w:b w:val="0"/>
            <w:bCs w:val="0"/>
          </w:rPr>
          <w:delText xml:space="preserve">stronger the </w:delText>
        </w:r>
      </w:del>
      <w:r w:rsidRPr="00E24A13">
        <w:rPr>
          <w:rFonts w:asciiTheme="majorBidi" w:hAnsiTheme="majorBidi" w:cstheme="majorBidi"/>
          <w:b w:val="0"/>
          <w:bCs w:val="0"/>
        </w:rPr>
        <w:t xml:space="preserve">sense of community in the </w:t>
      </w:r>
      <w:del w:id="247" w:author="Zimmerman, Corinne" w:date="2025-05-25T05:41:00Z" w16du:dateUtc="2025-05-25T04:41:00Z">
        <w:r w:rsidRPr="00E24A13" w:rsidDel="00B66DD4">
          <w:rPr>
            <w:rFonts w:asciiTheme="majorBidi" w:hAnsiTheme="majorBidi" w:cstheme="majorBidi"/>
            <w:b w:val="0"/>
            <w:bCs w:val="0"/>
          </w:rPr>
          <w:delText>Influence component, the more</w:delText>
        </w:r>
      </w:del>
      <w:ins w:id="248" w:author="Zimmerman, Corinne" w:date="2025-05-25T05:41:00Z" w16du:dateUtc="2025-05-25T04:41:00Z">
        <w:r w:rsidR="00B66DD4">
          <w:rPr>
            <w:rFonts w:asciiTheme="majorBidi" w:hAnsiTheme="majorBidi" w:cstheme="majorBidi"/>
            <w:b w:val="0"/>
            <w:bCs w:val="0"/>
          </w:rPr>
          <w:t>and the</w:t>
        </w:r>
      </w:ins>
      <w:r w:rsidRPr="00E24A13">
        <w:rPr>
          <w:rFonts w:asciiTheme="majorBidi" w:hAnsiTheme="majorBidi" w:cstheme="majorBidi"/>
          <w:b w:val="0"/>
          <w:bCs w:val="0"/>
        </w:rPr>
        <w:t xml:space="preserve"> organizational knowledge members feel they generate.</w:t>
      </w:r>
      <w:commentRangeEnd w:id="235"/>
      <w:r w:rsidR="00EC4B13">
        <w:rPr>
          <w:rStyle w:val="CommentReference"/>
          <w:rFonts w:ascii="Times New Roman" w:eastAsiaTheme="minorHAnsi" w:hAnsi="Times New Roman"/>
          <w:b w:val="0"/>
          <w:bCs w:val="0"/>
        </w:rPr>
        <w:commentReference w:id="235"/>
      </w:r>
    </w:p>
    <w:p w14:paraId="145EC5AF" w14:textId="5B303577" w:rsidR="002359D5" w:rsidRDefault="002359D5" w:rsidP="002359D5">
      <w:pPr>
        <w:bidi w:val="0"/>
        <w:rPr>
          <w:ins w:id="249" w:author="Zimmerman, Corinne" w:date="2025-05-25T05:43:00Z" w16du:dateUtc="2025-05-25T04:43:00Z"/>
        </w:rPr>
      </w:pPr>
      <w:ins w:id="250" w:author="Zimmerman, Corinne" w:date="2025-05-25T05:42:00Z" w16du:dateUtc="2025-05-25T04:42:00Z">
        <w:r>
          <w:t>Additionally, we addressed the foll</w:t>
        </w:r>
      </w:ins>
      <w:ins w:id="251" w:author="Zimmerman, Corinne" w:date="2025-05-25T05:43:00Z" w16du:dateUtc="2025-05-25T04:43:00Z">
        <w:r>
          <w:t>owing research questions:</w:t>
        </w:r>
      </w:ins>
    </w:p>
    <w:p w14:paraId="52695BFE" w14:textId="0BEF3B5D" w:rsidR="002359D5" w:rsidRDefault="002359D5" w:rsidP="002359D5">
      <w:pPr>
        <w:bidi w:val="0"/>
        <w:rPr>
          <w:ins w:id="252" w:author="Zimmerman, Corinne" w:date="2025-05-25T05:43:00Z" w16du:dateUtc="2025-05-25T04:43:00Z"/>
        </w:rPr>
      </w:pPr>
      <w:ins w:id="253" w:author="Zimmerman, Corinne" w:date="2025-05-25T05:43:00Z" w16du:dateUtc="2025-05-25T04:43:00Z">
        <w:r>
          <w:t>Are there differences in X, Y, and Z as a function of military rank?</w:t>
        </w:r>
      </w:ins>
    </w:p>
    <w:p w14:paraId="0E4788A9" w14:textId="707C7D94" w:rsidR="002359D5" w:rsidRPr="002359D5" w:rsidRDefault="00194E3B">
      <w:pPr>
        <w:bidi w:val="0"/>
        <w:rPr>
          <w:b/>
          <w:bCs/>
          <w:rPrChange w:id="254" w:author="Zimmerman, Corinne" w:date="2025-05-25T05:42:00Z" w16du:dateUtc="2025-05-25T04:42:00Z">
            <w:rPr>
              <w:rFonts w:asciiTheme="majorBidi" w:hAnsiTheme="majorBidi" w:cstheme="majorBidi"/>
              <w:b w:val="0"/>
              <w:bCs w:val="0"/>
            </w:rPr>
          </w:rPrChange>
        </w:rPr>
        <w:pPrChange w:id="255" w:author="Zimmerman, Corinne" w:date="2025-05-25T05:43:00Z" w16du:dateUtc="2025-05-25T04:43:00Z">
          <w:pPr>
            <w:pStyle w:val="Heading2"/>
            <w:bidi w:val="0"/>
          </w:pPr>
        </w:pPrChange>
      </w:pPr>
      <w:ins w:id="256" w:author="Zimmerman, Corinne" w:date="2025-05-25T06:55:00Z" w16du:dateUtc="2025-05-25T05:55:00Z">
        <w:r>
          <w:rPr>
            <w:b/>
            <w:bCs/>
          </w:rPr>
          <w:t>Etc</w:t>
        </w:r>
      </w:ins>
    </w:p>
    <w:p w14:paraId="45832529" w14:textId="59AB3C15" w:rsidR="00B35EC3" w:rsidRPr="00E24A13" w:rsidRDefault="00B35EC3">
      <w:pPr>
        <w:pStyle w:val="Heading2"/>
        <w:bidi w:val="0"/>
        <w:jc w:val="center"/>
        <w:rPr>
          <w:rFonts w:asciiTheme="majorBidi" w:hAnsiTheme="majorBidi" w:cstheme="majorBidi"/>
        </w:rPr>
        <w:pPrChange w:id="257" w:author="Zimmerman, Corinne" w:date="2025-05-22T12:30:00Z" w16du:dateUtc="2025-05-22T11:30:00Z">
          <w:pPr>
            <w:pStyle w:val="Heading2"/>
            <w:bidi w:val="0"/>
          </w:pPr>
        </w:pPrChange>
      </w:pPr>
      <w:del w:id="258" w:author="Zimmerman, Corinne" w:date="2025-05-22T12:30:00Z" w16du:dateUtc="2025-05-22T11:30:00Z">
        <w:r w:rsidRPr="00E24A13" w:rsidDel="003A21A4">
          <w:rPr>
            <w:rFonts w:asciiTheme="majorBidi" w:hAnsiTheme="majorBidi" w:cstheme="majorBidi"/>
          </w:rPr>
          <w:lastRenderedPageBreak/>
          <w:delText>Research Approach</w:delText>
        </w:r>
      </w:del>
      <w:ins w:id="259" w:author="Zimmerman, Corinne" w:date="2025-05-22T12:30:00Z" w16du:dateUtc="2025-05-22T11:30:00Z">
        <w:r w:rsidR="003A21A4" w:rsidRPr="00E24A13">
          <w:rPr>
            <w:rFonts w:asciiTheme="majorBidi" w:hAnsiTheme="majorBidi" w:cstheme="majorBidi"/>
          </w:rPr>
          <w:t>Method</w:t>
        </w:r>
      </w:ins>
    </w:p>
    <w:p w14:paraId="424BE525" w14:textId="467CB133" w:rsidR="00B35EC3" w:rsidRPr="00E24A13" w:rsidRDefault="00B35EC3" w:rsidP="009B17FD">
      <w:pPr>
        <w:pStyle w:val="Heading2"/>
        <w:bidi w:val="0"/>
        <w:rPr>
          <w:rFonts w:asciiTheme="majorBidi" w:hAnsiTheme="majorBidi" w:cstheme="majorBidi"/>
          <w:b w:val="0"/>
          <w:bCs w:val="0"/>
        </w:rPr>
      </w:pPr>
      <w:r w:rsidRPr="00E24A13">
        <w:rPr>
          <w:rFonts w:asciiTheme="majorBidi" w:hAnsiTheme="majorBidi" w:cstheme="majorBidi"/>
          <w:b w:val="0"/>
          <w:bCs w:val="0"/>
        </w:rPr>
        <w:t>This study employs a convergent mixed-methods design (Creswell &amp; Poth, 2017) where qualitative and quantitative data were collected concurrently, analyzed separately, and then integrated. The qualitative component serves as the primary investigative approach, using in-depth interviews and focus groups to explore women's experiences within the community. The quantitative component uses the SCI-2 and SOVC scales to measure community engagement and knowledge sharing patterns.</w:t>
      </w:r>
    </w:p>
    <w:p w14:paraId="7BA76804" w14:textId="028E9478" w:rsidR="00AE3832" w:rsidRPr="00E24A13" w:rsidRDefault="00AE3832">
      <w:pPr>
        <w:pStyle w:val="Heading2"/>
        <w:bidi w:val="0"/>
        <w:ind w:firstLine="720"/>
        <w:rPr>
          <w:rFonts w:asciiTheme="majorBidi" w:hAnsiTheme="majorBidi" w:cstheme="majorBidi"/>
          <w:b w:val="0"/>
          <w:bCs w:val="0"/>
          <w:rtl/>
        </w:rPr>
        <w:pPrChange w:id="260" w:author="Zimmerman, Corinne" w:date="2025-05-24T08:08:00Z" w16du:dateUtc="2025-05-24T07:08:00Z">
          <w:pPr>
            <w:pStyle w:val="Heading2"/>
            <w:bidi w:val="0"/>
          </w:pPr>
        </w:pPrChange>
      </w:pPr>
      <w:r w:rsidRPr="00E24A13">
        <w:rPr>
          <w:rFonts w:asciiTheme="majorBidi" w:hAnsiTheme="majorBidi" w:cstheme="majorBidi"/>
          <w:b w:val="0"/>
          <w:bCs w:val="0"/>
        </w:rPr>
        <w:t>Our convergent mixed-methods approach follows Jaga and Guetterman</w:t>
      </w:r>
      <w:ins w:id="261" w:author="Zimmerman, Corinne" w:date="2025-05-25T05:43:00Z" w16du:dateUtc="2025-05-25T04:43:00Z">
        <w:r w:rsidR="00DC06CF">
          <w:rPr>
            <w:rFonts w:asciiTheme="majorBidi" w:hAnsiTheme="majorBidi" w:cstheme="majorBidi"/>
            <w:b w:val="0"/>
            <w:bCs w:val="0"/>
          </w:rPr>
          <w:t>’</w:t>
        </w:r>
      </w:ins>
      <w:del w:id="262" w:author="Zimmerman, Corinne" w:date="2025-05-25T05:43:00Z" w16du:dateUtc="2025-05-25T04:43:00Z">
        <w:r w:rsidRPr="00E24A13" w:rsidDel="00DC06CF">
          <w:rPr>
            <w:rFonts w:asciiTheme="majorBidi" w:hAnsiTheme="majorBidi" w:cstheme="majorBidi"/>
            <w:b w:val="0"/>
            <w:bCs w:val="0"/>
          </w:rPr>
          <w:delText>'</w:delText>
        </w:r>
      </w:del>
      <w:r w:rsidRPr="00E24A13">
        <w:rPr>
          <w:rFonts w:asciiTheme="majorBidi" w:hAnsiTheme="majorBidi" w:cstheme="majorBidi"/>
          <w:b w:val="0"/>
          <w:bCs w:val="0"/>
        </w:rPr>
        <w:t>s (2021) recommendation for understanding work-family issues, providing both contextual depth and analytical breadth. Using a complementarity approach (Brynjolfsson &amp; Milgrom, 2013), we integrated quantitative findings to elaborate qualitative results, examining themes alongside statistics to identify convergence and strengthen interpretations through methodological triangulation.</w:t>
      </w:r>
    </w:p>
    <w:p w14:paraId="3359B0A6" w14:textId="3E399455" w:rsidR="00B35EC3" w:rsidRPr="00E24A13" w:rsidRDefault="00B35EC3" w:rsidP="004D7F81">
      <w:pPr>
        <w:pStyle w:val="Heading2"/>
        <w:bidi w:val="0"/>
        <w:rPr>
          <w:rFonts w:asciiTheme="majorBidi" w:hAnsiTheme="majorBidi" w:cstheme="majorBidi"/>
          <w:i/>
          <w:iCs/>
          <w:rPrChange w:id="263" w:author="Zimmerman, Corinne" w:date="2025-05-24T08:06:00Z" w16du:dateUtc="2025-05-24T07:06:00Z">
            <w:rPr>
              <w:rFonts w:asciiTheme="majorBidi" w:hAnsiTheme="majorBidi" w:cstheme="majorBidi"/>
            </w:rPr>
          </w:rPrChange>
        </w:rPr>
      </w:pPr>
      <w:r w:rsidRPr="00E24A13">
        <w:rPr>
          <w:rFonts w:asciiTheme="majorBidi" w:hAnsiTheme="majorBidi" w:cstheme="majorBidi"/>
          <w:i/>
          <w:iCs/>
          <w:rPrChange w:id="264" w:author="Zimmerman, Corinne" w:date="2025-05-24T08:06:00Z" w16du:dateUtc="2025-05-24T07:06:00Z">
            <w:rPr>
              <w:rFonts w:asciiTheme="majorBidi" w:hAnsiTheme="majorBidi" w:cstheme="majorBidi"/>
            </w:rPr>
          </w:rPrChange>
        </w:rPr>
        <w:t>Measures</w:t>
      </w:r>
    </w:p>
    <w:p w14:paraId="6745BB90" w14:textId="0AB0C820" w:rsidR="00B35EC3" w:rsidRPr="00E24A13" w:rsidDel="00B9664E" w:rsidRDefault="009B17FD" w:rsidP="00AA395C">
      <w:pPr>
        <w:pStyle w:val="Heading2"/>
        <w:bidi w:val="0"/>
        <w:ind w:firstLine="720"/>
        <w:rPr>
          <w:del w:id="265" w:author="Zimmerman, Corinne" w:date="2025-05-22T12:27:00Z" w16du:dateUtc="2025-05-22T11:27:00Z"/>
          <w:rFonts w:asciiTheme="majorBidi" w:hAnsiTheme="majorBidi" w:cstheme="majorBidi"/>
          <w:i/>
          <w:iCs/>
        </w:rPr>
      </w:pPr>
      <w:ins w:id="266" w:author="Zimmerman, Corinne" w:date="2025-05-22T12:29:00Z" w16du:dateUtc="2025-05-22T11:29:00Z">
        <w:r w:rsidRPr="00E24A13">
          <w:rPr>
            <w:rFonts w:asciiTheme="majorBidi" w:hAnsiTheme="majorBidi" w:cstheme="majorBidi"/>
            <w:i/>
            <w:iCs/>
            <w:rPrChange w:id="267" w:author="Zimmerman, Corinne" w:date="2025-05-24T08:06:00Z" w16du:dateUtc="2025-05-24T07:06:00Z">
              <w:rPr>
                <w:rFonts w:asciiTheme="majorBidi" w:hAnsiTheme="majorBidi" w:cstheme="majorBidi"/>
              </w:rPr>
            </w:rPrChange>
          </w:rPr>
          <w:t>Sense of Community</w:t>
        </w:r>
        <w:r w:rsidR="003A21A4" w:rsidRPr="00E24A13">
          <w:rPr>
            <w:rFonts w:asciiTheme="majorBidi" w:hAnsiTheme="majorBidi" w:cstheme="majorBidi"/>
            <w:i/>
            <w:iCs/>
            <w:rPrChange w:id="268" w:author="Zimmerman, Corinne" w:date="2025-05-24T08:06:00Z" w16du:dateUtc="2025-05-24T07:06:00Z">
              <w:rPr>
                <w:rFonts w:asciiTheme="majorBidi" w:hAnsiTheme="majorBidi" w:cstheme="majorBidi"/>
              </w:rPr>
            </w:rPrChange>
          </w:rPr>
          <w:t xml:space="preserve"> </w:t>
        </w:r>
      </w:ins>
      <w:del w:id="269" w:author="Zimmerman, Corinne" w:date="2025-05-22T12:27:00Z" w16du:dateUtc="2025-05-22T11:27:00Z">
        <w:r w:rsidR="00B35EC3" w:rsidRPr="00E24A13" w:rsidDel="009B17FD">
          <w:rPr>
            <w:rFonts w:asciiTheme="majorBidi" w:hAnsiTheme="majorBidi" w:cstheme="majorBidi"/>
            <w:i/>
            <w:iCs/>
            <w:rPrChange w:id="270" w:author="Zimmerman, Corinne" w:date="2025-05-24T08:06:00Z" w16du:dateUtc="2025-05-24T07:06:00Z">
              <w:rPr>
                <w:rFonts w:asciiTheme="majorBidi" w:hAnsiTheme="majorBidi" w:cstheme="majorBidi"/>
              </w:rPr>
            </w:rPrChange>
          </w:rPr>
          <w:delText>The study employed two validated measurement tools:</w:delText>
        </w:r>
      </w:del>
    </w:p>
    <w:p w14:paraId="15D5E0AE" w14:textId="77777777" w:rsidR="00B9664E" w:rsidRPr="00E24A13" w:rsidRDefault="00B9664E" w:rsidP="00B9664E">
      <w:pPr>
        <w:bidi w:val="0"/>
        <w:ind w:firstLine="0"/>
        <w:rPr>
          <w:ins w:id="271" w:author="Zimmerman, Corinne" w:date="2025-05-24T07:54:00Z" w16du:dateUtc="2025-05-24T06:54:00Z"/>
          <w:b/>
          <w:bCs/>
          <w:rPrChange w:id="272" w:author="Zimmerman, Corinne" w:date="2025-05-24T08:06:00Z" w16du:dateUtc="2025-05-24T07:06:00Z">
            <w:rPr>
              <w:ins w:id="273" w:author="Zimmerman, Corinne" w:date="2025-05-24T07:54:00Z" w16du:dateUtc="2025-05-24T06:54:00Z"/>
              <w:rFonts w:asciiTheme="majorBidi" w:hAnsiTheme="majorBidi" w:cstheme="majorBidi"/>
            </w:rPr>
          </w:rPrChange>
        </w:rPr>
      </w:pPr>
    </w:p>
    <w:p w14:paraId="035FA10A" w14:textId="313F9503" w:rsidR="003A21A4" w:rsidRPr="000E1BDA" w:rsidRDefault="00B35EC3">
      <w:pPr>
        <w:pStyle w:val="Heading2"/>
        <w:bidi w:val="0"/>
        <w:ind w:firstLine="720"/>
        <w:rPr>
          <w:ins w:id="274" w:author="Zimmerman, Corinne" w:date="2025-05-22T12:31:00Z" w16du:dateUtc="2025-05-22T11:31:00Z"/>
          <w:rFonts w:asciiTheme="majorBidi" w:hAnsiTheme="majorBidi" w:cstheme="majorBidi"/>
        </w:rPr>
        <w:pPrChange w:id="275" w:author="Zimmerman, Corinne" w:date="2025-05-25T05:35:00Z" w16du:dateUtc="2025-05-25T04:35:00Z">
          <w:pPr>
            <w:bidi w:val="0"/>
          </w:pPr>
        </w:pPrChange>
      </w:pPr>
      <w:r w:rsidRPr="0016424F">
        <w:rPr>
          <w:rFonts w:asciiTheme="majorBidi" w:hAnsiTheme="majorBidi" w:cstheme="majorBidi"/>
          <w:b w:val="0"/>
          <w:bCs w:val="0"/>
        </w:rPr>
        <w:t>The SCI-2 (Chavis</w:t>
      </w:r>
      <w:ins w:id="276" w:author="Zimmerman, Corinne" w:date="2025-05-22T12:30:00Z" w16du:dateUtc="2025-05-22T11:30:00Z">
        <w:r w:rsidR="003A21A4" w:rsidRPr="0016424F">
          <w:rPr>
            <w:rFonts w:asciiTheme="majorBidi" w:hAnsiTheme="majorBidi" w:cstheme="majorBidi"/>
            <w:b w:val="0"/>
            <w:bCs w:val="0"/>
          </w:rPr>
          <w:t xml:space="preserve"> et al.</w:t>
        </w:r>
      </w:ins>
      <w:del w:id="277" w:author="Zimmerman, Corinne" w:date="2025-05-22T12:30:00Z" w16du:dateUtc="2025-05-22T11:30:00Z">
        <w:r w:rsidRPr="0016424F" w:rsidDel="003A21A4">
          <w:rPr>
            <w:rFonts w:asciiTheme="majorBidi" w:hAnsiTheme="majorBidi" w:cstheme="majorBidi"/>
            <w:b w:val="0"/>
            <w:bCs w:val="0"/>
          </w:rPr>
          <w:delText>, Lee, &amp; Acosta</w:delText>
        </w:r>
      </w:del>
      <w:r w:rsidRPr="0016424F">
        <w:rPr>
          <w:rFonts w:asciiTheme="majorBidi" w:hAnsiTheme="majorBidi" w:cstheme="majorBidi"/>
          <w:b w:val="0"/>
          <w:bCs w:val="0"/>
        </w:rPr>
        <w:t xml:space="preserve">, 2008) </w:t>
      </w:r>
      <w:ins w:id="278" w:author="Zimmerman, Corinne" w:date="2025-05-25T05:33:00Z" w16du:dateUtc="2025-05-25T04:33:00Z">
        <w:r w:rsidR="0016424F">
          <w:rPr>
            <w:rFonts w:asciiTheme="majorBidi" w:hAnsiTheme="majorBidi" w:cstheme="majorBidi"/>
            <w:b w:val="0"/>
            <w:bCs w:val="0"/>
          </w:rPr>
          <w:t xml:space="preserve">uses XX Likert-style items to </w:t>
        </w:r>
      </w:ins>
      <w:r w:rsidRPr="0016424F">
        <w:rPr>
          <w:rFonts w:asciiTheme="majorBidi" w:hAnsiTheme="majorBidi" w:cstheme="majorBidi"/>
          <w:b w:val="0"/>
          <w:bCs w:val="0"/>
        </w:rPr>
        <w:t>assesses participants</w:t>
      </w:r>
      <w:ins w:id="279" w:author="Zimmerman, Corinne" w:date="2025-05-22T12:30:00Z" w16du:dateUtc="2025-05-22T11:30:00Z">
        <w:r w:rsidR="003A21A4" w:rsidRPr="0016424F">
          <w:rPr>
            <w:rFonts w:asciiTheme="majorBidi" w:hAnsiTheme="majorBidi" w:cstheme="majorBidi"/>
            <w:b w:val="0"/>
            <w:bCs w:val="0"/>
          </w:rPr>
          <w:t>’</w:t>
        </w:r>
      </w:ins>
      <w:r w:rsidRPr="0016424F">
        <w:rPr>
          <w:rFonts w:asciiTheme="majorBidi" w:hAnsiTheme="majorBidi" w:cstheme="majorBidi"/>
          <w:b w:val="0"/>
          <w:bCs w:val="0"/>
        </w:rPr>
        <w:t xml:space="preserve"> sense of community through four subscales: </w:t>
      </w:r>
      <w:ins w:id="280" w:author="Zimmerman, Corinne" w:date="2025-05-22T12:31:00Z" w16du:dateUtc="2025-05-22T11:31:00Z">
        <w:r w:rsidR="003A21A4" w:rsidRPr="0016424F">
          <w:rPr>
            <w:rFonts w:asciiTheme="majorBidi" w:hAnsiTheme="majorBidi" w:cstheme="majorBidi"/>
            <w:b w:val="0"/>
            <w:bCs w:val="0"/>
          </w:rPr>
          <w:t xml:space="preserve">(a) </w:t>
        </w:r>
      </w:ins>
      <w:r w:rsidRPr="0016424F">
        <w:rPr>
          <w:rFonts w:asciiTheme="majorBidi" w:hAnsiTheme="majorBidi" w:cstheme="majorBidi"/>
          <w:b w:val="0"/>
          <w:bCs w:val="0"/>
        </w:rPr>
        <w:t xml:space="preserve">Reinforcement of Needs (e.g., </w:t>
      </w:r>
      <w:ins w:id="281" w:author="Zimmerman, Corinne" w:date="2025-05-22T12:31:00Z" w16du:dateUtc="2025-05-22T11:31:00Z">
        <w:r w:rsidR="003A21A4" w:rsidRPr="0016424F">
          <w:rPr>
            <w:rFonts w:asciiTheme="majorBidi" w:hAnsiTheme="majorBidi" w:cstheme="majorBidi"/>
            <w:b w:val="0"/>
            <w:bCs w:val="0"/>
          </w:rPr>
          <w:t>“</w:t>
        </w:r>
      </w:ins>
      <w:r w:rsidRPr="0016424F">
        <w:rPr>
          <w:rFonts w:asciiTheme="majorBidi" w:hAnsiTheme="majorBidi" w:cstheme="majorBidi"/>
          <w:b w:val="0"/>
          <w:bCs w:val="0"/>
        </w:rPr>
        <w:t>I feel that my needs are met through participation</w:t>
      </w:r>
      <w:ins w:id="282" w:author="Zimmerman, Corinne" w:date="2025-05-22T12:31:00Z" w16du:dateUtc="2025-05-22T11:31:00Z">
        <w:r w:rsidR="003A21A4" w:rsidRPr="0016424F">
          <w:rPr>
            <w:rFonts w:asciiTheme="majorBidi" w:hAnsiTheme="majorBidi" w:cstheme="majorBidi"/>
            <w:b w:val="0"/>
            <w:bCs w:val="0"/>
          </w:rPr>
          <w:t>”</w:t>
        </w:r>
      </w:ins>
      <w:r w:rsidRPr="0016424F">
        <w:rPr>
          <w:rFonts w:asciiTheme="majorBidi" w:hAnsiTheme="majorBidi" w:cstheme="majorBidi"/>
          <w:b w:val="0"/>
          <w:bCs w:val="0"/>
        </w:rPr>
        <w:t xml:space="preserve">), </w:t>
      </w:r>
      <w:ins w:id="283" w:author="Zimmerman, Corinne" w:date="2025-05-22T12:31:00Z" w16du:dateUtc="2025-05-22T11:31:00Z">
        <w:r w:rsidR="003A21A4" w:rsidRPr="0016424F">
          <w:rPr>
            <w:rFonts w:asciiTheme="majorBidi" w:hAnsiTheme="majorBidi" w:cstheme="majorBidi"/>
            <w:b w:val="0"/>
            <w:bCs w:val="0"/>
          </w:rPr>
          <w:t xml:space="preserve">(b) </w:t>
        </w:r>
      </w:ins>
      <w:r w:rsidRPr="0016424F">
        <w:rPr>
          <w:rFonts w:asciiTheme="majorBidi" w:hAnsiTheme="majorBidi" w:cstheme="majorBidi"/>
          <w:b w:val="0"/>
          <w:bCs w:val="0"/>
        </w:rPr>
        <w:t xml:space="preserve">Membership (e.g., </w:t>
      </w:r>
      <w:ins w:id="284" w:author="Zimmerman, Corinne" w:date="2025-05-22T12:31:00Z" w16du:dateUtc="2025-05-22T11:31:00Z">
        <w:r w:rsidR="003A21A4" w:rsidRPr="0016424F">
          <w:rPr>
            <w:rFonts w:asciiTheme="majorBidi" w:hAnsiTheme="majorBidi" w:cstheme="majorBidi"/>
            <w:b w:val="0"/>
            <w:bCs w:val="0"/>
          </w:rPr>
          <w:t>“</w:t>
        </w:r>
      </w:ins>
      <w:r w:rsidRPr="0016424F">
        <w:rPr>
          <w:rFonts w:asciiTheme="majorBidi" w:hAnsiTheme="majorBidi" w:cstheme="majorBidi"/>
          <w:b w:val="0"/>
          <w:bCs w:val="0"/>
        </w:rPr>
        <w:t>I feel that I belong</w:t>
      </w:r>
      <w:ins w:id="285" w:author="Zimmerman, Corinne" w:date="2025-05-22T12:31:00Z" w16du:dateUtc="2025-05-22T11:31:00Z">
        <w:r w:rsidR="003A21A4" w:rsidRPr="0016424F">
          <w:rPr>
            <w:rFonts w:asciiTheme="majorBidi" w:hAnsiTheme="majorBidi" w:cstheme="majorBidi"/>
            <w:b w:val="0"/>
            <w:bCs w:val="0"/>
          </w:rPr>
          <w:t>”</w:t>
        </w:r>
      </w:ins>
      <w:r w:rsidRPr="0016424F">
        <w:rPr>
          <w:rFonts w:asciiTheme="majorBidi" w:hAnsiTheme="majorBidi" w:cstheme="majorBidi"/>
          <w:b w:val="0"/>
          <w:bCs w:val="0"/>
        </w:rPr>
        <w:t xml:space="preserve">), </w:t>
      </w:r>
      <w:ins w:id="286" w:author="Zimmerman, Corinne" w:date="2025-05-22T12:31:00Z" w16du:dateUtc="2025-05-22T11:31:00Z">
        <w:r w:rsidR="003A21A4" w:rsidRPr="0016424F">
          <w:rPr>
            <w:rFonts w:asciiTheme="majorBidi" w:hAnsiTheme="majorBidi" w:cstheme="majorBidi"/>
            <w:b w:val="0"/>
            <w:bCs w:val="0"/>
          </w:rPr>
          <w:t xml:space="preserve">(c) </w:t>
        </w:r>
      </w:ins>
      <w:r w:rsidRPr="0016424F">
        <w:rPr>
          <w:rFonts w:asciiTheme="majorBidi" w:hAnsiTheme="majorBidi" w:cstheme="majorBidi"/>
          <w:b w:val="0"/>
          <w:bCs w:val="0"/>
        </w:rPr>
        <w:t xml:space="preserve">Influence (e.g., </w:t>
      </w:r>
      <w:ins w:id="287" w:author="Zimmerman, Corinne" w:date="2025-05-22T12:31:00Z" w16du:dateUtc="2025-05-22T11:31:00Z">
        <w:r w:rsidR="003A21A4" w:rsidRPr="0016424F">
          <w:rPr>
            <w:rFonts w:asciiTheme="majorBidi" w:hAnsiTheme="majorBidi" w:cstheme="majorBidi"/>
            <w:b w:val="0"/>
            <w:bCs w:val="0"/>
          </w:rPr>
          <w:t>“</w:t>
        </w:r>
      </w:ins>
      <w:r w:rsidRPr="0016424F">
        <w:rPr>
          <w:rFonts w:asciiTheme="majorBidi" w:hAnsiTheme="majorBidi" w:cstheme="majorBidi"/>
          <w:b w:val="0"/>
          <w:bCs w:val="0"/>
        </w:rPr>
        <w:t>My opinion is valued</w:t>
      </w:r>
      <w:ins w:id="288" w:author="Zimmerman, Corinne" w:date="2025-05-22T12:31:00Z" w16du:dateUtc="2025-05-22T11:31:00Z">
        <w:r w:rsidR="003A21A4" w:rsidRPr="0016424F">
          <w:rPr>
            <w:rFonts w:asciiTheme="majorBidi" w:hAnsiTheme="majorBidi" w:cstheme="majorBidi"/>
            <w:b w:val="0"/>
            <w:bCs w:val="0"/>
          </w:rPr>
          <w:t>”</w:t>
        </w:r>
      </w:ins>
      <w:r w:rsidRPr="0016424F">
        <w:rPr>
          <w:rFonts w:asciiTheme="majorBidi" w:hAnsiTheme="majorBidi" w:cstheme="majorBidi"/>
          <w:b w:val="0"/>
          <w:bCs w:val="0"/>
        </w:rPr>
        <w:t xml:space="preserve">), and </w:t>
      </w:r>
      <w:ins w:id="289" w:author="Zimmerman, Corinne" w:date="2025-05-22T12:31:00Z" w16du:dateUtc="2025-05-22T11:31:00Z">
        <w:r w:rsidR="003A21A4" w:rsidRPr="0016424F">
          <w:rPr>
            <w:rFonts w:asciiTheme="majorBidi" w:hAnsiTheme="majorBidi" w:cstheme="majorBidi"/>
            <w:b w:val="0"/>
            <w:bCs w:val="0"/>
          </w:rPr>
          <w:t xml:space="preserve">(d) </w:t>
        </w:r>
      </w:ins>
      <w:r w:rsidRPr="0016424F">
        <w:rPr>
          <w:rFonts w:asciiTheme="majorBidi" w:hAnsiTheme="majorBidi" w:cstheme="majorBidi"/>
          <w:b w:val="0"/>
          <w:bCs w:val="0"/>
        </w:rPr>
        <w:t xml:space="preserve">Shared Emotional Connection (e.g., </w:t>
      </w:r>
      <w:ins w:id="290" w:author="Zimmerman, Corinne" w:date="2025-05-22T12:31:00Z" w16du:dateUtc="2025-05-22T11:31:00Z">
        <w:r w:rsidR="003A21A4" w:rsidRPr="0016424F">
          <w:rPr>
            <w:rFonts w:asciiTheme="majorBidi" w:hAnsiTheme="majorBidi" w:cstheme="majorBidi"/>
            <w:b w:val="0"/>
            <w:bCs w:val="0"/>
          </w:rPr>
          <w:t>“</w:t>
        </w:r>
      </w:ins>
      <w:del w:id="291" w:author="Zimmerman, Corinne" w:date="2025-05-22T12:31:00Z" w16du:dateUtc="2025-05-22T11:31:00Z">
        <w:r w:rsidRPr="0016424F" w:rsidDel="003A21A4">
          <w:rPr>
            <w:rFonts w:asciiTheme="majorBidi" w:hAnsiTheme="majorBidi" w:cstheme="majorBidi"/>
            <w:b w:val="0"/>
            <w:bCs w:val="0"/>
          </w:rPr>
          <w:delText>"</w:delText>
        </w:r>
      </w:del>
      <w:r w:rsidRPr="0016424F">
        <w:rPr>
          <w:rFonts w:asciiTheme="majorBidi" w:hAnsiTheme="majorBidi" w:cstheme="majorBidi"/>
          <w:b w:val="0"/>
          <w:bCs w:val="0"/>
        </w:rPr>
        <w:t>I share emotional bonds with other members</w:t>
      </w:r>
      <w:ins w:id="292" w:author="Zimmerman, Corinne" w:date="2025-05-22T12:31:00Z" w16du:dateUtc="2025-05-22T11:31:00Z">
        <w:r w:rsidR="003A21A4" w:rsidRPr="0016424F">
          <w:rPr>
            <w:rFonts w:asciiTheme="majorBidi" w:hAnsiTheme="majorBidi" w:cstheme="majorBidi"/>
            <w:b w:val="0"/>
            <w:bCs w:val="0"/>
          </w:rPr>
          <w:t>”</w:t>
        </w:r>
      </w:ins>
      <w:r w:rsidRPr="0016424F">
        <w:rPr>
          <w:rFonts w:asciiTheme="majorBidi" w:hAnsiTheme="majorBidi" w:cstheme="majorBidi"/>
          <w:b w:val="0"/>
          <w:bCs w:val="0"/>
        </w:rPr>
        <w:t>).</w:t>
      </w:r>
      <w:ins w:id="293" w:author="Zimmerman, Corinne" w:date="2025-05-24T07:54:00Z" w16du:dateUtc="2025-05-24T06:54:00Z">
        <w:r w:rsidR="00B9664E" w:rsidRPr="0016424F">
          <w:rPr>
            <w:rFonts w:asciiTheme="majorBidi" w:hAnsiTheme="majorBidi" w:cstheme="majorBidi"/>
            <w:b w:val="0"/>
            <w:bCs w:val="0"/>
          </w:rPr>
          <w:t xml:space="preserve"> </w:t>
        </w:r>
      </w:ins>
      <w:ins w:id="294" w:author="Zimmerman, Corinne" w:date="2025-05-25T05:34:00Z" w16du:dateUtc="2025-05-25T04:34:00Z">
        <w:r w:rsidR="0016424F">
          <w:rPr>
            <w:rFonts w:asciiTheme="majorBidi" w:hAnsiTheme="majorBidi" w:cstheme="majorBidi"/>
            <w:b w:val="0"/>
            <w:bCs w:val="0"/>
          </w:rPr>
          <w:t>Responses are made on a XX-point scale from XX (</w:t>
        </w:r>
        <w:r w:rsidR="0016424F" w:rsidRPr="0016424F">
          <w:rPr>
            <w:rFonts w:asciiTheme="majorBidi" w:hAnsiTheme="majorBidi" w:cstheme="majorBidi"/>
            <w:b w:val="0"/>
            <w:bCs w:val="0"/>
            <w:i/>
            <w:iCs/>
            <w:rPrChange w:id="295" w:author="Zimmerman, Corinne" w:date="2025-05-25T05:34:00Z" w16du:dateUtc="2025-05-25T04:34:00Z">
              <w:rPr>
                <w:rFonts w:asciiTheme="majorBidi" w:hAnsiTheme="majorBidi" w:cstheme="majorBidi"/>
              </w:rPr>
            </w:rPrChange>
          </w:rPr>
          <w:t>endpoint</w:t>
        </w:r>
        <w:r w:rsidR="0016424F">
          <w:rPr>
            <w:rFonts w:asciiTheme="majorBidi" w:hAnsiTheme="majorBidi" w:cstheme="majorBidi"/>
            <w:b w:val="0"/>
            <w:bCs w:val="0"/>
          </w:rPr>
          <w:t>) to YY (</w:t>
        </w:r>
        <w:proofErr w:type="gramStart"/>
        <w:r w:rsidR="0016424F" w:rsidRPr="000E1BDA">
          <w:rPr>
            <w:rFonts w:asciiTheme="majorBidi" w:hAnsiTheme="majorBidi" w:cstheme="majorBidi"/>
            <w:b w:val="0"/>
            <w:bCs w:val="0"/>
            <w:i/>
            <w:iCs/>
          </w:rPr>
          <w:t>other</w:t>
        </w:r>
        <w:proofErr w:type="gramEnd"/>
        <w:r w:rsidR="0016424F" w:rsidRPr="000E1BDA">
          <w:rPr>
            <w:rFonts w:asciiTheme="majorBidi" w:hAnsiTheme="majorBidi" w:cstheme="majorBidi"/>
            <w:b w:val="0"/>
            <w:bCs w:val="0"/>
            <w:i/>
            <w:iCs/>
          </w:rPr>
          <w:t xml:space="preserve"> endpoint</w:t>
        </w:r>
        <w:r w:rsidR="0016424F">
          <w:rPr>
            <w:rFonts w:asciiTheme="majorBidi" w:hAnsiTheme="majorBidi" w:cstheme="majorBidi"/>
            <w:b w:val="0"/>
            <w:bCs w:val="0"/>
          </w:rPr>
          <w:t xml:space="preserve">). </w:t>
        </w:r>
      </w:ins>
      <w:ins w:id="296" w:author="Zimmerman, Corinne" w:date="2025-05-24T07:55:00Z" w16du:dateUtc="2025-05-24T06:55:00Z">
        <w:r w:rsidR="00B9664E" w:rsidRPr="000E1BDA">
          <w:rPr>
            <w:rFonts w:asciiTheme="majorBidi" w:hAnsiTheme="majorBidi" w:cstheme="majorBidi"/>
            <w:b w:val="0"/>
            <w:bCs w:val="0"/>
          </w:rPr>
          <w:t>This sca</w:t>
        </w:r>
      </w:ins>
      <w:ins w:id="297" w:author="Zimmerman, Corinne" w:date="2025-05-24T07:56:00Z" w16du:dateUtc="2025-05-24T06:56:00Z">
        <w:r w:rsidR="00B9664E" w:rsidRPr="000E1BDA">
          <w:rPr>
            <w:rFonts w:asciiTheme="majorBidi" w:hAnsiTheme="majorBidi" w:cstheme="majorBidi"/>
            <w:b w:val="0"/>
            <w:bCs w:val="0"/>
          </w:rPr>
          <w:t xml:space="preserve">le had </w:t>
        </w:r>
      </w:ins>
      <w:ins w:id="298" w:author="Zimmerman, Corinne" w:date="2025-05-25T05:35:00Z" w16du:dateUtc="2025-05-25T04:35:00Z">
        <w:r w:rsidR="0016424F">
          <w:rPr>
            <w:rFonts w:asciiTheme="majorBidi" w:hAnsiTheme="majorBidi" w:cstheme="majorBidi"/>
            <w:b w:val="0"/>
            <w:bCs w:val="0"/>
          </w:rPr>
          <w:t>e</w:t>
        </w:r>
      </w:ins>
      <w:ins w:id="299" w:author="Zimmerman, Corinne" w:date="2025-05-25T05:36:00Z" w16du:dateUtc="2025-05-25T04:36:00Z">
        <w:r w:rsidR="0016424F">
          <w:rPr>
            <w:rFonts w:asciiTheme="majorBidi" w:hAnsiTheme="majorBidi" w:cstheme="majorBidi"/>
            <w:b w:val="0"/>
            <w:bCs w:val="0"/>
          </w:rPr>
          <w:t>xcellent</w:t>
        </w:r>
      </w:ins>
      <w:ins w:id="300" w:author="Zimmerman, Corinne" w:date="2025-05-25T05:35:00Z" w16du:dateUtc="2025-05-25T04:35:00Z">
        <w:r w:rsidR="0016424F">
          <w:rPr>
            <w:rFonts w:asciiTheme="majorBidi" w:hAnsiTheme="majorBidi" w:cstheme="majorBidi"/>
            <w:b w:val="0"/>
            <w:bCs w:val="0"/>
          </w:rPr>
          <w:t xml:space="preserve"> </w:t>
        </w:r>
      </w:ins>
      <w:ins w:id="301" w:author="Zimmerman, Corinne" w:date="2025-05-24T07:56:00Z" w16du:dateUtc="2025-05-24T06:56:00Z">
        <w:r w:rsidR="00B9664E" w:rsidRPr="000E1BDA">
          <w:rPr>
            <w:rFonts w:asciiTheme="majorBidi" w:hAnsiTheme="majorBidi" w:cstheme="majorBidi"/>
            <w:b w:val="0"/>
            <w:bCs w:val="0"/>
          </w:rPr>
          <w:t>reliability in the current study (</w:t>
        </w:r>
      </w:ins>
      <w:ins w:id="302" w:author="Zimmerman, Corinne" w:date="2025-05-24T07:57:00Z" w16du:dateUtc="2025-05-24T06:57:00Z">
        <w:r w:rsidR="00B35BD2" w:rsidRPr="000E1BDA">
          <w:rPr>
            <w:rFonts w:ascii="Symbol" w:hAnsi="Symbol" w:cstheme="majorBidi"/>
            <w:b w:val="0"/>
            <w:bCs w:val="0"/>
          </w:rPr>
          <w:t>a</w:t>
        </w:r>
        <w:r w:rsidR="00B35BD2" w:rsidRPr="000E1BDA">
          <w:rPr>
            <w:rFonts w:asciiTheme="majorBidi" w:hAnsiTheme="majorBidi" w:cstheme="majorBidi"/>
            <w:b w:val="0"/>
            <w:bCs w:val="0"/>
          </w:rPr>
          <w:t xml:space="preserve"> = 0.917)</w:t>
        </w:r>
      </w:ins>
      <w:ins w:id="303" w:author="Zimmerman, Corinne" w:date="2025-05-25T05:35:00Z" w16du:dateUtc="2025-05-25T04:35:00Z">
        <w:r w:rsidR="0016424F">
          <w:rPr>
            <w:rFonts w:asciiTheme="majorBidi" w:hAnsiTheme="majorBidi" w:cstheme="majorBidi"/>
            <w:b w:val="0"/>
            <w:bCs w:val="0"/>
          </w:rPr>
          <w:t>.</w:t>
        </w:r>
      </w:ins>
      <w:ins w:id="304" w:author="Zimmerman, Corinne" w:date="2025-05-25T05:36:00Z" w16du:dateUtc="2025-05-25T04:36:00Z">
        <w:r w:rsidR="0016424F">
          <w:rPr>
            <w:rFonts w:asciiTheme="majorBidi" w:hAnsiTheme="majorBidi" w:cstheme="majorBidi"/>
            <w:b w:val="0"/>
            <w:bCs w:val="0"/>
          </w:rPr>
          <w:t xml:space="preserve"> </w:t>
        </w:r>
      </w:ins>
    </w:p>
    <w:p w14:paraId="5633EB3D" w14:textId="298E97C7" w:rsidR="003A21A4" w:rsidRPr="00E24A13" w:rsidDel="00B9664E" w:rsidRDefault="003A21A4">
      <w:pPr>
        <w:ind w:firstLine="0"/>
        <w:rPr>
          <w:del w:id="305" w:author="Zimmerman, Corinne" w:date="2025-05-24T07:53:00Z" w16du:dateUtc="2025-05-24T06:53:00Z"/>
        </w:rPr>
        <w:pPrChange w:id="306" w:author="Zimmerman, Corinne" w:date="2025-05-24T07:54:00Z" w16du:dateUtc="2025-05-24T06:54:00Z">
          <w:pPr/>
        </w:pPrChange>
      </w:pPr>
      <w:ins w:id="307" w:author="Zimmerman, Corinne" w:date="2025-05-22T12:31:00Z" w16du:dateUtc="2025-05-22T11:31:00Z">
        <w:r w:rsidRPr="000E1BDA">
          <w:rPr>
            <w:b/>
            <w:bCs/>
            <w:i/>
            <w:iCs/>
          </w:rPr>
          <w:t xml:space="preserve">Sense of </w:t>
        </w:r>
      </w:ins>
      <w:ins w:id="308" w:author="Zimmerman, Corinne" w:date="2025-05-22T12:32:00Z" w16du:dateUtc="2025-05-22T11:32:00Z">
        <w:r w:rsidRPr="000E1BDA">
          <w:rPr>
            <w:b/>
            <w:bCs/>
            <w:i/>
            <w:iCs/>
          </w:rPr>
          <w:t>Virtual Communities</w:t>
        </w:r>
      </w:ins>
    </w:p>
    <w:p w14:paraId="0727C436" w14:textId="77777777" w:rsidR="00B9664E" w:rsidRPr="000E1BDA" w:rsidRDefault="00B9664E">
      <w:pPr>
        <w:bidi w:val="0"/>
        <w:ind w:firstLine="0"/>
        <w:rPr>
          <w:ins w:id="309" w:author="Zimmerman, Corinne" w:date="2025-05-24T07:53:00Z" w16du:dateUtc="2025-05-24T06:53:00Z"/>
        </w:rPr>
        <w:pPrChange w:id="310" w:author="Zimmerman, Corinne" w:date="2025-05-24T07:54:00Z" w16du:dateUtc="2025-05-24T06:54:00Z">
          <w:pPr>
            <w:pStyle w:val="Heading2"/>
            <w:bidi w:val="0"/>
          </w:pPr>
        </w:pPrChange>
      </w:pPr>
    </w:p>
    <w:p w14:paraId="390325D8" w14:textId="56007CF1" w:rsidR="00B35EC3" w:rsidDel="00C860DE" w:rsidRDefault="00B35EC3" w:rsidP="00522343">
      <w:pPr>
        <w:ind w:left="720" w:firstLine="0"/>
        <w:jc w:val="right"/>
        <w:rPr>
          <w:del w:id="311" w:author="Zimmerman, Corinne" w:date="2025-05-24T07:54:00Z" w16du:dateUtc="2025-05-24T06:54:00Z"/>
        </w:rPr>
      </w:pPr>
      <w:r w:rsidRPr="00E24A13">
        <w:rPr>
          <w:rPrChange w:id="312" w:author="Zimmerman, Corinne" w:date="2025-05-24T08:06:00Z" w16du:dateUtc="2025-05-24T07:06:00Z">
            <w:rPr>
              <w:rFonts w:asciiTheme="majorBidi" w:eastAsiaTheme="majorEastAsia" w:hAnsiTheme="majorBidi" w:cstheme="majorBidi"/>
              <w:kern w:val="0"/>
              <w14:ligatures w14:val="none"/>
            </w:rPr>
          </w:rPrChange>
        </w:rPr>
        <w:t>The SOVC scale (Chen</w:t>
      </w:r>
      <w:ins w:id="313" w:author="Zimmerman, Corinne" w:date="2025-05-22T12:32:00Z" w16du:dateUtc="2025-05-22T11:32:00Z">
        <w:r w:rsidR="003A21A4" w:rsidRPr="00E24A13">
          <w:rPr>
            <w:rPrChange w:id="314" w:author="Zimmerman, Corinne" w:date="2025-05-24T08:06:00Z" w16du:dateUtc="2025-05-24T07:06:00Z">
              <w:rPr>
                <w:rFonts w:asciiTheme="majorBidi" w:eastAsiaTheme="majorEastAsia" w:hAnsiTheme="majorBidi" w:cstheme="majorBidi"/>
                <w:kern w:val="0"/>
                <w14:ligatures w14:val="none"/>
              </w:rPr>
            </w:rPrChange>
          </w:rPr>
          <w:t xml:space="preserve"> et al.</w:t>
        </w:r>
      </w:ins>
      <w:del w:id="315" w:author="Zimmerman, Corinne" w:date="2025-05-22T12:32:00Z" w16du:dateUtc="2025-05-22T11:32:00Z">
        <w:r w:rsidRPr="00E24A13" w:rsidDel="003A21A4">
          <w:rPr>
            <w:rPrChange w:id="316" w:author="Zimmerman, Corinne" w:date="2025-05-24T08:06:00Z" w16du:dateUtc="2025-05-24T07:06:00Z">
              <w:rPr>
                <w:rFonts w:asciiTheme="majorBidi" w:eastAsiaTheme="majorEastAsia" w:hAnsiTheme="majorBidi" w:cstheme="majorBidi"/>
                <w:kern w:val="0"/>
                <w14:ligatures w14:val="none"/>
              </w:rPr>
            </w:rPrChange>
          </w:rPr>
          <w:delText>, Yang, &amp; Tang</w:delText>
        </w:r>
      </w:del>
      <w:r w:rsidRPr="00E24A13">
        <w:rPr>
          <w:rPrChange w:id="317" w:author="Zimmerman, Corinne" w:date="2025-05-24T08:06:00Z" w16du:dateUtc="2025-05-24T07:06:00Z">
            <w:rPr>
              <w:rFonts w:asciiTheme="majorBidi" w:eastAsiaTheme="majorEastAsia" w:hAnsiTheme="majorBidi" w:cstheme="majorBidi"/>
              <w:kern w:val="0"/>
              <w14:ligatures w14:val="none"/>
            </w:rPr>
          </w:rPrChange>
        </w:rPr>
        <w:t>, 2013)</w:t>
      </w:r>
      <w:ins w:id="318" w:author="Zimmerman, Corinne" w:date="2025-05-25T05:48:00Z" w16du:dateUtc="2025-05-25T04:48:00Z">
        <w:r w:rsidR="00C860DE">
          <w:t xml:space="preserve"> is an XX-item</w:t>
        </w:r>
      </w:ins>
      <w:r w:rsidRPr="00E24A13">
        <w:rPr>
          <w:rPrChange w:id="319" w:author="Zimmerman, Corinne" w:date="2025-05-24T08:06:00Z" w16du:dateUtc="2025-05-24T07:06:00Z">
            <w:rPr>
              <w:rFonts w:asciiTheme="majorBidi" w:eastAsiaTheme="majorEastAsia" w:hAnsiTheme="majorBidi" w:cstheme="majorBidi"/>
              <w:kern w:val="0"/>
              <w14:ligatures w14:val="none"/>
            </w:rPr>
          </w:rPrChange>
        </w:rPr>
        <w:t xml:space="preserve"> measure</w:t>
      </w:r>
      <w:ins w:id="320" w:author="Zimmerman, Corinne" w:date="2025-05-25T05:48:00Z" w16du:dateUtc="2025-05-25T04:48:00Z">
        <w:r w:rsidR="00C860DE">
          <w:t xml:space="preserve"> of virtual</w:t>
        </w:r>
      </w:ins>
      <w:del w:id="321" w:author="Zimmerman, Corinne" w:date="2025-05-25T05:48:00Z" w16du:dateUtc="2025-05-25T04:48:00Z">
        <w:r w:rsidRPr="00E24A13" w:rsidDel="00C860DE">
          <w:rPr>
            <w:rPrChange w:id="322" w:author="Zimmerman, Corinne" w:date="2025-05-24T08:06:00Z" w16du:dateUtc="2025-05-24T07:06:00Z">
              <w:rPr>
                <w:rFonts w:asciiTheme="majorBidi" w:eastAsiaTheme="majorEastAsia" w:hAnsiTheme="majorBidi" w:cstheme="majorBidi"/>
                <w:kern w:val="0"/>
                <w14:ligatures w14:val="none"/>
              </w:rPr>
            </w:rPrChange>
          </w:rPr>
          <w:delText>s</w:delText>
        </w:r>
      </w:del>
      <w:r w:rsidRPr="00E24A13">
        <w:rPr>
          <w:rPrChange w:id="323" w:author="Zimmerman, Corinne" w:date="2025-05-24T08:06:00Z" w16du:dateUtc="2025-05-24T07:06:00Z">
            <w:rPr>
              <w:rFonts w:asciiTheme="majorBidi" w:eastAsiaTheme="majorEastAsia" w:hAnsiTheme="majorBidi" w:cstheme="majorBidi"/>
              <w:kern w:val="0"/>
              <w14:ligatures w14:val="none"/>
            </w:rPr>
          </w:rPrChange>
        </w:rPr>
        <w:t xml:space="preserve"> community engagement</w:t>
      </w:r>
      <w:ins w:id="324" w:author="Zimmerman, Corinne" w:date="2025-05-25T05:48:00Z" w16du:dateUtc="2025-05-25T04:48:00Z">
        <w:r w:rsidR="00C860DE">
          <w:t>. There are</w:t>
        </w:r>
      </w:ins>
      <w:r w:rsidRPr="00E24A13">
        <w:rPr>
          <w:rPrChange w:id="325" w:author="Zimmerman, Corinne" w:date="2025-05-24T08:06:00Z" w16du:dateUtc="2025-05-24T07:06:00Z">
            <w:rPr>
              <w:rFonts w:asciiTheme="majorBidi" w:eastAsiaTheme="majorEastAsia" w:hAnsiTheme="majorBidi" w:cstheme="majorBidi"/>
              <w:kern w:val="0"/>
              <w14:ligatures w14:val="none"/>
            </w:rPr>
          </w:rPrChange>
        </w:rPr>
        <w:t xml:space="preserve"> </w:t>
      </w:r>
      <w:del w:id="326" w:author="Zimmerman, Corinne" w:date="2025-05-25T05:49:00Z" w16du:dateUtc="2025-05-25T04:49:00Z">
        <w:r w:rsidRPr="00E24A13" w:rsidDel="00C860DE">
          <w:rPr>
            <w:rPrChange w:id="327" w:author="Zimmerman, Corinne" w:date="2025-05-24T08:06:00Z" w16du:dateUtc="2025-05-24T07:06:00Z">
              <w:rPr>
                <w:rFonts w:asciiTheme="majorBidi" w:eastAsiaTheme="majorEastAsia" w:hAnsiTheme="majorBidi" w:cstheme="majorBidi"/>
                <w:kern w:val="0"/>
                <w14:ligatures w14:val="none"/>
              </w:rPr>
            </w:rPrChange>
          </w:rPr>
          <w:delText xml:space="preserve">through </w:delText>
        </w:r>
      </w:del>
      <w:r w:rsidRPr="00E24A13">
        <w:rPr>
          <w:rPrChange w:id="328" w:author="Zimmerman, Corinne" w:date="2025-05-24T08:06:00Z" w16du:dateUtc="2025-05-24T07:06:00Z">
            <w:rPr>
              <w:rFonts w:asciiTheme="majorBidi" w:eastAsiaTheme="majorEastAsia" w:hAnsiTheme="majorBidi" w:cstheme="majorBidi"/>
              <w:kern w:val="0"/>
              <w14:ligatures w14:val="none"/>
            </w:rPr>
          </w:rPrChange>
        </w:rPr>
        <w:t>subscales for Information</w:t>
      </w:r>
      <w:ins w:id="329" w:author="Zimmerman, Corinne" w:date="2025-05-24T14:33:00Z" w16du:dateUtc="2025-05-24T13:33:00Z">
        <w:r w:rsidR="00DB447C">
          <w:t xml:space="preserve"> need</w:t>
        </w:r>
      </w:ins>
      <w:r w:rsidRPr="00E24A13">
        <w:rPr>
          <w:rPrChange w:id="330" w:author="Zimmerman, Corinne" w:date="2025-05-24T08:06:00Z" w16du:dateUtc="2025-05-24T07:06:00Z">
            <w:rPr>
              <w:rFonts w:asciiTheme="majorBidi" w:eastAsiaTheme="majorEastAsia" w:hAnsiTheme="majorBidi" w:cstheme="majorBidi"/>
              <w:kern w:val="0"/>
              <w14:ligatures w14:val="none"/>
            </w:rPr>
          </w:rPrChange>
        </w:rPr>
        <w:t xml:space="preserve">, </w:t>
      </w:r>
      <w:r w:rsidRPr="00E24A13">
        <w:rPr>
          <w:rPrChange w:id="331" w:author="Zimmerman, Corinne" w:date="2025-05-24T08:06:00Z" w16du:dateUtc="2025-05-24T07:06:00Z">
            <w:rPr>
              <w:rFonts w:asciiTheme="majorBidi" w:eastAsiaTheme="majorEastAsia" w:hAnsiTheme="majorBidi" w:cstheme="majorBidi"/>
              <w:kern w:val="0"/>
              <w14:ligatures w14:val="none"/>
            </w:rPr>
          </w:rPrChange>
        </w:rPr>
        <w:lastRenderedPageBreak/>
        <w:t>Knowledge</w:t>
      </w:r>
      <w:ins w:id="332" w:author="Zimmerman, Corinne" w:date="2025-05-24T14:34:00Z" w16du:dateUtc="2025-05-24T13:34:00Z">
        <w:r w:rsidR="00DB447C">
          <w:t xml:space="preserve"> contribution intention</w:t>
        </w:r>
      </w:ins>
      <w:r w:rsidRPr="00E24A13">
        <w:rPr>
          <w:rPrChange w:id="333" w:author="Zimmerman, Corinne" w:date="2025-05-24T08:06:00Z" w16du:dateUtc="2025-05-24T07:06:00Z">
            <w:rPr>
              <w:rFonts w:asciiTheme="majorBidi" w:eastAsiaTheme="majorEastAsia" w:hAnsiTheme="majorBidi" w:cstheme="majorBidi"/>
              <w:kern w:val="0"/>
              <w14:ligatures w14:val="none"/>
            </w:rPr>
          </w:rPrChange>
        </w:rPr>
        <w:t xml:space="preserve">, </w:t>
      </w:r>
      <w:r w:rsidRPr="00DB447C">
        <w:rPr>
          <w:highlight w:val="yellow"/>
          <w:rPrChange w:id="334" w:author="Zimmerman, Corinne" w:date="2025-05-24T14:38:00Z" w16du:dateUtc="2025-05-24T13:38:00Z">
            <w:rPr>
              <w:rFonts w:asciiTheme="majorBidi" w:eastAsiaTheme="majorEastAsia" w:hAnsiTheme="majorBidi" w:cstheme="majorBidi"/>
              <w:kern w:val="0"/>
              <w14:ligatures w14:val="none"/>
            </w:rPr>
          </w:rPrChange>
        </w:rPr>
        <w:t xml:space="preserve">Impact, and </w:t>
      </w:r>
      <w:commentRangeStart w:id="335"/>
      <w:r w:rsidRPr="00DB447C">
        <w:rPr>
          <w:highlight w:val="yellow"/>
          <w:rPrChange w:id="336" w:author="Zimmerman, Corinne" w:date="2025-05-24T14:38:00Z" w16du:dateUtc="2025-05-24T13:38:00Z">
            <w:rPr>
              <w:rFonts w:asciiTheme="majorBidi" w:eastAsiaTheme="majorEastAsia" w:hAnsiTheme="majorBidi" w:cstheme="majorBidi"/>
              <w:kern w:val="0"/>
              <w14:ligatures w14:val="none"/>
            </w:rPr>
          </w:rPrChange>
        </w:rPr>
        <w:t>Frame</w:t>
      </w:r>
      <w:commentRangeEnd w:id="335"/>
      <w:r w:rsidR="00097FA6">
        <w:rPr>
          <w:rStyle w:val="CommentReference"/>
          <w:kern w:val="0"/>
          <w14:ligatures w14:val="none"/>
        </w:rPr>
        <w:commentReference w:id="335"/>
      </w:r>
      <w:r w:rsidRPr="00E24A13">
        <w:rPr>
          <w:rPrChange w:id="337" w:author="Zimmerman, Corinne" w:date="2025-05-24T08:06:00Z" w16du:dateUtc="2025-05-24T07:06:00Z">
            <w:rPr>
              <w:rFonts w:asciiTheme="majorBidi" w:eastAsiaTheme="majorEastAsia" w:hAnsiTheme="majorBidi" w:cstheme="majorBidi"/>
              <w:kern w:val="0"/>
              <w14:ligatures w14:val="none"/>
            </w:rPr>
          </w:rPrChange>
        </w:rPr>
        <w:t xml:space="preserve">, with items such as </w:t>
      </w:r>
      <w:ins w:id="338" w:author="Zimmerman, Corinne" w:date="2025-05-24T07:53:00Z" w16du:dateUtc="2025-05-24T06:53:00Z">
        <w:r w:rsidR="00B9664E" w:rsidRPr="00E24A13">
          <w:rPr>
            <w:rPrChange w:id="339" w:author="Zimmerman, Corinne" w:date="2025-05-24T08:06:00Z" w16du:dateUtc="2025-05-24T07:06:00Z">
              <w:rPr>
                <w:rFonts w:asciiTheme="majorBidi" w:eastAsiaTheme="majorEastAsia" w:hAnsiTheme="majorBidi" w:cstheme="majorBidi"/>
                <w:b/>
                <w:bCs/>
                <w:kern w:val="0"/>
                <w14:ligatures w14:val="none"/>
              </w:rPr>
            </w:rPrChange>
          </w:rPr>
          <w:t>“</w:t>
        </w:r>
      </w:ins>
      <w:commentRangeStart w:id="340"/>
      <w:r w:rsidRPr="00E24A13">
        <w:rPr>
          <w:rPrChange w:id="341" w:author="Zimmerman, Corinne" w:date="2025-05-24T08:06:00Z" w16du:dateUtc="2025-05-24T07:06:00Z">
            <w:rPr>
              <w:rFonts w:asciiTheme="majorBidi" w:eastAsiaTheme="majorEastAsia" w:hAnsiTheme="majorBidi" w:cstheme="majorBidi"/>
              <w:kern w:val="0"/>
              <w14:ligatures w14:val="none"/>
            </w:rPr>
          </w:rPrChange>
        </w:rPr>
        <w:t>I often share useful information</w:t>
      </w:r>
      <w:ins w:id="342" w:author="Zimmerman, Corinne" w:date="2025-05-24T07:59:00Z" w16du:dateUtc="2025-05-24T06:59:00Z">
        <w:r w:rsidR="00B35BD2" w:rsidRPr="00E24A13">
          <w:t>”</w:t>
        </w:r>
      </w:ins>
      <w:commentRangeEnd w:id="340"/>
      <w:ins w:id="343" w:author="Zimmerman, Corinne" w:date="2025-05-24T14:36:00Z" w16du:dateUtc="2025-05-24T13:36:00Z">
        <w:r w:rsidR="00DB447C">
          <w:rPr>
            <w:rStyle w:val="CommentReference"/>
            <w:kern w:val="0"/>
            <w14:ligatures w14:val="none"/>
          </w:rPr>
          <w:commentReference w:id="340"/>
        </w:r>
      </w:ins>
      <w:del w:id="344" w:author="Zimmerman, Corinne" w:date="2025-05-24T07:59:00Z" w16du:dateUtc="2025-05-24T06:59:00Z">
        <w:r w:rsidRPr="00E24A13" w:rsidDel="00B35BD2">
          <w:rPr>
            <w:rPrChange w:id="345" w:author="Zimmerman, Corinne" w:date="2025-05-24T08:06:00Z" w16du:dateUtc="2025-05-24T07:06:00Z">
              <w:rPr>
                <w:rFonts w:asciiTheme="majorBidi" w:eastAsiaTheme="majorEastAsia" w:hAnsiTheme="majorBidi" w:cstheme="majorBidi"/>
                <w:kern w:val="0"/>
                <w14:ligatures w14:val="none"/>
              </w:rPr>
            </w:rPrChange>
          </w:rPr>
          <w:delText>"</w:delText>
        </w:r>
      </w:del>
      <w:r w:rsidRPr="00E24A13">
        <w:rPr>
          <w:rPrChange w:id="346" w:author="Zimmerman, Corinne" w:date="2025-05-24T08:06:00Z" w16du:dateUtc="2025-05-24T07:06:00Z">
            <w:rPr>
              <w:rFonts w:asciiTheme="majorBidi" w:eastAsiaTheme="majorEastAsia" w:hAnsiTheme="majorBidi" w:cstheme="majorBidi"/>
              <w:kern w:val="0"/>
              <w14:ligatures w14:val="none"/>
            </w:rPr>
          </w:rPrChange>
        </w:rPr>
        <w:t xml:space="preserve"> and </w:t>
      </w:r>
      <w:commentRangeStart w:id="347"/>
      <w:commentRangeStart w:id="348"/>
      <w:ins w:id="349" w:author="Zimmerman, Corinne" w:date="2025-05-24T07:59:00Z" w16du:dateUtc="2025-05-24T06:59:00Z">
        <w:r w:rsidR="00B35BD2" w:rsidRPr="00E24A13">
          <w:t>“</w:t>
        </w:r>
      </w:ins>
      <w:r w:rsidRPr="00E24A13">
        <w:rPr>
          <w:rPrChange w:id="350" w:author="Zimmerman, Corinne" w:date="2025-05-24T08:06:00Z" w16du:dateUtc="2025-05-24T07:06:00Z">
            <w:rPr>
              <w:rFonts w:asciiTheme="majorBidi" w:eastAsiaTheme="majorEastAsia" w:hAnsiTheme="majorBidi" w:cstheme="majorBidi"/>
              <w:kern w:val="0"/>
              <w14:ligatures w14:val="none"/>
            </w:rPr>
          </w:rPrChange>
        </w:rPr>
        <w:t>The knowledge shared has a significant impact on my work.</w:t>
      </w:r>
      <w:ins w:id="351" w:author="Zimmerman, Corinne" w:date="2025-05-24T07:59:00Z" w16du:dateUtc="2025-05-24T06:59:00Z">
        <w:r w:rsidR="00B35BD2" w:rsidRPr="00E24A13">
          <w:t>”</w:t>
        </w:r>
      </w:ins>
      <w:commentRangeEnd w:id="347"/>
      <w:ins w:id="352" w:author="Zimmerman, Corinne" w:date="2025-05-24T14:38:00Z" w16du:dateUtc="2025-05-24T13:38:00Z">
        <w:r w:rsidR="00DB447C">
          <w:rPr>
            <w:rStyle w:val="CommentReference"/>
            <w:kern w:val="0"/>
            <w14:ligatures w14:val="none"/>
          </w:rPr>
          <w:commentReference w:id="347"/>
        </w:r>
      </w:ins>
      <w:commentRangeEnd w:id="348"/>
      <w:ins w:id="353" w:author="Zimmerman, Corinne" w:date="2025-05-25T05:46:00Z" w16du:dateUtc="2025-05-25T04:46:00Z">
        <w:r w:rsidR="000E1BDA">
          <w:rPr>
            <w:rStyle w:val="CommentReference"/>
            <w:kern w:val="0"/>
            <w14:ligatures w14:val="none"/>
          </w:rPr>
          <w:commentReference w:id="348"/>
        </w:r>
      </w:ins>
      <w:ins w:id="354" w:author="Zimmerman, Corinne" w:date="2025-05-24T07:59:00Z" w16du:dateUtc="2025-05-24T06:59:00Z">
        <w:r w:rsidR="00B35BD2" w:rsidRPr="00E24A13">
          <w:t xml:space="preserve"> </w:t>
        </w:r>
      </w:ins>
    </w:p>
    <w:p w14:paraId="62A40EA7" w14:textId="77777777" w:rsidR="00C860DE" w:rsidRDefault="00C860DE">
      <w:pPr>
        <w:ind w:left="720" w:firstLine="0"/>
        <w:jc w:val="right"/>
        <w:rPr>
          <w:ins w:id="355" w:author="Zimmerman, Corinne" w:date="2025-05-25T05:47:00Z" w16du:dateUtc="2025-05-25T04:47:00Z"/>
        </w:rPr>
      </w:pPr>
    </w:p>
    <w:p w14:paraId="255E63E4" w14:textId="77777777" w:rsidR="00CC0561" w:rsidRDefault="00C860DE">
      <w:pPr>
        <w:ind w:left="720" w:firstLine="0"/>
        <w:jc w:val="right"/>
        <w:rPr>
          <w:ins w:id="356" w:author="Zimmerman, Corinne" w:date="2025-05-25T05:54:00Z" w16du:dateUtc="2025-05-25T04:54:00Z"/>
          <w:b/>
          <w:bCs/>
        </w:rPr>
      </w:pPr>
      <w:ins w:id="357" w:author="Zimmerman, Corinne" w:date="2025-05-25T05:49:00Z" w16du:dateUtc="2025-05-25T04:49:00Z">
        <w:r>
          <w:rPr>
            <w:b/>
            <w:bCs/>
          </w:rPr>
          <w:t>This scale was adapted for use in the current study by</w:t>
        </w:r>
      </w:ins>
      <w:ins w:id="358" w:author="Zimmerman, Corinne" w:date="2025-05-25T05:50:00Z" w16du:dateUtc="2025-05-25T04:50:00Z">
        <w:r>
          <w:rPr>
            <w:b/>
            <w:bCs/>
          </w:rPr>
          <w:t xml:space="preserve"> selecting items from (as far as I can tell on a quick skim there a</w:t>
        </w:r>
      </w:ins>
      <w:ins w:id="359" w:author="Zimmerman, Corinne" w:date="2025-05-25T05:51:00Z" w16du:dateUtc="2025-05-25T04:51:00Z">
        <w:r>
          <w:rPr>
            <w:b/>
            <w:bCs/>
          </w:rPr>
          <w:t>re 11 (?!) subscales. Original items were constructed using future tense</w:t>
        </w:r>
      </w:ins>
      <w:ins w:id="360" w:author="Zimmerman, Corinne" w:date="2025-05-25T05:53:00Z" w16du:dateUtc="2025-05-25T04:53:00Z">
        <w:r>
          <w:rPr>
            <w:b/>
            <w:bCs/>
          </w:rPr>
          <w:t xml:space="preserve"> (e.g., </w:t>
        </w:r>
        <w:r w:rsidR="00CC0561" w:rsidRPr="00CC0561">
          <w:rPr>
            <w:b/>
            <w:bCs/>
            <w:i/>
            <w:iCs/>
            <w:rPrChange w:id="361" w:author="Zimmerman, Corinne" w:date="2025-05-25T05:53:00Z" w16du:dateUtc="2025-05-25T04:53:00Z">
              <w:rPr>
                <w:b/>
                <w:bCs/>
              </w:rPr>
            </w:rPrChange>
          </w:rPr>
          <w:t>When participating in this virtual community, I intend to actively share my knowledge with others</w:t>
        </w:r>
        <w:r w:rsidR="00CC0561">
          <w:rPr>
            <w:b/>
            <w:bCs/>
          </w:rPr>
          <w:t>)</w:t>
        </w:r>
      </w:ins>
      <w:ins w:id="362" w:author="Zimmerman, Corinne" w:date="2025-05-25T05:54:00Z" w16du:dateUtc="2025-05-25T04:54:00Z">
        <w:r w:rsidR="00CC0561">
          <w:rPr>
            <w:b/>
            <w:bCs/>
          </w:rPr>
          <w:t xml:space="preserve"> and were changed to reflect our </w:t>
        </w:r>
        <w:proofErr w:type="gramStart"/>
        <w:r w:rsidR="00CC0561">
          <w:rPr>
            <w:b/>
            <w:bCs/>
          </w:rPr>
          <w:t>participants’</w:t>
        </w:r>
        <w:proofErr w:type="gramEnd"/>
        <w:r w:rsidR="00CC0561">
          <w:rPr>
            <w:b/>
            <w:bCs/>
          </w:rPr>
          <w:t xml:space="preserve"> past experience with the </w:t>
        </w:r>
        <w:proofErr w:type="spellStart"/>
        <w:r w:rsidR="00CC0561">
          <w:rPr>
            <w:b/>
            <w:bCs/>
          </w:rPr>
          <w:t>VCoP</w:t>
        </w:r>
        <w:proofErr w:type="spellEnd"/>
        <w:r w:rsidR="00CC0561">
          <w:rPr>
            <w:b/>
            <w:bCs/>
          </w:rPr>
          <w:t>.</w:t>
        </w:r>
      </w:ins>
    </w:p>
    <w:p w14:paraId="253EA144" w14:textId="53EB5EC6" w:rsidR="00C860DE" w:rsidRPr="00E24A13" w:rsidRDefault="00CC0561">
      <w:pPr>
        <w:ind w:left="720" w:firstLine="0"/>
        <w:jc w:val="right"/>
        <w:rPr>
          <w:ins w:id="363" w:author="Zimmerman, Corinne" w:date="2025-05-25T05:47:00Z" w16du:dateUtc="2025-05-25T04:47:00Z"/>
          <w:b/>
          <w:bCs/>
          <w:rPrChange w:id="364" w:author="Zimmerman, Corinne" w:date="2025-05-24T08:06:00Z" w16du:dateUtc="2025-05-24T07:06:00Z">
            <w:rPr>
              <w:ins w:id="365" w:author="Zimmerman, Corinne" w:date="2025-05-25T05:47:00Z" w16du:dateUtc="2025-05-25T04:47:00Z"/>
              <w:rFonts w:asciiTheme="majorBidi" w:hAnsiTheme="majorBidi" w:cstheme="majorBidi"/>
              <w:b w:val="0"/>
              <w:bCs w:val="0"/>
            </w:rPr>
          </w:rPrChange>
        </w:rPr>
        <w:pPrChange w:id="366" w:author="Zimmerman, Corinne" w:date="2025-05-24T07:58:00Z" w16du:dateUtc="2025-05-24T06:58:00Z">
          <w:pPr>
            <w:pStyle w:val="Heading2"/>
            <w:bidi w:val="0"/>
          </w:pPr>
        </w:pPrChange>
      </w:pPr>
      <w:ins w:id="367" w:author="Zimmerman, Corinne" w:date="2025-05-25T05:55:00Z" w16du:dateUtc="2025-05-25T04:55:00Z">
        <w:r>
          <w:rPr>
            <w:b/>
            <w:bCs/>
          </w:rPr>
          <w:t xml:space="preserve">[[ </w:t>
        </w:r>
      </w:ins>
      <w:ins w:id="368" w:author="Zimmerman, Corinne" w:date="2025-05-25T05:54:00Z" w16du:dateUtc="2025-05-25T04:54:00Z">
        <w:r>
          <w:rPr>
            <w:b/>
            <w:bCs/>
          </w:rPr>
          <w:t>Items were translated to Hebrew / The questionnaire was completed in English.</w:t>
        </w:r>
      </w:ins>
      <w:ins w:id="369" w:author="Zimmerman, Corinne" w:date="2025-05-25T05:55:00Z" w16du:dateUtc="2025-05-25T04:55:00Z">
        <w:r>
          <w:rPr>
            <w:b/>
            <w:bCs/>
          </w:rPr>
          <w:t>]]</w:t>
        </w:r>
      </w:ins>
      <w:ins w:id="370" w:author="Zimmerman, Corinne" w:date="2025-05-25T05:49:00Z" w16du:dateUtc="2025-05-25T04:49:00Z">
        <w:r w:rsidR="00C860DE">
          <w:rPr>
            <w:b/>
            <w:bCs/>
          </w:rPr>
          <w:t xml:space="preserve"> </w:t>
        </w:r>
      </w:ins>
    </w:p>
    <w:p w14:paraId="5E68F25B" w14:textId="73B99D29" w:rsidR="00B35EC3" w:rsidRPr="00E24A13" w:rsidDel="00540192" w:rsidRDefault="00B35EC3" w:rsidP="00B35BD2">
      <w:pPr>
        <w:ind w:left="720" w:firstLine="0"/>
        <w:jc w:val="right"/>
        <w:rPr>
          <w:del w:id="371" w:author="Zimmerman, Corinne" w:date="2025-05-24T08:00:00Z" w16du:dateUtc="2025-05-24T07:00:00Z"/>
        </w:rPr>
      </w:pPr>
      <w:del w:id="372" w:author="Zimmerman, Corinne" w:date="2025-05-24T08:00:00Z" w16du:dateUtc="2025-05-24T07:00:00Z">
        <w:r w:rsidRPr="00E24A13" w:rsidDel="00B35BD2">
          <w:delText>Both</w:delText>
        </w:r>
      </w:del>
      <w:ins w:id="373" w:author="Zimmerman, Corinne" w:date="2025-05-24T08:00:00Z" w16du:dateUtc="2025-05-24T07:00:00Z">
        <w:r w:rsidR="00B35BD2" w:rsidRPr="00E24A13">
          <w:t>This</w:t>
        </w:r>
      </w:ins>
      <w:r w:rsidRPr="00E24A13">
        <w:t xml:space="preserve"> scale</w:t>
      </w:r>
      <w:del w:id="374" w:author="Zimmerman, Corinne" w:date="2025-05-24T08:00:00Z" w16du:dateUtc="2025-05-24T07:00:00Z">
        <w:r w:rsidRPr="00E24A13" w:rsidDel="00B35BD2">
          <w:delText>s</w:delText>
        </w:r>
      </w:del>
      <w:r w:rsidRPr="00E24A13">
        <w:t xml:space="preserve"> demonstrated good reliability</w:t>
      </w:r>
      <w:ins w:id="375" w:author="Zimmerman, Corinne" w:date="2025-05-24T08:00:00Z" w16du:dateUtc="2025-05-24T07:00:00Z">
        <w:r w:rsidR="00B35BD2" w:rsidRPr="00E24A13">
          <w:t xml:space="preserve"> </w:t>
        </w:r>
      </w:ins>
      <w:ins w:id="376" w:author="Zimmerman, Corinne" w:date="2025-05-25T05:47:00Z" w16du:dateUtc="2025-05-25T04:47:00Z">
        <w:r w:rsidR="00C860DE">
          <w:t xml:space="preserve">in the current sample </w:t>
        </w:r>
      </w:ins>
      <w:del w:id="377" w:author="Zimmerman, Corinne" w:date="2025-05-24T08:00:00Z" w16du:dateUtc="2025-05-24T07:00:00Z">
        <w:r w:rsidRPr="00E24A13" w:rsidDel="00B35BD2">
          <w:delText xml:space="preserve"> in this study </w:delText>
        </w:r>
      </w:del>
      <w:r w:rsidRPr="00E24A13">
        <w:t>(</w:t>
      </w:r>
      <w:del w:id="378" w:author="Zimmerman, Corinne" w:date="2025-05-24T08:00:00Z" w16du:dateUtc="2025-05-24T07:00:00Z">
        <w:r w:rsidRPr="00E24A13" w:rsidDel="00B35BD2">
          <w:delText xml:space="preserve">SOVC: </w:delText>
        </w:r>
      </w:del>
      <w:r w:rsidRPr="00E24A13">
        <w:t>α=0.792</w:t>
      </w:r>
      <w:del w:id="379" w:author="Zimmerman, Corinne" w:date="2025-05-24T07:59:00Z" w16du:dateUtc="2025-05-24T06:59:00Z">
        <w:r w:rsidRPr="00E24A13" w:rsidDel="00B35BD2">
          <w:delText>; SCI-2: α=0.917</w:delText>
        </w:r>
      </w:del>
      <w:r w:rsidRPr="00E24A13">
        <w:t>).</w:t>
      </w:r>
      <w:ins w:id="380" w:author="Zimmerman, Corinne" w:date="2025-05-25T05:55:00Z" w16du:dateUtc="2025-05-25T04:55:00Z">
        <w:r w:rsidR="00097FA6">
          <w:t xml:space="preserve"> The selected/adapted items for each subsc</w:t>
        </w:r>
      </w:ins>
      <w:ins w:id="381" w:author="Zimmerman, Corinne" w:date="2025-05-25T05:56:00Z" w16du:dateUtc="2025-05-25T04:56:00Z">
        <w:r w:rsidR="00097FA6">
          <w:t xml:space="preserve">ale … (Information need, </w:t>
        </w:r>
        <w:r w:rsidR="00097FA6" w:rsidRPr="000E1BDA">
          <w:rPr>
            <w:rFonts w:ascii="Symbol" w:eastAsiaTheme="majorEastAsia" w:hAnsi="Symbol" w:cstheme="majorBidi"/>
            <w:kern w:val="0"/>
            <w14:ligatures w14:val="none"/>
          </w:rPr>
          <w:t>a</w:t>
        </w:r>
        <w:r w:rsidR="00097FA6" w:rsidRPr="000E1BDA">
          <w:rPr>
            <w:rFonts w:asciiTheme="majorBidi" w:hAnsiTheme="majorBidi" w:cstheme="majorBidi"/>
          </w:rPr>
          <w:t xml:space="preserve"> =</w:t>
        </w:r>
        <w:r w:rsidR="00097FA6">
          <w:rPr>
            <w:rFonts w:asciiTheme="majorBidi" w:hAnsiTheme="majorBidi" w:cstheme="majorBidi"/>
          </w:rPr>
          <w:t xml:space="preserve"> XX; Knowledge,</w:t>
        </w:r>
        <w:r w:rsidR="00097FA6">
          <w:t xml:space="preserve"> </w:t>
        </w:r>
        <w:r w:rsidR="00097FA6" w:rsidRPr="000E1BDA">
          <w:rPr>
            <w:rFonts w:ascii="Symbol" w:eastAsiaTheme="majorEastAsia" w:hAnsi="Symbol" w:cstheme="majorBidi"/>
            <w:kern w:val="0"/>
            <w14:ligatures w14:val="none"/>
          </w:rPr>
          <w:t>a</w:t>
        </w:r>
        <w:r w:rsidR="00097FA6" w:rsidRPr="000E1BDA">
          <w:rPr>
            <w:rFonts w:asciiTheme="majorBidi" w:hAnsiTheme="majorBidi" w:cstheme="majorBidi"/>
          </w:rPr>
          <w:t xml:space="preserve"> =</w:t>
        </w:r>
        <w:r w:rsidR="00097FA6">
          <w:rPr>
            <w:rFonts w:asciiTheme="majorBidi" w:hAnsiTheme="majorBidi" w:cstheme="majorBidi"/>
          </w:rPr>
          <w:t xml:space="preserve"> XX; Impact</w:t>
        </w:r>
        <w:r w:rsidR="00097FA6">
          <w:t xml:space="preserve">, </w:t>
        </w:r>
        <w:r w:rsidR="00097FA6" w:rsidRPr="000E1BDA">
          <w:rPr>
            <w:rFonts w:ascii="Symbol" w:eastAsiaTheme="majorEastAsia" w:hAnsi="Symbol" w:cstheme="majorBidi"/>
            <w:kern w:val="0"/>
            <w14:ligatures w14:val="none"/>
          </w:rPr>
          <w:t>a</w:t>
        </w:r>
        <w:r w:rsidR="00097FA6" w:rsidRPr="000E1BDA">
          <w:rPr>
            <w:rFonts w:asciiTheme="majorBidi" w:hAnsiTheme="majorBidi" w:cstheme="majorBidi"/>
          </w:rPr>
          <w:t xml:space="preserve"> =</w:t>
        </w:r>
        <w:r w:rsidR="00097FA6">
          <w:rPr>
            <w:rFonts w:asciiTheme="majorBidi" w:hAnsiTheme="majorBidi" w:cstheme="majorBidi"/>
          </w:rPr>
          <w:t xml:space="preserve"> XX;</w:t>
        </w:r>
      </w:ins>
      <w:ins w:id="382" w:author="Zimmerman, Corinne" w:date="2025-05-25T05:57:00Z" w16du:dateUtc="2025-05-25T04:57:00Z">
        <w:r w:rsidR="00097FA6">
          <w:rPr>
            <w:rFonts w:asciiTheme="majorBidi" w:hAnsiTheme="majorBidi" w:cstheme="majorBidi"/>
          </w:rPr>
          <w:t xml:space="preserve"> Frame</w:t>
        </w:r>
        <w:r w:rsidR="00097FA6">
          <w:t xml:space="preserve">, </w:t>
        </w:r>
        <w:r w:rsidR="00097FA6" w:rsidRPr="000E1BDA">
          <w:rPr>
            <w:rFonts w:ascii="Symbol" w:eastAsiaTheme="majorEastAsia" w:hAnsi="Symbol" w:cstheme="majorBidi"/>
            <w:kern w:val="0"/>
            <w14:ligatures w14:val="none"/>
          </w:rPr>
          <w:t>a</w:t>
        </w:r>
        <w:r w:rsidR="00097FA6" w:rsidRPr="000E1BDA">
          <w:rPr>
            <w:rFonts w:asciiTheme="majorBidi" w:hAnsiTheme="majorBidi" w:cstheme="majorBidi"/>
          </w:rPr>
          <w:t xml:space="preserve"> =</w:t>
        </w:r>
        <w:r w:rsidR="00097FA6">
          <w:rPr>
            <w:rFonts w:asciiTheme="majorBidi" w:hAnsiTheme="majorBidi" w:cstheme="majorBidi"/>
          </w:rPr>
          <w:t xml:space="preserve"> XX)</w:t>
        </w:r>
      </w:ins>
      <w:ins w:id="383" w:author="Zimmerman, Corinne" w:date="2025-05-25T05:58:00Z" w16du:dateUtc="2025-05-25T04:58:00Z">
        <w:r w:rsidR="00625077">
          <w:rPr>
            <w:rFonts w:asciiTheme="majorBidi" w:hAnsiTheme="majorBidi" w:cstheme="majorBidi"/>
          </w:rPr>
          <w:t>. [[[This info will be important because of the adaptation of items]]]</w:t>
        </w:r>
      </w:ins>
    </w:p>
    <w:p w14:paraId="13136608" w14:textId="77777777" w:rsidR="00540192" w:rsidRPr="00E24A13" w:rsidRDefault="00540192" w:rsidP="00522343">
      <w:pPr>
        <w:ind w:left="720" w:firstLine="0"/>
        <w:jc w:val="right"/>
        <w:rPr>
          <w:ins w:id="384" w:author="Zimmerman, Corinne" w:date="2025-05-24T08:02:00Z" w16du:dateUtc="2025-05-24T07:02:00Z"/>
        </w:rPr>
      </w:pPr>
    </w:p>
    <w:p w14:paraId="338B610E" w14:textId="77777777" w:rsidR="00540192" w:rsidRPr="00E24A13" w:rsidRDefault="00540192" w:rsidP="00522343">
      <w:pPr>
        <w:ind w:left="720" w:firstLine="0"/>
        <w:jc w:val="right"/>
        <w:rPr>
          <w:ins w:id="385" w:author="Zimmerman, Corinne" w:date="2025-05-24T08:02:00Z" w16du:dateUtc="2025-05-24T07:02:00Z"/>
        </w:rPr>
      </w:pPr>
    </w:p>
    <w:p w14:paraId="4C5A3D8F" w14:textId="77777777" w:rsidR="00540192" w:rsidRPr="00E24A13" w:rsidRDefault="00540192">
      <w:pPr>
        <w:rPr>
          <w:ins w:id="386" w:author="Zimmerman, Corinne" w:date="2025-05-24T08:02:00Z" w16du:dateUtc="2025-05-24T07:02:00Z"/>
        </w:rPr>
        <w:pPrChange w:id="387" w:author="Zimmerman, Corinne" w:date="2025-05-24T08:06:00Z" w16du:dateUtc="2025-05-24T07:06:00Z">
          <w:pPr>
            <w:ind w:left="720" w:firstLine="0"/>
            <w:jc w:val="right"/>
          </w:pPr>
        </w:pPrChange>
      </w:pPr>
    </w:p>
    <w:p w14:paraId="1FDE2025" w14:textId="77777777" w:rsidR="00540192" w:rsidRPr="00E24A13" w:rsidRDefault="00540192" w:rsidP="00522343">
      <w:pPr>
        <w:ind w:left="720" w:firstLine="0"/>
        <w:jc w:val="right"/>
        <w:rPr>
          <w:ins w:id="388" w:author="Zimmerman, Corinne" w:date="2025-05-24T08:02:00Z" w16du:dateUtc="2025-05-24T07:02:00Z"/>
        </w:rPr>
      </w:pPr>
    </w:p>
    <w:p w14:paraId="181545C6" w14:textId="77777777" w:rsidR="00522343" w:rsidRPr="00E24A13" w:rsidRDefault="00522343">
      <w:pPr>
        <w:ind w:left="720" w:firstLine="0"/>
        <w:jc w:val="right"/>
        <w:rPr>
          <w:ins w:id="389" w:author="Zimmerman, Corinne" w:date="2025-05-24T08:00:00Z" w16du:dateUtc="2025-05-24T07:00:00Z"/>
        </w:rPr>
        <w:pPrChange w:id="390" w:author="Zimmerman, Corinne" w:date="2025-05-24T08:00:00Z" w16du:dateUtc="2025-05-24T07:00:00Z">
          <w:pPr>
            <w:pStyle w:val="Heading2"/>
            <w:bidi w:val="0"/>
          </w:pPr>
        </w:pPrChange>
      </w:pPr>
    </w:p>
    <w:p w14:paraId="0F5CA828" w14:textId="674FF5AC" w:rsidR="00B35EC3" w:rsidRPr="00E24A13" w:rsidRDefault="00B35EC3">
      <w:pPr>
        <w:ind w:left="720" w:firstLine="0"/>
        <w:jc w:val="right"/>
        <w:pPrChange w:id="391" w:author="Zimmerman, Corinne" w:date="2025-05-24T08:00:00Z" w16du:dateUtc="2025-05-24T07:00:00Z">
          <w:pPr>
            <w:pStyle w:val="Heading2"/>
            <w:bidi w:val="0"/>
          </w:pPr>
        </w:pPrChange>
      </w:pPr>
      <w:del w:id="392" w:author="Zimmerman, Corinne" w:date="2025-05-24T07:22:00Z" w16du:dateUtc="2025-05-24T06:22:00Z">
        <w:r w:rsidRPr="00E24A13" w:rsidDel="007D55E1">
          <w:delText>Population and Sampling</w:delText>
        </w:r>
      </w:del>
    </w:p>
    <w:p w14:paraId="2B4E142D" w14:textId="3833B456" w:rsidR="00625077" w:rsidRPr="00625077" w:rsidRDefault="00625077">
      <w:pPr>
        <w:pStyle w:val="Heading2"/>
        <w:bidi w:val="0"/>
        <w:rPr>
          <w:ins w:id="393" w:author="Zimmerman, Corinne" w:date="2025-05-25T05:58:00Z" w16du:dateUtc="2025-05-25T04:58:00Z"/>
          <w:rFonts w:asciiTheme="majorBidi" w:hAnsiTheme="majorBidi" w:cstheme="majorBidi"/>
          <w:rPrChange w:id="394" w:author="Zimmerman, Corinne" w:date="2025-05-25T05:59:00Z" w16du:dateUtc="2025-05-25T04:59:00Z">
            <w:rPr>
              <w:ins w:id="395" w:author="Zimmerman, Corinne" w:date="2025-05-25T05:58:00Z" w16du:dateUtc="2025-05-25T04:58:00Z"/>
              <w:rFonts w:asciiTheme="majorBidi" w:hAnsiTheme="majorBidi" w:cstheme="majorBidi"/>
              <w:b w:val="0"/>
              <w:bCs w:val="0"/>
            </w:rPr>
          </w:rPrChange>
        </w:rPr>
        <w:pPrChange w:id="396" w:author="Zimmerman, Corinne" w:date="2025-05-25T05:59:00Z" w16du:dateUtc="2025-05-25T04:59:00Z">
          <w:pPr>
            <w:pStyle w:val="Heading2"/>
            <w:bidi w:val="0"/>
            <w:ind w:firstLine="720"/>
          </w:pPr>
        </w:pPrChange>
      </w:pPr>
      <w:commentRangeStart w:id="397"/>
      <w:ins w:id="398" w:author="Zimmerman, Corinne" w:date="2025-05-25T05:59:00Z" w16du:dateUtc="2025-05-25T04:59:00Z">
        <w:r w:rsidRPr="00625077">
          <w:rPr>
            <w:rFonts w:asciiTheme="majorBidi" w:hAnsiTheme="majorBidi" w:cstheme="majorBidi"/>
          </w:rPr>
          <w:lastRenderedPageBreak/>
          <w:t>Participants</w:t>
        </w:r>
      </w:ins>
      <w:commentRangeEnd w:id="397"/>
      <w:ins w:id="399" w:author="Zimmerman, Corinne" w:date="2025-05-25T06:00:00Z" w16du:dateUtc="2025-05-25T05:00:00Z">
        <w:r>
          <w:rPr>
            <w:rStyle w:val="CommentReference"/>
            <w:rFonts w:ascii="Times New Roman" w:eastAsiaTheme="minorHAnsi" w:hAnsi="Times New Roman"/>
            <w:b w:val="0"/>
            <w:bCs w:val="0"/>
          </w:rPr>
          <w:commentReference w:id="397"/>
        </w:r>
      </w:ins>
    </w:p>
    <w:p w14:paraId="066AB7A5" w14:textId="275CB9BB" w:rsidR="00B35EC3" w:rsidRPr="00E24A13" w:rsidRDefault="00B35EC3">
      <w:pPr>
        <w:pStyle w:val="Heading2"/>
        <w:bidi w:val="0"/>
        <w:ind w:firstLine="720"/>
        <w:rPr>
          <w:rFonts w:asciiTheme="majorBidi" w:hAnsiTheme="majorBidi" w:cstheme="majorBidi"/>
          <w:b w:val="0"/>
          <w:bCs w:val="0"/>
        </w:rPr>
        <w:pPrChange w:id="400" w:author="Zimmerman, Corinne" w:date="2025-05-25T05:58:00Z" w16du:dateUtc="2025-05-25T04:58:00Z">
          <w:pPr>
            <w:pStyle w:val="Heading2"/>
            <w:bidi w:val="0"/>
          </w:pPr>
        </w:pPrChange>
      </w:pPr>
      <w:r w:rsidRPr="00E24A13">
        <w:rPr>
          <w:rFonts w:asciiTheme="majorBidi" w:hAnsiTheme="majorBidi" w:cstheme="majorBidi"/>
          <w:b w:val="0"/>
          <w:bCs w:val="0"/>
        </w:rPr>
        <w:t>For the qualitative phase, 16 women from the Wonder Women community were purposively selected, representing diverse ranks (Lieutenant to Colonel), ages (25-38), and roles (administrative [57%], technological [15%], and professional [28%]). To address representation concerns, we included three women from combat-adjacent positions.</w:t>
      </w:r>
    </w:p>
    <w:p w14:paraId="61D3A206" w14:textId="49BCC549" w:rsidR="00B35EC3" w:rsidRPr="00E24A13" w:rsidDel="00847EE1" w:rsidRDefault="00B35EC3">
      <w:pPr>
        <w:pStyle w:val="Heading2"/>
        <w:bidi w:val="0"/>
        <w:ind w:firstLine="720"/>
        <w:rPr>
          <w:del w:id="401" w:author="Zimmerman, Corinne" w:date="2025-05-24T07:24:00Z" w16du:dateUtc="2025-05-24T06:24:00Z"/>
          <w:rFonts w:asciiTheme="majorBidi" w:hAnsiTheme="majorBidi" w:cstheme="majorBidi"/>
          <w:b w:val="0"/>
          <w:bCs w:val="0"/>
        </w:rPr>
        <w:pPrChange w:id="402" w:author="Zimmerman, Corinne" w:date="2025-05-24T07:22:00Z" w16du:dateUtc="2025-05-24T06:22:00Z">
          <w:pPr>
            <w:pStyle w:val="Heading2"/>
            <w:bidi w:val="0"/>
          </w:pPr>
        </w:pPrChange>
      </w:pPr>
      <w:r w:rsidRPr="00E24A13">
        <w:rPr>
          <w:rFonts w:asciiTheme="majorBidi" w:hAnsiTheme="majorBidi" w:cstheme="majorBidi"/>
          <w:b w:val="0"/>
          <w:bCs w:val="0"/>
        </w:rPr>
        <w:t>The quantitative phase involved</w:t>
      </w:r>
      <w:ins w:id="403" w:author="Zimmerman, Corinne" w:date="2025-05-24T07:24:00Z" w16du:dateUtc="2025-05-24T06:24:00Z">
        <w:r w:rsidR="00847EE1" w:rsidRPr="00E24A13">
          <w:rPr>
            <w:rFonts w:asciiTheme="majorBidi" w:hAnsiTheme="majorBidi" w:cstheme="majorBidi"/>
            <w:b w:val="0"/>
            <w:bCs w:val="0"/>
          </w:rPr>
          <w:t xml:space="preserve"> a sample</w:t>
        </w:r>
      </w:ins>
      <w:ins w:id="404" w:author="Zimmerman, Corinne" w:date="2025-05-24T07:27:00Z" w16du:dateUtc="2025-05-24T06:27:00Z">
        <w:r w:rsidR="00114FE7" w:rsidRPr="00E24A13">
          <w:rPr>
            <w:rFonts w:asciiTheme="majorBidi" w:hAnsiTheme="majorBidi" w:cstheme="majorBidi"/>
            <w:b w:val="0"/>
            <w:bCs w:val="0"/>
          </w:rPr>
          <w:t xml:space="preserve"> of</w:t>
        </w:r>
      </w:ins>
      <w:r w:rsidRPr="00E24A13">
        <w:rPr>
          <w:rFonts w:asciiTheme="majorBidi" w:hAnsiTheme="majorBidi" w:cstheme="majorBidi"/>
          <w:b w:val="0"/>
          <w:bCs w:val="0"/>
        </w:rPr>
        <w:t xml:space="preserve"> 204 community members, predominantly mid-level officers (</w:t>
      </w:r>
      <w:ins w:id="405" w:author="Zimmerman, Corinne" w:date="2025-05-24T07:23:00Z" w16du:dateUtc="2025-05-24T06:23:00Z">
        <w:r w:rsidR="007D55E1" w:rsidRPr="00E24A13">
          <w:rPr>
            <w:rFonts w:asciiTheme="majorBidi" w:hAnsiTheme="majorBidi" w:cstheme="majorBidi"/>
            <w:b w:val="0"/>
            <w:bCs w:val="0"/>
            <w:i/>
            <w:iCs/>
          </w:rPr>
          <w:t>n</w:t>
        </w:r>
        <w:r w:rsidR="007D55E1" w:rsidRPr="00E24A13">
          <w:rPr>
            <w:rFonts w:asciiTheme="majorBidi" w:hAnsiTheme="majorBidi" w:cstheme="majorBidi"/>
            <w:b w:val="0"/>
            <w:bCs w:val="0"/>
          </w:rPr>
          <w:t xml:space="preserve"> = </w:t>
        </w:r>
      </w:ins>
      <w:r w:rsidRPr="00E24A13">
        <w:rPr>
          <w:rFonts w:asciiTheme="majorBidi" w:hAnsiTheme="majorBidi" w:cstheme="majorBidi"/>
          <w:b w:val="0"/>
          <w:bCs w:val="0"/>
        </w:rPr>
        <w:t>120 Captains) in staff (</w:t>
      </w:r>
      <w:ins w:id="406" w:author="Zimmerman, Corinne" w:date="2025-05-24T07:22:00Z" w16du:dateUtc="2025-05-24T06:22:00Z">
        <w:r w:rsidR="007D55E1" w:rsidRPr="00E24A13">
          <w:rPr>
            <w:rFonts w:asciiTheme="majorBidi" w:hAnsiTheme="majorBidi" w:cstheme="majorBidi"/>
            <w:b w:val="0"/>
            <w:bCs w:val="0"/>
            <w:i/>
            <w:iCs/>
            <w:rPrChange w:id="407" w:author="Zimmerman, Corinne" w:date="2025-05-24T08:06:00Z" w16du:dateUtc="2025-05-24T07:06:00Z">
              <w:rPr>
                <w:rFonts w:asciiTheme="majorBidi" w:hAnsiTheme="majorBidi" w:cstheme="majorBidi"/>
                <w:b w:val="0"/>
                <w:bCs w:val="0"/>
              </w:rPr>
            </w:rPrChange>
          </w:rPr>
          <w:t>n</w:t>
        </w:r>
        <w:r w:rsidR="007D55E1" w:rsidRPr="00E24A13">
          <w:rPr>
            <w:rFonts w:asciiTheme="majorBidi" w:hAnsiTheme="majorBidi" w:cstheme="majorBidi"/>
            <w:b w:val="0"/>
            <w:bCs w:val="0"/>
          </w:rPr>
          <w:t xml:space="preserve"> </w:t>
        </w:r>
      </w:ins>
      <w:ins w:id="408" w:author="Zimmerman, Corinne" w:date="2025-05-24T07:23:00Z" w16du:dateUtc="2025-05-24T06:23:00Z">
        <w:r w:rsidR="007D55E1" w:rsidRPr="00E24A13">
          <w:rPr>
            <w:rFonts w:asciiTheme="majorBidi" w:hAnsiTheme="majorBidi" w:cstheme="majorBidi"/>
            <w:b w:val="0"/>
            <w:bCs w:val="0"/>
          </w:rPr>
          <w:t xml:space="preserve">= </w:t>
        </w:r>
      </w:ins>
      <w:r w:rsidRPr="00E24A13">
        <w:rPr>
          <w:rFonts w:asciiTheme="majorBidi" w:hAnsiTheme="majorBidi" w:cstheme="majorBidi"/>
          <w:b w:val="0"/>
          <w:bCs w:val="0"/>
        </w:rPr>
        <w:t>113) or professional roles (</w:t>
      </w:r>
      <w:ins w:id="409" w:author="Zimmerman, Corinne" w:date="2025-05-24T07:23:00Z" w16du:dateUtc="2025-05-24T06:23:00Z">
        <w:r w:rsidR="007D55E1" w:rsidRPr="00E24A13">
          <w:rPr>
            <w:rFonts w:asciiTheme="majorBidi" w:hAnsiTheme="majorBidi" w:cstheme="majorBidi"/>
            <w:b w:val="0"/>
            <w:bCs w:val="0"/>
            <w:i/>
            <w:iCs/>
          </w:rPr>
          <w:t>n</w:t>
        </w:r>
        <w:r w:rsidR="007D55E1" w:rsidRPr="00E24A13">
          <w:rPr>
            <w:rFonts w:asciiTheme="majorBidi" w:hAnsiTheme="majorBidi" w:cstheme="majorBidi"/>
            <w:b w:val="0"/>
            <w:bCs w:val="0"/>
          </w:rPr>
          <w:t xml:space="preserve"> = </w:t>
        </w:r>
      </w:ins>
      <w:r w:rsidRPr="00E24A13">
        <w:rPr>
          <w:rFonts w:asciiTheme="majorBidi" w:hAnsiTheme="majorBidi" w:cstheme="majorBidi"/>
          <w:b w:val="0"/>
          <w:bCs w:val="0"/>
        </w:rPr>
        <w:t>55), with most having 1-5 years of community membership (</w:t>
      </w:r>
      <w:ins w:id="410" w:author="Zimmerman, Corinne" w:date="2025-05-24T07:23:00Z" w16du:dateUtc="2025-05-24T06:23:00Z">
        <w:r w:rsidR="007D55E1" w:rsidRPr="00E24A13">
          <w:rPr>
            <w:rFonts w:asciiTheme="majorBidi" w:hAnsiTheme="majorBidi" w:cstheme="majorBidi"/>
            <w:b w:val="0"/>
            <w:bCs w:val="0"/>
            <w:i/>
            <w:iCs/>
          </w:rPr>
          <w:t>n</w:t>
        </w:r>
        <w:r w:rsidR="007D55E1" w:rsidRPr="00E24A13">
          <w:rPr>
            <w:rFonts w:asciiTheme="majorBidi" w:hAnsiTheme="majorBidi" w:cstheme="majorBidi"/>
            <w:b w:val="0"/>
            <w:bCs w:val="0"/>
          </w:rPr>
          <w:t xml:space="preserve"> = </w:t>
        </w:r>
      </w:ins>
      <w:r w:rsidRPr="00E24A13">
        <w:rPr>
          <w:rFonts w:asciiTheme="majorBidi" w:hAnsiTheme="majorBidi" w:cstheme="majorBidi"/>
          <w:b w:val="0"/>
          <w:bCs w:val="0"/>
        </w:rPr>
        <w:t>189).</w:t>
      </w:r>
      <w:ins w:id="411" w:author="Zimmerman, Corinne" w:date="2025-05-24T07:24:00Z" w16du:dateUtc="2025-05-24T06:24:00Z">
        <w:r w:rsidR="00847EE1" w:rsidRPr="00E24A13">
          <w:rPr>
            <w:rFonts w:asciiTheme="majorBidi" w:hAnsiTheme="majorBidi" w:cstheme="majorBidi"/>
            <w:b w:val="0"/>
            <w:bCs w:val="0"/>
          </w:rPr>
          <w:t xml:space="preserve"> </w:t>
        </w:r>
      </w:ins>
    </w:p>
    <w:p w14:paraId="68869E80" w14:textId="33555EBF" w:rsidR="00B35EC3" w:rsidRPr="00E24A13" w:rsidRDefault="00B35EC3">
      <w:pPr>
        <w:pStyle w:val="Heading2"/>
        <w:bidi w:val="0"/>
        <w:ind w:firstLine="720"/>
        <w:rPr>
          <w:rFonts w:asciiTheme="majorBidi" w:hAnsiTheme="majorBidi" w:cstheme="majorBidi"/>
          <w:b w:val="0"/>
          <w:bCs w:val="0"/>
          <w:rtl/>
        </w:rPr>
        <w:pPrChange w:id="412" w:author="Zimmerman, Corinne" w:date="2025-05-24T07:24:00Z" w16du:dateUtc="2025-05-24T06:24:00Z">
          <w:pPr>
            <w:pStyle w:val="Heading2"/>
            <w:bidi w:val="0"/>
          </w:pPr>
        </w:pPrChange>
      </w:pPr>
      <w:r w:rsidRPr="00E24A13">
        <w:rPr>
          <w:rFonts w:asciiTheme="majorBidi" w:hAnsiTheme="majorBidi" w:cstheme="majorBidi"/>
          <w:b w:val="0"/>
          <w:bCs w:val="0"/>
        </w:rPr>
        <w:t xml:space="preserve">This sampling approach provided diversity in rank, role, and community tenure. </w:t>
      </w:r>
      <w:commentRangeStart w:id="413"/>
      <w:r w:rsidRPr="00E24A13">
        <w:rPr>
          <w:rFonts w:asciiTheme="majorBidi" w:hAnsiTheme="majorBidi" w:cstheme="majorBidi"/>
          <w:b w:val="0"/>
          <w:bCs w:val="0"/>
        </w:rPr>
        <w:t>A notable limitation</w:t>
      </w:r>
      <w:ins w:id="414" w:author="Zimmerman, Corinne" w:date="2025-05-24T07:25:00Z" w16du:dateUtc="2025-05-24T06:25:00Z">
        <w:r w:rsidR="00847EE1" w:rsidRPr="00E24A13">
          <w:rPr>
            <w:rFonts w:asciiTheme="majorBidi" w:hAnsiTheme="majorBidi" w:cstheme="majorBidi"/>
            <w:b w:val="0"/>
            <w:bCs w:val="0"/>
          </w:rPr>
          <w:t>, however,</w:t>
        </w:r>
      </w:ins>
      <w:r w:rsidRPr="00E24A13">
        <w:rPr>
          <w:rFonts w:asciiTheme="majorBidi" w:hAnsiTheme="majorBidi" w:cstheme="majorBidi"/>
          <w:b w:val="0"/>
          <w:bCs w:val="0"/>
        </w:rPr>
        <w:t xml:space="preserve"> is the underrepresentation of women in combat roles, who constitute a smaller proportion of female service members</w:t>
      </w:r>
      <w:ins w:id="415" w:author="Zimmerman, Corinne" w:date="2025-05-24T07:25:00Z" w16du:dateUtc="2025-05-24T06:25:00Z">
        <w:r w:rsidR="00847EE1" w:rsidRPr="00E24A13">
          <w:rPr>
            <w:rFonts w:asciiTheme="majorBidi" w:hAnsiTheme="majorBidi" w:cstheme="majorBidi"/>
            <w:b w:val="0"/>
            <w:bCs w:val="0"/>
          </w:rPr>
          <w:t>, who</w:t>
        </w:r>
      </w:ins>
      <w:r w:rsidRPr="00E24A13">
        <w:rPr>
          <w:rFonts w:asciiTheme="majorBidi" w:hAnsiTheme="majorBidi" w:cstheme="majorBidi"/>
          <w:b w:val="0"/>
          <w:bCs w:val="0"/>
        </w:rPr>
        <w:t xml:space="preserve"> </w:t>
      </w:r>
      <w:del w:id="416" w:author="Zimmerman, Corinne" w:date="2025-05-24T07:25:00Z" w16du:dateUtc="2025-05-24T06:25:00Z">
        <w:r w:rsidRPr="00E24A13" w:rsidDel="00847EE1">
          <w:rPr>
            <w:rFonts w:asciiTheme="majorBidi" w:hAnsiTheme="majorBidi" w:cstheme="majorBidi"/>
            <w:b w:val="0"/>
            <w:bCs w:val="0"/>
          </w:rPr>
          <w:delText xml:space="preserve">and </w:delText>
        </w:r>
      </w:del>
      <w:r w:rsidRPr="00E24A13">
        <w:rPr>
          <w:rFonts w:asciiTheme="majorBidi" w:hAnsiTheme="majorBidi" w:cstheme="majorBidi"/>
          <w:b w:val="0"/>
          <w:bCs w:val="0"/>
        </w:rPr>
        <w:t>often face greater time constraints</w:t>
      </w:r>
      <w:ins w:id="417" w:author="Zimmerman, Corinne" w:date="2025-05-24T07:25:00Z" w16du:dateUtc="2025-05-24T06:25:00Z">
        <w:r w:rsidR="00847EE1" w:rsidRPr="00E24A13">
          <w:rPr>
            <w:rFonts w:asciiTheme="majorBidi" w:hAnsiTheme="majorBidi" w:cstheme="majorBidi"/>
            <w:b w:val="0"/>
            <w:bCs w:val="0"/>
          </w:rPr>
          <w:t xml:space="preserve"> and would be less likely to volunteer to participate</w:t>
        </w:r>
      </w:ins>
      <w:r w:rsidRPr="00E24A13">
        <w:rPr>
          <w:rFonts w:asciiTheme="majorBidi" w:hAnsiTheme="majorBidi" w:cstheme="majorBidi"/>
          <w:b w:val="0"/>
          <w:bCs w:val="0"/>
        </w:rPr>
        <w:t>.</w:t>
      </w:r>
      <w:commentRangeEnd w:id="413"/>
      <w:r w:rsidR="00625077">
        <w:rPr>
          <w:rStyle w:val="CommentReference"/>
          <w:rFonts w:ascii="Times New Roman" w:eastAsiaTheme="minorHAnsi" w:hAnsi="Times New Roman"/>
          <w:b w:val="0"/>
          <w:bCs w:val="0"/>
        </w:rPr>
        <w:commentReference w:id="413"/>
      </w:r>
    </w:p>
    <w:p w14:paraId="0ECBBFB1" w14:textId="74C136CE" w:rsidR="00B35EC3" w:rsidRPr="00E24A13" w:rsidRDefault="00B35EC3" w:rsidP="004D7F81">
      <w:pPr>
        <w:pStyle w:val="Heading2"/>
        <w:bidi w:val="0"/>
        <w:rPr>
          <w:rFonts w:asciiTheme="majorBidi" w:hAnsiTheme="majorBidi" w:cstheme="majorBidi"/>
        </w:rPr>
      </w:pPr>
      <w:del w:id="418" w:author="Zimmerman, Corinne" w:date="2025-05-24T07:26:00Z" w16du:dateUtc="2025-05-24T06:26:00Z">
        <w:r w:rsidRPr="00E24A13" w:rsidDel="00E86C96">
          <w:rPr>
            <w:rFonts w:asciiTheme="majorBidi" w:hAnsiTheme="majorBidi" w:cstheme="majorBidi"/>
          </w:rPr>
          <w:delText>Data Collection and Analysis</w:delText>
        </w:r>
      </w:del>
      <w:ins w:id="419" w:author="Zimmerman, Corinne" w:date="2025-05-24T07:26:00Z" w16du:dateUtc="2025-05-24T06:26:00Z">
        <w:r w:rsidR="00E86C96" w:rsidRPr="00E24A13">
          <w:rPr>
            <w:rFonts w:asciiTheme="majorBidi" w:hAnsiTheme="majorBidi" w:cstheme="majorBidi"/>
          </w:rPr>
          <w:t>Procedure</w:t>
        </w:r>
      </w:ins>
    </w:p>
    <w:p w14:paraId="5AD579B3" w14:textId="6E5243C7" w:rsidR="00625077" w:rsidRDefault="00B35EC3">
      <w:pPr>
        <w:pStyle w:val="Heading2"/>
        <w:bidi w:val="0"/>
        <w:ind w:firstLine="720"/>
        <w:rPr>
          <w:ins w:id="420" w:author="Zimmerman, Corinne" w:date="2025-05-25T06:03:00Z" w16du:dateUtc="2025-05-25T05:03:00Z"/>
          <w:rFonts w:asciiTheme="majorBidi" w:hAnsiTheme="majorBidi" w:cstheme="majorBidi"/>
          <w:b w:val="0"/>
          <w:bCs w:val="0"/>
        </w:rPr>
      </w:pPr>
      <w:r w:rsidRPr="00E24A13">
        <w:rPr>
          <w:rFonts w:asciiTheme="majorBidi" w:hAnsiTheme="majorBidi" w:cstheme="majorBidi"/>
          <w:b w:val="0"/>
          <w:bCs w:val="0"/>
        </w:rPr>
        <w:t xml:space="preserve">Qualitative data were collected through semi-structured interviews and a focus group. </w:t>
      </w:r>
      <w:ins w:id="421" w:author="Zimmerman, Corinne" w:date="2025-05-24T07:26:00Z" w16du:dateUtc="2025-05-24T06:26:00Z">
        <w:r w:rsidR="00114FE7" w:rsidRPr="00E24A13">
          <w:rPr>
            <w:rFonts w:asciiTheme="majorBidi" w:hAnsiTheme="majorBidi" w:cstheme="majorBidi"/>
            <w:b w:val="0"/>
            <w:bCs w:val="0"/>
          </w:rPr>
          <w:t>An i</w:t>
        </w:r>
      </w:ins>
      <w:del w:id="422" w:author="Zimmerman, Corinne" w:date="2025-05-24T07:26:00Z" w16du:dateUtc="2025-05-24T06:26:00Z">
        <w:r w:rsidRPr="00E24A13" w:rsidDel="00114FE7">
          <w:rPr>
            <w:rFonts w:asciiTheme="majorBidi" w:hAnsiTheme="majorBidi" w:cstheme="majorBidi"/>
            <w:b w:val="0"/>
            <w:bCs w:val="0"/>
          </w:rPr>
          <w:delText>I</w:delText>
        </w:r>
      </w:del>
      <w:r w:rsidRPr="00E24A13">
        <w:rPr>
          <w:rFonts w:asciiTheme="majorBidi" w:hAnsiTheme="majorBidi" w:cstheme="majorBidi"/>
          <w:b w:val="0"/>
          <w:bCs w:val="0"/>
        </w:rPr>
        <w:t>nitial interview</w:t>
      </w:r>
      <w:del w:id="423" w:author="Zimmerman, Corinne" w:date="2025-05-24T07:27:00Z" w16du:dateUtc="2025-05-24T06:27:00Z">
        <w:r w:rsidRPr="00E24A13" w:rsidDel="00114FE7">
          <w:rPr>
            <w:rFonts w:asciiTheme="majorBidi" w:hAnsiTheme="majorBidi" w:cstheme="majorBidi"/>
            <w:b w:val="0"/>
            <w:bCs w:val="0"/>
          </w:rPr>
          <w:delText>s</w:delText>
        </w:r>
      </w:del>
      <w:r w:rsidRPr="00E24A13">
        <w:rPr>
          <w:rFonts w:asciiTheme="majorBidi" w:hAnsiTheme="majorBidi" w:cstheme="majorBidi"/>
          <w:b w:val="0"/>
          <w:bCs w:val="0"/>
        </w:rPr>
        <w:t xml:space="preserve"> </w:t>
      </w:r>
      <w:del w:id="424" w:author="Zimmerman, Corinne" w:date="2025-05-24T07:26:00Z" w16du:dateUtc="2025-05-24T06:26:00Z">
        <w:r w:rsidRPr="00E24A13" w:rsidDel="00114FE7">
          <w:rPr>
            <w:rFonts w:asciiTheme="majorBidi" w:hAnsiTheme="majorBidi" w:cstheme="majorBidi"/>
            <w:b w:val="0"/>
            <w:bCs w:val="0"/>
          </w:rPr>
          <w:delText xml:space="preserve">were </w:delText>
        </w:r>
      </w:del>
      <w:ins w:id="425" w:author="Zimmerman, Corinne" w:date="2025-05-24T07:26:00Z" w16du:dateUtc="2025-05-24T06:26:00Z">
        <w:r w:rsidR="00114FE7" w:rsidRPr="00E24A13">
          <w:rPr>
            <w:rFonts w:asciiTheme="majorBidi" w:hAnsiTheme="majorBidi" w:cstheme="majorBidi"/>
            <w:b w:val="0"/>
            <w:bCs w:val="0"/>
          </w:rPr>
          <w:t xml:space="preserve">was </w:t>
        </w:r>
      </w:ins>
      <w:r w:rsidRPr="00E24A13">
        <w:rPr>
          <w:rFonts w:asciiTheme="majorBidi" w:hAnsiTheme="majorBidi" w:cstheme="majorBidi"/>
          <w:b w:val="0"/>
          <w:bCs w:val="0"/>
        </w:rPr>
        <w:t xml:space="preserve">conducted with the community manager, followed by a focus group with seven other managers </w:t>
      </w:r>
      <w:del w:id="426" w:author="Zimmerman, Corinne" w:date="2025-05-24T07:27:00Z" w16du:dateUtc="2025-05-24T06:27:00Z">
        <w:r w:rsidRPr="00E24A13" w:rsidDel="00114FE7">
          <w:rPr>
            <w:rFonts w:asciiTheme="majorBidi" w:hAnsiTheme="majorBidi" w:cstheme="majorBidi"/>
            <w:b w:val="0"/>
            <w:bCs w:val="0"/>
          </w:rPr>
          <w:delText xml:space="preserve">and </w:delText>
        </w:r>
      </w:del>
      <w:ins w:id="427" w:author="Zimmerman, Corinne" w:date="2025-05-24T07:27:00Z" w16du:dateUtc="2025-05-24T06:27:00Z">
        <w:r w:rsidR="00114FE7" w:rsidRPr="00E24A13">
          <w:rPr>
            <w:rFonts w:asciiTheme="majorBidi" w:hAnsiTheme="majorBidi" w:cstheme="majorBidi"/>
            <w:b w:val="0"/>
            <w:bCs w:val="0"/>
          </w:rPr>
          <w:t xml:space="preserve">then </w:t>
        </w:r>
      </w:ins>
      <w:r w:rsidRPr="00E24A13">
        <w:rPr>
          <w:rFonts w:asciiTheme="majorBidi" w:hAnsiTheme="majorBidi" w:cstheme="majorBidi"/>
          <w:b w:val="0"/>
          <w:bCs w:val="0"/>
        </w:rPr>
        <w:t xml:space="preserve">individual interviews with eight regular members. </w:t>
      </w:r>
      <w:ins w:id="428" w:author="Zimmerman, Corinne" w:date="2025-05-25T06:04:00Z" w16du:dateUtc="2025-05-25T05:04:00Z">
        <w:r w:rsidR="00625077" w:rsidRPr="00E24A13">
          <w:rPr>
            <w:rFonts w:asciiTheme="majorBidi" w:hAnsiTheme="majorBidi" w:cstheme="majorBidi"/>
            <w:b w:val="0"/>
            <w:bCs w:val="0"/>
          </w:rPr>
          <w:t>Qualitative data were analyzed using open coding (</w:t>
        </w:r>
        <w:r w:rsidR="00625077" w:rsidRPr="00E24A13">
          <w:rPr>
            <w:rFonts w:asciiTheme="majorBidi" w:hAnsiTheme="majorBidi" w:cstheme="majorBidi"/>
            <w:b w:val="0"/>
            <w:bCs w:val="0"/>
            <w:color w:val="000000" w:themeColor="text1"/>
          </w:rPr>
          <w:t>Charmaz</w:t>
        </w:r>
        <w:r w:rsidR="00625077">
          <w:rPr>
            <w:rFonts w:asciiTheme="majorBidi" w:hAnsiTheme="majorBidi" w:cstheme="majorBidi"/>
            <w:b w:val="0"/>
            <w:bCs w:val="0"/>
            <w:color w:val="000000" w:themeColor="text1"/>
          </w:rPr>
          <w:t xml:space="preserve"> </w:t>
        </w:r>
        <w:r w:rsidR="00625077" w:rsidRPr="00E24A13">
          <w:rPr>
            <w:rFonts w:asciiTheme="majorBidi" w:hAnsiTheme="majorBidi" w:cstheme="majorBidi"/>
            <w:b w:val="0"/>
            <w:bCs w:val="0"/>
            <w:color w:val="000000" w:themeColor="text1"/>
          </w:rPr>
          <w:t>&amp; Thornberg, 2021</w:t>
        </w:r>
        <w:r w:rsidR="00625077" w:rsidRPr="00E24A13">
          <w:rPr>
            <w:rFonts w:asciiTheme="majorBidi" w:hAnsiTheme="majorBidi" w:cstheme="majorBidi"/>
            <w:b w:val="0"/>
            <w:bCs w:val="0"/>
          </w:rPr>
          <w:t xml:space="preserve">) and content analysis, with multiple raters ensuring </w:t>
        </w:r>
        <w:r w:rsidR="00625077">
          <w:rPr>
            <w:rFonts w:asciiTheme="majorBidi" w:hAnsiTheme="majorBidi" w:cstheme="majorBidi"/>
            <w:b w:val="0"/>
            <w:bCs w:val="0"/>
          </w:rPr>
          <w:t>inter-rater reliability</w:t>
        </w:r>
        <w:r w:rsidR="00625077" w:rsidRPr="00E24A13">
          <w:rPr>
            <w:rFonts w:asciiTheme="majorBidi" w:hAnsiTheme="majorBidi" w:cstheme="majorBidi"/>
            <w:b w:val="0"/>
            <w:bCs w:val="0"/>
          </w:rPr>
          <w:t>.</w:t>
        </w:r>
      </w:ins>
    </w:p>
    <w:p w14:paraId="5809F6E0" w14:textId="515550F2" w:rsidR="00B35EC3" w:rsidRPr="00E24A13" w:rsidRDefault="00B35EC3">
      <w:pPr>
        <w:pStyle w:val="Heading2"/>
        <w:bidi w:val="0"/>
        <w:ind w:firstLine="720"/>
        <w:rPr>
          <w:rFonts w:asciiTheme="majorBidi" w:hAnsiTheme="majorBidi" w:cstheme="majorBidi"/>
          <w:b w:val="0"/>
          <w:bCs w:val="0"/>
        </w:rPr>
        <w:pPrChange w:id="429" w:author="Zimmerman, Corinne" w:date="2025-05-25T06:03:00Z" w16du:dateUtc="2025-05-25T05:03:00Z">
          <w:pPr>
            <w:pStyle w:val="Heading2"/>
            <w:bidi w:val="0"/>
          </w:pPr>
        </w:pPrChange>
      </w:pPr>
      <w:r w:rsidRPr="00E24A13">
        <w:rPr>
          <w:rFonts w:asciiTheme="majorBidi" w:hAnsiTheme="majorBidi" w:cstheme="majorBidi"/>
          <w:b w:val="0"/>
          <w:bCs w:val="0"/>
        </w:rPr>
        <w:lastRenderedPageBreak/>
        <w:t>Quantitative data were collected using snowball sampling through referrals from community members.</w:t>
      </w:r>
      <w:ins w:id="430" w:author="Zimmerman, Corinne" w:date="2025-05-25T06:04:00Z" w16du:dateUtc="2025-05-25T05:04:00Z">
        <w:r w:rsidR="00625077">
          <w:rPr>
            <w:rFonts w:asciiTheme="majorBidi" w:hAnsiTheme="majorBidi" w:cstheme="majorBidi"/>
            <w:b w:val="0"/>
            <w:bCs w:val="0"/>
          </w:rPr>
          <w:t xml:space="preserve"> Inclusion or exclusion criteria? Was the survey administered online?</w:t>
        </w:r>
      </w:ins>
      <w:ins w:id="431" w:author="Zimmerman, Corinne" w:date="2025-05-25T06:11:00Z" w16du:dateUtc="2025-05-25T05:11:00Z">
        <w:r w:rsidR="00A7519C">
          <w:rPr>
            <w:rFonts w:asciiTheme="majorBidi" w:hAnsiTheme="majorBidi" w:cstheme="majorBidi"/>
            <w:b w:val="0"/>
            <w:bCs w:val="0"/>
          </w:rPr>
          <w:t xml:space="preserve"> After informed consent,</w:t>
        </w:r>
      </w:ins>
      <w:ins w:id="432" w:author="Zimmerman, Corinne" w:date="2025-05-25T06:04:00Z" w16du:dateUtc="2025-05-25T05:04:00Z">
        <w:r w:rsidR="00625077">
          <w:rPr>
            <w:rFonts w:asciiTheme="majorBidi" w:hAnsiTheme="majorBidi" w:cstheme="majorBidi"/>
            <w:b w:val="0"/>
            <w:bCs w:val="0"/>
          </w:rPr>
          <w:t xml:space="preserve"> </w:t>
        </w:r>
      </w:ins>
      <w:ins w:id="433" w:author="Zimmerman, Corinne" w:date="2025-05-25T06:11:00Z" w16du:dateUtc="2025-05-25T05:11:00Z">
        <w:r w:rsidR="00A7519C">
          <w:rPr>
            <w:rFonts w:asciiTheme="majorBidi" w:hAnsiTheme="majorBidi" w:cstheme="majorBidi"/>
            <w:b w:val="0"/>
            <w:bCs w:val="0"/>
          </w:rPr>
          <w:t>d</w:t>
        </w:r>
      </w:ins>
      <w:ins w:id="434" w:author="Zimmerman, Corinne" w:date="2025-05-25T06:10:00Z" w16du:dateUtc="2025-05-25T05:10:00Z">
        <w:r w:rsidR="00A7519C">
          <w:rPr>
            <w:rFonts w:asciiTheme="majorBidi" w:hAnsiTheme="majorBidi" w:cstheme="majorBidi"/>
            <w:b w:val="0"/>
            <w:bCs w:val="0"/>
          </w:rPr>
          <w:t xml:space="preserve">emographic information </w:t>
        </w:r>
      </w:ins>
      <w:ins w:id="435" w:author="Zimmerman, Corinne" w:date="2025-05-25T06:12:00Z" w16du:dateUtc="2025-05-25T05:12:00Z">
        <w:r w:rsidR="00A7519C">
          <w:rPr>
            <w:rFonts w:asciiTheme="majorBidi" w:hAnsiTheme="majorBidi" w:cstheme="majorBidi"/>
            <w:b w:val="0"/>
            <w:bCs w:val="0"/>
          </w:rPr>
          <w:t xml:space="preserve">(e.g., age, rank, motherhood status, etc. etc. etc.)) </w:t>
        </w:r>
      </w:ins>
      <w:ins w:id="436" w:author="Zimmerman, Corinne" w:date="2025-05-25T06:10:00Z" w16du:dateUtc="2025-05-25T05:10:00Z">
        <w:r w:rsidR="00A7519C">
          <w:rPr>
            <w:rFonts w:asciiTheme="majorBidi" w:hAnsiTheme="majorBidi" w:cstheme="majorBidi"/>
            <w:b w:val="0"/>
            <w:bCs w:val="0"/>
          </w:rPr>
          <w:t xml:space="preserve">was </w:t>
        </w:r>
      </w:ins>
      <w:ins w:id="437" w:author="Zimmerman, Corinne" w:date="2025-05-25T06:11:00Z" w16du:dateUtc="2025-05-25T05:11:00Z">
        <w:r w:rsidR="00A7519C">
          <w:rPr>
            <w:rFonts w:asciiTheme="majorBidi" w:hAnsiTheme="majorBidi" w:cstheme="majorBidi"/>
            <w:b w:val="0"/>
            <w:bCs w:val="0"/>
          </w:rPr>
          <w:t xml:space="preserve">collected followed by the SCI-2 and SOVC measures. </w:t>
        </w:r>
      </w:ins>
      <w:ins w:id="438" w:author="Zimmerman, Corinne" w:date="2025-05-25T06:12:00Z" w16du:dateUtc="2025-05-25T05:12:00Z">
        <w:r w:rsidR="00A7519C">
          <w:rPr>
            <w:rFonts w:asciiTheme="majorBidi" w:hAnsiTheme="majorBidi" w:cstheme="majorBidi"/>
            <w:b w:val="0"/>
            <w:bCs w:val="0"/>
          </w:rPr>
          <w:t>[[[ADD DETAILS]]</w:t>
        </w:r>
      </w:ins>
      <w:ins w:id="439" w:author="Zimmerman, Corinne" w:date="2025-05-25T06:27:00Z" w16du:dateUtc="2025-05-25T05:27:00Z">
        <w:r w:rsidR="003E16DA">
          <w:rPr>
            <w:rFonts w:asciiTheme="majorBidi" w:hAnsiTheme="majorBidi" w:cstheme="majorBidi"/>
            <w:b w:val="0"/>
            <w:bCs w:val="0"/>
          </w:rPr>
          <w:t xml:space="preserve">. Participants were asked how long </w:t>
        </w:r>
      </w:ins>
      <w:ins w:id="440" w:author="Zimmerman, Corinne" w:date="2025-05-25T06:28:00Z" w16du:dateUtc="2025-05-25T05:28:00Z">
        <w:r w:rsidR="003E16DA">
          <w:rPr>
            <w:rFonts w:asciiTheme="majorBidi" w:hAnsiTheme="majorBidi" w:cstheme="majorBidi"/>
            <w:b w:val="0"/>
            <w:bCs w:val="0"/>
          </w:rPr>
          <w:t>they had been a member of one or more Wonder Women sub-communities</w:t>
        </w:r>
        <w:r w:rsidR="0065171E">
          <w:rPr>
            <w:rFonts w:asciiTheme="majorBidi" w:hAnsiTheme="majorBidi" w:cstheme="majorBidi"/>
            <w:b w:val="0"/>
            <w:bCs w:val="0"/>
          </w:rPr>
          <w:t xml:space="preserve"> (and if they had ever met in real life with WW members??)</w:t>
        </w:r>
      </w:ins>
      <w:ins w:id="441" w:author="Zimmerman, Corinne" w:date="2025-05-25T06:30:00Z" w16du:dateUtc="2025-05-25T05:30:00Z">
        <w:r w:rsidR="002215A0">
          <w:rPr>
            <w:rFonts w:asciiTheme="majorBidi" w:hAnsiTheme="majorBidi" w:cstheme="majorBidi"/>
            <w:b w:val="0"/>
            <w:bCs w:val="0"/>
          </w:rPr>
          <w:t>. Amount and frequenc</w:t>
        </w:r>
      </w:ins>
      <w:ins w:id="442" w:author="Zimmerman, Corinne" w:date="2025-05-25T06:31:00Z" w16du:dateUtc="2025-05-25T05:31:00Z">
        <w:r w:rsidR="002215A0">
          <w:rPr>
            <w:rFonts w:asciiTheme="majorBidi" w:hAnsiTheme="majorBidi" w:cstheme="majorBidi"/>
            <w:b w:val="0"/>
            <w:bCs w:val="0"/>
          </w:rPr>
          <w:t>y of participation in online forums was assessed using XX questions (Add details).</w:t>
        </w:r>
      </w:ins>
    </w:p>
    <w:p w14:paraId="641E8AD2" w14:textId="1F03C2BB" w:rsidR="00B35EC3" w:rsidRPr="00E24A13" w:rsidRDefault="00B35EC3">
      <w:pPr>
        <w:pStyle w:val="Heading2"/>
        <w:bidi w:val="0"/>
        <w:ind w:firstLine="720"/>
        <w:rPr>
          <w:rFonts w:asciiTheme="majorBidi" w:hAnsiTheme="majorBidi" w:cstheme="majorBidi"/>
          <w:b w:val="0"/>
          <w:bCs w:val="0"/>
        </w:rPr>
        <w:pPrChange w:id="443" w:author="Zimmerman, Corinne" w:date="2025-05-24T08:19:00Z" w16du:dateUtc="2025-05-24T07:19:00Z">
          <w:pPr>
            <w:pStyle w:val="Heading2"/>
            <w:bidi w:val="0"/>
          </w:pPr>
        </w:pPrChange>
      </w:pPr>
      <w:del w:id="444" w:author="Zimmerman, Corinne" w:date="2025-05-25T06:04:00Z" w16du:dateUtc="2025-05-25T05:04:00Z">
        <w:r w:rsidRPr="00E24A13" w:rsidDel="00625077">
          <w:rPr>
            <w:rFonts w:asciiTheme="majorBidi" w:hAnsiTheme="majorBidi" w:cstheme="majorBidi"/>
            <w:b w:val="0"/>
            <w:bCs w:val="0"/>
          </w:rPr>
          <w:delText>Qualitative data were analyzed using open coding (</w:delText>
        </w:r>
        <w:r w:rsidR="006F601C" w:rsidRPr="00E24A13" w:rsidDel="00625077">
          <w:rPr>
            <w:rFonts w:asciiTheme="majorBidi" w:hAnsiTheme="majorBidi" w:cstheme="majorBidi"/>
            <w:b w:val="0"/>
            <w:bCs w:val="0"/>
            <w:color w:val="000000" w:themeColor="text1"/>
          </w:rPr>
          <w:delText>Charmaz&amp; Thornberg, 2021</w:delText>
        </w:r>
        <w:r w:rsidRPr="00E24A13" w:rsidDel="00625077">
          <w:rPr>
            <w:rFonts w:asciiTheme="majorBidi" w:hAnsiTheme="majorBidi" w:cstheme="majorBidi"/>
            <w:b w:val="0"/>
            <w:bCs w:val="0"/>
          </w:rPr>
          <w:delText xml:space="preserve">) and content analysis, with multiple raters ensuring </w:delText>
        </w:r>
      </w:del>
      <w:del w:id="445" w:author="Zimmerman, Corinne" w:date="2025-05-24T08:19:00Z" w16du:dateUtc="2025-05-24T07:19:00Z">
        <w:r w:rsidRPr="00E24A13" w:rsidDel="00D644F8">
          <w:rPr>
            <w:rFonts w:asciiTheme="majorBidi" w:hAnsiTheme="majorBidi" w:cstheme="majorBidi"/>
            <w:b w:val="0"/>
            <w:bCs w:val="0"/>
          </w:rPr>
          <w:delText>validity</w:delText>
        </w:r>
      </w:del>
      <w:del w:id="446" w:author="Zimmerman, Corinne" w:date="2025-05-25T06:04:00Z" w16du:dateUtc="2025-05-25T05:04:00Z">
        <w:r w:rsidRPr="00E24A13" w:rsidDel="00625077">
          <w:rPr>
            <w:rFonts w:asciiTheme="majorBidi" w:hAnsiTheme="majorBidi" w:cstheme="majorBidi"/>
            <w:b w:val="0"/>
            <w:bCs w:val="0"/>
          </w:rPr>
          <w:delText xml:space="preserve">. </w:delText>
        </w:r>
      </w:del>
      <w:r w:rsidRPr="00E24A13">
        <w:rPr>
          <w:rFonts w:asciiTheme="majorBidi" w:hAnsiTheme="majorBidi" w:cstheme="majorBidi"/>
          <w:b w:val="0"/>
          <w:bCs w:val="0"/>
        </w:rPr>
        <w:t xml:space="preserve">Quantitative data were analyzed using SPSS </w:t>
      </w:r>
      <w:commentRangeStart w:id="447"/>
      <w:r w:rsidRPr="00E24A13">
        <w:rPr>
          <w:rFonts w:asciiTheme="majorBidi" w:hAnsiTheme="majorBidi" w:cstheme="majorBidi"/>
          <w:b w:val="0"/>
          <w:bCs w:val="0"/>
        </w:rPr>
        <w:t xml:space="preserve">with non-parametric tests, </w:t>
      </w:r>
      <w:commentRangeEnd w:id="447"/>
      <w:r w:rsidR="00625077">
        <w:rPr>
          <w:rStyle w:val="CommentReference"/>
          <w:rFonts w:ascii="Times New Roman" w:eastAsiaTheme="minorHAnsi" w:hAnsi="Times New Roman"/>
          <w:b w:val="0"/>
          <w:bCs w:val="0"/>
        </w:rPr>
        <w:commentReference w:id="447"/>
      </w:r>
      <w:r w:rsidRPr="00E24A13">
        <w:rPr>
          <w:rFonts w:asciiTheme="majorBidi" w:hAnsiTheme="majorBidi" w:cstheme="majorBidi"/>
          <w:b w:val="0"/>
          <w:bCs w:val="0"/>
        </w:rPr>
        <w:t>identifying patterns that informed qualitative findings and highlighted relationships between community participation and knowledge contribution.</w:t>
      </w:r>
    </w:p>
    <w:p w14:paraId="30F0F116" w14:textId="4E19E501" w:rsidR="00B35EC3" w:rsidRPr="00E24A13" w:rsidRDefault="00B35EC3" w:rsidP="004D7F81">
      <w:pPr>
        <w:pStyle w:val="Heading2"/>
        <w:bidi w:val="0"/>
        <w:rPr>
          <w:rFonts w:asciiTheme="majorBidi" w:hAnsiTheme="majorBidi" w:cstheme="majorBidi"/>
        </w:rPr>
      </w:pPr>
      <w:r w:rsidRPr="00E24A13">
        <w:rPr>
          <w:rFonts w:asciiTheme="majorBidi" w:hAnsiTheme="majorBidi" w:cstheme="majorBidi"/>
        </w:rPr>
        <w:t>Ethics</w:t>
      </w:r>
    </w:p>
    <w:p w14:paraId="62679C4E" w14:textId="77777777" w:rsidR="00B35EC3" w:rsidRPr="00E24A13" w:rsidRDefault="00B35EC3" w:rsidP="004D7F81">
      <w:pPr>
        <w:pStyle w:val="Heading2"/>
        <w:bidi w:val="0"/>
        <w:rPr>
          <w:rFonts w:asciiTheme="majorBidi" w:hAnsiTheme="majorBidi" w:cstheme="majorBidi"/>
          <w:b w:val="0"/>
          <w:bCs w:val="0"/>
          <w:rtl/>
        </w:rPr>
      </w:pPr>
      <w:r w:rsidRPr="00E24A13">
        <w:rPr>
          <w:rFonts w:asciiTheme="majorBidi" w:hAnsiTheme="majorBidi" w:cstheme="majorBidi"/>
          <w:b w:val="0"/>
          <w:bCs w:val="0"/>
        </w:rPr>
        <w:t>Ethical approval was obtained from the institutional review board. Informed consent was obtained from all participants, confidentiality was maintained through pseudonyms, and participation was voluntary with the right to withdraw at any time.</w:t>
      </w:r>
    </w:p>
    <w:p w14:paraId="325990C6" w14:textId="5B2BA438" w:rsidR="00035C1A" w:rsidRPr="00E24A13" w:rsidDel="00D57862" w:rsidRDefault="00035C1A">
      <w:pPr>
        <w:pBdr>
          <w:bottom w:val="single" w:sz="6" w:space="1" w:color="auto"/>
        </w:pBdr>
        <w:bidi w:val="0"/>
        <w:ind w:firstLine="0"/>
        <w:jc w:val="center"/>
        <w:rPr>
          <w:del w:id="448" w:author="Zimmerman, Corinne" w:date="2025-05-24T07:28:00Z" w16du:dateUtc="2025-05-24T06:28:00Z"/>
          <w:rFonts w:asciiTheme="majorBidi" w:eastAsia="Times New Roman" w:hAnsiTheme="majorBidi" w:cstheme="majorBidi"/>
          <w:b/>
          <w:bCs/>
          <w:vanish/>
          <w:color w:val="000000" w:themeColor="text1"/>
          <w:kern w:val="0"/>
          <w14:ligatures w14:val="none"/>
          <w:rPrChange w:id="449" w:author="Zimmerman, Corinne" w:date="2025-05-24T08:06:00Z" w16du:dateUtc="2025-05-24T07:06:00Z">
            <w:rPr>
              <w:del w:id="450" w:author="Zimmerman, Corinne" w:date="2025-05-24T07:28:00Z" w16du:dateUtc="2025-05-24T06:28:00Z"/>
              <w:rFonts w:asciiTheme="majorBidi" w:eastAsia="Times New Roman" w:hAnsiTheme="majorBidi" w:cstheme="majorBidi"/>
              <w:vanish/>
              <w:color w:val="000000" w:themeColor="text1"/>
              <w:kern w:val="0"/>
              <w14:ligatures w14:val="none"/>
            </w:rPr>
          </w:rPrChange>
        </w:rPr>
      </w:pPr>
      <w:bookmarkStart w:id="451" w:name="_Hlk136435191"/>
      <w:del w:id="452" w:author="Zimmerman, Corinne" w:date="2025-05-24T07:28:00Z" w16du:dateUtc="2025-05-24T06:28:00Z">
        <w:r w:rsidRPr="00E24A13" w:rsidDel="00D57862">
          <w:rPr>
            <w:rFonts w:asciiTheme="majorBidi" w:eastAsia="Times New Roman" w:hAnsiTheme="majorBidi" w:cstheme="majorBidi"/>
            <w:b/>
            <w:bCs/>
            <w:vanish/>
            <w:color w:val="000000" w:themeColor="text1"/>
            <w:kern w:val="0"/>
            <w14:ligatures w14:val="none"/>
            <w:rPrChange w:id="453" w:author="Zimmerman, Corinne" w:date="2025-05-24T08:06:00Z" w16du:dateUtc="2025-05-24T07:06:00Z">
              <w:rPr>
                <w:rFonts w:asciiTheme="majorBidi" w:eastAsia="Times New Roman" w:hAnsiTheme="majorBidi" w:cstheme="majorBidi"/>
                <w:vanish/>
                <w:color w:val="000000" w:themeColor="text1"/>
                <w:kern w:val="0"/>
                <w14:ligatures w14:val="none"/>
              </w:rPr>
            </w:rPrChange>
          </w:rPr>
          <w:delText>Top of Form</w:delText>
        </w:r>
      </w:del>
    </w:p>
    <w:p w14:paraId="1BD5709A" w14:textId="3447DB7A" w:rsidR="00D57862" w:rsidRPr="00E24A13" w:rsidRDefault="0096534C" w:rsidP="00D57862">
      <w:pPr>
        <w:pBdr>
          <w:bottom w:val="single" w:sz="6" w:space="1" w:color="auto"/>
        </w:pBdr>
        <w:bidi w:val="0"/>
        <w:ind w:firstLine="0"/>
        <w:jc w:val="center"/>
        <w:rPr>
          <w:ins w:id="454" w:author="Zimmerman, Corinne" w:date="2025-05-24T07:28:00Z" w16du:dateUtc="2025-05-24T06:28:00Z"/>
          <w:rFonts w:asciiTheme="majorBidi" w:eastAsia="Times New Roman" w:hAnsiTheme="majorBidi" w:cstheme="majorBidi"/>
          <w:b/>
          <w:bCs/>
          <w:vanish/>
          <w:color w:val="000000" w:themeColor="text1"/>
          <w:kern w:val="0"/>
          <w14:ligatures w14:val="none"/>
          <w:rPrChange w:id="455" w:author="Zimmerman, Corinne" w:date="2025-05-24T08:06:00Z" w16du:dateUtc="2025-05-24T07:06:00Z">
            <w:rPr>
              <w:ins w:id="456" w:author="Zimmerman, Corinne" w:date="2025-05-24T07:28:00Z" w16du:dateUtc="2025-05-24T06:28:00Z"/>
              <w:rFonts w:asciiTheme="majorBidi" w:eastAsia="Times New Roman" w:hAnsiTheme="majorBidi" w:cstheme="majorBidi"/>
              <w:vanish/>
              <w:color w:val="000000" w:themeColor="text1"/>
              <w:kern w:val="0"/>
              <w14:ligatures w14:val="none"/>
            </w:rPr>
          </w:rPrChange>
        </w:rPr>
      </w:pPr>
      <w:bookmarkStart w:id="457" w:name="_Hlk196033759"/>
      <w:bookmarkEnd w:id="451"/>
      <w:del w:id="458" w:author="Zimmerman, Corinne" w:date="2025-05-24T07:28:00Z" w16du:dateUtc="2025-05-24T06:28:00Z">
        <w:r w:rsidRPr="00E24A13" w:rsidDel="00D57862">
          <w:rPr>
            <w:rFonts w:cstheme="majorBidi"/>
            <w:b/>
            <w:bCs/>
            <w:color w:val="000000" w:themeColor="text1"/>
            <w:rPrChange w:id="459" w:author="Zimmerman, Corinne" w:date="2025-05-24T08:06:00Z" w16du:dateUtc="2025-05-24T07:06:00Z">
              <w:rPr>
                <w:rFonts w:cstheme="majorBidi"/>
                <w:color w:val="000000" w:themeColor="text1"/>
              </w:rPr>
            </w:rPrChange>
          </w:rPr>
          <w:delText xml:space="preserve">Findings </w:delText>
        </w:r>
      </w:del>
      <w:ins w:id="460" w:author="Zimmerman, Corinne" w:date="2025-05-24T07:28:00Z" w16du:dateUtc="2025-05-24T06:28:00Z">
        <w:r w:rsidR="00D57862" w:rsidRPr="00E24A13">
          <w:rPr>
            <w:rFonts w:asciiTheme="majorBidi" w:eastAsia="Times New Roman" w:hAnsiTheme="majorBidi" w:cstheme="majorBidi"/>
            <w:b/>
            <w:bCs/>
            <w:vanish/>
            <w:color w:val="000000" w:themeColor="text1"/>
            <w:kern w:val="0"/>
            <w14:ligatures w14:val="none"/>
            <w:rPrChange w:id="461" w:author="Zimmerman, Corinne" w:date="2025-05-24T08:06:00Z" w16du:dateUtc="2025-05-24T07:06:00Z">
              <w:rPr>
                <w:rFonts w:asciiTheme="majorBidi" w:eastAsia="Times New Roman" w:hAnsiTheme="majorBidi" w:cstheme="majorBidi"/>
                <w:vanish/>
                <w:color w:val="000000" w:themeColor="text1"/>
                <w:kern w:val="0"/>
                <w14:ligatures w14:val="none"/>
              </w:rPr>
            </w:rPrChange>
          </w:rPr>
          <w:t>Top of Form</w:t>
        </w:r>
      </w:ins>
    </w:p>
    <w:p w14:paraId="1170598B" w14:textId="664B774D" w:rsidR="0096534C" w:rsidRPr="00E24A13" w:rsidRDefault="00D57862">
      <w:pPr>
        <w:pStyle w:val="Heading1"/>
        <w:bidi w:val="0"/>
        <w:rPr>
          <w:rFonts w:cstheme="majorBidi"/>
          <w:color w:val="000000" w:themeColor="text1"/>
          <w:rtl/>
          <w:rPrChange w:id="462" w:author="Zimmerman, Corinne" w:date="2025-05-24T08:06:00Z" w16du:dateUtc="2025-05-24T07:06:00Z">
            <w:rPr>
              <w:rFonts w:cstheme="majorBidi"/>
              <w:b w:val="0"/>
              <w:bCs w:val="0"/>
              <w:color w:val="000000" w:themeColor="text1"/>
              <w:rtl/>
            </w:rPr>
          </w:rPrChange>
        </w:rPr>
        <w:pPrChange w:id="463" w:author="Zimmerman, Corinne" w:date="2025-05-24T07:28:00Z" w16du:dateUtc="2025-05-24T06:28:00Z">
          <w:pPr>
            <w:pStyle w:val="Heading1"/>
            <w:bidi w:val="0"/>
            <w:jc w:val="left"/>
          </w:pPr>
        </w:pPrChange>
      </w:pPr>
      <w:ins w:id="464" w:author="Zimmerman, Corinne" w:date="2025-05-24T07:28:00Z" w16du:dateUtc="2025-05-24T06:28:00Z">
        <w:r w:rsidRPr="00E24A13">
          <w:rPr>
            <w:rFonts w:cstheme="majorBidi"/>
            <w:color w:val="000000" w:themeColor="text1"/>
            <w:rPrChange w:id="465" w:author="Zimmerman, Corinne" w:date="2025-05-24T08:06:00Z" w16du:dateUtc="2025-05-24T07:06:00Z">
              <w:rPr>
                <w:rFonts w:cstheme="majorBidi"/>
                <w:b w:val="0"/>
                <w:bCs w:val="0"/>
                <w:color w:val="000000" w:themeColor="text1"/>
              </w:rPr>
            </w:rPrChange>
          </w:rPr>
          <w:t>Results</w:t>
        </w:r>
      </w:ins>
    </w:p>
    <w:p w14:paraId="680003E5" w14:textId="3274210A" w:rsidR="0010504E" w:rsidRPr="00E24A13" w:rsidDel="00625077" w:rsidRDefault="0010504E" w:rsidP="004D7F81">
      <w:pPr>
        <w:bidi w:val="0"/>
        <w:spacing w:after="160"/>
        <w:rPr>
          <w:del w:id="466" w:author="Zimmerman, Corinne" w:date="2025-05-25T06:05:00Z" w16du:dateUtc="2025-05-25T05:05:00Z"/>
          <w:rFonts w:asciiTheme="majorBidi" w:hAnsiTheme="majorBidi" w:cstheme="majorBidi"/>
        </w:rPr>
      </w:pPr>
      <w:del w:id="467" w:author="Zimmerman, Corinne" w:date="2025-05-25T06:05:00Z" w16du:dateUtc="2025-05-25T05:05:00Z">
        <w:r w:rsidRPr="00E24A13" w:rsidDel="00625077">
          <w:rPr>
            <w:rFonts w:asciiTheme="majorBidi" w:hAnsiTheme="majorBidi" w:cstheme="majorBidi"/>
          </w:rPr>
          <w:delText>The analysis of qualitative and quantitative data reveals how the Wonder Women virtual community influences women's military service experience and organizational commitment. The findings demonstrate the community</w:delText>
        </w:r>
      </w:del>
      <w:del w:id="468" w:author="Zimmerman, Corinne" w:date="2025-05-24T14:54:00Z" w16du:dateUtc="2025-05-24T13:54:00Z">
        <w:r w:rsidRPr="00E24A13" w:rsidDel="000C643E">
          <w:rPr>
            <w:rFonts w:asciiTheme="majorBidi" w:hAnsiTheme="majorBidi" w:cstheme="majorBidi"/>
          </w:rPr>
          <w:delText>'</w:delText>
        </w:r>
      </w:del>
      <w:del w:id="469" w:author="Zimmerman, Corinne" w:date="2025-05-25T06:05:00Z" w16du:dateUtc="2025-05-25T05:05:00Z">
        <w:r w:rsidRPr="00E24A13" w:rsidDel="00625077">
          <w:rPr>
            <w:rFonts w:asciiTheme="majorBidi" w:hAnsiTheme="majorBidi" w:cstheme="majorBidi"/>
          </w:rPr>
          <w:delText>s significant role in bridging expectation gaps and gender barriers within the military organization, while serving as a mediating and empowering force for its members. Through the integration of interview data, focus group discussions, and survey responses, three main themes emerged that address our primary research questions regarding the community's impact on women's sense of belonging, work engagement, and organizational commitment in the military context.</w:delText>
        </w:r>
      </w:del>
    </w:p>
    <w:p w14:paraId="63A24DCB" w14:textId="77777777" w:rsidR="0010504E" w:rsidRPr="00E24A13" w:rsidRDefault="0010504E" w:rsidP="004D7F81">
      <w:pPr>
        <w:bidi w:val="0"/>
        <w:spacing w:after="160"/>
        <w:rPr>
          <w:rFonts w:asciiTheme="majorBidi" w:hAnsiTheme="majorBidi" w:cstheme="majorBidi"/>
          <w:b/>
          <w:bCs/>
        </w:rPr>
      </w:pPr>
      <w:r w:rsidRPr="00E24A13">
        <w:rPr>
          <w:rFonts w:asciiTheme="majorBidi" w:hAnsiTheme="majorBidi" w:cstheme="majorBidi"/>
          <w:b/>
          <w:bCs/>
        </w:rPr>
        <w:t>Quantitative Data Overview</w:t>
      </w:r>
    </w:p>
    <w:p w14:paraId="648F4A46" w14:textId="7043FF6F" w:rsidR="0010504E" w:rsidRPr="00E24A13" w:rsidDel="00625077" w:rsidRDefault="0010504E" w:rsidP="004D7F81">
      <w:pPr>
        <w:bidi w:val="0"/>
        <w:spacing w:after="160"/>
        <w:rPr>
          <w:moveFrom w:id="470" w:author="Zimmerman, Corinne" w:date="2025-05-25T06:06:00Z" w16du:dateUtc="2025-05-25T05:06:00Z"/>
          <w:rFonts w:asciiTheme="majorBidi" w:hAnsiTheme="majorBidi" w:cstheme="majorBidi"/>
        </w:rPr>
      </w:pPr>
      <w:moveFromRangeStart w:id="471" w:author="Zimmerman, Corinne" w:date="2025-05-25T06:06:00Z" w:name="move199045595"/>
      <w:moveFrom w:id="472" w:author="Zimmerman, Corinne" w:date="2025-05-25T06:06:00Z" w16du:dateUtc="2025-05-25T05:06:00Z">
        <w:r w:rsidRPr="00E24A13" w:rsidDel="00625077">
          <w:rPr>
            <w:rFonts w:asciiTheme="majorBidi" w:hAnsiTheme="majorBidi" w:cstheme="majorBidi"/>
          </w:rPr>
          <w:t xml:space="preserve">Initial analysis revealed high levels of both community sense </w:t>
        </w:r>
        <w:commentRangeStart w:id="473"/>
        <w:r w:rsidRPr="00E24A13" w:rsidDel="00625077">
          <w:rPr>
            <w:rFonts w:asciiTheme="majorBidi" w:hAnsiTheme="majorBidi" w:cstheme="majorBidi"/>
          </w:rPr>
          <w:t xml:space="preserve">(SCI-2: M=3.85, SD=0.64) and virtual community sense (SOVC: M=3.62, SD=0.76), </w:t>
        </w:r>
        <w:commentRangeEnd w:id="473"/>
        <w:r w:rsidR="000C643E" w:rsidDel="00625077">
          <w:rPr>
            <w:rStyle w:val="CommentReference"/>
            <w:kern w:val="0"/>
            <w14:ligatures w14:val="none"/>
          </w:rPr>
          <w:commentReference w:id="473"/>
        </w:r>
        <w:r w:rsidRPr="00E24A13" w:rsidDel="00625077">
          <w:rPr>
            <w:rFonts w:asciiTheme="majorBidi" w:hAnsiTheme="majorBidi" w:cstheme="majorBidi"/>
          </w:rPr>
          <w:t>with membership and knowledge sharing components receiving the highest scores. Notably, the relationship between community influence and knowledge sharing showed a significant correlation (</w:t>
        </w:r>
        <w:r w:rsidRPr="000C643E" w:rsidDel="00625077">
          <w:rPr>
            <w:rFonts w:asciiTheme="majorBidi" w:hAnsiTheme="majorBidi" w:cstheme="majorBidi"/>
            <w:i/>
            <w:iCs/>
            <w:rPrChange w:id="474" w:author="Zimmerman, Corinne" w:date="2025-05-24T14:55:00Z" w16du:dateUtc="2025-05-24T13:55:00Z">
              <w:rPr>
                <w:rFonts w:asciiTheme="majorBidi" w:hAnsiTheme="majorBidi" w:cstheme="majorBidi"/>
              </w:rPr>
            </w:rPrChange>
          </w:rPr>
          <w:t>r</w:t>
        </w:r>
        <w:r w:rsidRPr="00E24A13" w:rsidDel="00625077">
          <w:rPr>
            <w:rFonts w:asciiTheme="majorBidi" w:hAnsiTheme="majorBidi" w:cstheme="majorBidi"/>
          </w:rPr>
          <w:t xml:space="preserve">=0.575, </w:t>
        </w:r>
        <w:r w:rsidRPr="000C643E" w:rsidDel="00625077">
          <w:rPr>
            <w:rFonts w:asciiTheme="majorBidi" w:hAnsiTheme="majorBidi" w:cstheme="majorBidi"/>
            <w:i/>
            <w:iCs/>
            <w:rPrChange w:id="475" w:author="Zimmerman, Corinne" w:date="2025-05-24T14:55:00Z" w16du:dateUtc="2025-05-24T13:55:00Z">
              <w:rPr>
                <w:rFonts w:asciiTheme="majorBidi" w:hAnsiTheme="majorBidi" w:cstheme="majorBidi"/>
              </w:rPr>
            </w:rPrChange>
          </w:rPr>
          <w:t>p</w:t>
        </w:r>
        <w:r w:rsidRPr="00E24A13" w:rsidDel="00625077">
          <w:rPr>
            <w:rFonts w:asciiTheme="majorBidi" w:hAnsiTheme="majorBidi" w:cstheme="majorBidi"/>
          </w:rPr>
          <w:t>&lt;.001), as did the connection between community membership and mutual support (r=0.883, p&lt;.001). These strong correlations suggest that the more women feel they belong to the community, the more likely they are to engage in knowledge sharing and receive social support, creating a self-reinforcing cycle of engagement and benefit.</w:t>
        </w:r>
      </w:moveFrom>
    </w:p>
    <w:moveFromRangeEnd w:id="471"/>
    <w:p w14:paraId="68213DFD" w14:textId="76E06010" w:rsidR="0010504E" w:rsidRPr="00E24A13" w:rsidRDefault="0010504E" w:rsidP="004D7F81">
      <w:pPr>
        <w:bidi w:val="0"/>
        <w:spacing w:after="160"/>
        <w:rPr>
          <w:rFonts w:asciiTheme="majorBidi" w:hAnsiTheme="majorBidi" w:cstheme="majorBidi"/>
        </w:rPr>
      </w:pPr>
      <w:r w:rsidRPr="00E24A13">
        <w:rPr>
          <w:rFonts w:asciiTheme="majorBidi" w:hAnsiTheme="majorBidi" w:cstheme="majorBidi"/>
        </w:rPr>
        <w:t>The descriptive statistics for SCI-2 and SOVC, along with their subscales, are summarized in Table 1, providing a comprehensive view of community members</w:t>
      </w:r>
      <w:ins w:id="476" w:author="Zimmerman, Corinne" w:date="2025-05-25T06:06:00Z" w16du:dateUtc="2025-05-25T05:06:00Z">
        <w:r w:rsidR="00625077">
          <w:rPr>
            <w:rFonts w:asciiTheme="majorBidi" w:hAnsiTheme="majorBidi" w:cstheme="majorBidi"/>
          </w:rPr>
          <w:t>’</w:t>
        </w:r>
      </w:ins>
      <w:del w:id="477" w:author="Zimmerman, Corinne" w:date="2025-05-25T06:06:00Z" w16du:dateUtc="2025-05-25T05:06:00Z">
        <w:r w:rsidRPr="00E24A13" w:rsidDel="00625077">
          <w:rPr>
            <w:rFonts w:asciiTheme="majorBidi" w:hAnsiTheme="majorBidi" w:cstheme="majorBidi"/>
          </w:rPr>
          <w:delText>'</w:delText>
        </w:r>
      </w:del>
      <w:r w:rsidRPr="00E24A13">
        <w:rPr>
          <w:rFonts w:asciiTheme="majorBidi" w:hAnsiTheme="majorBidi" w:cstheme="majorBidi"/>
        </w:rPr>
        <w:t xml:space="preserve"> experiences across different dimensions of community engagement.</w:t>
      </w:r>
    </w:p>
    <w:p w14:paraId="5E53F597" w14:textId="77777777" w:rsidR="0010504E" w:rsidRPr="00E24A13" w:rsidRDefault="0010504E" w:rsidP="00476936">
      <w:pPr>
        <w:pStyle w:val="Heading3"/>
        <w:bidi w:val="0"/>
      </w:pPr>
      <w:r w:rsidRPr="00E24A13">
        <w:t>Table 1: Descriptive Statistics for SCI-2 and SOVC</w:t>
      </w:r>
    </w:p>
    <w:tbl>
      <w:tblPr>
        <w:tblW w:w="0" w:type="auto"/>
        <w:tblCellSpacing w:w="15" w:type="dxa"/>
        <w:tblCellMar>
          <w:top w:w="15" w:type="dxa"/>
          <w:left w:w="15" w:type="dxa"/>
          <w:bottom w:w="15" w:type="dxa"/>
          <w:right w:w="15" w:type="dxa"/>
        </w:tblCellMar>
        <w:tblLook w:val="04A0" w:firstRow="1" w:lastRow="0" w:firstColumn="1" w:lastColumn="0" w:noHBand="0" w:noVBand="1"/>
        <w:tblPrChange w:id="478" w:author="Zimmerman, Corinne" w:date="2025-05-25T06:08:00Z" w16du:dateUtc="2025-05-25T05:08:00Z">
          <w:tblPr>
            <w:tblW w:w="0" w:type="auto"/>
            <w:tblCellSpacing w:w="15" w:type="dxa"/>
            <w:tblCellMar>
              <w:top w:w="15" w:type="dxa"/>
              <w:left w:w="15" w:type="dxa"/>
              <w:bottom w:w="15" w:type="dxa"/>
              <w:right w:w="15" w:type="dxa"/>
            </w:tblCellMar>
            <w:tblLook w:val="04A0" w:firstRow="1" w:lastRow="0" w:firstColumn="1" w:lastColumn="0" w:noHBand="0" w:noVBand="1"/>
          </w:tblPr>
        </w:tblPrChange>
      </w:tblPr>
      <w:tblGrid>
        <w:gridCol w:w="2715"/>
        <w:gridCol w:w="1327"/>
        <w:gridCol w:w="2399"/>
        <w:gridCol w:w="1865"/>
        <w:tblGridChange w:id="479">
          <w:tblGrid>
            <w:gridCol w:w="2715"/>
            <w:gridCol w:w="1327"/>
            <w:gridCol w:w="2399"/>
            <w:gridCol w:w="399"/>
            <w:gridCol w:w="1466"/>
            <w:gridCol w:w="1332"/>
          </w:tblGrid>
        </w:tblGridChange>
      </w:tblGrid>
      <w:tr w:rsidR="00625077" w:rsidRPr="00E24A13" w14:paraId="6D3D1CFD" w14:textId="27A9C2C5" w:rsidTr="00625077">
        <w:trPr>
          <w:tblHeader/>
          <w:tblCellSpacing w:w="15" w:type="dxa"/>
          <w:trPrChange w:id="480" w:author="Zimmerman, Corinne" w:date="2025-05-25T06:08:00Z" w16du:dateUtc="2025-05-25T05:08:00Z">
            <w:trPr>
              <w:tblHeader/>
              <w:tblCellSpacing w:w="15" w:type="dxa"/>
            </w:trPr>
          </w:trPrChange>
        </w:trPr>
        <w:tc>
          <w:tcPr>
            <w:tcW w:w="2670" w:type="dxa"/>
            <w:vAlign w:val="center"/>
            <w:hideMark/>
            <w:tcPrChange w:id="481" w:author="Zimmerman, Corinne" w:date="2025-05-25T06:08:00Z" w16du:dateUtc="2025-05-25T05:08:00Z">
              <w:tcPr>
                <w:tcW w:w="0" w:type="auto"/>
                <w:vAlign w:val="center"/>
                <w:hideMark/>
              </w:tcPr>
            </w:tcPrChange>
          </w:tcPr>
          <w:p w14:paraId="56018429" w14:textId="77777777" w:rsidR="00625077" w:rsidRPr="00E24A13" w:rsidRDefault="00625077" w:rsidP="00800F75">
            <w:pPr>
              <w:bidi w:val="0"/>
              <w:spacing w:after="160" w:line="240" w:lineRule="auto"/>
              <w:jc w:val="left"/>
              <w:rPr>
                <w:rFonts w:asciiTheme="majorBidi" w:hAnsiTheme="majorBidi" w:cstheme="majorBidi"/>
              </w:rPr>
            </w:pPr>
            <w:r w:rsidRPr="00E24A13">
              <w:rPr>
                <w:rFonts w:asciiTheme="majorBidi" w:hAnsiTheme="majorBidi" w:cstheme="majorBidi"/>
              </w:rPr>
              <w:t>Variable</w:t>
            </w:r>
          </w:p>
        </w:tc>
        <w:tc>
          <w:tcPr>
            <w:tcW w:w="1297" w:type="dxa"/>
            <w:vAlign w:val="center"/>
            <w:hideMark/>
            <w:tcPrChange w:id="482" w:author="Zimmerman, Corinne" w:date="2025-05-25T06:08:00Z" w16du:dateUtc="2025-05-25T05:08:00Z">
              <w:tcPr>
                <w:tcW w:w="0" w:type="auto"/>
                <w:vAlign w:val="center"/>
                <w:hideMark/>
              </w:tcPr>
            </w:tcPrChange>
          </w:tcPr>
          <w:p w14:paraId="1337FEBA" w14:textId="77777777" w:rsidR="00625077" w:rsidRPr="00E24A13" w:rsidRDefault="00625077" w:rsidP="00800F75">
            <w:pPr>
              <w:bidi w:val="0"/>
              <w:spacing w:after="160" w:line="240" w:lineRule="auto"/>
              <w:jc w:val="left"/>
              <w:rPr>
                <w:rFonts w:asciiTheme="majorBidi" w:hAnsiTheme="majorBidi" w:cstheme="majorBidi"/>
              </w:rPr>
            </w:pPr>
            <w:r w:rsidRPr="00E24A13">
              <w:rPr>
                <w:rFonts w:asciiTheme="majorBidi" w:hAnsiTheme="majorBidi" w:cstheme="majorBidi"/>
              </w:rPr>
              <w:t>Mean</w:t>
            </w:r>
          </w:p>
        </w:tc>
        <w:tc>
          <w:tcPr>
            <w:tcW w:w="2369" w:type="dxa"/>
            <w:vAlign w:val="center"/>
            <w:hideMark/>
            <w:tcPrChange w:id="483" w:author="Zimmerman, Corinne" w:date="2025-05-25T06:08:00Z" w16du:dateUtc="2025-05-25T05:08:00Z">
              <w:tcPr>
                <w:tcW w:w="2753" w:type="dxa"/>
                <w:gridSpan w:val="2"/>
                <w:vAlign w:val="center"/>
                <w:hideMark/>
              </w:tcPr>
            </w:tcPrChange>
          </w:tcPr>
          <w:p w14:paraId="6633D346" w14:textId="77777777" w:rsidR="00625077" w:rsidRPr="00E24A13" w:rsidRDefault="00625077" w:rsidP="00800F75">
            <w:pPr>
              <w:bidi w:val="0"/>
              <w:spacing w:after="160" w:line="240" w:lineRule="auto"/>
              <w:jc w:val="left"/>
              <w:rPr>
                <w:rFonts w:asciiTheme="majorBidi" w:hAnsiTheme="majorBidi" w:cstheme="majorBidi"/>
              </w:rPr>
            </w:pPr>
            <w:r w:rsidRPr="00E24A13">
              <w:rPr>
                <w:rFonts w:asciiTheme="majorBidi" w:hAnsiTheme="majorBidi" w:cstheme="majorBidi"/>
              </w:rPr>
              <w:t>Standard Deviation</w:t>
            </w:r>
          </w:p>
        </w:tc>
        <w:tc>
          <w:tcPr>
            <w:tcW w:w="1820" w:type="dxa"/>
            <w:tcPrChange w:id="484" w:author="Zimmerman, Corinne" w:date="2025-05-25T06:08:00Z" w16du:dateUtc="2025-05-25T05:08:00Z">
              <w:tcPr>
                <w:tcW w:w="2798" w:type="dxa"/>
                <w:gridSpan w:val="2"/>
              </w:tcPr>
            </w:tcPrChange>
          </w:tcPr>
          <w:p w14:paraId="36A1D61C" w14:textId="562C4D71" w:rsidR="00625077" w:rsidRPr="00E24A13" w:rsidRDefault="00A7519C" w:rsidP="00800F75">
            <w:pPr>
              <w:bidi w:val="0"/>
              <w:spacing w:after="160" w:line="240" w:lineRule="auto"/>
              <w:jc w:val="left"/>
              <w:rPr>
                <w:rFonts w:asciiTheme="majorBidi" w:hAnsiTheme="majorBidi" w:cstheme="majorBidi"/>
              </w:rPr>
            </w:pPr>
            <w:ins w:id="485" w:author="Zimmerman, Corinne" w:date="2025-05-25T06:08:00Z" w16du:dateUtc="2025-05-25T05:08:00Z">
              <w:r>
                <w:rPr>
                  <w:rFonts w:asciiTheme="majorBidi" w:hAnsiTheme="majorBidi" w:cstheme="majorBidi"/>
                </w:rPr>
                <w:t>Add Cohen’s alphas here?</w:t>
              </w:r>
            </w:ins>
          </w:p>
        </w:tc>
      </w:tr>
      <w:tr w:rsidR="00625077" w:rsidRPr="00E24A13" w14:paraId="5A269551" w14:textId="799FC224" w:rsidTr="00625077">
        <w:trPr>
          <w:tblCellSpacing w:w="15" w:type="dxa"/>
          <w:trPrChange w:id="486" w:author="Zimmerman, Corinne" w:date="2025-05-25T06:08:00Z" w16du:dateUtc="2025-05-25T05:08:00Z">
            <w:trPr>
              <w:tblCellSpacing w:w="15" w:type="dxa"/>
            </w:trPr>
          </w:trPrChange>
        </w:trPr>
        <w:tc>
          <w:tcPr>
            <w:tcW w:w="2670" w:type="dxa"/>
            <w:vAlign w:val="center"/>
            <w:hideMark/>
            <w:tcPrChange w:id="487" w:author="Zimmerman, Corinne" w:date="2025-05-25T06:08:00Z" w16du:dateUtc="2025-05-25T05:08:00Z">
              <w:tcPr>
                <w:tcW w:w="0" w:type="auto"/>
                <w:vAlign w:val="center"/>
                <w:hideMark/>
              </w:tcPr>
            </w:tcPrChange>
          </w:tcPr>
          <w:p w14:paraId="5C8DF9B7" w14:textId="77777777" w:rsidR="00625077" w:rsidRPr="00E24A13" w:rsidRDefault="00625077" w:rsidP="00800F75">
            <w:pPr>
              <w:bidi w:val="0"/>
              <w:spacing w:after="160" w:line="240" w:lineRule="auto"/>
              <w:rPr>
                <w:rFonts w:asciiTheme="majorBidi" w:hAnsiTheme="majorBidi" w:cstheme="majorBidi"/>
              </w:rPr>
            </w:pPr>
            <w:r w:rsidRPr="00E24A13">
              <w:rPr>
                <w:rFonts w:asciiTheme="majorBidi" w:hAnsiTheme="majorBidi" w:cstheme="majorBidi"/>
              </w:rPr>
              <w:t>SCI-2</w:t>
            </w:r>
          </w:p>
        </w:tc>
        <w:tc>
          <w:tcPr>
            <w:tcW w:w="1297" w:type="dxa"/>
            <w:vAlign w:val="center"/>
            <w:hideMark/>
            <w:tcPrChange w:id="488" w:author="Zimmerman, Corinne" w:date="2025-05-25T06:08:00Z" w16du:dateUtc="2025-05-25T05:08:00Z">
              <w:tcPr>
                <w:tcW w:w="0" w:type="auto"/>
                <w:vAlign w:val="center"/>
                <w:hideMark/>
              </w:tcPr>
            </w:tcPrChange>
          </w:tcPr>
          <w:p w14:paraId="4DB1B939" w14:textId="77777777" w:rsidR="00625077" w:rsidRPr="00E24A13" w:rsidRDefault="00625077" w:rsidP="00800F75">
            <w:pPr>
              <w:bidi w:val="0"/>
              <w:spacing w:after="160" w:line="240" w:lineRule="auto"/>
              <w:rPr>
                <w:rFonts w:asciiTheme="majorBidi" w:hAnsiTheme="majorBidi" w:cstheme="majorBidi"/>
              </w:rPr>
            </w:pPr>
            <w:r w:rsidRPr="00E24A13">
              <w:rPr>
                <w:rFonts w:asciiTheme="majorBidi" w:hAnsiTheme="majorBidi" w:cstheme="majorBidi"/>
              </w:rPr>
              <w:t>3.85</w:t>
            </w:r>
          </w:p>
        </w:tc>
        <w:tc>
          <w:tcPr>
            <w:tcW w:w="2369" w:type="dxa"/>
            <w:vAlign w:val="center"/>
            <w:hideMark/>
            <w:tcPrChange w:id="489" w:author="Zimmerman, Corinne" w:date="2025-05-25T06:08:00Z" w16du:dateUtc="2025-05-25T05:08:00Z">
              <w:tcPr>
                <w:tcW w:w="2753" w:type="dxa"/>
                <w:gridSpan w:val="2"/>
                <w:vAlign w:val="center"/>
                <w:hideMark/>
              </w:tcPr>
            </w:tcPrChange>
          </w:tcPr>
          <w:p w14:paraId="361B8E15" w14:textId="77777777" w:rsidR="00625077" w:rsidRPr="00E24A13" w:rsidRDefault="00625077" w:rsidP="00800F75">
            <w:pPr>
              <w:bidi w:val="0"/>
              <w:spacing w:after="160" w:line="240" w:lineRule="auto"/>
              <w:rPr>
                <w:rFonts w:asciiTheme="majorBidi" w:hAnsiTheme="majorBidi" w:cstheme="majorBidi"/>
              </w:rPr>
            </w:pPr>
            <w:r w:rsidRPr="00E24A13">
              <w:rPr>
                <w:rFonts w:asciiTheme="majorBidi" w:hAnsiTheme="majorBidi" w:cstheme="majorBidi"/>
              </w:rPr>
              <w:t>0.64</w:t>
            </w:r>
          </w:p>
        </w:tc>
        <w:tc>
          <w:tcPr>
            <w:tcW w:w="1820" w:type="dxa"/>
            <w:tcPrChange w:id="490" w:author="Zimmerman, Corinne" w:date="2025-05-25T06:08:00Z" w16du:dateUtc="2025-05-25T05:08:00Z">
              <w:tcPr>
                <w:tcW w:w="2798" w:type="dxa"/>
                <w:gridSpan w:val="2"/>
              </w:tcPr>
            </w:tcPrChange>
          </w:tcPr>
          <w:p w14:paraId="00E7D458" w14:textId="77777777" w:rsidR="00625077" w:rsidRPr="00E24A13" w:rsidRDefault="00625077" w:rsidP="00800F75">
            <w:pPr>
              <w:bidi w:val="0"/>
              <w:spacing w:after="160" w:line="240" w:lineRule="auto"/>
              <w:rPr>
                <w:rFonts w:asciiTheme="majorBidi" w:hAnsiTheme="majorBidi" w:cstheme="majorBidi"/>
              </w:rPr>
            </w:pPr>
          </w:p>
        </w:tc>
      </w:tr>
      <w:tr w:rsidR="00625077" w:rsidRPr="00E24A13" w14:paraId="5DB5EEED" w14:textId="58C9F1C9" w:rsidTr="00625077">
        <w:trPr>
          <w:tblCellSpacing w:w="15" w:type="dxa"/>
          <w:trPrChange w:id="491" w:author="Zimmerman, Corinne" w:date="2025-05-25T06:08:00Z" w16du:dateUtc="2025-05-25T05:08:00Z">
            <w:trPr>
              <w:tblCellSpacing w:w="15" w:type="dxa"/>
            </w:trPr>
          </w:trPrChange>
        </w:trPr>
        <w:tc>
          <w:tcPr>
            <w:tcW w:w="2670" w:type="dxa"/>
            <w:vAlign w:val="center"/>
            <w:hideMark/>
            <w:tcPrChange w:id="492" w:author="Zimmerman, Corinne" w:date="2025-05-25T06:08:00Z" w16du:dateUtc="2025-05-25T05:08:00Z">
              <w:tcPr>
                <w:tcW w:w="0" w:type="auto"/>
                <w:vAlign w:val="center"/>
                <w:hideMark/>
              </w:tcPr>
            </w:tcPrChange>
          </w:tcPr>
          <w:p w14:paraId="153B2E87" w14:textId="77777777" w:rsidR="00625077" w:rsidRPr="00E24A13" w:rsidRDefault="00625077" w:rsidP="00800F75">
            <w:pPr>
              <w:bidi w:val="0"/>
              <w:spacing w:after="160" w:line="240" w:lineRule="auto"/>
              <w:rPr>
                <w:rFonts w:asciiTheme="majorBidi" w:hAnsiTheme="majorBidi" w:cstheme="majorBidi"/>
              </w:rPr>
            </w:pPr>
            <w:proofErr w:type="spellStart"/>
            <w:r w:rsidRPr="00E24A13">
              <w:rPr>
                <w:rFonts w:asciiTheme="majorBidi" w:hAnsiTheme="majorBidi" w:cstheme="majorBidi"/>
              </w:rPr>
              <w:lastRenderedPageBreak/>
              <w:t>SCI_Reinforcement</w:t>
            </w:r>
            <w:proofErr w:type="spellEnd"/>
          </w:p>
        </w:tc>
        <w:tc>
          <w:tcPr>
            <w:tcW w:w="1297" w:type="dxa"/>
            <w:vAlign w:val="center"/>
            <w:hideMark/>
            <w:tcPrChange w:id="493" w:author="Zimmerman, Corinne" w:date="2025-05-25T06:08:00Z" w16du:dateUtc="2025-05-25T05:08:00Z">
              <w:tcPr>
                <w:tcW w:w="0" w:type="auto"/>
                <w:vAlign w:val="center"/>
                <w:hideMark/>
              </w:tcPr>
            </w:tcPrChange>
          </w:tcPr>
          <w:p w14:paraId="1A74AC50" w14:textId="77777777" w:rsidR="00625077" w:rsidRPr="00E24A13" w:rsidRDefault="00625077" w:rsidP="00800F75">
            <w:pPr>
              <w:bidi w:val="0"/>
              <w:spacing w:after="160" w:line="240" w:lineRule="auto"/>
              <w:rPr>
                <w:rFonts w:asciiTheme="majorBidi" w:hAnsiTheme="majorBidi" w:cstheme="majorBidi"/>
              </w:rPr>
            </w:pPr>
            <w:r w:rsidRPr="00E24A13">
              <w:rPr>
                <w:rFonts w:asciiTheme="majorBidi" w:hAnsiTheme="majorBidi" w:cstheme="majorBidi"/>
              </w:rPr>
              <w:t>3.79</w:t>
            </w:r>
          </w:p>
        </w:tc>
        <w:tc>
          <w:tcPr>
            <w:tcW w:w="2369" w:type="dxa"/>
            <w:vAlign w:val="center"/>
            <w:hideMark/>
            <w:tcPrChange w:id="494" w:author="Zimmerman, Corinne" w:date="2025-05-25T06:08:00Z" w16du:dateUtc="2025-05-25T05:08:00Z">
              <w:tcPr>
                <w:tcW w:w="2753" w:type="dxa"/>
                <w:gridSpan w:val="2"/>
                <w:vAlign w:val="center"/>
                <w:hideMark/>
              </w:tcPr>
            </w:tcPrChange>
          </w:tcPr>
          <w:p w14:paraId="0903468B" w14:textId="77777777" w:rsidR="00625077" w:rsidRPr="00E24A13" w:rsidRDefault="00625077" w:rsidP="00800F75">
            <w:pPr>
              <w:bidi w:val="0"/>
              <w:spacing w:after="160" w:line="240" w:lineRule="auto"/>
              <w:rPr>
                <w:rFonts w:asciiTheme="majorBidi" w:hAnsiTheme="majorBidi" w:cstheme="majorBidi"/>
              </w:rPr>
            </w:pPr>
            <w:r w:rsidRPr="00E24A13">
              <w:rPr>
                <w:rFonts w:asciiTheme="majorBidi" w:hAnsiTheme="majorBidi" w:cstheme="majorBidi"/>
              </w:rPr>
              <w:t>0.67</w:t>
            </w:r>
          </w:p>
        </w:tc>
        <w:tc>
          <w:tcPr>
            <w:tcW w:w="1820" w:type="dxa"/>
            <w:tcPrChange w:id="495" w:author="Zimmerman, Corinne" w:date="2025-05-25T06:08:00Z" w16du:dateUtc="2025-05-25T05:08:00Z">
              <w:tcPr>
                <w:tcW w:w="2798" w:type="dxa"/>
                <w:gridSpan w:val="2"/>
              </w:tcPr>
            </w:tcPrChange>
          </w:tcPr>
          <w:p w14:paraId="564D803D" w14:textId="77777777" w:rsidR="00625077" w:rsidRPr="00E24A13" w:rsidRDefault="00625077" w:rsidP="00800F75">
            <w:pPr>
              <w:bidi w:val="0"/>
              <w:spacing w:after="160" w:line="240" w:lineRule="auto"/>
              <w:rPr>
                <w:rFonts w:asciiTheme="majorBidi" w:hAnsiTheme="majorBidi" w:cstheme="majorBidi"/>
              </w:rPr>
            </w:pPr>
          </w:p>
        </w:tc>
      </w:tr>
      <w:tr w:rsidR="00625077" w:rsidRPr="00E24A13" w14:paraId="7C6A394B" w14:textId="763D8FC1" w:rsidTr="00625077">
        <w:trPr>
          <w:tblCellSpacing w:w="15" w:type="dxa"/>
          <w:trPrChange w:id="496" w:author="Zimmerman, Corinne" w:date="2025-05-25T06:08:00Z" w16du:dateUtc="2025-05-25T05:08:00Z">
            <w:trPr>
              <w:tblCellSpacing w:w="15" w:type="dxa"/>
            </w:trPr>
          </w:trPrChange>
        </w:trPr>
        <w:tc>
          <w:tcPr>
            <w:tcW w:w="2670" w:type="dxa"/>
            <w:vAlign w:val="center"/>
            <w:hideMark/>
            <w:tcPrChange w:id="497" w:author="Zimmerman, Corinne" w:date="2025-05-25T06:08:00Z" w16du:dateUtc="2025-05-25T05:08:00Z">
              <w:tcPr>
                <w:tcW w:w="0" w:type="auto"/>
                <w:vAlign w:val="center"/>
                <w:hideMark/>
              </w:tcPr>
            </w:tcPrChange>
          </w:tcPr>
          <w:p w14:paraId="279BEF4A" w14:textId="77777777" w:rsidR="00625077" w:rsidRPr="00E24A13" w:rsidRDefault="00625077" w:rsidP="00800F75">
            <w:pPr>
              <w:bidi w:val="0"/>
              <w:spacing w:after="160" w:line="240" w:lineRule="auto"/>
              <w:rPr>
                <w:rFonts w:asciiTheme="majorBidi" w:hAnsiTheme="majorBidi" w:cstheme="majorBidi"/>
              </w:rPr>
            </w:pPr>
            <w:proofErr w:type="spellStart"/>
            <w:r w:rsidRPr="00E24A13">
              <w:rPr>
                <w:rFonts w:asciiTheme="majorBidi" w:hAnsiTheme="majorBidi" w:cstheme="majorBidi"/>
              </w:rPr>
              <w:t>SCI_Membership</w:t>
            </w:r>
            <w:proofErr w:type="spellEnd"/>
          </w:p>
        </w:tc>
        <w:tc>
          <w:tcPr>
            <w:tcW w:w="1297" w:type="dxa"/>
            <w:vAlign w:val="center"/>
            <w:hideMark/>
            <w:tcPrChange w:id="498" w:author="Zimmerman, Corinne" w:date="2025-05-25T06:08:00Z" w16du:dateUtc="2025-05-25T05:08:00Z">
              <w:tcPr>
                <w:tcW w:w="0" w:type="auto"/>
                <w:vAlign w:val="center"/>
                <w:hideMark/>
              </w:tcPr>
            </w:tcPrChange>
          </w:tcPr>
          <w:p w14:paraId="2437A0A8" w14:textId="77777777" w:rsidR="00625077" w:rsidRPr="00E24A13" w:rsidRDefault="00625077" w:rsidP="00800F75">
            <w:pPr>
              <w:bidi w:val="0"/>
              <w:spacing w:after="160" w:line="240" w:lineRule="auto"/>
              <w:rPr>
                <w:rFonts w:asciiTheme="majorBidi" w:hAnsiTheme="majorBidi" w:cstheme="majorBidi"/>
              </w:rPr>
            </w:pPr>
            <w:r w:rsidRPr="00E24A13">
              <w:rPr>
                <w:rFonts w:asciiTheme="majorBidi" w:hAnsiTheme="majorBidi" w:cstheme="majorBidi"/>
              </w:rPr>
              <w:t>3.90</w:t>
            </w:r>
          </w:p>
        </w:tc>
        <w:tc>
          <w:tcPr>
            <w:tcW w:w="2369" w:type="dxa"/>
            <w:vAlign w:val="center"/>
            <w:hideMark/>
            <w:tcPrChange w:id="499" w:author="Zimmerman, Corinne" w:date="2025-05-25T06:08:00Z" w16du:dateUtc="2025-05-25T05:08:00Z">
              <w:tcPr>
                <w:tcW w:w="2753" w:type="dxa"/>
                <w:gridSpan w:val="2"/>
                <w:vAlign w:val="center"/>
                <w:hideMark/>
              </w:tcPr>
            </w:tcPrChange>
          </w:tcPr>
          <w:p w14:paraId="051B1E68" w14:textId="77777777" w:rsidR="00625077" w:rsidRPr="00E24A13" w:rsidRDefault="00625077" w:rsidP="00800F75">
            <w:pPr>
              <w:bidi w:val="0"/>
              <w:spacing w:after="160" w:line="240" w:lineRule="auto"/>
              <w:rPr>
                <w:rFonts w:asciiTheme="majorBidi" w:hAnsiTheme="majorBidi" w:cstheme="majorBidi"/>
              </w:rPr>
            </w:pPr>
            <w:r w:rsidRPr="00E24A13">
              <w:rPr>
                <w:rFonts w:asciiTheme="majorBidi" w:hAnsiTheme="majorBidi" w:cstheme="majorBidi"/>
              </w:rPr>
              <w:t>0.62</w:t>
            </w:r>
          </w:p>
        </w:tc>
        <w:tc>
          <w:tcPr>
            <w:tcW w:w="1820" w:type="dxa"/>
            <w:tcPrChange w:id="500" w:author="Zimmerman, Corinne" w:date="2025-05-25T06:08:00Z" w16du:dateUtc="2025-05-25T05:08:00Z">
              <w:tcPr>
                <w:tcW w:w="2798" w:type="dxa"/>
                <w:gridSpan w:val="2"/>
              </w:tcPr>
            </w:tcPrChange>
          </w:tcPr>
          <w:p w14:paraId="32C0D906" w14:textId="77777777" w:rsidR="00625077" w:rsidRPr="00E24A13" w:rsidRDefault="00625077" w:rsidP="00800F75">
            <w:pPr>
              <w:bidi w:val="0"/>
              <w:spacing w:after="160" w:line="240" w:lineRule="auto"/>
              <w:rPr>
                <w:rFonts w:asciiTheme="majorBidi" w:hAnsiTheme="majorBidi" w:cstheme="majorBidi"/>
              </w:rPr>
            </w:pPr>
          </w:p>
        </w:tc>
      </w:tr>
      <w:tr w:rsidR="00625077" w:rsidRPr="00E24A13" w14:paraId="1D792D07" w14:textId="2B52830A" w:rsidTr="00625077">
        <w:trPr>
          <w:tblCellSpacing w:w="15" w:type="dxa"/>
          <w:trPrChange w:id="501" w:author="Zimmerman, Corinne" w:date="2025-05-25T06:08:00Z" w16du:dateUtc="2025-05-25T05:08:00Z">
            <w:trPr>
              <w:tblCellSpacing w:w="15" w:type="dxa"/>
            </w:trPr>
          </w:trPrChange>
        </w:trPr>
        <w:tc>
          <w:tcPr>
            <w:tcW w:w="2670" w:type="dxa"/>
            <w:vAlign w:val="center"/>
            <w:hideMark/>
            <w:tcPrChange w:id="502" w:author="Zimmerman, Corinne" w:date="2025-05-25T06:08:00Z" w16du:dateUtc="2025-05-25T05:08:00Z">
              <w:tcPr>
                <w:tcW w:w="0" w:type="auto"/>
                <w:vAlign w:val="center"/>
                <w:hideMark/>
              </w:tcPr>
            </w:tcPrChange>
          </w:tcPr>
          <w:p w14:paraId="1224F752" w14:textId="77777777" w:rsidR="00625077" w:rsidRPr="00E24A13" w:rsidRDefault="00625077" w:rsidP="00800F75">
            <w:pPr>
              <w:bidi w:val="0"/>
              <w:spacing w:after="160" w:line="240" w:lineRule="auto"/>
              <w:rPr>
                <w:rFonts w:asciiTheme="majorBidi" w:hAnsiTheme="majorBidi" w:cstheme="majorBidi"/>
              </w:rPr>
            </w:pPr>
            <w:proofErr w:type="spellStart"/>
            <w:r w:rsidRPr="00E24A13">
              <w:rPr>
                <w:rFonts w:asciiTheme="majorBidi" w:hAnsiTheme="majorBidi" w:cstheme="majorBidi"/>
              </w:rPr>
              <w:t>SCI_Influence</w:t>
            </w:r>
            <w:proofErr w:type="spellEnd"/>
          </w:p>
        </w:tc>
        <w:tc>
          <w:tcPr>
            <w:tcW w:w="1297" w:type="dxa"/>
            <w:vAlign w:val="center"/>
            <w:hideMark/>
            <w:tcPrChange w:id="503" w:author="Zimmerman, Corinne" w:date="2025-05-25T06:08:00Z" w16du:dateUtc="2025-05-25T05:08:00Z">
              <w:tcPr>
                <w:tcW w:w="0" w:type="auto"/>
                <w:vAlign w:val="center"/>
                <w:hideMark/>
              </w:tcPr>
            </w:tcPrChange>
          </w:tcPr>
          <w:p w14:paraId="2F30CF0B" w14:textId="77777777" w:rsidR="00625077" w:rsidRPr="00E24A13" w:rsidRDefault="00625077" w:rsidP="00800F75">
            <w:pPr>
              <w:bidi w:val="0"/>
              <w:spacing w:after="160" w:line="240" w:lineRule="auto"/>
              <w:rPr>
                <w:rFonts w:asciiTheme="majorBidi" w:hAnsiTheme="majorBidi" w:cstheme="majorBidi"/>
              </w:rPr>
            </w:pPr>
            <w:r w:rsidRPr="00E24A13">
              <w:rPr>
                <w:rFonts w:asciiTheme="majorBidi" w:hAnsiTheme="majorBidi" w:cstheme="majorBidi"/>
              </w:rPr>
              <w:t>3.56</w:t>
            </w:r>
          </w:p>
        </w:tc>
        <w:tc>
          <w:tcPr>
            <w:tcW w:w="2369" w:type="dxa"/>
            <w:vAlign w:val="center"/>
            <w:hideMark/>
            <w:tcPrChange w:id="504" w:author="Zimmerman, Corinne" w:date="2025-05-25T06:08:00Z" w16du:dateUtc="2025-05-25T05:08:00Z">
              <w:tcPr>
                <w:tcW w:w="2753" w:type="dxa"/>
                <w:gridSpan w:val="2"/>
                <w:vAlign w:val="center"/>
                <w:hideMark/>
              </w:tcPr>
            </w:tcPrChange>
          </w:tcPr>
          <w:p w14:paraId="7E83B30E" w14:textId="77777777" w:rsidR="00625077" w:rsidRPr="00E24A13" w:rsidRDefault="00625077" w:rsidP="00800F75">
            <w:pPr>
              <w:bidi w:val="0"/>
              <w:spacing w:after="160" w:line="240" w:lineRule="auto"/>
              <w:rPr>
                <w:rFonts w:asciiTheme="majorBidi" w:hAnsiTheme="majorBidi" w:cstheme="majorBidi"/>
              </w:rPr>
            </w:pPr>
            <w:r w:rsidRPr="00E24A13">
              <w:rPr>
                <w:rFonts w:asciiTheme="majorBidi" w:hAnsiTheme="majorBidi" w:cstheme="majorBidi"/>
              </w:rPr>
              <w:t>0.75</w:t>
            </w:r>
          </w:p>
        </w:tc>
        <w:tc>
          <w:tcPr>
            <w:tcW w:w="1820" w:type="dxa"/>
            <w:tcPrChange w:id="505" w:author="Zimmerman, Corinne" w:date="2025-05-25T06:08:00Z" w16du:dateUtc="2025-05-25T05:08:00Z">
              <w:tcPr>
                <w:tcW w:w="2798" w:type="dxa"/>
                <w:gridSpan w:val="2"/>
              </w:tcPr>
            </w:tcPrChange>
          </w:tcPr>
          <w:p w14:paraId="1779D187" w14:textId="77777777" w:rsidR="00625077" w:rsidRPr="00E24A13" w:rsidRDefault="00625077" w:rsidP="00800F75">
            <w:pPr>
              <w:bidi w:val="0"/>
              <w:spacing w:after="160" w:line="240" w:lineRule="auto"/>
              <w:rPr>
                <w:rFonts w:asciiTheme="majorBidi" w:hAnsiTheme="majorBidi" w:cstheme="majorBidi"/>
              </w:rPr>
            </w:pPr>
          </w:p>
        </w:tc>
      </w:tr>
      <w:tr w:rsidR="00625077" w:rsidRPr="00E24A13" w14:paraId="7490C60B" w14:textId="3767F90B" w:rsidTr="00625077">
        <w:trPr>
          <w:tblCellSpacing w:w="15" w:type="dxa"/>
          <w:trPrChange w:id="506" w:author="Zimmerman, Corinne" w:date="2025-05-25T06:08:00Z" w16du:dateUtc="2025-05-25T05:08:00Z">
            <w:trPr>
              <w:tblCellSpacing w:w="15" w:type="dxa"/>
            </w:trPr>
          </w:trPrChange>
        </w:trPr>
        <w:tc>
          <w:tcPr>
            <w:tcW w:w="2670" w:type="dxa"/>
            <w:vAlign w:val="center"/>
            <w:hideMark/>
            <w:tcPrChange w:id="507" w:author="Zimmerman, Corinne" w:date="2025-05-25T06:08:00Z" w16du:dateUtc="2025-05-25T05:08:00Z">
              <w:tcPr>
                <w:tcW w:w="0" w:type="auto"/>
                <w:vAlign w:val="center"/>
                <w:hideMark/>
              </w:tcPr>
            </w:tcPrChange>
          </w:tcPr>
          <w:p w14:paraId="4CC132A5" w14:textId="77777777" w:rsidR="00625077" w:rsidRPr="00E24A13" w:rsidRDefault="00625077" w:rsidP="00800F75">
            <w:pPr>
              <w:bidi w:val="0"/>
              <w:spacing w:after="160" w:line="240" w:lineRule="auto"/>
              <w:rPr>
                <w:rFonts w:asciiTheme="majorBidi" w:hAnsiTheme="majorBidi" w:cstheme="majorBidi"/>
              </w:rPr>
            </w:pPr>
            <w:proofErr w:type="spellStart"/>
            <w:r w:rsidRPr="00E24A13">
              <w:rPr>
                <w:rFonts w:asciiTheme="majorBidi" w:hAnsiTheme="majorBidi" w:cstheme="majorBidi"/>
              </w:rPr>
              <w:t>SCI_ShareEmotion</w:t>
            </w:r>
            <w:proofErr w:type="spellEnd"/>
          </w:p>
        </w:tc>
        <w:tc>
          <w:tcPr>
            <w:tcW w:w="1297" w:type="dxa"/>
            <w:vAlign w:val="center"/>
            <w:hideMark/>
            <w:tcPrChange w:id="508" w:author="Zimmerman, Corinne" w:date="2025-05-25T06:08:00Z" w16du:dateUtc="2025-05-25T05:08:00Z">
              <w:tcPr>
                <w:tcW w:w="0" w:type="auto"/>
                <w:vAlign w:val="center"/>
                <w:hideMark/>
              </w:tcPr>
            </w:tcPrChange>
          </w:tcPr>
          <w:p w14:paraId="2AC0BA43" w14:textId="77777777" w:rsidR="00625077" w:rsidRPr="00E24A13" w:rsidRDefault="00625077" w:rsidP="00800F75">
            <w:pPr>
              <w:bidi w:val="0"/>
              <w:spacing w:after="160" w:line="240" w:lineRule="auto"/>
              <w:rPr>
                <w:rFonts w:asciiTheme="majorBidi" w:hAnsiTheme="majorBidi" w:cstheme="majorBidi"/>
              </w:rPr>
            </w:pPr>
            <w:r w:rsidRPr="00E24A13">
              <w:rPr>
                <w:rFonts w:asciiTheme="majorBidi" w:hAnsiTheme="majorBidi" w:cstheme="majorBidi"/>
              </w:rPr>
              <w:t>3.68</w:t>
            </w:r>
          </w:p>
        </w:tc>
        <w:tc>
          <w:tcPr>
            <w:tcW w:w="2369" w:type="dxa"/>
            <w:vAlign w:val="center"/>
            <w:hideMark/>
            <w:tcPrChange w:id="509" w:author="Zimmerman, Corinne" w:date="2025-05-25T06:08:00Z" w16du:dateUtc="2025-05-25T05:08:00Z">
              <w:tcPr>
                <w:tcW w:w="2753" w:type="dxa"/>
                <w:gridSpan w:val="2"/>
                <w:vAlign w:val="center"/>
                <w:hideMark/>
              </w:tcPr>
            </w:tcPrChange>
          </w:tcPr>
          <w:p w14:paraId="3EB65968" w14:textId="77777777" w:rsidR="00625077" w:rsidRPr="00E24A13" w:rsidRDefault="00625077" w:rsidP="00800F75">
            <w:pPr>
              <w:bidi w:val="0"/>
              <w:spacing w:after="160" w:line="240" w:lineRule="auto"/>
              <w:rPr>
                <w:rFonts w:asciiTheme="majorBidi" w:hAnsiTheme="majorBidi" w:cstheme="majorBidi"/>
              </w:rPr>
            </w:pPr>
            <w:r w:rsidRPr="00E24A13">
              <w:rPr>
                <w:rFonts w:asciiTheme="majorBidi" w:hAnsiTheme="majorBidi" w:cstheme="majorBidi"/>
              </w:rPr>
              <w:t>0.72</w:t>
            </w:r>
          </w:p>
        </w:tc>
        <w:tc>
          <w:tcPr>
            <w:tcW w:w="1820" w:type="dxa"/>
            <w:tcPrChange w:id="510" w:author="Zimmerman, Corinne" w:date="2025-05-25T06:08:00Z" w16du:dateUtc="2025-05-25T05:08:00Z">
              <w:tcPr>
                <w:tcW w:w="2798" w:type="dxa"/>
                <w:gridSpan w:val="2"/>
              </w:tcPr>
            </w:tcPrChange>
          </w:tcPr>
          <w:p w14:paraId="2AC9DC09" w14:textId="77777777" w:rsidR="00625077" w:rsidRPr="00E24A13" w:rsidRDefault="00625077" w:rsidP="00800F75">
            <w:pPr>
              <w:bidi w:val="0"/>
              <w:spacing w:after="160" w:line="240" w:lineRule="auto"/>
              <w:rPr>
                <w:rFonts w:asciiTheme="majorBidi" w:hAnsiTheme="majorBidi" w:cstheme="majorBidi"/>
              </w:rPr>
            </w:pPr>
          </w:p>
        </w:tc>
      </w:tr>
      <w:tr w:rsidR="00625077" w:rsidRPr="00E24A13" w14:paraId="413A1347" w14:textId="1D0B1239" w:rsidTr="00625077">
        <w:trPr>
          <w:tblCellSpacing w:w="15" w:type="dxa"/>
          <w:trPrChange w:id="511" w:author="Zimmerman, Corinne" w:date="2025-05-25T06:08:00Z" w16du:dateUtc="2025-05-25T05:08:00Z">
            <w:trPr>
              <w:tblCellSpacing w:w="15" w:type="dxa"/>
            </w:trPr>
          </w:trPrChange>
        </w:trPr>
        <w:tc>
          <w:tcPr>
            <w:tcW w:w="2670" w:type="dxa"/>
            <w:vAlign w:val="center"/>
            <w:hideMark/>
            <w:tcPrChange w:id="512" w:author="Zimmerman, Corinne" w:date="2025-05-25T06:08:00Z" w16du:dateUtc="2025-05-25T05:08:00Z">
              <w:tcPr>
                <w:tcW w:w="0" w:type="auto"/>
                <w:vAlign w:val="center"/>
                <w:hideMark/>
              </w:tcPr>
            </w:tcPrChange>
          </w:tcPr>
          <w:p w14:paraId="710A76F9" w14:textId="77777777" w:rsidR="00625077" w:rsidRPr="00E24A13" w:rsidRDefault="00625077" w:rsidP="00800F75">
            <w:pPr>
              <w:bidi w:val="0"/>
              <w:spacing w:after="160" w:line="240" w:lineRule="auto"/>
              <w:rPr>
                <w:rFonts w:asciiTheme="majorBidi" w:hAnsiTheme="majorBidi" w:cstheme="majorBidi"/>
              </w:rPr>
            </w:pPr>
            <w:r w:rsidRPr="00E24A13">
              <w:rPr>
                <w:rFonts w:asciiTheme="majorBidi" w:hAnsiTheme="majorBidi" w:cstheme="majorBidi"/>
              </w:rPr>
              <w:t>SOVC</w:t>
            </w:r>
          </w:p>
        </w:tc>
        <w:tc>
          <w:tcPr>
            <w:tcW w:w="1297" w:type="dxa"/>
            <w:vAlign w:val="center"/>
            <w:hideMark/>
            <w:tcPrChange w:id="513" w:author="Zimmerman, Corinne" w:date="2025-05-25T06:08:00Z" w16du:dateUtc="2025-05-25T05:08:00Z">
              <w:tcPr>
                <w:tcW w:w="0" w:type="auto"/>
                <w:vAlign w:val="center"/>
                <w:hideMark/>
              </w:tcPr>
            </w:tcPrChange>
          </w:tcPr>
          <w:p w14:paraId="39832CB6" w14:textId="77777777" w:rsidR="00625077" w:rsidRPr="00E24A13" w:rsidRDefault="00625077" w:rsidP="00800F75">
            <w:pPr>
              <w:bidi w:val="0"/>
              <w:spacing w:after="160" w:line="240" w:lineRule="auto"/>
              <w:rPr>
                <w:rFonts w:asciiTheme="majorBidi" w:hAnsiTheme="majorBidi" w:cstheme="majorBidi"/>
              </w:rPr>
            </w:pPr>
            <w:r w:rsidRPr="00E24A13">
              <w:rPr>
                <w:rFonts w:asciiTheme="majorBidi" w:hAnsiTheme="majorBidi" w:cstheme="majorBidi"/>
              </w:rPr>
              <w:t>3.62</w:t>
            </w:r>
          </w:p>
        </w:tc>
        <w:tc>
          <w:tcPr>
            <w:tcW w:w="2369" w:type="dxa"/>
            <w:vAlign w:val="center"/>
            <w:hideMark/>
            <w:tcPrChange w:id="514" w:author="Zimmerman, Corinne" w:date="2025-05-25T06:08:00Z" w16du:dateUtc="2025-05-25T05:08:00Z">
              <w:tcPr>
                <w:tcW w:w="2753" w:type="dxa"/>
                <w:gridSpan w:val="2"/>
                <w:vAlign w:val="center"/>
                <w:hideMark/>
              </w:tcPr>
            </w:tcPrChange>
          </w:tcPr>
          <w:p w14:paraId="78571E80" w14:textId="77777777" w:rsidR="00625077" w:rsidRPr="00E24A13" w:rsidRDefault="00625077" w:rsidP="00800F75">
            <w:pPr>
              <w:bidi w:val="0"/>
              <w:spacing w:after="160" w:line="240" w:lineRule="auto"/>
              <w:rPr>
                <w:rFonts w:asciiTheme="majorBidi" w:hAnsiTheme="majorBidi" w:cstheme="majorBidi"/>
              </w:rPr>
            </w:pPr>
            <w:r w:rsidRPr="00E24A13">
              <w:rPr>
                <w:rFonts w:asciiTheme="majorBidi" w:hAnsiTheme="majorBidi" w:cstheme="majorBidi"/>
              </w:rPr>
              <w:t>0.76</w:t>
            </w:r>
          </w:p>
        </w:tc>
        <w:tc>
          <w:tcPr>
            <w:tcW w:w="1820" w:type="dxa"/>
            <w:tcPrChange w:id="515" w:author="Zimmerman, Corinne" w:date="2025-05-25T06:08:00Z" w16du:dateUtc="2025-05-25T05:08:00Z">
              <w:tcPr>
                <w:tcW w:w="2798" w:type="dxa"/>
                <w:gridSpan w:val="2"/>
              </w:tcPr>
            </w:tcPrChange>
          </w:tcPr>
          <w:p w14:paraId="4CC6DD16" w14:textId="77777777" w:rsidR="00625077" w:rsidRPr="00E24A13" w:rsidRDefault="00625077" w:rsidP="00800F75">
            <w:pPr>
              <w:bidi w:val="0"/>
              <w:spacing w:after="160" w:line="240" w:lineRule="auto"/>
              <w:rPr>
                <w:rFonts w:asciiTheme="majorBidi" w:hAnsiTheme="majorBidi" w:cstheme="majorBidi"/>
              </w:rPr>
            </w:pPr>
          </w:p>
        </w:tc>
      </w:tr>
      <w:tr w:rsidR="00625077" w:rsidRPr="00E24A13" w14:paraId="11A96562" w14:textId="041C80AB" w:rsidTr="00625077">
        <w:trPr>
          <w:tblCellSpacing w:w="15" w:type="dxa"/>
          <w:trPrChange w:id="516" w:author="Zimmerman, Corinne" w:date="2025-05-25T06:08:00Z" w16du:dateUtc="2025-05-25T05:08:00Z">
            <w:trPr>
              <w:tblCellSpacing w:w="15" w:type="dxa"/>
            </w:trPr>
          </w:trPrChange>
        </w:trPr>
        <w:tc>
          <w:tcPr>
            <w:tcW w:w="2670" w:type="dxa"/>
            <w:vAlign w:val="center"/>
            <w:hideMark/>
            <w:tcPrChange w:id="517" w:author="Zimmerman, Corinne" w:date="2025-05-25T06:08:00Z" w16du:dateUtc="2025-05-25T05:08:00Z">
              <w:tcPr>
                <w:tcW w:w="0" w:type="auto"/>
                <w:vAlign w:val="center"/>
                <w:hideMark/>
              </w:tcPr>
            </w:tcPrChange>
          </w:tcPr>
          <w:p w14:paraId="6C027184" w14:textId="77777777" w:rsidR="00625077" w:rsidRPr="00E24A13" w:rsidRDefault="00625077" w:rsidP="00800F75">
            <w:pPr>
              <w:bidi w:val="0"/>
              <w:spacing w:after="160" w:line="240" w:lineRule="auto"/>
              <w:rPr>
                <w:rFonts w:asciiTheme="majorBidi" w:hAnsiTheme="majorBidi" w:cstheme="majorBidi"/>
              </w:rPr>
            </w:pPr>
            <w:proofErr w:type="spellStart"/>
            <w:r w:rsidRPr="00E24A13">
              <w:rPr>
                <w:rFonts w:asciiTheme="majorBidi" w:hAnsiTheme="majorBidi" w:cstheme="majorBidi"/>
              </w:rPr>
              <w:t>SOVC_Information</w:t>
            </w:r>
            <w:proofErr w:type="spellEnd"/>
          </w:p>
        </w:tc>
        <w:tc>
          <w:tcPr>
            <w:tcW w:w="1297" w:type="dxa"/>
            <w:vAlign w:val="center"/>
            <w:hideMark/>
            <w:tcPrChange w:id="518" w:author="Zimmerman, Corinne" w:date="2025-05-25T06:08:00Z" w16du:dateUtc="2025-05-25T05:08:00Z">
              <w:tcPr>
                <w:tcW w:w="0" w:type="auto"/>
                <w:vAlign w:val="center"/>
                <w:hideMark/>
              </w:tcPr>
            </w:tcPrChange>
          </w:tcPr>
          <w:p w14:paraId="34C9D648" w14:textId="77777777" w:rsidR="00625077" w:rsidRPr="00E24A13" w:rsidRDefault="00625077" w:rsidP="00800F75">
            <w:pPr>
              <w:bidi w:val="0"/>
              <w:spacing w:after="160" w:line="240" w:lineRule="auto"/>
              <w:rPr>
                <w:rFonts w:asciiTheme="majorBidi" w:hAnsiTheme="majorBidi" w:cstheme="majorBidi"/>
              </w:rPr>
            </w:pPr>
            <w:r w:rsidRPr="00E24A13">
              <w:rPr>
                <w:rFonts w:asciiTheme="majorBidi" w:hAnsiTheme="majorBidi" w:cstheme="majorBidi"/>
              </w:rPr>
              <w:t>3.54</w:t>
            </w:r>
          </w:p>
        </w:tc>
        <w:tc>
          <w:tcPr>
            <w:tcW w:w="2369" w:type="dxa"/>
            <w:vAlign w:val="center"/>
            <w:hideMark/>
            <w:tcPrChange w:id="519" w:author="Zimmerman, Corinne" w:date="2025-05-25T06:08:00Z" w16du:dateUtc="2025-05-25T05:08:00Z">
              <w:tcPr>
                <w:tcW w:w="2753" w:type="dxa"/>
                <w:gridSpan w:val="2"/>
                <w:vAlign w:val="center"/>
                <w:hideMark/>
              </w:tcPr>
            </w:tcPrChange>
          </w:tcPr>
          <w:p w14:paraId="3E2E4F6A" w14:textId="77777777" w:rsidR="00625077" w:rsidRPr="00E24A13" w:rsidRDefault="00625077" w:rsidP="00800F75">
            <w:pPr>
              <w:bidi w:val="0"/>
              <w:spacing w:after="160" w:line="240" w:lineRule="auto"/>
              <w:rPr>
                <w:rFonts w:asciiTheme="majorBidi" w:hAnsiTheme="majorBidi" w:cstheme="majorBidi"/>
              </w:rPr>
            </w:pPr>
            <w:r w:rsidRPr="00E24A13">
              <w:rPr>
                <w:rFonts w:asciiTheme="majorBidi" w:hAnsiTheme="majorBidi" w:cstheme="majorBidi"/>
              </w:rPr>
              <w:t>0.68</w:t>
            </w:r>
          </w:p>
        </w:tc>
        <w:tc>
          <w:tcPr>
            <w:tcW w:w="1820" w:type="dxa"/>
            <w:tcPrChange w:id="520" w:author="Zimmerman, Corinne" w:date="2025-05-25T06:08:00Z" w16du:dateUtc="2025-05-25T05:08:00Z">
              <w:tcPr>
                <w:tcW w:w="2798" w:type="dxa"/>
                <w:gridSpan w:val="2"/>
              </w:tcPr>
            </w:tcPrChange>
          </w:tcPr>
          <w:p w14:paraId="5480D445" w14:textId="77777777" w:rsidR="00625077" w:rsidRPr="00E24A13" w:rsidRDefault="00625077" w:rsidP="00800F75">
            <w:pPr>
              <w:bidi w:val="0"/>
              <w:spacing w:after="160" w:line="240" w:lineRule="auto"/>
              <w:rPr>
                <w:rFonts w:asciiTheme="majorBidi" w:hAnsiTheme="majorBidi" w:cstheme="majorBidi"/>
              </w:rPr>
            </w:pPr>
          </w:p>
        </w:tc>
      </w:tr>
      <w:tr w:rsidR="00625077" w:rsidRPr="00E24A13" w14:paraId="35852148" w14:textId="6D5C4516" w:rsidTr="00625077">
        <w:trPr>
          <w:tblCellSpacing w:w="15" w:type="dxa"/>
          <w:trPrChange w:id="521" w:author="Zimmerman, Corinne" w:date="2025-05-25T06:08:00Z" w16du:dateUtc="2025-05-25T05:08:00Z">
            <w:trPr>
              <w:tblCellSpacing w:w="15" w:type="dxa"/>
            </w:trPr>
          </w:trPrChange>
        </w:trPr>
        <w:tc>
          <w:tcPr>
            <w:tcW w:w="2670" w:type="dxa"/>
            <w:vAlign w:val="center"/>
            <w:hideMark/>
            <w:tcPrChange w:id="522" w:author="Zimmerman, Corinne" w:date="2025-05-25T06:08:00Z" w16du:dateUtc="2025-05-25T05:08:00Z">
              <w:tcPr>
                <w:tcW w:w="0" w:type="auto"/>
                <w:vAlign w:val="center"/>
                <w:hideMark/>
              </w:tcPr>
            </w:tcPrChange>
          </w:tcPr>
          <w:p w14:paraId="2AA32C35" w14:textId="77777777" w:rsidR="00625077" w:rsidRPr="00E24A13" w:rsidRDefault="00625077" w:rsidP="00800F75">
            <w:pPr>
              <w:bidi w:val="0"/>
              <w:spacing w:after="160" w:line="240" w:lineRule="auto"/>
              <w:rPr>
                <w:rFonts w:asciiTheme="majorBidi" w:hAnsiTheme="majorBidi" w:cstheme="majorBidi"/>
              </w:rPr>
            </w:pPr>
            <w:proofErr w:type="spellStart"/>
            <w:r w:rsidRPr="00E24A13">
              <w:rPr>
                <w:rFonts w:asciiTheme="majorBidi" w:hAnsiTheme="majorBidi" w:cstheme="majorBidi"/>
              </w:rPr>
              <w:t>SOVC_Knowledge</w:t>
            </w:r>
            <w:proofErr w:type="spellEnd"/>
          </w:p>
        </w:tc>
        <w:tc>
          <w:tcPr>
            <w:tcW w:w="1297" w:type="dxa"/>
            <w:vAlign w:val="center"/>
            <w:hideMark/>
            <w:tcPrChange w:id="523" w:author="Zimmerman, Corinne" w:date="2025-05-25T06:08:00Z" w16du:dateUtc="2025-05-25T05:08:00Z">
              <w:tcPr>
                <w:tcW w:w="0" w:type="auto"/>
                <w:vAlign w:val="center"/>
                <w:hideMark/>
              </w:tcPr>
            </w:tcPrChange>
          </w:tcPr>
          <w:p w14:paraId="50E3AB4B" w14:textId="77777777" w:rsidR="00625077" w:rsidRPr="00E24A13" w:rsidRDefault="00625077" w:rsidP="00800F75">
            <w:pPr>
              <w:bidi w:val="0"/>
              <w:spacing w:after="160" w:line="240" w:lineRule="auto"/>
              <w:rPr>
                <w:rFonts w:asciiTheme="majorBidi" w:hAnsiTheme="majorBidi" w:cstheme="majorBidi"/>
              </w:rPr>
            </w:pPr>
            <w:r w:rsidRPr="00E24A13">
              <w:rPr>
                <w:rFonts w:asciiTheme="majorBidi" w:hAnsiTheme="majorBidi" w:cstheme="majorBidi"/>
              </w:rPr>
              <w:t>3.71</w:t>
            </w:r>
          </w:p>
        </w:tc>
        <w:tc>
          <w:tcPr>
            <w:tcW w:w="2369" w:type="dxa"/>
            <w:vAlign w:val="center"/>
            <w:hideMark/>
            <w:tcPrChange w:id="524" w:author="Zimmerman, Corinne" w:date="2025-05-25T06:08:00Z" w16du:dateUtc="2025-05-25T05:08:00Z">
              <w:tcPr>
                <w:tcW w:w="2753" w:type="dxa"/>
                <w:gridSpan w:val="2"/>
                <w:vAlign w:val="center"/>
                <w:hideMark/>
              </w:tcPr>
            </w:tcPrChange>
          </w:tcPr>
          <w:p w14:paraId="492F455F" w14:textId="77777777" w:rsidR="00625077" w:rsidRPr="00E24A13" w:rsidRDefault="00625077" w:rsidP="00800F75">
            <w:pPr>
              <w:bidi w:val="0"/>
              <w:spacing w:after="160" w:line="240" w:lineRule="auto"/>
              <w:rPr>
                <w:rFonts w:asciiTheme="majorBidi" w:hAnsiTheme="majorBidi" w:cstheme="majorBidi"/>
              </w:rPr>
            </w:pPr>
            <w:r w:rsidRPr="00E24A13">
              <w:rPr>
                <w:rFonts w:asciiTheme="majorBidi" w:hAnsiTheme="majorBidi" w:cstheme="majorBidi"/>
              </w:rPr>
              <w:t>0.62</w:t>
            </w:r>
          </w:p>
        </w:tc>
        <w:tc>
          <w:tcPr>
            <w:tcW w:w="1820" w:type="dxa"/>
            <w:tcPrChange w:id="525" w:author="Zimmerman, Corinne" w:date="2025-05-25T06:08:00Z" w16du:dateUtc="2025-05-25T05:08:00Z">
              <w:tcPr>
                <w:tcW w:w="2798" w:type="dxa"/>
                <w:gridSpan w:val="2"/>
              </w:tcPr>
            </w:tcPrChange>
          </w:tcPr>
          <w:p w14:paraId="07D35E06" w14:textId="77777777" w:rsidR="00625077" w:rsidRPr="00E24A13" w:rsidRDefault="00625077" w:rsidP="00800F75">
            <w:pPr>
              <w:bidi w:val="0"/>
              <w:spacing w:after="160" w:line="240" w:lineRule="auto"/>
              <w:rPr>
                <w:rFonts w:asciiTheme="majorBidi" w:hAnsiTheme="majorBidi" w:cstheme="majorBidi"/>
              </w:rPr>
            </w:pPr>
          </w:p>
        </w:tc>
      </w:tr>
      <w:tr w:rsidR="00625077" w:rsidRPr="00E24A13" w14:paraId="543A8049" w14:textId="52CAB76A" w:rsidTr="00625077">
        <w:trPr>
          <w:tblCellSpacing w:w="15" w:type="dxa"/>
          <w:trPrChange w:id="526" w:author="Zimmerman, Corinne" w:date="2025-05-25T06:08:00Z" w16du:dateUtc="2025-05-25T05:08:00Z">
            <w:trPr>
              <w:tblCellSpacing w:w="15" w:type="dxa"/>
            </w:trPr>
          </w:trPrChange>
        </w:trPr>
        <w:tc>
          <w:tcPr>
            <w:tcW w:w="2670" w:type="dxa"/>
            <w:vAlign w:val="center"/>
            <w:hideMark/>
            <w:tcPrChange w:id="527" w:author="Zimmerman, Corinne" w:date="2025-05-25T06:08:00Z" w16du:dateUtc="2025-05-25T05:08:00Z">
              <w:tcPr>
                <w:tcW w:w="0" w:type="auto"/>
                <w:vAlign w:val="center"/>
                <w:hideMark/>
              </w:tcPr>
            </w:tcPrChange>
          </w:tcPr>
          <w:p w14:paraId="4F5AA3D8" w14:textId="77777777" w:rsidR="00625077" w:rsidRPr="00E24A13" w:rsidRDefault="00625077" w:rsidP="00800F75">
            <w:pPr>
              <w:bidi w:val="0"/>
              <w:spacing w:after="160" w:line="240" w:lineRule="auto"/>
              <w:rPr>
                <w:rFonts w:asciiTheme="majorBidi" w:hAnsiTheme="majorBidi" w:cstheme="majorBidi"/>
              </w:rPr>
            </w:pPr>
            <w:proofErr w:type="spellStart"/>
            <w:r w:rsidRPr="00E24A13">
              <w:rPr>
                <w:rFonts w:asciiTheme="majorBidi" w:hAnsiTheme="majorBidi" w:cstheme="majorBidi"/>
              </w:rPr>
              <w:t>SOVC_Frame</w:t>
            </w:r>
            <w:proofErr w:type="spellEnd"/>
          </w:p>
        </w:tc>
        <w:tc>
          <w:tcPr>
            <w:tcW w:w="1297" w:type="dxa"/>
            <w:vAlign w:val="center"/>
            <w:hideMark/>
            <w:tcPrChange w:id="528" w:author="Zimmerman, Corinne" w:date="2025-05-25T06:08:00Z" w16du:dateUtc="2025-05-25T05:08:00Z">
              <w:tcPr>
                <w:tcW w:w="0" w:type="auto"/>
                <w:vAlign w:val="center"/>
                <w:hideMark/>
              </w:tcPr>
            </w:tcPrChange>
          </w:tcPr>
          <w:p w14:paraId="634C6364" w14:textId="77777777" w:rsidR="00625077" w:rsidRPr="00E24A13" w:rsidRDefault="00625077" w:rsidP="00800F75">
            <w:pPr>
              <w:bidi w:val="0"/>
              <w:spacing w:after="160" w:line="240" w:lineRule="auto"/>
              <w:rPr>
                <w:rFonts w:asciiTheme="majorBidi" w:hAnsiTheme="majorBidi" w:cstheme="majorBidi"/>
              </w:rPr>
            </w:pPr>
            <w:r w:rsidRPr="00E24A13">
              <w:rPr>
                <w:rFonts w:asciiTheme="majorBidi" w:hAnsiTheme="majorBidi" w:cstheme="majorBidi"/>
              </w:rPr>
              <w:t>3.39</w:t>
            </w:r>
          </w:p>
        </w:tc>
        <w:tc>
          <w:tcPr>
            <w:tcW w:w="2369" w:type="dxa"/>
            <w:vAlign w:val="center"/>
            <w:hideMark/>
            <w:tcPrChange w:id="529" w:author="Zimmerman, Corinne" w:date="2025-05-25T06:08:00Z" w16du:dateUtc="2025-05-25T05:08:00Z">
              <w:tcPr>
                <w:tcW w:w="2753" w:type="dxa"/>
                <w:gridSpan w:val="2"/>
                <w:vAlign w:val="center"/>
                <w:hideMark/>
              </w:tcPr>
            </w:tcPrChange>
          </w:tcPr>
          <w:p w14:paraId="048DEFF0" w14:textId="77777777" w:rsidR="00625077" w:rsidRPr="00E24A13" w:rsidRDefault="00625077" w:rsidP="00800F75">
            <w:pPr>
              <w:bidi w:val="0"/>
              <w:spacing w:after="160" w:line="240" w:lineRule="auto"/>
              <w:rPr>
                <w:rFonts w:asciiTheme="majorBidi" w:hAnsiTheme="majorBidi" w:cstheme="majorBidi"/>
              </w:rPr>
            </w:pPr>
            <w:r w:rsidRPr="00E24A13">
              <w:rPr>
                <w:rFonts w:asciiTheme="majorBidi" w:hAnsiTheme="majorBidi" w:cstheme="majorBidi"/>
              </w:rPr>
              <w:t>0.73</w:t>
            </w:r>
          </w:p>
        </w:tc>
        <w:tc>
          <w:tcPr>
            <w:tcW w:w="1820" w:type="dxa"/>
            <w:tcPrChange w:id="530" w:author="Zimmerman, Corinne" w:date="2025-05-25T06:08:00Z" w16du:dateUtc="2025-05-25T05:08:00Z">
              <w:tcPr>
                <w:tcW w:w="2798" w:type="dxa"/>
                <w:gridSpan w:val="2"/>
              </w:tcPr>
            </w:tcPrChange>
          </w:tcPr>
          <w:p w14:paraId="45EB2FEE" w14:textId="77777777" w:rsidR="00625077" w:rsidRPr="00E24A13" w:rsidRDefault="00625077" w:rsidP="00800F75">
            <w:pPr>
              <w:bidi w:val="0"/>
              <w:spacing w:after="160" w:line="240" w:lineRule="auto"/>
              <w:rPr>
                <w:rFonts w:asciiTheme="majorBidi" w:hAnsiTheme="majorBidi" w:cstheme="majorBidi"/>
              </w:rPr>
            </w:pPr>
          </w:p>
        </w:tc>
      </w:tr>
      <w:tr w:rsidR="00625077" w:rsidRPr="00E24A13" w14:paraId="4EE1BE67" w14:textId="6A9A8FCE" w:rsidTr="00A7519C">
        <w:trPr>
          <w:tblCellSpacing w:w="15" w:type="dxa"/>
          <w:trPrChange w:id="531" w:author="Zimmerman, Corinne" w:date="2025-05-25T06:09:00Z" w16du:dateUtc="2025-05-25T05:09:00Z">
            <w:trPr>
              <w:tblCellSpacing w:w="15" w:type="dxa"/>
            </w:trPr>
          </w:trPrChange>
        </w:trPr>
        <w:tc>
          <w:tcPr>
            <w:tcW w:w="2670" w:type="dxa"/>
            <w:tcBorders>
              <w:bottom w:val="single" w:sz="4" w:space="0" w:color="auto"/>
            </w:tcBorders>
            <w:vAlign w:val="center"/>
            <w:hideMark/>
            <w:tcPrChange w:id="532" w:author="Zimmerman, Corinne" w:date="2025-05-25T06:09:00Z" w16du:dateUtc="2025-05-25T05:09:00Z">
              <w:tcPr>
                <w:tcW w:w="0" w:type="auto"/>
                <w:vAlign w:val="center"/>
                <w:hideMark/>
              </w:tcPr>
            </w:tcPrChange>
          </w:tcPr>
          <w:p w14:paraId="63584FE7" w14:textId="77777777" w:rsidR="00625077" w:rsidRPr="00E24A13" w:rsidRDefault="00625077" w:rsidP="00800F75">
            <w:pPr>
              <w:bidi w:val="0"/>
              <w:spacing w:after="160" w:line="240" w:lineRule="auto"/>
              <w:rPr>
                <w:rFonts w:asciiTheme="majorBidi" w:hAnsiTheme="majorBidi" w:cstheme="majorBidi"/>
              </w:rPr>
            </w:pPr>
            <w:proofErr w:type="spellStart"/>
            <w:r w:rsidRPr="00E24A13">
              <w:rPr>
                <w:rFonts w:asciiTheme="majorBidi" w:hAnsiTheme="majorBidi" w:cstheme="majorBidi"/>
              </w:rPr>
              <w:t>SOVC_Impact</w:t>
            </w:r>
            <w:proofErr w:type="spellEnd"/>
          </w:p>
        </w:tc>
        <w:tc>
          <w:tcPr>
            <w:tcW w:w="1297" w:type="dxa"/>
            <w:tcBorders>
              <w:bottom w:val="single" w:sz="4" w:space="0" w:color="auto"/>
            </w:tcBorders>
            <w:vAlign w:val="center"/>
            <w:hideMark/>
            <w:tcPrChange w:id="533" w:author="Zimmerman, Corinne" w:date="2025-05-25T06:09:00Z" w16du:dateUtc="2025-05-25T05:09:00Z">
              <w:tcPr>
                <w:tcW w:w="0" w:type="auto"/>
                <w:vAlign w:val="center"/>
                <w:hideMark/>
              </w:tcPr>
            </w:tcPrChange>
          </w:tcPr>
          <w:p w14:paraId="4DFE3386" w14:textId="77777777" w:rsidR="00625077" w:rsidRPr="00E24A13" w:rsidRDefault="00625077" w:rsidP="00800F75">
            <w:pPr>
              <w:bidi w:val="0"/>
              <w:spacing w:after="160" w:line="240" w:lineRule="auto"/>
              <w:rPr>
                <w:rFonts w:asciiTheme="majorBidi" w:hAnsiTheme="majorBidi" w:cstheme="majorBidi"/>
              </w:rPr>
            </w:pPr>
            <w:r w:rsidRPr="00E24A13">
              <w:rPr>
                <w:rFonts w:asciiTheme="majorBidi" w:hAnsiTheme="majorBidi" w:cstheme="majorBidi"/>
              </w:rPr>
              <w:t>3.28</w:t>
            </w:r>
          </w:p>
        </w:tc>
        <w:tc>
          <w:tcPr>
            <w:tcW w:w="2369" w:type="dxa"/>
            <w:tcBorders>
              <w:bottom w:val="single" w:sz="4" w:space="0" w:color="auto"/>
            </w:tcBorders>
            <w:vAlign w:val="center"/>
            <w:hideMark/>
            <w:tcPrChange w:id="534" w:author="Zimmerman, Corinne" w:date="2025-05-25T06:09:00Z" w16du:dateUtc="2025-05-25T05:09:00Z">
              <w:tcPr>
                <w:tcW w:w="2753" w:type="dxa"/>
                <w:gridSpan w:val="2"/>
                <w:vAlign w:val="center"/>
                <w:hideMark/>
              </w:tcPr>
            </w:tcPrChange>
          </w:tcPr>
          <w:p w14:paraId="2C0B7705" w14:textId="77777777" w:rsidR="00625077" w:rsidRPr="00E24A13" w:rsidRDefault="00625077" w:rsidP="00800F75">
            <w:pPr>
              <w:bidi w:val="0"/>
              <w:spacing w:after="160" w:line="240" w:lineRule="auto"/>
              <w:rPr>
                <w:rFonts w:asciiTheme="majorBidi" w:hAnsiTheme="majorBidi" w:cstheme="majorBidi"/>
              </w:rPr>
            </w:pPr>
            <w:r w:rsidRPr="00E24A13">
              <w:rPr>
                <w:rFonts w:asciiTheme="majorBidi" w:hAnsiTheme="majorBidi" w:cstheme="majorBidi"/>
              </w:rPr>
              <w:t>0.79</w:t>
            </w:r>
          </w:p>
        </w:tc>
        <w:tc>
          <w:tcPr>
            <w:tcW w:w="1820" w:type="dxa"/>
            <w:tcBorders>
              <w:bottom w:val="single" w:sz="4" w:space="0" w:color="auto"/>
            </w:tcBorders>
            <w:tcPrChange w:id="535" w:author="Zimmerman, Corinne" w:date="2025-05-25T06:09:00Z" w16du:dateUtc="2025-05-25T05:09:00Z">
              <w:tcPr>
                <w:tcW w:w="2798" w:type="dxa"/>
                <w:gridSpan w:val="2"/>
              </w:tcPr>
            </w:tcPrChange>
          </w:tcPr>
          <w:p w14:paraId="468BC394" w14:textId="77777777" w:rsidR="00625077" w:rsidRPr="00E24A13" w:rsidRDefault="00625077" w:rsidP="00800F75">
            <w:pPr>
              <w:bidi w:val="0"/>
              <w:spacing w:after="160" w:line="240" w:lineRule="auto"/>
              <w:rPr>
                <w:rFonts w:asciiTheme="majorBidi" w:hAnsiTheme="majorBidi" w:cstheme="majorBidi"/>
              </w:rPr>
            </w:pPr>
          </w:p>
        </w:tc>
      </w:tr>
    </w:tbl>
    <w:p w14:paraId="3194E1EC" w14:textId="710D0950" w:rsidR="00A7519C" w:rsidRDefault="00A7519C" w:rsidP="004D7F81">
      <w:pPr>
        <w:bidi w:val="0"/>
        <w:spacing w:after="160"/>
        <w:rPr>
          <w:ins w:id="536" w:author="Zimmerman, Corinne" w:date="2025-05-25T06:09:00Z" w16du:dateUtc="2025-05-25T05:09:00Z"/>
          <w:rFonts w:asciiTheme="majorBidi" w:hAnsiTheme="majorBidi" w:cstheme="majorBidi"/>
        </w:rPr>
      </w:pPr>
      <w:ins w:id="537" w:author="Zimmerman, Corinne" w:date="2025-05-25T06:09:00Z" w16du:dateUtc="2025-05-25T05:09:00Z">
        <w:r w:rsidRPr="00A7519C">
          <w:rPr>
            <w:rFonts w:asciiTheme="majorBidi" w:hAnsiTheme="majorBidi" w:cstheme="majorBidi"/>
            <w:i/>
            <w:iCs/>
            <w:rPrChange w:id="538" w:author="Zimmerman, Corinne" w:date="2025-05-25T06:09:00Z" w16du:dateUtc="2025-05-25T05:09:00Z">
              <w:rPr>
                <w:rFonts w:asciiTheme="majorBidi" w:hAnsiTheme="majorBidi" w:cstheme="majorBidi"/>
              </w:rPr>
            </w:rPrChange>
          </w:rPr>
          <w:t>Note</w:t>
        </w:r>
        <w:r>
          <w:rPr>
            <w:rFonts w:asciiTheme="majorBidi" w:hAnsiTheme="majorBidi" w:cstheme="majorBidi"/>
          </w:rPr>
          <w:t xml:space="preserve">. SOVC = Scale of …(ref); SCI-2 = Scale of …. </w:t>
        </w:r>
      </w:ins>
      <w:ins w:id="539" w:author="Zimmerman, Corinne" w:date="2025-05-25T06:10:00Z" w16du:dateUtc="2025-05-25T05:10:00Z">
        <w:r w:rsidRPr="00A7519C">
          <w:rPr>
            <w:rFonts w:asciiTheme="majorBidi" w:hAnsiTheme="majorBidi" w:cstheme="majorBidi"/>
            <w:i/>
            <w:iCs/>
            <w:rPrChange w:id="540" w:author="Zimmerman, Corinne" w:date="2025-05-25T06:10:00Z" w16du:dateUtc="2025-05-25T05:10:00Z">
              <w:rPr>
                <w:rFonts w:asciiTheme="majorBidi" w:hAnsiTheme="majorBidi" w:cstheme="majorBidi"/>
              </w:rPr>
            </w:rPrChange>
          </w:rPr>
          <w:t>n</w:t>
        </w:r>
      </w:ins>
      <w:ins w:id="541" w:author="Zimmerman, Corinne" w:date="2025-05-25T06:09:00Z" w16du:dateUtc="2025-05-25T05:09:00Z">
        <w:r>
          <w:rPr>
            <w:rFonts w:asciiTheme="majorBidi" w:hAnsiTheme="majorBidi" w:cstheme="majorBidi"/>
          </w:rPr>
          <w:t xml:space="preserve"> </w:t>
        </w:r>
      </w:ins>
      <w:ins w:id="542" w:author="Zimmerman, Corinne" w:date="2025-05-25T06:10:00Z" w16du:dateUtc="2025-05-25T05:10:00Z">
        <w:r>
          <w:rPr>
            <w:rFonts w:asciiTheme="majorBidi" w:hAnsiTheme="majorBidi" w:cstheme="majorBidi"/>
          </w:rPr>
          <w:t>= 204.</w:t>
        </w:r>
      </w:ins>
    </w:p>
    <w:p w14:paraId="65747F96" w14:textId="77777777" w:rsidR="00A7519C" w:rsidRDefault="00A7519C" w:rsidP="00A7519C">
      <w:pPr>
        <w:bidi w:val="0"/>
        <w:spacing w:after="160"/>
        <w:rPr>
          <w:ins w:id="543" w:author="Zimmerman, Corinne" w:date="2025-05-25T06:09:00Z" w16du:dateUtc="2025-05-25T05:09:00Z"/>
          <w:rFonts w:asciiTheme="majorBidi" w:hAnsiTheme="majorBidi" w:cstheme="majorBidi"/>
        </w:rPr>
      </w:pPr>
    </w:p>
    <w:p w14:paraId="4552491D" w14:textId="6925AD41" w:rsidR="0010504E" w:rsidRDefault="0010504E" w:rsidP="00A7519C">
      <w:pPr>
        <w:bidi w:val="0"/>
        <w:spacing w:after="160"/>
        <w:rPr>
          <w:ins w:id="544" w:author="Zimmerman, Corinne" w:date="2025-05-25T06:06:00Z" w16du:dateUtc="2025-05-25T05:06:00Z"/>
          <w:rFonts w:asciiTheme="majorBidi" w:hAnsiTheme="majorBidi" w:cstheme="majorBidi"/>
        </w:rPr>
      </w:pPr>
      <w:r w:rsidRPr="00E24A13">
        <w:rPr>
          <w:rFonts w:asciiTheme="majorBidi" w:hAnsiTheme="majorBidi" w:cstheme="majorBidi"/>
        </w:rPr>
        <w:t xml:space="preserve">As Table 1 demonstrates, both SCI-2 and </w:t>
      </w:r>
      <w:r w:rsidRPr="00625077">
        <w:rPr>
          <w:rFonts w:asciiTheme="majorBidi" w:hAnsiTheme="majorBidi" w:cstheme="majorBidi"/>
          <w:strike/>
          <w:rPrChange w:id="545" w:author="Zimmerman, Corinne" w:date="2025-05-25T06:07:00Z" w16du:dateUtc="2025-05-25T05:07:00Z">
            <w:rPr>
              <w:rFonts w:asciiTheme="majorBidi" w:hAnsiTheme="majorBidi" w:cstheme="majorBidi"/>
            </w:rPr>
          </w:rPrChange>
        </w:rPr>
        <w:t xml:space="preserve">SOVC </w:t>
      </w:r>
      <w:commentRangeStart w:id="546"/>
      <w:commentRangeStart w:id="547"/>
      <w:r w:rsidRPr="00625077">
        <w:rPr>
          <w:rFonts w:asciiTheme="majorBidi" w:hAnsiTheme="majorBidi" w:cstheme="majorBidi"/>
          <w:strike/>
          <w:rPrChange w:id="548" w:author="Zimmerman, Corinne" w:date="2025-05-25T06:07:00Z" w16du:dateUtc="2025-05-25T05:07:00Z">
            <w:rPr>
              <w:rFonts w:asciiTheme="majorBidi" w:hAnsiTheme="majorBidi" w:cstheme="majorBidi"/>
            </w:rPr>
          </w:rPrChange>
        </w:rPr>
        <w:t xml:space="preserve">scores are relatively high </w:t>
      </w:r>
      <w:commentRangeEnd w:id="546"/>
      <w:r w:rsidR="000C643E" w:rsidRPr="00625077">
        <w:rPr>
          <w:rStyle w:val="CommentReference"/>
          <w:strike/>
          <w:kern w:val="0"/>
          <w14:ligatures w14:val="none"/>
          <w:rPrChange w:id="549" w:author="Zimmerman, Corinne" w:date="2025-05-25T06:07:00Z" w16du:dateUtc="2025-05-25T05:07:00Z">
            <w:rPr>
              <w:rStyle w:val="CommentReference"/>
              <w:kern w:val="0"/>
              <w14:ligatures w14:val="none"/>
            </w:rPr>
          </w:rPrChange>
        </w:rPr>
        <w:commentReference w:id="546"/>
      </w:r>
      <w:commentRangeEnd w:id="547"/>
      <w:r w:rsidR="000C643E" w:rsidRPr="00625077">
        <w:rPr>
          <w:rStyle w:val="CommentReference"/>
          <w:strike/>
          <w:kern w:val="0"/>
          <w14:ligatures w14:val="none"/>
          <w:rPrChange w:id="550" w:author="Zimmerman, Corinne" w:date="2025-05-25T06:07:00Z" w16du:dateUtc="2025-05-25T05:07:00Z">
            <w:rPr>
              <w:rStyle w:val="CommentReference"/>
              <w:kern w:val="0"/>
              <w14:ligatures w14:val="none"/>
            </w:rPr>
          </w:rPrChange>
        </w:rPr>
        <w:commentReference w:id="547"/>
      </w:r>
      <w:r w:rsidRPr="00625077">
        <w:rPr>
          <w:rFonts w:asciiTheme="majorBidi" w:hAnsiTheme="majorBidi" w:cstheme="majorBidi"/>
          <w:strike/>
          <w:rPrChange w:id="551" w:author="Zimmerman, Corinne" w:date="2025-05-25T06:07:00Z" w16du:dateUtc="2025-05-25T05:07:00Z">
            <w:rPr>
              <w:rFonts w:asciiTheme="majorBidi" w:hAnsiTheme="majorBidi" w:cstheme="majorBidi"/>
            </w:rPr>
          </w:rPrChange>
        </w:rPr>
        <w:t xml:space="preserve">(means of 3.85 and 3.62 respectively), </w:t>
      </w:r>
      <w:r w:rsidRPr="00E24A13">
        <w:rPr>
          <w:rFonts w:asciiTheme="majorBidi" w:hAnsiTheme="majorBidi" w:cstheme="majorBidi"/>
        </w:rPr>
        <w:t>with membership and knowledge sharing components receiving the highest ratings. These scores indicate strong identification with the community and recognition of its value in members' professional lives.</w:t>
      </w:r>
    </w:p>
    <w:p w14:paraId="0F3BFC20" w14:textId="77777777" w:rsidR="00625077" w:rsidRDefault="00625077" w:rsidP="00625077">
      <w:pPr>
        <w:bidi w:val="0"/>
        <w:spacing w:after="160"/>
        <w:rPr>
          <w:ins w:id="552" w:author="Zimmerman, Corinne" w:date="2025-05-25T06:06:00Z" w16du:dateUtc="2025-05-25T05:06:00Z"/>
          <w:rFonts w:asciiTheme="majorBidi" w:hAnsiTheme="majorBidi" w:cstheme="majorBidi"/>
        </w:rPr>
      </w:pPr>
    </w:p>
    <w:p w14:paraId="621F0FB0" w14:textId="77777777" w:rsidR="00625077" w:rsidRPr="00E24A13" w:rsidRDefault="00625077" w:rsidP="00625077">
      <w:pPr>
        <w:bidi w:val="0"/>
        <w:spacing w:after="160"/>
        <w:rPr>
          <w:moveTo w:id="553" w:author="Zimmerman, Corinne" w:date="2025-05-25T06:06:00Z" w16du:dateUtc="2025-05-25T05:06:00Z"/>
          <w:rFonts w:asciiTheme="majorBidi" w:hAnsiTheme="majorBidi" w:cstheme="majorBidi"/>
        </w:rPr>
      </w:pPr>
      <w:moveToRangeStart w:id="554" w:author="Zimmerman, Corinne" w:date="2025-05-25T06:06:00Z" w:name="move199045595"/>
      <w:moveTo w:id="555" w:author="Zimmerman, Corinne" w:date="2025-05-25T06:06:00Z" w16du:dateUtc="2025-05-25T05:06:00Z">
        <w:r w:rsidRPr="00E24A13">
          <w:rPr>
            <w:rFonts w:asciiTheme="majorBidi" w:hAnsiTheme="majorBidi" w:cstheme="majorBidi"/>
          </w:rPr>
          <w:t xml:space="preserve">Initial analysis revealed high levels of both community sense </w:t>
        </w:r>
        <w:commentRangeStart w:id="556"/>
        <w:r w:rsidRPr="00E24A13">
          <w:rPr>
            <w:rFonts w:asciiTheme="majorBidi" w:hAnsiTheme="majorBidi" w:cstheme="majorBidi"/>
          </w:rPr>
          <w:t xml:space="preserve">(SCI-2: M=3.85, SD=0.64) and virtual community sense (SOVC: M=3.62, SD=0.76), </w:t>
        </w:r>
        <w:commentRangeEnd w:id="556"/>
        <w:r>
          <w:rPr>
            <w:rStyle w:val="CommentReference"/>
            <w:kern w:val="0"/>
            <w14:ligatures w14:val="none"/>
          </w:rPr>
          <w:commentReference w:id="556"/>
        </w:r>
        <w:r w:rsidRPr="00E24A13">
          <w:rPr>
            <w:rFonts w:asciiTheme="majorBidi" w:hAnsiTheme="majorBidi" w:cstheme="majorBidi"/>
          </w:rPr>
          <w:t>with membership and knowledge sharing components receiving the highest scores. Notably, the relationship between community influence and knowledge sharing showed a significant correlation (</w:t>
        </w:r>
        <w:r w:rsidRPr="00CE3789">
          <w:rPr>
            <w:rFonts w:asciiTheme="majorBidi" w:hAnsiTheme="majorBidi" w:cstheme="majorBidi"/>
            <w:i/>
            <w:iCs/>
          </w:rPr>
          <w:t>r</w:t>
        </w:r>
        <w:r w:rsidRPr="00E24A13">
          <w:rPr>
            <w:rFonts w:asciiTheme="majorBidi" w:hAnsiTheme="majorBidi" w:cstheme="majorBidi"/>
          </w:rPr>
          <w:t xml:space="preserve">=0.575, </w:t>
        </w:r>
        <w:r w:rsidRPr="00CE3789">
          <w:rPr>
            <w:rFonts w:asciiTheme="majorBidi" w:hAnsiTheme="majorBidi" w:cstheme="majorBidi"/>
            <w:i/>
            <w:iCs/>
          </w:rPr>
          <w:t>p</w:t>
        </w:r>
        <w:r w:rsidRPr="00E24A13">
          <w:rPr>
            <w:rFonts w:asciiTheme="majorBidi" w:hAnsiTheme="majorBidi" w:cstheme="majorBidi"/>
          </w:rPr>
          <w:t xml:space="preserve">&lt;.001), as did the connection between community membership and mutual support (r=0.883, p&lt;.001). These strong correlations suggest that the more women feel they belong to the community, the more likely they are to engage in </w:t>
        </w:r>
        <w:r w:rsidRPr="00E24A13">
          <w:rPr>
            <w:rFonts w:asciiTheme="majorBidi" w:hAnsiTheme="majorBidi" w:cstheme="majorBidi"/>
          </w:rPr>
          <w:lastRenderedPageBreak/>
          <w:t>knowledge sharing and receive social support, creating a self-reinforcing cycle of engagement and benefit.</w:t>
        </w:r>
      </w:moveTo>
    </w:p>
    <w:moveToRangeEnd w:id="554"/>
    <w:p w14:paraId="4BAFDE86" w14:textId="77777777" w:rsidR="00625077" w:rsidRPr="00E24A13" w:rsidRDefault="00625077" w:rsidP="00625077">
      <w:pPr>
        <w:bidi w:val="0"/>
        <w:spacing w:after="160"/>
        <w:rPr>
          <w:rFonts w:asciiTheme="majorBidi" w:hAnsiTheme="majorBidi" w:cstheme="majorBidi"/>
        </w:rPr>
      </w:pPr>
    </w:p>
    <w:p w14:paraId="4042F99C" w14:textId="77777777" w:rsidR="0010504E" w:rsidRDefault="0010504E" w:rsidP="004D7F81">
      <w:pPr>
        <w:bidi w:val="0"/>
        <w:jc w:val="left"/>
        <w:rPr>
          <w:ins w:id="557" w:author="Zimmerman, Corinne" w:date="2025-05-25T06:15:00Z" w16du:dateUtc="2025-05-25T05:15:00Z"/>
          <w:rFonts w:asciiTheme="majorBidi" w:eastAsiaTheme="majorEastAsia" w:hAnsiTheme="majorBidi" w:cstheme="majorBidi"/>
        </w:rPr>
      </w:pPr>
      <w:commentRangeStart w:id="558"/>
      <w:r w:rsidRPr="00E24A13">
        <w:rPr>
          <w:rFonts w:asciiTheme="majorBidi" w:eastAsiaTheme="majorEastAsia" w:hAnsiTheme="majorBidi" w:cstheme="majorBidi"/>
        </w:rPr>
        <w:t>Further analysis of correlations between SCI-2 and SOVC components (shown in Table 2) reveals important relationships between different aspects of community experience.</w:t>
      </w:r>
      <w:commentRangeEnd w:id="558"/>
      <w:r w:rsidR="000C643E">
        <w:rPr>
          <w:rStyle w:val="CommentReference"/>
          <w:kern w:val="0"/>
          <w14:ligatures w14:val="none"/>
        </w:rPr>
        <w:commentReference w:id="558"/>
      </w:r>
    </w:p>
    <w:p w14:paraId="37E7E0E0" w14:textId="77777777" w:rsidR="009236AA" w:rsidRDefault="009236AA" w:rsidP="009236AA">
      <w:pPr>
        <w:bidi w:val="0"/>
        <w:jc w:val="left"/>
        <w:rPr>
          <w:ins w:id="559" w:author="Zimmerman, Corinne" w:date="2025-05-25T06:15:00Z" w16du:dateUtc="2025-05-25T05:15:00Z"/>
          <w:rFonts w:asciiTheme="majorBidi" w:eastAsiaTheme="majorEastAsia" w:hAnsiTheme="majorBidi" w:cstheme="majorBidi"/>
        </w:rPr>
      </w:pPr>
    </w:p>
    <w:p w14:paraId="0A272A98" w14:textId="77777777" w:rsidR="009236AA" w:rsidRDefault="009236AA" w:rsidP="009236AA">
      <w:pPr>
        <w:bidi w:val="0"/>
        <w:jc w:val="left"/>
        <w:rPr>
          <w:ins w:id="560" w:author="Zimmerman, Corinne" w:date="2025-05-25T06:15:00Z" w16du:dateUtc="2025-05-25T05:15:00Z"/>
          <w:rFonts w:asciiTheme="majorBidi" w:eastAsiaTheme="majorEastAsia" w:hAnsiTheme="majorBidi" w:cstheme="majorBidi"/>
        </w:rPr>
      </w:pPr>
    </w:p>
    <w:p w14:paraId="73E660AE" w14:textId="77777777" w:rsidR="009236AA" w:rsidRPr="00E24A13" w:rsidRDefault="009236AA" w:rsidP="009236AA">
      <w:pPr>
        <w:bidi w:val="0"/>
        <w:jc w:val="left"/>
        <w:rPr>
          <w:rFonts w:asciiTheme="majorBidi" w:eastAsiaTheme="majorEastAsia" w:hAnsiTheme="majorBidi" w:cstheme="majorBidi"/>
        </w:rPr>
      </w:pPr>
    </w:p>
    <w:p w14:paraId="646EA552" w14:textId="77777777" w:rsidR="0010504E" w:rsidRPr="00E24A13" w:rsidRDefault="0010504E" w:rsidP="004D7F81">
      <w:pPr>
        <w:pStyle w:val="Heading3"/>
        <w:bidi w:val="0"/>
        <w:rPr>
          <w:rFonts w:asciiTheme="majorBidi" w:hAnsiTheme="majorBidi"/>
          <w:b/>
          <w:bCs/>
        </w:rPr>
      </w:pPr>
      <w:commentRangeStart w:id="561"/>
      <w:r w:rsidRPr="00E24A13">
        <w:rPr>
          <w:rFonts w:asciiTheme="majorBidi" w:hAnsiTheme="majorBidi"/>
          <w:b/>
          <w:bCs/>
        </w:rPr>
        <w:t>Table 2: Correlations Between SCI-2, SOVC, and Their Subscales</w:t>
      </w:r>
      <w:commentRangeEnd w:id="561"/>
      <w:r w:rsidR="009236AA">
        <w:rPr>
          <w:rStyle w:val="CommentReference"/>
          <w:rFonts w:ascii="Times New Roman" w:eastAsiaTheme="minorHAnsi" w:hAnsi="Times New Roman" w:cs="David"/>
          <w:color w:val="auto"/>
          <w:kern w:val="0"/>
          <w14:ligatures w14:val="none"/>
        </w:rPr>
        <w:commentReference w:id="561"/>
      </w:r>
    </w:p>
    <w:tbl>
      <w:tblPr>
        <w:tblW w:w="0" w:type="auto"/>
        <w:tblLayout w:type="fixed"/>
        <w:tblLook w:val="04A0" w:firstRow="1" w:lastRow="0" w:firstColumn="1" w:lastColumn="0" w:noHBand="0" w:noVBand="1"/>
      </w:tblPr>
      <w:tblGrid>
        <w:gridCol w:w="975"/>
        <w:gridCol w:w="698"/>
        <w:gridCol w:w="944"/>
        <w:gridCol w:w="698"/>
        <w:gridCol w:w="698"/>
        <w:gridCol w:w="698"/>
        <w:gridCol w:w="698"/>
        <w:gridCol w:w="719"/>
        <w:gridCol w:w="719"/>
        <w:gridCol w:w="719"/>
        <w:gridCol w:w="720"/>
      </w:tblGrid>
      <w:tr w:rsidR="0010504E" w:rsidRPr="00E24A13" w14:paraId="5A7EEE0B" w14:textId="77777777" w:rsidTr="003759D8">
        <w:trPr>
          <w:trHeight w:val="20"/>
        </w:trPr>
        <w:tc>
          <w:tcPr>
            <w:tcW w:w="97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3C917DB"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commentRangeStart w:id="562"/>
            <w:r w:rsidRPr="00E24A13">
              <w:rPr>
                <w:rFonts w:asciiTheme="majorBidi" w:eastAsia="Times New Roman" w:hAnsiTheme="majorBidi" w:cstheme="majorBidi"/>
                <w:color w:val="000000"/>
                <w:kern w:val="0"/>
                <w:sz w:val="22"/>
                <w:szCs w:val="22"/>
                <w14:ligatures w14:val="none"/>
              </w:rPr>
              <w:t>Variable</w:t>
            </w:r>
            <w:commentRangeEnd w:id="562"/>
            <w:r w:rsidR="009236AA">
              <w:rPr>
                <w:rStyle w:val="CommentReference"/>
                <w:kern w:val="0"/>
                <w14:ligatures w14:val="none"/>
              </w:rPr>
              <w:commentReference w:id="562"/>
            </w:r>
          </w:p>
        </w:tc>
        <w:tc>
          <w:tcPr>
            <w:tcW w:w="69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4A4D099"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SCI-2</w:t>
            </w:r>
          </w:p>
        </w:tc>
        <w:tc>
          <w:tcPr>
            <w:tcW w:w="944" w:type="dxa"/>
            <w:tcBorders>
              <w:top w:val="single" w:sz="8" w:space="0" w:color="auto"/>
              <w:left w:val="nil"/>
              <w:bottom w:val="nil"/>
              <w:right w:val="single" w:sz="8" w:space="0" w:color="auto"/>
            </w:tcBorders>
            <w:shd w:val="clear" w:color="auto" w:fill="auto"/>
            <w:noWrap/>
            <w:vAlign w:val="center"/>
            <w:hideMark/>
          </w:tcPr>
          <w:p w14:paraId="51E36595"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SCI_</w:t>
            </w:r>
          </w:p>
        </w:tc>
        <w:tc>
          <w:tcPr>
            <w:tcW w:w="6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BBCE377"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SCI_</w:t>
            </w:r>
            <w:r w:rsidRPr="00E24A13">
              <w:rPr>
                <w:rFonts w:asciiTheme="majorBidi" w:eastAsia="Times New Roman" w:hAnsiTheme="majorBidi" w:cstheme="majorBidi"/>
                <w:color w:val="000000"/>
                <w:kern w:val="0"/>
                <w:sz w:val="22"/>
                <w:szCs w:val="22"/>
                <w14:ligatures w14:val="none"/>
              </w:rPr>
              <w:br/>
              <w:t>Membership</w:t>
            </w:r>
          </w:p>
        </w:tc>
        <w:tc>
          <w:tcPr>
            <w:tcW w:w="6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6F1A02"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SCI_</w:t>
            </w:r>
            <w:r w:rsidRPr="00E24A13">
              <w:rPr>
                <w:rFonts w:asciiTheme="majorBidi" w:eastAsia="Times New Roman" w:hAnsiTheme="majorBidi" w:cstheme="majorBidi"/>
                <w:color w:val="000000"/>
                <w:kern w:val="0"/>
                <w:sz w:val="22"/>
                <w:szCs w:val="22"/>
                <w14:ligatures w14:val="none"/>
              </w:rPr>
              <w:br/>
              <w:t>Influence</w:t>
            </w:r>
          </w:p>
        </w:tc>
        <w:tc>
          <w:tcPr>
            <w:tcW w:w="6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9458709"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SCI_</w:t>
            </w:r>
            <w:r w:rsidRPr="00E24A13">
              <w:rPr>
                <w:rFonts w:asciiTheme="majorBidi" w:eastAsia="Times New Roman" w:hAnsiTheme="majorBidi" w:cstheme="majorBidi"/>
                <w:color w:val="000000"/>
                <w:kern w:val="0"/>
                <w:sz w:val="22"/>
                <w:szCs w:val="22"/>
                <w14:ligatures w14:val="none"/>
              </w:rPr>
              <w:br/>
            </w:r>
            <w:proofErr w:type="spellStart"/>
            <w:r w:rsidRPr="00E24A13">
              <w:rPr>
                <w:rFonts w:asciiTheme="majorBidi" w:eastAsia="Times New Roman" w:hAnsiTheme="majorBidi" w:cstheme="majorBidi"/>
                <w:color w:val="000000"/>
                <w:kern w:val="0"/>
                <w:sz w:val="22"/>
                <w:szCs w:val="22"/>
                <w14:ligatures w14:val="none"/>
              </w:rPr>
              <w:t>ShareEmotion</w:t>
            </w:r>
            <w:proofErr w:type="spellEnd"/>
          </w:p>
        </w:tc>
        <w:tc>
          <w:tcPr>
            <w:tcW w:w="69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B5A229D"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SOVC</w:t>
            </w:r>
          </w:p>
        </w:tc>
        <w:tc>
          <w:tcPr>
            <w:tcW w:w="7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EE994E"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SOVC_</w:t>
            </w:r>
            <w:r w:rsidRPr="00E24A13">
              <w:rPr>
                <w:rFonts w:asciiTheme="majorBidi" w:eastAsia="Times New Roman" w:hAnsiTheme="majorBidi" w:cstheme="majorBidi"/>
                <w:color w:val="000000"/>
                <w:kern w:val="0"/>
                <w:sz w:val="22"/>
                <w:szCs w:val="22"/>
                <w14:ligatures w14:val="none"/>
              </w:rPr>
              <w:br/>
              <w:t>Information</w:t>
            </w:r>
          </w:p>
        </w:tc>
        <w:tc>
          <w:tcPr>
            <w:tcW w:w="7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B7C2EFC"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SOVC_</w:t>
            </w:r>
            <w:r w:rsidRPr="00E24A13">
              <w:rPr>
                <w:rFonts w:asciiTheme="majorBidi" w:eastAsia="Times New Roman" w:hAnsiTheme="majorBidi" w:cstheme="majorBidi"/>
                <w:color w:val="000000"/>
                <w:kern w:val="0"/>
                <w:sz w:val="22"/>
                <w:szCs w:val="22"/>
                <w14:ligatures w14:val="none"/>
              </w:rPr>
              <w:br/>
              <w:t>Knowledge</w:t>
            </w:r>
          </w:p>
        </w:tc>
        <w:tc>
          <w:tcPr>
            <w:tcW w:w="7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2357E2"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SOVC_</w:t>
            </w:r>
            <w:r w:rsidRPr="00E24A13">
              <w:rPr>
                <w:rFonts w:asciiTheme="majorBidi" w:eastAsia="Times New Roman" w:hAnsiTheme="majorBidi" w:cstheme="majorBidi"/>
                <w:color w:val="000000"/>
                <w:kern w:val="0"/>
                <w:sz w:val="22"/>
                <w:szCs w:val="22"/>
                <w14:ligatures w14:val="none"/>
              </w:rPr>
              <w:br/>
              <w:t>Frame</w:t>
            </w:r>
          </w:p>
        </w:tc>
        <w:tc>
          <w:tcPr>
            <w:tcW w:w="720" w:type="dxa"/>
            <w:tcBorders>
              <w:top w:val="single" w:sz="8" w:space="0" w:color="auto"/>
              <w:left w:val="nil"/>
              <w:bottom w:val="nil"/>
              <w:right w:val="single" w:sz="8" w:space="0" w:color="auto"/>
            </w:tcBorders>
            <w:shd w:val="clear" w:color="auto" w:fill="auto"/>
            <w:noWrap/>
            <w:vAlign w:val="center"/>
            <w:hideMark/>
          </w:tcPr>
          <w:p w14:paraId="34EF46E1"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SOVC_</w:t>
            </w:r>
          </w:p>
        </w:tc>
      </w:tr>
      <w:tr w:rsidR="0010504E" w:rsidRPr="00E24A13" w14:paraId="65BAF7E1" w14:textId="77777777" w:rsidTr="003759D8">
        <w:trPr>
          <w:trHeight w:val="20"/>
        </w:trPr>
        <w:tc>
          <w:tcPr>
            <w:tcW w:w="975" w:type="dxa"/>
            <w:vMerge/>
            <w:tcBorders>
              <w:top w:val="single" w:sz="8" w:space="0" w:color="auto"/>
              <w:left w:val="single" w:sz="8" w:space="0" w:color="auto"/>
              <w:bottom w:val="single" w:sz="8" w:space="0" w:color="000000"/>
              <w:right w:val="single" w:sz="8" w:space="0" w:color="auto"/>
            </w:tcBorders>
            <w:vAlign w:val="center"/>
            <w:hideMark/>
          </w:tcPr>
          <w:p w14:paraId="527F00B3"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p>
        </w:tc>
        <w:tc>
          <w:tcPr>
            <w:tcW w:w="698" w:type="dxa"/>
            <w:vMerge/>
            <w:tcBorders>
              <w:top w:val="single" w:sz="8" w:space="0" w:color="auto"/>
              <w:left w:val="single" w:sz="8" w:space="0" w:color="auto"/>
              <w:bottom w:val="single" w:sz="8" w:space="0" w:color="000000"/>
              <w:right w:val="single" w:sz="8" w:space="0" w:color="auto"/>
            </w:tcBorders>
            <w:vAlign w:val="center"/>
            <w:hideMark/>
          </w:tcPr>
          <w:p w14:paraId="6D4AB1A9"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p>
        </w:tc>
        <w:tc>
          <w:tcPr>
            <w:tcW w:w="944" w:type="dxa"/>
            <w:tcBorders>
              <w:top w:val="nil"/>
              <w:left w:val="nil"/>
              <w:bottom w:val="single" w:sz="8" w:space="0" w:color="auto"/>
              <w:right w:val="single" w:sz="8" w:space="0" w:color="auto"/>
            </w:tcBorders>
            <w:shd w:val="clear" w:color="auto" w:fill="auto"/>
            <w:noWrap/>
            <w:vAlign w:val="center"/>
            <w:hideMark/>
          </w:tcPr>
          <w:p w14:paraId="658E8A0B"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Reinforcement</w:t>
            </w:r>
          </w:p>
        </w:tc>
        <w:tc>
          <w:tcPr>
            <w:tcW w:w="698" w:type="dxa"/>
            <w:vMerge/>
            <w:tcBorders>
              <w:top w:val="single" w:sz="8" w:space="0" w:color="auto"/>
              <w:left w:val="single" w:sz="8" w:space="0" w:color="auto"/>
              <w:bottom w:val="single" w:sz="8" w:space="0" w:color="000000"/>
              <w:right w:val="single" w:sz="8" w:space="0" w:color="auto"/>
            </w:tcBorders>
            <w:vAlign w:val="center"/>
            <w:hideMark/>
          </w:tcPr>
          <w:p w14:paraId="2852A655"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p>
        </w:tc>
        <w:tc>
          <w:tcPr>
            <w:tcW w:w="698" w:type="dxa"/>
            <w:vMerge/>
            <w:tcBorders>
              <w:top w:val="single" w:sz="8" w:space="0" w:color="auto"/>
              <w:left w:val="single" w:sz="8" w:space="0" w:color="auto"/>
              <w:bottom w:val="single" w:sz="8" w:space="0" w:color="000000"/>
              <w:right w:val="single" w:sz="8" w:space="0" w:color="auto"/>
            </w:tcBorders>
            <w:vAlign w:val="center"/>
            <w:hideMark/>
          </w:tcPr>
          <w:p w14:paraId="05C3D8A9"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p>
        </w:tc>
        <w:tc>
          <w:tcPr>
            <w:tcW w:w="698" w:type="dxa"/>
            <w:vMerge/>
            <w:tcBorders>
              <w:top w:val="single" w:sz="8" w:space="0" w:color="auto"/>
              <w:left w:val="single" w:sz="8" w:space="0" w:color="auto"/>
              <w:bottom w:val="single" w:sz="8" w:space="0" w:color="000000"/>
              <w:right w:val="single" w:sz="8" w:space="0" w:color="auto"/>
            </w:tcBorders>
            <w:vAlign w:val="center"/>
            <w:hideMark/>
          </w:tcPr>
          <w:p w14:paraId="455B6D56"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p>
        </w:tc>
        <w:tc>
          <w:tcPr>
            <w:tcW w:w="698" w:type="dxa"/>
            <w:vMerge/>
            <w:tcBorders>
              <w:top w:val="single" w:sz="8" w:space="0" w:color="auto"/>
              <w:left w:val="single" w:sz="8" w:space="0" w:color="auto"/>
              <w:bottom w:val="single" w:sz="8" w:space="0" w:color="000000"/>
              <w:right w:val="single" w:sz="8" w:space="0" w:color="auto"/>
            </w:tcBorders>
            <w:vAlign w:val="center"/>
            <w:hideMark/>
          </w:tcPr>
          <w:p w14:paraId="5F7E60F2"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p>
        </w:tc>
        <w:tc>
          <w:tcPr>
            <w:tcW w:w="719" w:type="dxa"/>
            <w:vMerge/>
            <w:tcBorders>
              <w:top w:val="single" w:sz="8" w:space="0" w:color="auto"/>
              <w:left w:val="single" w:sz="8" w:space="0" w:color="auto"/>
              <w:bottom w:val="single" w:sz="8" w:space="0" w:color="000000"/>
              <w:right w:val="single" w:sz="8" w:space="0" w:color="auto"/>
            </w:tcBorders>
            <w:vAlign w:val="center"/>
            <w:hideMark/>
          </w:tcPr>
          <w:p w14:paraId="0E5A028D"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p>
        </w:tc>
        <w:tc>
          <w:tcPr>
            <w:tcW w:w="719" w:type="dxa"/>
            <w:vMerge/>
            <w:tcBorders>
              <w:top w:val="single" w:sz="8" w:space="0" w:color="auto"/>
              <w:left w:val="single" w:sz="8" w:space="0" w:color="auto"/>
              <w:bottom w:val="single" w:sz="8" w:space="0" w:color="000000"/>
              <w:right w:val="single" w:sz="8" w:space="0" w:color="auto"/>
            </w:tcBorders>
            <w:vAlign w:val="center"/>
            <w:hideMark/>
          </w:tcPr>
          <w:p w14:paraId="2E209E82"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p>
        </w:tc>
        <w:tc>
          <w:tcPr>
            <w:tcW w:w="719" w:type="dxa"/>
            <w:vMerge/>
            <w:tcBorders>
              <w:top w:val="single" w:sz="8" w:space="0" w:color="auto"/>
              <w:left w:val="single" w:sz="8" w:space="0" w:color="auto"/>
              <w:bottom w:val="single" w:sz="8" w:space="0" w:color="000000"/>
              <w:right w:val="single" w:sz="8" w:space="0" w:color="auto"/>
            </w:tcBorders>
            <w:vAlign w:val="center"/>
            <w:hideMark/>
          </w:tcPr>
          <w:p w14:paraId="346DBF6A"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p>
        </w:tc>
        <w:tc>
          <w:tcPr>
            <w:tcW w:w="720" w:type="dxa"/>
            <w:tcBorders>
              <w:top w:val="nil"/>
              <w:left w:val="nil"/>
              <w:bottom w:val="single" w:sz="8" w:space="0" w:color="auto"/>
              <w:right w:val="single" w:sz="8" w:space="0" w:color="auto"/>
            </w:tcBorders>
            <w:shd w:val="clear" w:color="auto" w:fill="auto"/>
            <w:noWrap/>
            <w:vAlign w:val="center"/>
            <w:hideMark/>
          </w:tcPr>
          <w:p w14:paraId="71550558"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Impact</w:t>
            </w:r>
          </w:p>
        </w:tc>
      </w:tr>
      <w:tr w:rsidR="0010504E" w:rsidRPr="00E24A13" w14:paraId="73A33DC7" w14:textId="77777777" w:rsidTr="003759D8">
        <w:trPr>
          <w:trHeight w:val="20"/>
        </w:trPr>
        <w:tc>
          <w:tcPr>
            <w:tcW w:w="975" w:type="dxa"/>
            <w:tcBorders>
              <w:top w:val="nil"/>
              <w:left w:val="single" w:sz="8" w:space="0" w:color="auto"/>
              <w:bottom w:val="single" w:sz="8" w:space="0" w:color="auto"/>
              <w:right w:val="single" w:sz="8" w:space="0" w:color="auto"/>
            </w:tcBorders>
            <w:shd w:val="clear" w:color="auto" w:fill="auto"/>
            <w:noWrap/>
            <w:vAlign w:val="center"/>
            <w:hideMark/>
          </w:tcPr>
          <w:p w14:paraId="50C456C4"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SCI-2</w:t>
            </w:r>
          </w:p>
        </w:tc>
        <w:tc>
          <w:tcPr>
            <w:tcW w:w="698" w:type="dxa"/>
            <w:tcBorders>
              <w:top w:val="nil"/>
              <w:left w:val="nil"/>
              <w:bottom w:val="single" w:sz="8" w:space="0" w:color="auto"/>
              <w:right w:val="single" w:sz="8" w:space="0" w:color="auto"/>
            </w:tcBorders>
            <w:shd w:val="clear" w:color="auto" w:fill="auto"/>
            <w:noWrap/>
            <w:vAlign w:val="center"/>
            <w:hideMark/>
          </w:tcPr>
          <w:p w14:paraId="174189DA"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1</w:t>
            </w:r>
          </w:p>
        </w:tc>
        <w:tc>
          <w:tcPr>
            <w:tcW w:w="944" w:type="dxa"/>
            <w:tcBorders>
              <w:top w:val="nil"/>
              <w:left w:val="nil"/>
              <w:bottom w:val="single" w:sz="8" w:space="0" w:color="auto"/>
              <w:right w:val="single" w:sz="8" w:space="0" w:color="auto"/>
            </w:tcBorders>
            <w:shd w:val="clear" w:color="auto" w:fill="auto"/>
            <w:noWrap/>
            <w:vAlign w:val="center"/>
            <w:hideMark/>
          </w:tcPr>
          <w:p w14:paraId="48523235"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0.49</w:t>
            </w:r>
          </w:p>
        </w:tc>
        <w:tc>
          <w:tcPr>
            <w:tcW w:w="698" w:type="dxa"/>
            <w:tcBorders>
              <w:top w:val="nil"/>
              <w:left w:val="nil"/>
              <w:bottom w:val="single" w:sz="8" w:space="0" w:color="auto"/>
              <w:right w:val="single" w:sz="8" w:space="0" w:color="auto"/>
            </w:tcBorders>
            <w:shd w:val="clear" w:color="auto" w:fill="auto"/>
            <w:noWrap/>
            <w:vAlign w:val="center"/>
            <w:hideMark/>
          </w:tcPr>
          <w:p w14:paraId="145CF612"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0.525</w:t>
            </w:r>
          </w:p>
        </w:tc>
        <w:tc>
          <w:tcPr>
            <w:tcW w:w="698" w:type="dxa"/>
            <w:tcBorders>
              <w:top w:val="nil"/>
              <w:left w:val="nil"/>
              <w:bottom w:val="single" w:sz="8" w:space="0" w:color="auto"/>
              <w:right w:val="single" w:sz="8" w:space="0" w:color="auto"/>
            </w:tcBorders>
            <w:shd w:val="clear" w:color="auto" w:fill="auto"/>
            <w:noWrap/>
            <w:vAlign w:val="center"/>
            <w:hideMark/>
          </w:tcPr>
          <w:p w14:paraId="4D58C9B5"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0.415</w:t>
            </w:r>
          </w:p>
        </w:tc>
        <w:tc>
          <w:tcPr>
            <w:tcW w:w="698" w:type="dxa"/>
            <w:tcBorders>
              <w:top w:val="nil"/>
              <w:left w:val="nil"/>
              <w:bottom w:val="single" w:sz="8" w:space="0" w:color="auto"/>
              <w:right w:val="single" w:sz="8" w:space="0" w:color="auto"/>
            </w:tcBorders>
            <w:shd w:val="clear" w:color="auto" w:fill="auto"/>
            <w:noWrap/>
            <w:vAlign w:val="center"/>
            <w:hideMark/>
          </w:tcPr>
          <w:p w14:paraId="623F154B"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0.423</w:t>
            </w:r>
          </w:p>
        </w:tc>
        <w:tc>
          <w:tcPr>
            <w:tcW w:w="698" w:type="dxa"/>
            <w:tcBorders>
              <w:top w:val="nil"/>
              <w:left w:val="nil"/>
              <w:bottom w:val="single" w:sz="8" w:space="0" w:color="auto"/>
              <w:right w:val="single" w:sz="8" w:space="0" w:color="auto"/>
            </w:tcBorders>
            <w:shd w:val="clear" w:color="auto" w:fill="auto"/>
            <w:noWrap/>
            <w:vAlign w:val="center"/>
            <w:hideMark/>
          </w:tcPr>
          <w:p w14:paraId="2920D7B5"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0.543</w:t>
            </w:r>
          </w:p>
        </w:tc>
        <w:tc>
          <w:tcPr>
            <w:tcW w:w="719" w:type="dxa"/>
            <w:tcBorders>
              <w:top w:val="nil"/>
              <w:left w:val="nil"/>
              <w:bottom w:val="single" w:sz="8" w:space="0" w:color="auto"/>
              <w:right w:val="single" w:sz="8" w:space="0" w:color="auto"/>
            </w:tcBorders>
            <w:shd w:val="clear" w:color="auto" w:fill="auto"/>
            <w:noWrap/>
            <w:vAlign w:val="center"/>
            <w:hideMark/>
          </w:tcPr>
          <w:p w14:paraId="6BFFFF16"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0.278</w:t>
            </w:r>
          </w:p>
        </w:tc>
        <w:tc>
          <w:tcPr>
            <w:tcW w:w="719" w:type="dxa"/>
            <w:tcBorders>
              <w:top w:val="nil"/>
              <w:left w:val="nil"/>
              <w:bottom w:val="single" w:sz="8" w:space="0" w:color="auto"/>
              <w:right w:val="single" w:sz="8" w:space="0" w:color="auto"/>
            </w:tcBorders>
            <w:shd w:val="clear" w:color="auto" w:fill="auto"/>
            <w:noWrap/>
            <w:vAlign w:val="center"/>
            <w:hideMark/>
          </w:tcPr>
          <w:p w14:paraId="56E9E202"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0.306</w:t>
            </w:r>
          </w:p>
        </w:tc>
        <w:tc>
          <w:tcPr>
            <w:tcW w:w="719" w:type="dxa"/>
            <w:tcBorders>
              <w:top w:val="nil"/>
              <w:left w:val="nil"/>
              <w:bottom w:val="single" w:sz="8" w:space="0" w:color="auto"/>
              <w:right w:val="single" w:sz="8" w:space="0" w:color="auto"/>
            </w:tcBorders>
            <w:shd w:val="clear" w:color="auto" w:fill="auto"/>
            <w:noWrap/>
            <w:vAlign w:val="center"/>
            <w:hideMark/>
          </w:tcPr>
          <w:p w14:paraId="659039AC"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0.215</w:t>
            </w:r>
          </w:p>
        </w:tc>
        <w:tc>
          <w:tcPr>
            <w:tcW w:w="720" w:type="dxa"/>
            <w:tcBorders>
              <w:top w:val="nil"/>
              <w:left w:val="nil"/>
              <w:bottom w:val="single" w:sz="8" w:space="0" w:color="auto"/>
              <w:right w:val="single" w:sz="8" w:space="0" w:color="auto"/>
            </w:tcBorders>
            <w:shd w:val="clear" w:color="auto" w:fill="auto"/>
            <w:noWrap/>
            <w:vAlign w:val="center"/>
            <w:hideMark/>
          </w:tcPr>
          <w:p w14:paraId="6901583E"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0.311</w:t>
            </w:r>
          </w:p>
        </w:tc>
      </w:tr>
      <w:tr w:rsidR="0010504E" w:rsidRPr="00E24A13" w14:paraId="11D5A173" w14:textId="77777777" w:rsidTr="003759D8">
        <w:trPr>
          <w:trHeight w:val="20"/>
        </w:trPr>
        <w:tc>
          <w:tcPr>
            <w:tcW w:w="975" w:type="dxa"/>
            <w:tcBorders>
              <w:top w:val="nil"/>
              <w:left w:val="single" w:sz="8" w:space="0" w:color="auto"/>
              <w:bottom w:val="single" w:sz="8" w:space="0" w:color="auto"/>
              <w:right w:val="single" w:sz="8" w:space="0" w:color="auto"/>
            </w:tcBorders>
            <w:shd w:val="clear" w:color="auto" w:fill="auto"/>
            <w:vAlign w:val="center"/>
            <w:hideMark/>
          </w:tcPr>
          <w:p w14:paraId="5885F3C7"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SCI_</w:t>
            </w:r>
            <w:r w:rsidRPr="00E24A13">
              <w:rPr>
                <w:rFonts w:asciiTheme="majorBidi" w:eastAsia="Times New Roman" w:hAnsiTheme="majorBidi" w:cstheme="majorBidi"/>
                <w:color w:val="000000"/>
                <w:kern w:val="0"/>
                <w:sz w:val="22"/>
                <w:szCs w:val="22"/>
                <w14:ligatures w14:val="none"/>
              </w:rPr>
              <w:br/>
              <w:t>Reinforcement</w:t>
            </w:r>
          </w:p>
        </w:tc>
        <w:tc>
          <w:tcPr>
            <w:tcW w:w="698" w:type="dxa"/>
            <w:tcBorders>
              <w:top w:val="nil"/>
              <w:left w:val="nil"/>
              <w:bottom w:val="single" w:sz="8" w:space="0" w:color="auto"/>
              <w:right w:val="single" w:sz="8" w:space="0" w:color="auto"/>
            </w:tcBorders>
            <w:shd w:val="clear" w:color="auto" w:fill="auto"/>
            <w:noWrap/>
            <w:vAlign w:val="center"/>
            <w:hideMark/>
          </w:tcPr>
          <w:p w14:paraId="25E5F622"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0.49</w:t>
            </w:r>
          </w:p>
        </w:tc>
        <w:tc>
          <w:tcPr>
            <w:tcW w:w="944" w:type="dxa"/>
            <w:tcBorders>
              <w:top w:val="nil"/>
              <w:left w:val="nil"/>
              <w:bottom w:val="single" w:sz="8" w:space="0" w:color="auto"/>
              <w:right w:val="single" w:sz="8" w:space="0" w:color="auto"/>
            </w:tcBorders>
            <w:shd w:val="clear" w:color="auto" w:fill="auto"/>
            <w:noWrap/>
            <w:vAlign w:val="center"/>
            <w:hideMark/>
          </w:tcPr>
          <w:p w14:paraId="02202BDB"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1</w:t>
            </w:r>
          </w:p>
        </w:tc>
        <w:tc>
          <w:tcPr>
            <w:tcW w:w="698" w:type="dxa"/>
            <w:tcBorders>
              <w:top w:val="nil"/>
              <w:left w:val="nil"/>
              <w:bottom w:val="single" w:sz="8" w:space="0" w:color="auto"/>
              <w:right w:val="single" w:sz="8" w:space="0" w:color="auto"/>
            </w:tcBorders>
            <w:shd w:val="clear" w:color="auto" w:fill="auto"/>
            <w:noWrap/>
            <w:vAlign w:val="center"/>
            <w:hideMark/>
          </w:tcPr>
          <w:p w14:paraId="273F1833"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0.591</w:t>
            </w:r>
          </w:p>
        </w:tc>
        <w:tc>
          <w:tcPr>
            <w:tcW w:w="698" w:type="dxa"/>
            <w:tcBorders>
              <w:top w:val="nil"/>
              <w:left w:val="nil"/>
              <w:bottom w:val="single" w:sz="8" w:space="0" w:color="auto"/>
              <w:right w:val="single" w:sz="8" w:space="0" w:color="auto"/>
            </w:tcBorders>
            <w:shd w:val="clear" w:color="auto" w:fill="auto"/>
            <w:noWrap/>
            <w:vAlign w:val="center"/>
            <w:hideMark/>
          </w:tcPr>
          <w:p w14:paraId="3A901361"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0.489</w:t>
            </w:r>
          </w:p>
        </w:tc>
        <w:tc>
          <w:tcPr>
            <w:tcW w:w="698" w:type="dxa"/>
            <w:tcBorders>
              <w:top w:val="nil"/>
              <w:left w:val="nil"/>
              <w:bottom w:val="single" w:sz="8" w:space="0" w:color="auto"/>
              <w:right w:val="single" w:sz="8" w:space="0" w:color="auto"/>
            </w:tcBorders>
            <w:shd w:val="clear" w:color="auto" w:fill="auto"/>
            <w:noWrap/>
            <w:vAlign w:val="center"/>
            <w:hideMark/>
          </w:tcPr>
          <w:p w14:paraId="44443938"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0.557</w:t>
            </w:r>
          </w:p>
        </w:tc>
        <w:tc>
          <w:tcPr>
            <w:tcW w:w="698" w:type="dxa"/>
            <w:tcBorders>
              <w:top w:val="nil"/>
              <w:left w:val="nil"/>
              <w:bottom w:val="single" w:sz="8" w:space="0" w:color="auto"/>
              <w:right w:val="single" w:sz="8" w:space="0" w:color="auto"/>
            </w:tcBorders>
            <w:shd w:val="clear" w:color="auto" w:fill="auto"/>
            <w:noWrap/>
            <w:vAlign w:val="center"/>
            <w:hideMark/>
          </w:tcPr>
          <w:p w14:paraId="0853F00A"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0.745</w:t>
            </w:r>
          </w:p>
        </w:tc>
        <w:tc>
          <w:tcPr>
            <w:tcW w:w="719" w:type="dxa"/>
            <w:tcBorders>
              <w:top w:val="nil"/>
              <w:left w:val="nil"/>
              <w:bottom w:val="single" w:sz="8" w:space="0" w:color="auto"/>
              <w:right w:val="single" w:sz="8" w:space="0" w:color="auto"/>
            </w:tcBorders>
            <w:shd w:val="clear" w:color="auto" w:fill="auto"/>
            <w:noWrap/>
            <w:vAlign w:val="center"/>
            <w:hideMark/>
          </w:tcPr>
          <w:p w14:paraId="172C692E"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0.384</w:t>
            </w:r>
          </w:p>
        </w:tc>
        <w:tc>
          <w:tcPr>
            <w:tcW w:w="719" w:type="dxa"/>
            <w:tcBorders>
              <w:top w:val="nil"/>
              <w:left w:val="nil"/>
              <w:bottom w:val="single" w:sz="8" w:space="0" w:color="auto"/>
              <w:right w:val="single" w:sz="8" w:space="0" w:color="auto"/>
            </w:tcBorders>
            <w:shd w:val="clear" w:color="auto" w:fill="auto"/>
            <w:noWrap/>
            <w:vAlign w:val="center"/>
            <w:hideMark/>
          </w:tcPr>
          <w:p w14:paraId="1DCBD05F"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0.32</w:t>
            </w:r>
          </w:p>
        </w:tc>
        <w:tc>
          <w:tcPr>
            <w:tcW w:w="719" w:type="dxa"/>
            <w:tcBorders>
              <w:top w:val="nil"/>
              <w:left w:val="nil"/>
              <w:bottom w:val="single" w:sz="8" w:space="0" w:color="auto"/>
              <w:right w:val="single" w:sz="8" w:space="0" w:color="auto"/>
            </w:tcBorders>
            <w:shd w:val="clear" w:color="auto" w:fill="auto"/>
            <w:noWrap/>
            <w:vAlign w:val="center"/>
            <w:hideMark/>
          </w:tcPr>
          <w:p w14:paraId="2F058B01"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0.273</w:t>
            </w:r>
          </w:p>
        </w:tc>
        <w:tc>
          <w:tcPr>
            <w:tcW w:w="720" w:type="dxa"/>
            <w:tcBorders>
              <w:top w:val="nil"/>
              <w:left w:val="nil"/>
              <w:bottom w:val="single" w:sz="8" w:space="0" w:color="auto"/>
              <w:right w:val="single" w:sz="8" w:space="0" w:color="auto"/>
            </w:tcBorders>
            <w:shd w:val="clear" w:color="auto" w:fill="auto"/>
            <w:noWrap/>
            <w:vAlign w:val="center"/>
            <w:hideMark/>
          </w:tcPr>
          <w:p w14:paraId="02B26B93"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0.456</w:t>
            </w:r>
          </w:p>
        </w:tc>
      </w:tr>
      <w:tr w:rsidR="0010504E" w:rsidRPr="00E24A13" w14:paraId="6CD694DA" w14:textId="77777777" w:rsidTr="003759D8">
        <w:trPr>
          <w:trHeight w:val="20"/>
        </w:trPr>
        <w:tc>
          <w:tcPr>
            <w:tcW w:w="975" w:type="dxa"/>
            <w:tcBorders>
              <w:top w:val="nil"/>
              <w:left w:val="single" w:sz="8" w:space="0" w:color="auto"/>
              <w:bottom w:val="single" w:sz="8" w:space="0" w:color="auto"/>
              <w:right w:val="single" w:sz="8" w:space="0" w:color="auto"/>
            </w:tcBorders>
            <w:shd w:val="clear" w:color="auto" w:fill="auto"/>
            <w:vAlign w:val="center"/>
            <w:hideMark/>
          </w:tcPr>
          <w:p w14:paraId="4B9F715A"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SCI_</w:t>
            </w:r>
            <w:r w:rsidRPr="00E24A13">
              <w:rPr>
                <w:rFonts w:asciiTheme="majorBidi" w:eastAsia="Times New Roman" w:hAnsiTheme="majorBidi" w:cstheme="majorBidi"/>
                <w:color w:val="000000"/>
                <w:kern w:val="0"/>
                <w:sz w:val="22"/>
                <w:szCs w:val="22"/>
                <w14:ligatures w14:val="none"/>
              </w:rPr>
              <w:br/>
              <w:t>Membership</w:t>
            </w:r>
          </w:p>
        </w:tc>
        <w:tc>
          <w:tcPr>
            <w:tcW w:w="698" w:type="dxa"/>
            <w:tcBorders>
              <w:top w:val="nil"/>
              <w:left w:val="nil"/>
              <w:bottom w:val="single" w:sz="8" w:space="0" w:color="auto"/>
              <w:right w:val="single" w:sz="8" w:space="0" w:color="auto"/>
            </w:tcBorders>
            <w:shd w:val="clear" w:color="auto" w:fill="auto"/>
            <w:noWrap/>
            <w:vAlign w:val="center"/>
            <w:hideMark/>
          </w:tcPr>
          <w:p w14:paraId="3ECC597F"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0.525</w:t>
            </w:r>
          </w:p>
        </w:tc>
        <w:tc>
          <w:tcPr>
            <w:tcW w:w="944" w:type="dxa"/>
            <w:tcBorders>
              <w:top w:val="nil"/>
              <w:left w:val="nil"/>
              <w:bottom w:val="single" w:sz="8" w:space="0" w:color="auto"/>
              <w:right w:val="single" w:sz="8" w:space="0" w:color="auto"/>
            </w:tcBorders>
            <w:shd w:val="clear" w:color="auto" w:fill="auto"/>
            <w:noWrap/>
            <w:vAlign w:val="center"/>
            <w:hideMark/>
          </w:tcPr>
          <w:p w14:paraId="409221C5"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0.591</w:t>
            </w:r>
          </w:p>
        </w:tc>
        <w:tc>
          <w:tcPr>
            <w:tcW w:w="698" w:type="dxa"/>
            <w:tcBorders>
              <w:top w:val="nil"/>
              <w:left w:val="nil"/>
              <w:bottom w:val="single" w:sz="8" w:space="0" w:color="auto"/>
              <w:right w:val="single" w:sz="8" w:space="0" w:color="auto"/>
            </w:tcBorders>
            <w:shd w:val="clear" w:color="auto" w:fill="auto"/>
            <w:noWrap/>
            <w:vAlign w:val="center"/>
            <w:hideMark/>
          </w:tcPr>
          <w:p w14:paraId="41266B17"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1</w:t>
            </w:r>
          </w:p>
        </w:tc>
        <w:tc>
          <w:tcPr>
            <w:tcW w:w="698" w:type="dxa"/>
            <w:tcBorders>
              <w:top w:val="nil"/>
              <w:left w:val="nil"/>
              <w:bottom w:val="single" w:sz="8" w:space="0" w:color="auto"/>
              <w:right w:val="single" w:sz="8" w:space="0" w:color="auto"/>
            </w:tcBorders>
            <w:shd w:val="clear" w:color="auto" w:fill="auto"/>
            <w:noWrap/>
            <w:vAlign w:val="center"/>
            <w:hideMark/>
          </w:tcPr>
          <w:p w14:paraId="79E73A1A"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0.707</w:t>
            </w:r>
          </w:p>
        </w:tc>
        <w:tc>
          <w:tcPr>
            <w:tcW w:w="698" w:type="dxa"/>
            <w:tcBorders>
              <w:top w:val="nil"/>
              <w:left w:val="nil"/>
              <w:bottom w:val="single" w:sz="8" w:space="0" w:color="auto"/>
              <w:right w:val="single" w:sz="8" w:space="0" w:color="auto"/>
            </w:tcBorders>
            <w:shd w:val="clear" w:color="auto" w:fill="auto"/>
            <w:noWrap/>
            <w:vAlign w:val="center"/>
            <w:hideMark/>
          </w:tcPr>
          <w:p w14:paraId="36ACF51A"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0.66</w:t>
            </w:r>
          </w:p>
        </w:tc>
        <w:tc>
          <w:tcPr>
            <w:tcW w:w="698" w:type="dxa"/>
            <w:tcBorders>
              <w:top w:val="nil"/>
              <w:left w:val="nil"/>
              <w:bottom w:val="single" w:sz="8" w:space="0" w:color="auto"/>
              <w:right w:val="single" w:sz="8" w:space="0" w:color="auto"/>
            </w:tcBorders>
            <w:shd w:val="clear" w:color="auto" w:fill="auto"/>
            <w:noWrap/>
            <w:vAlign w:val="center"/>
            <w:hideMark/>
          </w:tcPr>
          <w:p w14:paraId="2443B173"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0.883</w:t>
            </w:r>
          </w:p>
        </w:tc>
        <w:tc>
          <w:tcPr>
            <w:tcW w:w="719" w:type="dxa"/>
            <w:tcBorders>
              <w:top w:val="nil"/>
              <w:left w:val="nil"/>
              <w:bottom w:val="single" w:sz="8" w:space="0" w:color="auto"/>
              <w:right w:val="single" w:sz="8" w:space="0" w:color="auto"/>
            </w:tcBorders>
            <w:shd w:val="clear" w:color="auto" w:fill="auto"/>
            <w:noWrap/>
            <w:vAlign w:val="center"/>
            <w:hideMark/>
          </w:tcPr>
          <w:p w14:paraId="53FB5BCC"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0.408</w:t>
            </w:r>
          </w:p>
        </w:tc>
        <w:tc>
          <w:tcPr>
            <w:tcW w:w="719" w:type="dxa"/>
            <w:tcBorders>
              <w:top w:val="nil"/>
              <w:left w:val="nil"/>
              <w:bottom w:val="single" w:sz="8" w:space="0" w:color="auto"/>
              <w:right w:val="single" w:sz="8" w:space="0" w:color="auto"/>
            </w:tcBorders>
            <w:shd w:val="clear" w:color="auto" w:fill="auto"/>
            <w:noWrap/>
            <w:vAlign w:val="center"/>
            <w:hideMark/>
          </w:tcPr>
          <w:p w14:paraId="6CFD84D6"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0.353</w:t>
            </w:r>
          </w:p>
        </w:tc>
        <w:tc>
          <w:tcPr>
            <w:tcW w:w="719" w:type="dxa"/>
            <w:tcBorders>
              <w:top w:val="nil"/>
              <w:left w:val="nil"/>
              <w:bottom w:val="single" w:sz="8" w:space="0" w:color="auto"/>
              <w:right w:val="single" w:sz="8" w:space="0" w:color="auto"/>
            </w:tcBorders>
            <w:shd w:val="clear" w:color="auto" w:fill="auto"/>
            <w:noWrap/>
            <w:vAlign w:val="center"/>
            <w:hideMark/>
          </w:tcPr>
          <w:p w14:paraId="54DDFCE1"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0.232</w:t>
            </w:r>
          </w:p>
        </w:tc>
        <w:tc>
          <w:tcPr>
            <w:tcW w:w="720" w:type="dxa"/>
            <w:tcBorders>
              <w:top w:val="nil"/>
              <w:left w:val="nil"/>
              <w:bottom w:val="single" w:sz="8" w:space="0" w:color="auto"/>
              <w:right w:val="single" w:sz="8" w:space="0" w:color="auto"/>
            </w:tcBorders>
            <w:shd w:val="clear" w:color="auto" w:fill="auto"/>
            <w:noWrap/>
            <w:vAlign w:val="center"/>
            <w:hideMark/>
          </w:tcPr>
          <w:p w14:paraId="633B1662"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0.456</w:t>
            </w:r>
          </w:p>
        </w:tc>
      </w:tr>
      <w:tr w:rsidR="0010504E" w:rsidRPr="00E24A13" w14:paraId="2FADDC91" w14:textId="77777777" w:rsidTr="003759D8">
        <w:trPr>
          <w:trHeight w:val="20"/>
        </w:trPr>
        <w:tc>
          <w:tcPr>
            <w:tcW w:w="975" w:type="dxa"/>
            <w:tcBorders>
              <w:top w:val="nil"/>
              <w:left w:val="single" w:sz="8" w:space="0" w:color="auto"/>
              <w:bottom w:val="single" w:sz="8" w:space="0" w:color="auto"/>
              <w:right w:val="single" w:sz="8" w:space="0" w:color="auto"/>
            </w:tcBorders>
            <w:shd w:val="clear" w:color="auto" w:fill="auto"/>
            <w:vAlign w:val="center"/>
            <w:hideMark/>
          </w:tcPr>
          <w:p w14:paraId="7F195492"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SCI_</w:t>
            </w:r>
            <w:r w:rsidRPr="00E24A13">
              <w:rPr>
                <w:rFonts w:asciiTheme="majorBidi" w:eastAsia="Times New Roman" w:hAnsiTheme="majorBidi" w:cstheme="majorBidi"/>
                <w:color w:val="000000"/>
                <w:kern w:val="0"/>
                <w:sz w:val="22"/>
                <w:szCs w:val="22"/>
                <w14:ligatures w14:val="none"/>
              </w:rPr>
              <w:br/>
              <w:t>Influence</w:t>
            </w:r>
          </w:p>
        </w:tc>
        <w:tc>
          <w:tcPr>
            <w:tcW w:w="698" w:type="dxa"/>
            <w:tcBorders>
              <w:top w:val="nil"/>
              <w:left w:val="nil"/>
              <w:bottom w:val="single" w:sz="8" w:space="0" w:color="auto"/>
              <w:right w:val="single" w:sz="8" w:space="0" w:color="auto"/>
            </w:tcBorders>
            <w:shd w:val="clear" w:color="auto" w:fill="auto"/>
            <w:noWrap/>
            <w:vAlign w:val="center"/>
            <w:hideMark/>
          </w:tcPr>
          <w:p w14:paraId="09CE5C1B"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0.415</w:t>
            </w:r>
          </w:p>
        </w:tc>
        <w:tc>
          <w:tcPr>
            <w:tcW w:w="944" w:type="dxa"/>
            <w:tcBorders>
              <w:top w:val="nil"/>
              <w:left w:val="nil"/>
              <w:bottom w:val="single" w:sz="8" w:space="0" w:color="auto"/>
              <w:right w:val="single" w:sz="8" w:space="0" w:color="auto"/>
            </w:tcBorders>
            <w:shd w:val="clear" w:color="auto" w:fill="auto"/>
            <w:noWrap/>
            <w:vAlign w:val="center"/>
            <w:hideMark/>
          </w:tcPr>
          <w:p w14:paraId="4CB01D0C"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0.489</w:t>
            </w:r>
          </w:p>
        </w:tc>
        <w:tc>
          <w:tcPr>
            <w:tcW w:w="698" w:type="dxa"/>
            <w:tcBorders>
              <w:top w:val="nil"/>
              <w:left w:val="nil"/>
              <w:bottom w:val="single" w:sz="8" w:space="0" w:color="auto"/>
              <w:right w:val="single" w:sz="8" w:space="0" w:color="auto"/>
            </w:tcBorders>
            <w:shd w:val="clear" w:color="auto" w:fill="auto"/>
            <w:noWrap/>
            <w:vAlign w:val="center"/>
            <w:hideMark/>
          </w:tcPr>
          <w:p w14:paraId="1B5739C4"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0.707</w:t>
            </w:r>
          </w:p>
        </w:tc>
        <w:tc>
          <w:tcPr>
            <w:tcW w:w="698" w:type="dxa"/>
            <w:tcBorders>
              <w:top w:val="nil"/>
              <w:left w:val="nil"/>
              <w:bottom w:val="single" w:sz="8" w:space="0" w:color="auto"/>
              <w:right w:val="single" w:sz="8" w:space="0" w:color="auto"/>
            </w:tcBorders>
            <w:shd w:val="clear" w:color="auto" w:fill="auto"/>
            <w:noWrap/>
            <w:vAlign w:val="center"/>
            <w:hideMark/>
          </w:tcPr>
          <w:p w14:paraId="7C4FD6F6"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1</w:t>
            </w:r>
          </w:p>
        </w:tc>
        <w:tc>
          <w:tcPr>
            <w:tcW w:w="698" w:type="dxa"/>
            <w:tcBorders>
              <w:top w:val="nil"/>
              <w:left w:val="nil"/>
              <w:bottom w:val="single" w:sz="8" w:space="0" w:color="auto"/>
              <w:right w:val="single" w:sz="8" w:space="0" w:color="auto"/>
            </w:tcBorders>
            <w:shd w:val="clear" w:color="auto" w:fill="auto"/>
            <w:noWrap/>
            <w:vAlign w:val="center"/>
            <w:hideMark/>
          </w:tcPr>
          <w:p w14:paraId="1DF69581"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0.679</w:t>
            </w:r>
          </w:p>
        </w:tc>
        <w:tc>
          <w:tcPr>
            <w:tcW w:w="698" w:type="dxa"/>
            <w:tcBorders>
              <w:top w:val="nil"/>
              <w:left w:val="nil"/>
              <w:bottom w:val="single" w:sz="8" w:space="0" w:color="auto"/>
              <w:right w:val="single" w:sz="8" w:space="0" w:color="auto"/>
            </w:tcBorders>
            <w:shd w:val="clear" w:color="auto" w:fill="auto"/>
            <w:noWrap/>
            <w:vAlign w:val="center"/>
            <w:hideMark/>
          </w:tcPr>
          <w:p w14:paraId="17D22C57"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0.86</w:t>
            </w:r>
          </w:p>
        </w:tc>
        <w:tc>
          <w:tcPr>
            <w:tcW w:w="719" w:type="dxa"/>
            <w:tcBorders>
              <w:top w:val="nil"/>
              <w:left w:val="nil"/>
              <w:bottom w:val="single" w:sz="8" w:space="0" w:color="auto"/>
              <w:right w:val="single" w:sz="8" w:space="0" w:color="auto"/>
            </w:tcBorders>
            <w:shd w:val="clear" w:color="auto" w:fill="auto"/>
            <w:noWrap/>
            <w:vAlign w:val="center"/>
            <w:hideMark/>
          </w:tcPr>
          <w:p w14:paraId="74FBBB1A"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0.548</w:t>
            </w:r>
          </w:p>
        </w:tc>
        <w:tc>
          <w:tcPr>
            <w:tcW w:w="719" w:type="dxa"/>
            <w:tcBorders>
              <w:top w:val="nil"/>
              <w:left w:val="nil"/>
              <w:bottom w:val="single" w:sz="8" w:space="0" w:color="auto"/>
              <w:right w:val="single" w:sz="8" w:space="0" w:color="auto"/>
            </w:tcBorders>
            <w:shd w:val="clear" w:color="auto" w:fill="auto"/>
            <w:noWrap/>
            <w:vAlign w:val="center"/>
            <w:hideMark/>
          </w:tcPr>
          <w:p w14:paraId="7845C8CE"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0.447</w:t>
            </w:r>
          </w:p>
        </w:tc>
        <w:tc>
          <w:tcPr>
            <w:tcW w:w="719" w:type="dxa"/>
            <w:tcBorders>
              <w:top w:val="nil"/>
              <w:left w:val="nil"/>
              <w:bottom w:val="single" w:sz="8" w:space="0" w:color="auto"/>
              <w:right w:val="single" w:sz="8" w:space="0" w:color="auto"/>
            </w:tcBorders>
            <w:shd w:val="clear" w:color="auto" w:fill="auto"/>
            <w:noWrap/>
            <w:vAlign w:val="center"/>
            <w:hideMark/>
          </w:tcPr>
          <w:p w14:paraId="28358A7D"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0.368</w:t>
            </w:r>
          </w:p>
        </w:tc>
        <w:tc>
          <w:tcPr>
            <w:tcW w:w="720" w:type="dxa"/>
            <w:tcBorders>
              <w:top w:val="nil"/>
              <w:left w:val="nil"/>
              <w:bottom w:val="single" w:sz="8" w:space="0" w:color="auto"/>
              <w:right w:val="single" w:sz="8" w:space="0" w:color="auto"/>
            </w:tcBorders>
            <w:shd w:val="clear" w:color="auto" w:fill="auto"/>
            <w:noWrap/>
            <w:vAlign w:val="center"/>
            <w:hideMark/>
          </w:tcPr>
          <w:p w14:paraId="290E966F"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0.575</w:t>
            </w:r>
          </w:p>
        </w:tc>
      </w:tr>
      <w:tr w:rsidR="0010504E" w:rsidRPr="00E24A13" w14:paraId="39454CC6" w14:textId="77777777" w:rsidTr="003759D8">
        <w:trPr>
          <w:trHeight w:val="20"/>
        </w:trPr>
        <w:tc>
          <w:tcPr>
            <w:tcW w:w="975" w:type="dxa"/>
            <w:tcBorders>
              <w:top w:val="nil"/>
              <w:left w:val="single" w:sz="8" w:space="0" w:color="auto"/>
              <w:bottom w:val="single" w:sz="8" w:space="0" w:color="auto"/>
              <w:right w:val="single" w:sz="8" w:space="0" w:color="auto"/>
            </w:tcBorders>
            <w:shd w:val="clear" w:color="auto" w:fill="auto"/>
            <w:vAlign w:val="center"/>
            <w:hideMark/>
          </w:tcPr>
          <w:p w14:paraId="3BF38204"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SCI_</w:t>
            </w:r>
            <w:r w:rsidRPr="00E24A13">
              <w:rPr>
                <w:rFonts w:asciiTheme="majorBidi" w:eastAsia="Times New Roman" w:hAnsiTheme="majorBidi" w:cstheme="majorBidi"/>
                <w:color w:val="000000"/>
                <w:kern w:val="0"/>
                <w:sz w:val="22"/>
                <w:szCs w:val="22"/>
                <w14:ligatures w14:val="none"/>
              </w:rPr>
              <w:br/>
            </w:r>
            <w:proofErr w:type="spellStart"/>
            <w:r w:rsidRPr="00E24A13">
              <w:rPr>
                <w:rFonts w:asciiTheme="majorBidi" w:eastAsia="Times New Roman" w:hAnsiTheme="majorBidi" w:cstheme="majorBidi"/>
                <w:color w:val="000000"/>
                <w:kern w:val="0"/>
                <w:sz w:val="22"/>
                <w:szCs w:val="22"/>
                <w14:ligatures w14:val="none"/>
              </w:rPr>
              <w:t>ShareEmotion</w:t>
            </w:r>
            <w:proofErr w:type="spellEnd"/>
          </w:p>
        </w:tc>
        <w:tc>
          <w:tcPr>
            <w:tcW w:w="698" w:type="dxa"/>
            <w:tcBorders>
              <w:top w:val="nil"/>
              <w:left w:val="nil"/>
              <w:bottom w:val="single" w:sz="8" w:space="0" w:color="auto"/>
              <w:right w:val="single" w:sz="8" w:space="0" w:color="auto"/>
            </w:tcBorders>
            <w:shd w:val="clear" w:color="auto" w:fill="auto"/>
            <w:noWrap/>
            <w:vAlign w:val="center"/>
            <w:hideMark/>
          </w:tcPr>
          <w:p w14:paraId="07CF970B"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0.423</w:t>
            </w:r>
          </w:p>
        </w:tc>
        <w:tc>
          <w:tcPr>
            <w:tcW w:w="944" w:type="dxa"/>
            <w:tcBorders>
              <w:top w:val="nil"/>
              <w:left w:val="nil"/>
              <w:bottom w:val="single" w:sz="8" w:space="0" w:color="auto"/>
              <w:right w:val="single" w:sz="8" w:space="0" w:color="auto"/>
            </w:tcBorders>
            <w:shd w:val="clear" w:color="auto" w:fill="auto"/>
            <w:noWrap/>
            <w:vAlign w:val="center"/>
            <w:hideMark/>
          </w:tcPr>
          <w:p w14:paraId="41E22E54"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0.557</w:t>
            </w:r>
          </w:p>
        </w:tc>
        <w:tc>
          <w:tcPr>
            <w:tcW w:w="698" w:type="dxa"/>
            <w:tcBorders>
              <w:top w:val="nil"/>
              <w:left w:val="nil"/>
              <w:bottom w:val="single" w:sz="8" w:space="0" w:color="auto"/>
              <w:right w:val="single" w:sz="8" w:space="0" w:color="auto"/>
            </w:tcBorders>
            <w:shd w:val="clear" w:color="auto" w:fill="auto"/>
            <w:noWrap/>
            <w:vAlign w:val="center"/>
            <w:hideMark/>
          </w:tcPr>
          <w:p w14:paraId="1D18223C"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0.66</w:t>
            </w:r>
          </w:p>
        </w:tc>
        <w:tc>
          <w:tcPr>
            <w:tcW w:w="698" w:type="dxa"/>
            <w:tcBorders>
              <w:top w:val="nil"/>
              <w:left w:val="nil"/>
              <w:bottom w:val="single" w:sz="8" w:space="0" w:color="auto"/>
              <w:right w:val="single" w:sz="8" w:space="0" w:color="auto"/>
            </w:tcBorders>
            <w:shd w:val="clear" w:color="auto" w:fill="auto"/>
            <w:noWrap/>
            <w:vAlign w:val="center"/>
            <w:hideMark/>
          </w:tcPr>
          <w:p w14:paraId="41E629D8"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0.679</w:t>
            </w:r>
          </w:p>
        </w:tc>
        <w:tc>
          <w:tcPr>
            <w:tcW w:w="698" w:type="dxa"/>
            <w:tcBorders>
              <w:top w:val="nil"/>
              <w:left w:val="nil"/>
              <w:bottom w:val="single" w:sz="8" w:space="0" w:color="auto"/>
              <w:right w:val="single" w:sz="8" w:space="0" w:color="auto"/>
            </w:tcBorders>
            <w:shd w:val="clear" w:color="auto" w:fill="auto"/>
            <w:noWrap/>
            <w:vAlign w:val="center"/>
            <w:hideMark/>
          </w:tcPr>
          <w:p w14:paraId="35E01956"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1</w:t>
            </w:r>
          </w:p>
        </w:tc>
        <w:tc>
          <w:tcPr>
            <w:tcW w:w="698" w:type="dxa"/>
            <w:tcBorders>
              <w:top w:val="nil"/>
              <w:left w:val="nil"/>
              <w:bottom w:val="single" w:sz="8" w:space="0" w:color="auto"/>
              <w:right w:val="single" w:sz="8" w:space="0" w:color="auto"/>
            </w:tcBorders>
            <w:shd w:val="clear" w:color="auto" w:fill="auto"/>
            <w:noWrap/>
            <w:vAlign w:val="center"/>
            <w:hideMark/>
          </w:tcPr>
          <w:p w14:paraId="7138D839"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0.877</w:t>
            </w:r>
          </w:p>
        </w:tc>
        <w:tc>
          <w:tcPr>
            <w:tcW w:w="719" w:type="dxa"/>
            <w:tcBorders>
              <w:top w:val="nil"/>
              <w:left w:val="nil"/>
              <w:bottom w:val="single" w:sz="8" w:space="0" w:color="auto"/>
              <w:right w:val="single" w:sz="8" w:space="0" w:color="auto"/>
            </w:tcBorders>
            <w:shd w:val="clear" w:color="auto" w:fill="auto"/>
            <w:noWrap/>
            <w:vAlign w:val="center"/>
            <w:hideMark/>
          </w:tcPr>
          <w:p w14:paraId="2CCBF6B3"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0.404</w:t>
            </w:r>
          </w:p>
        </w:tc>
        <w:tc>
          <w:tcPr>
            <w:tcW w:w="719" w:type="dxa"/>
            <w:tcBorders>
              <w:top w:val="nil"/>
              <w:left w:val="nil"/>
              <w:bottom w:val="single" w:sz="8" w:space="0" w:color="auto"/>
              <w:right w:val="single" w:sz="8" w:space="0" w:color="auto"/>
            </w:tcBorders>
            <w:shd w:val="clear" w:color="auto" w:fill="auto"/>
            <w:noWrap/>
            <w:vAlign w:val="center"/>
            <w:hideMark/>
          </w:tcPr>
          <w:p w14:paraId="27C3EB66"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0.407</w:t>
            </w:r>
          </w:p>
        </w:tc>
        <w:tc>
          <w:tcPr>
            <w:tcW w:w="719" w:type="dxa"/>
            <w:tcBorders>
              <w:top w:val="nil"/>
              <w:left w:val="nil"/>
              <w:bottom w:val="single" w:sz="8" w:space="0" w:color="auto"/>
              <w:right w:val="single" w:sz="8" w:space="0" w:color="auto"/>
            </w:tcBorders>
            <w:shd w:val="clear" w:color="auto" w:fill="auto"/>
            <w:noWrap/>
            <w:vAlign w:val="center"/>
            <w:hideMark/>
          </w:tcPr>
          <w:p w14:paraId="222A6EA4"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0.377</w:t>
            </w:r>
          </w:p>
        </w:tc>
        <w:tc>
          <w:tcPr>
            <w:tcW w:w="720" w:type="dxa"/>
            <w:tcBorders>
              <w:top w:val="nil"/>
              <w:left w:val="nil"/>
              <w:bottom w:val="single" w:sz="8" w:space="0" w:color="auto"/>
              <w:right w:val="single" w:sz="8" w:space="0" w:color="auto"/>
            </w:tcBorders>
            <w:shd w:val="clear" w:color="auto" w:fill="auto"/>
            <w:noWrap/>
            <w:vAlign w:val="center"/>
            <w:hideMark/>
          </w:tcPr>
          <w:p w14:paraId="50E34119"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0.5</w:t>
            </w:r>
          </w:p>
        </w:tc>
      </w:tr>
      <w:tr w:rsidR="0010504E" w:rsidRPr="00E24A13" w14:paraId="75054295" w14:textId="77777777" w:rsidTr="003759D8">
        <w:trPr>
          <w:trHeight w:val="20"/>
        </w:trPr>
        <w:tc>
          <w:tcPr>
            <w:tcW w:w="975" w:type="dxa"/>
            <w:tcBorders>
              <w:top w:val="nil"/>
              <w:left w:val="single" w:sz="8" w:space="0" w:color="auto"/>
              <w:bottom w:val="single" w:sz="8" w:space="0" w:color="auto"/>
              <w:right w:val="single" w:sz="8" w:space="0" w:color="auto"/>
            </w:tcBorders>
            <w:shd w:val="clear" w:color="auto" w:fill="auto"/>
            <w:noWrap/>
            <w:vAlign w:val="center"/>
            <w:hideMark/>
          </w:tcPr>
          <w:p w14:paraId="329F28F7"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SOVC</w:t>
            </w:r>
          </w:p>
        </w:tc>
        <w:tc>
          <w:tcPr>
            <w:tcW w:w="698" w:type="dxa"/>
            <w:tcBorders>
              <w:top w:val="nil"/>
              <w:left w:val="nil"/>
              <w:bottom w:val="single" w:sz="8" w:space="0" w:color="auto"/>
              <w:right w:val="single" w:sz="8" w:space="0" w:color="auto"/>
            </w:tcBorders>
            <w:shd w:val="clear" w:color="auto" w:fill="auto"/>
            <w:noWrap/>
            <w:vAlign w:val="center"/>
            <w:hideMark/>
          </w:tcPr>
          <w:p w14:paraId="1EF347D3"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0.543</w:t>
            </w:r>
          </w:p>
        </w:tc>
        <w:tc>
          <w:tcPr>
            <w:tcW w:w="944" w:type="dxa"/>
            <w:tcBorders>
              <w:top w:val="nil"/>
              <w:left w:val="nil"/>
              <w:bottom w:val="single" w:sz="8" w:space="0" w:color="auto"/>
              <w:right w:val="single" w:sz="8" w:space="0" w:color="auto"/>
            </w:tcBorders>
            <w:shd w:val="clear" w:color="auto" w:fill="auto"/>
            <w:noWrap/>
            <w:vAlign w:val="center"/>
            <w:hideMark/>
          </w:tcPr>
          <w:p w14:paraId="7617370D"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0.745</w:t>
            </w:r>
          </w:p>
        </w:tc>
        <w:tc>
          <w:tcPr>
            <w:tcW w:w="698" w:type="dxa"/>
            <w:tcBorders>
              <w:top w:val="nil"/>
              <w:left w:val="nil"/>
              <w:bottom w:val="single" w:sz="8" w:space="0" w:color="auto"/>
              <w:right w:val="single" w:sz="8" w:space="0" w:color="auto"/>
            </w:tcBorders>
            <w:shd w:val="clear" w:color="auto" w:fill="auto"/>
            <w:noWrap/>
            <w:vAlign w:val="center"/>
            <w:hideMark/>
          </w:tcPr>
          <w:p w14:paraId="73A7DFE9"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0.883</w:t>
            </w:r>
          </w:p>
        </w:tc>
        <w:tc>
          <w:tcPr>
            <w:tcW w:w="698" w:type="dxa"/>
            <w:tcBorders>
              <w:top w:val="nil"/>
              <w:left w:val="nil"/>
              <w:bottom w:val="single" w:sz="8" w:space="0" w:color="auto"/>
              <w:right w:val="single" w:sz="8" w:space="0" w:color="auto"/>
            </w:tcBorders>
            <w:shd w:val="clear" w:color="auto" w:fill="auto"/>
            <w:noWrap/>
            <w:vAlign w:val="center"/>
            <w:hideMark/>
          </w:tcPr>
          <w:p w14:paraId="0A45E6F5"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0.86</w:t>
            </w:r>
          </w:p>
        </w:tc>
        <w:tc>
          <w:tcPr>
            <w:tcW w:w="698" w:type="dxa"/>
            <w:tcBorders>
              <w:top w:val="nil"/>
              <w:left w:val="nil"/>
              <w:bottom w:val="single" w:sz="8" w:space="0" w:color="auto"/>
              <w:right w:val="single" w:sz="8" w:space="0" w:color="auto"/>
            </w:tcBorders>
            <w:shd w:val="clear" w:color="auto" w:fill="auto"/>
            <w:noWrap/>
            <w:vAlign w:val="center"/>
            <w:hideMark/>
          </w:tcPr>
          <w:p w14:paraId="36B9FB7A"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0.877</w:t>
            </w:r>
          </w:p>
        </w:tc>
        <w:tc>
          <w:tcPr>
            <w:tcW w:w="698" w:type="dxa"/>
            <w:tcBorders>
              <w:top w:val="nil"/>
              <w:left w:val="nil"/>
              <w:bottom w:val="single" w:sz="8" w:space="0" w:color="auto"/>
              <w:right w:val="single" w:sz="8" w:space="0" w:color="auto"/>
            </w:tcBorders>
            <w:shd w:val="clear" w:color="auto" w:fill="auto"/>
            <w:noWrap/>
            <w:vAlign w:val="center"/>
            <w:hideMark/>
          </w:tcPr>
          <w:p w14:paraId="17F1532F"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1</w:t>
            </w:r>
          </w:p>
        </w:tc>
        <w:tc>
          <w:tcPr>
            <w:tcW w:w="719" w:type="dxa"/>
            <w:tcBorders>
              <w:top w:val="nil"/>
              <w:left w:val="nil"/>
              <w:bottom w:val="single" w:sz="8" w:space="0" w:color="auto"/>
              <w:right w:val="single" w:sz="8" w:space="0" w:color="auto"/>
            </w:tcBorders>
            <w:shd w:val="clear" w:color="auto" w:fill="auto"/>
            <w:noWrap/>
            <w:vAlign w:val="center"/>
            <w:hideMark/>
          </w:tcPr>
          <w:p w14:paraId="20110014"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0.515</w:t>
            </w:r>
          </w:p>
        </w:tc>
        <w:tc>
          <w:tcPr>
            <w:tcW w:w="719" w:type="dxa"/>
            <w:tcBorders>
              <w:top w:val="nil"/>
              <w:left w:val="nil"/>
              <w:bottom w:val="single" w:sz="8" w:space="0" w:color="auto"/>
              <w:right w:val="single" w:sz="8" w:space="0" w:color="auto"/>
            </w:tcBorders>
            <w:shd w:val="clear" w:color="auto" w:fill="auto"/>
            <w:noWrap/>
            <w:vAlign w:val="center"/>
            <w:hideMark/>
          </w:tcPr>
          <w:p w14:paraId="473CB61D"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0.455</w:t>
            </w:r>
          </w:p>
        </w:tc>
        <w:tc>
          <w:tcPr>
            <w:tcW w:w="719" w:type="dxa"/>
            <w:tcBorders>
              <w:top w:val="nil"/>
              <w:left w:val="nil"/>
              <w:bottom w:val="single" w:sz="8" w:space="0" w:color="auto"/>
              <w:right w:val="single" w:sz="8" w:space="0" w:color="auto"/>
            </w:tcBorders>
            <w:shd w:val="clear" w:color="auto" w:fill="auto"/>
            <w:noWrap/>
            <w:vAlign w:val="center"/>
            <w:hideMark/>
          </w:tcPr>
          <w:p w14:paraId="7F234EDF"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0.372</w:t>
            </w:r>
          </w:p>
        </w:tc>
        <w:tc>
          <w:tcPr>
            <w:tcW w:w="720" w:type="dxa"/>
            <w:tcBorders>
              <w:top w:val="nil"/>
              <w:left w:val="nil"/>
              <w:bottom w:val="single" w:sz="8" w:space="0" w:color="auto"/>
              <w:right w:val="single" w:sz="8" w:space="0" w:color="auto"/>
            </w:tcBorders>
            <w:shd w:val="clear" w:color="auto" w:fill="auto"/>
            <w:noWrap/>
            <w:vAlign w:val="center"/>
            <w:hideMark/>
          </w:tcPr>
          <w:p w14:paraId="0895C723"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0.587</w:t>
            </w:r>
          </w:p>
        </w:tc>
      </w:tr>
      <w:tr w:rsidR="0010504E" w:rsidRPr="00E24A13" w14:paraId="13213881" w14:textId="77777777" w:rsidTr="003759D8">
        <w:trPr>
          <w:trHeight w:val="20"/>
        </w:trPr>
        <w:tc>
          <w:tcPr>
            <w:tcW w:w="975" w:type="dxa"/>
            <w:tcBorders>
              <w:top w:val="nil"/>
              <w:left w:val="single" w:sz="8" w:space="0" w:color="auto"/>
              <w:bottom w:val="single" w:sz="8" w:space="0" w:color="auto"/>
              <w:right w:val="single" w:sz="8" w:space="0" w:color="auto"/>
            </w:tcBorders>
            <w:shd w:val="clear" w:color="auto" w:fill="auto"/>
            <w:vAlign w:val="center"/>
            <w:hideMark/>
          </w:tcPr>
          <w:p w14:paraId="65D84929"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SOVC_</w:t>
            </w:r>
            <w:r w:rsidRPr="00E24A13">
              <w:rPr>
                <w:rFonts w:asciiTheme="majorBidi" w:eastAsia="Times New Roman" w:hAnsiTheme="majorBidi" w:cstheme="majorBidi"/>
                <w:color w:val="000000"/>
                <w:kern w:val="0"/>
                <w:sz w:val="22"/>
                <w:szCs w:val="22"/>
                <w14:ligatures w14:val="none"/>
              </w:rPr>
              <w:br/>
              <w:t>Information</w:t>
            </w:r>
          </w:p>
        </w:tc>
        <w:tc>
          <w:tcPr>
            <w:tcW w:w="698" w:type="dxa"/>
            <w:tcBorders>
              <w:top w:val="nil"/>
              <w:left w:val="nil"/>
              <w:bottom w:val="single" w:sz="8" w:space="0" w:color="auto"/>
              <w:right w:val="single" w:sz="8" w:space="0" w:color="auto"/>
            </w:tcBorders>
            <w:shd w:val="clear" w:color="auto" w:fill="auto"/>
            <w:noWrap/>
            <w:vAlign w:val="center"/>
            <w:hideMark/>
          </w:tcPr>
          <w:p w14:paraId="357B8DA0"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0.278</w:t>
            </w:r>
          </w:p>
        </w:tc>
        <w:tc>
          <w:tcPr>
            <w:tcW w:w="944" w:type="dxa"/>
            <w:tcBorders>
              <w:top w:val="nil"/>
              <w:left w:val="nil"/>
              <w:bottom w:val="single" w:sz="8" w:space="0" w:color="auto"/>
              <w:right w:val="single" w:sz="8" w:space="0" w:color="auto"/>
            </w:tcBorders>
            <w:shd w:val="clear" w:color="auto" w:fill="auto"/>
            <w:noWrap/>
            <w:vAlign w:val="center"/>
            <w:hideMark/>
          </w:tcPr>
          <w:p w14:paraId="5FF503E5"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0.384</w:t>
            </w:r>
          </w:p>
        </w:tc>
        <w:tc>
          <w:tcPr>
            <w:tcW w:w="698" w:type="dxa"/>
            <w:tcBorders>
              <w:top w:val="nil"/>
              <w:left w:val="nil"/>
              <w:bottom w:val="single" w:sz="8" w:space="0" w:color="auto"/>
              <w:right w:val="single" w:sz="8" w:space="0" w:color="auto"/>
            </w:tcBorders>
            <w:shd w:val="clear" w:color="auto" w:fill="auto"/>
            <w:noWrap/>
            <w:vAlign w:val="center"/>
            <w:hideMark/>
          </w:tcPr>
          <w:p w14:paraId="55A3610D"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0.408</w:t>
            </w:r>
          </w:p>
        </w:tc>
        <w:tc>
          <w:tcPr>
            <w:tcW w:w="698" w:type="dxa"/>
            <w:tcBorders>
              <w:top w:val="nil"/>
              <w:left w:val="nil"/>
              <w:bottom w:val="single" w:sz="8" w:space="0" w:color="auto"/>
              <w:right w:val="single" w:sz="8" w:space="0" w:color="auto"/>
            </w:tcBorders>
            <w:shd w:val="clear" w:color="auto" w:fill="auto"/>
            <w:noWrap/>
            <w:vAlign w:val="center"/>
            <w:hideMark/>
          </w:tcPr>
          <w:p w14:paraId="77CF0909"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0.548</w:t>
            </w:r>
          </w:p>
        </w:tc>
        <w:tc>
          <w:tcPr>
            <w:tcW w:w="698" w:type="dxa"/>
            <w:tcBorders>
              <w:top w:val="nil"/>
              <w:left w:val="nil"/>
              <w:bottom w:val="single" w:sz="8" w:space="0" w:color="auto"/>
              <w:right w:val="single" w:sz="8" w:space="0" w:color="auto"/>
            </w:tcBorders>
            <w:shd w:val="clear" w:color="auto" w:fill="auto"/>
            <w:noWrap/>
            <w:vAlign w:val="center"/>
            <w:hideMark/>
          </w:tcPr>
          <w:p w14:paraId="5C9A8BE3"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0.404</w:t>
            </w:r>
          </w:p>
        </w:tc>
        <w:tc>
          <w:tcPr>
            <w:tcW w:w="698" w:type="dxa"/>
            <w:tcBorders>
              <w:top w:val="nil"/>
              <w:left w:val="nil"/>
              <w:bottom w:val="single" w:sz="8" w:space="0" w:color="auto"/>
              <w:right w:val="single" w:sz="8" w:space="0" w:color="auto"/>
            </w:tcBorders>
            <w:shd w:val="clear" w:color="auto" w:fill="auto"/>
            <w:noWrap/>
            <w:vAlign w:val="center"/>
            <w:hideMark/>
          </w:tcPr>
          <w:p w14:paraId="2FF579C7"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0.515</w:t>
            </w:r>
          </w:p>
        </w:tc>
        <w:tc>
          <w:tcPr>
            <w:tcW w:w="719" w:type="dxa"/>
            <w:tcBorders>
              <w:top w:val="nil"/>
              <w:left w:val="nil"/>
              <w:bottom w:val="single" w:sz="8" w:space="0" w:color="auto"/>
              <w:right w:val="single" w:sz="8" w:space="0" w:color="auto"/>
            </w:tcBorders>
            <w:shd w:val="clear" w:color="auto" w:fill="auto"/>
            <w:noWrap/>
            <w:vAlign w:val="center"/>
            <w:hideMark/>
          </w:tcPr>
          <w:p w14:paraId="774D99DC"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1</w:t>
            </w:r>
          </w:p>
        </w:tc>
        <w:tc>
          <w:tcPr>
            <w:tcW w:w="719" w:type="dxa"/>
            <w:tcBorders>
              <w:top w:val="nil"/>
              <w:left w:val="nil"/>
              <w:bottom w:val="single" w:sz="8" w:space="0" w:color="auto"/>
              <w:right w:val="single" w:sz="8" w:space="0" w:color="auto"/>
            </w:tcBorders>
            <w:shd w:val="clear" w:color="auto" w:fill="auto"/>
            <w:noWrap/>
            <w:vAlign w:val="center"/>
            <w:hideMark/>
          </w:tcPr>
          <w:p w14:paraId="77149391"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0.501</w:t>
            </w:r>
          </w:p>
        </w:tc>
        <w:tc>
          <w:tcPr>
            <w:tcW w:w="719" w:type="dxa"/>
            <w:tcBorders>
              <w:top w:val="nil"/>
              <w:left w:val="nil"/>
              <w:bottom w:val="single" w:sz="8" w:space="0" w:color="auto"/>
              <w:right w:val="single" w:sz="8" w:space="0" w:color="auto"/>
            </w:tcBorders>
            <w:shd w:val="clear" w:color="auto" w:fill="auto"/>
            <w:noWrap/>
            <w:vAlign w:val="center"/>
            <w:hideMark/>
          </w:tcPr>
          <w:p w14:paraId="6B6E0B3F"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0.398</w:t>
            </w:r>
          </w:p>
        </w:tc>
        <w:tc>
          <w:tcPr>
            <w:tcW w:w="720" w:type="dxa"/>
            <w:tcBorders>
              <w:top w:val="nil"/>
              <w:left w:val="nil"/>
              <w:bottom w:val="single" w:sz="8" w:space="0" w:color="auto"/>
              <w:right w:val="single" w:sz="8" w:space="0" w:color="auto"/>
            </w:tcBorders>
            <w:shd w:val="clear" w:color="auto" w:fill="auto"/>
            <w:noWrap/>
            <w:vAlign w:val="center"/>
            <w:hideMark/>
          </w:tcPr>
          <w:p w14:paraId="77B26D8A"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0.899</w:t>
            </w:r>
          </w:p>
        </w:tc>
      </w:tr>
      <w:tr w:rsidR="0010504E" w:rsidRPr="00E24A13" w14:paraId="02E7AE73" w14:textId="77777777" w:rsidTr="003759D8">
        <w:trPr>
          <w:trHeight w:val="20"/>
        </w:trPr>
        <w:tc>
          <w:tcPr>
            <w:tcW w:w="975" w:type="dxa"/>
            <w:tcBorders>
              <w:top w:val="nil"/>
              <w:left w:val="single" w:sz="8" w:space="0" w:color="auto"/>
              <w:bottom w:val="single" w:sz="8" w:space="0" w:color="auto"/>
              <w:right w:val="single" w:sz="8" w:space="0" w:color="auto"/>
            </w:tcBorders>
            <w:shd w:val="clear" w:color="auto" w:fill="auto"/>
            <w:vAlign w:val="center"/>
            <w:hideMark/>
          </w:tcPr>
          <w:p w14:paraId="7C815998"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lastRenderedPageBreak/>
              <w:t>SOVC_</w:t>
            </w:r>
            <w:r w:rsidRPr="00E24A13">
              <w:rPr>
                <w:rFonts w:asciiTheme="majorBidi" w:eastAsia="Times New Roman" w:hAnsiTheme="majorBidi" w:cstheme="majorBidi"/>
                <w:color w:val="000000"/>
                <w:kern w:val="0"/>
                <w:sz w:val="22"/>
                <w:szCs w:val="22"/>
                <w14:ligatures w14:val="none"/>
              </w:rPr>
              <w:br/>
              <w:t>Knowledge</w:t>
            </w:r>
          </w:p>
        </w:tc>
        <w:tc>
          <w:tcPr>
            <w:tcW w:w="698" w:type="dxa"/>
            <w:tcBorders>
              <w:top w:val="nil"/>
              <w:left w:val="nil"/>
              <w:bottom w:val="single" w:sz="8" w:space="0" w:color="auto"/>
              <w:right w:val="single" w:sz="8" w:space="0" w:color="auto"/>
            </w:tcBorders>
            <w:shd w:val="clear" w:color="auto" w:fill="auto"/>
            <w:noWrap/>
            <w:vAlign w:val="center"/>
            <w:hideMark/>
          </w:tcPr>
          <w:p w14:paraId="095706EC"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0.306</w:t>
            </w:r>
          </w:p>
        </w:tc>
        <w:tc>
          <w:tcPr>
            <w:tcW w:w="944" w:type="dxa"/>
            <w:tcBorders>
              <w:top w:val="nil"/>
              <w:left w:val="nil"/>
              <w:bottom w:val="single" w:sz="8" w:space="0" w:color="auto"/>
              <w:right w:val="single" w:sz="8" w:space="0" w:color="auto"/>
            </w:tcBorders>
            <w:shd w:val="clear" w:color="auto" w:fill="auto"/>
            <w:noWrap/>
            <w:vAlign w:val="center"/>
            <w:hideMark/>
          </w:tcPr>
          <w:p w14:paraId="6AB13205"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0.32</w:t>
            </w:r>
          </w:p>
        </w:tc>
        <w:tc>
          <w:tcPr>
            <w:tcW w:w="698" w:type="dxa"/>
            <w:tcBorders>
              <w:top w:val="nil"/>
              <w:left w:val="nil"/>
              <w:bottom w:val="single" w:sz="8" w:space="0" w:color="auto"/>
              <w:right w:val="single" w:sz="8" w:space="0" w:color="auto"/>
            </w:tcBorders>
            <w:shd w:val="clear" w:color="auto" w:fill="auto"/>
            <w:noWrap/>
            <w:vAlign w:val="center"/>
            <w:hideMark/>
          </w:tcPr>
          <w:p w14:paraId="2AD8E30D"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0.353</w:t>
            </w:r>
          </w:p>
        </w:tc>
        <w:tc>
          <w:tcPr>
            <w:tcW w:w="698" w:type="dxa"/>
            <w:tcBorders>
              <w:top w:val="nil"/>
              <w:left w:val="nil"/>
              <w:bottom w:val="single" w:sz="8" w:space="0" w:color="auto"/>
              <w:right w:val="single" w:sz="8" w:space="0" w:color="auto"/>
            </w:tcBorders>
            <w:shd w:val="clear" w:color="auto" w:fill="auto"/>
            <w:noWrap/>
            <w:vAlign w:val="center"/>
            <w:hideMark/>
          </w:tcPr>
          <w:p w14:paraId="5D8B3F84"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0.447</w:t>
            </w:r>
          </w:p>
        </w:tc>
        <w:tc>
          <w:tcPr>
            <w:tcW w:w="698" w:type="dxa"/>
            <w:tcBorders>
              <w:top w:val="nil"/>
              <w:left w:val="nil"/>
              <w:bottom w:val="single" w:sz="8" w:space="0" w:color="auto"/>
              <w:right w:val="single" w:sz="8" w:space="0" w:color="auto"/>
            </w:tcBorders>
            <w:shd w:val="clear" w:color="auto" w:fill="auto"/>
            <w:noWrap/>
            <w:vAlign w:val="center"/>
            <w:hideMark/>
          </w:tcPr>
          <w:p w14:paraId="421083F8"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0.407</w:t>
            </w:r>
          </w:p>
        </w:tc>
        <w:tc>
          <w:tcPr>
            <w:tcW w:w="698" w:type="dxa"/>
            <w:tcBorders>
              <w:top w:val="nil"/>
              <w:left w:val="nil"/>
              <w:bottom w:val="single" w:sz="8" w:space="0" w:color="auto"/>
              <w:right w:val="single" w:sz="8" w:space="0" w:color="auto"/>
            </w:tcBorders>
            <w:shd w:val="clear" w:color="auto" w:fill="auto"/>
            <w:noWrap/>
            <w:vAlign w:val="center"/>
            <w:hideMark/>
          </w:tcPr>
          <w:p w14:paraId="0EA392D8"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0.455</w:t>
            </w:r>
          </w:p>
        </w:tc>
        <w:tc>
          <w:tcPr>
            <w:tcW w:w="719" w:type="dxa"/>
            <w:tcBorders>
              <w:top w:val="nil"/>
              <w:left w:val="nil"/>
              <w:bottom w:val="single" w:sz="8" w:space="0" w:color="auto"/>
              <w:right w:val="single" w:sz="8" w:space="0" w:color="auto"/>
            </w:tcBorders>
            <w:shd w:val="clear" w:color="auto" w:fill="auto"/>
            <w:noWrap/>
            <w:vAlign w:val="center"/>
            <w:hideMark/>
          </w:tcPr>
          <w:p w14:paraId="34452277"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0.501</w:t>
            </w:r>
          </w:p>
        </w:tc>
        <w:tc>
          <w:tcPr>
            <w:tcW w:w="719" w:type="dxa"/>
            <w:tcBorders>
              <w:top w:val="nil"/>
              <w:left w:val="nil"/>
              <w:bottom w:val="single" w:sz="8" w:space="0" w:color="auto"/>
              <w:right w:val="single" w:sz="8" w:space="0" w:color="auto"/>
            </w:tcBorders>
            <w:shd w:val="clear" w:color="auto" w:fill="auto"/>
            <w:noWrap/>
            <w:vAlign w:val="center"/>
            <w:hideMark/>
          </w:tcPr>
          <w:p w14:paraId="5B47F955"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1</w:t>
            </w:r>
          </w:p>
        </w:tc>
        <w:tc>
          <w:tcPr>
            <w:tcW w:w="719" w:type="dxa"/>
            <w:tcBorders>
              <w:top w:val="nil"/>
              <w:left w:val="nil"/>
              <w:bottom w:val="single" w:sz="8" w:space="0" w:color="auto"/>
              <w:right w:val="single" w:sz="8" w:space="0" w:color="auto"/>
            </w:tcBorders>
            <w:shd w:val="clear" w:color="auto" w:fill="auto"/>
            <w:noWrap/>
            <w:vAlign w:val="center"/>
            <w:hideMark/>
          </w:tcPr>
          <w:p w14:paraId="7335245E"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0.431</w:t>
            </w:r>
          </w:p>
        </w:tc>
        <w:tc>
          <w:tcPr>
            <w:tcW w:w="720" w:type="dxa"/>
            <w:tcBorders>
              <w:top w:val="nil"/>
              <w:left w:val="nil"/>
              <w:bottom w:val="single" w:sz="8" w:space="0" w:color="auto"/>
              <w:right w:val="single" w:sz="8" w:space="0" w:color="auto"/>
            </w:tcBorders>
            <w:shd w:val="clear" w:color="auto" w:fill="auto"/>
            <w:noWrap/>
            <w:vAlign w:val="center"/>
            <w:hideMark/>
          </w:tcPr>
          <w:p w14:paraId="58C118F7"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0.714</w:t>
            </w:r>
          </w:p>
        </w:tc>
      </w:tr>
      <w:tr w:rsidR="0010504E" w:rsidRPr="00E24A13" w14:paraId="675F72F0" w14:textId="77777777" w:rsidTr="003759D8">
        <w:trPr>
          <w:trHeight w:val="20"/>
        </w:trPr>
        <w:tc>
          <w:tcPr>
            <w:tcW w:w="975" w:type="dxa"/>
            <w:tcBorders>
              <w:top w:val="nil"/>
              <w:left w:val="single" w:sz="8" w:space="0" w:color="auto"/>
              <w:bottom w:val="single" w:sz="8" w:space="0" w:color="auto"/>
              <w:right w:val="single" w:sz="8" w:space="0" w:color="auto"/>
            </w:tcBorders>
            <w:shd w:val="clear" w:color="auto" w:fill="auto"/>
            <w:noWrap/>
            <w:vAlign w:val="center"/>
            <w:hideMark/>
          </w:tcPr>
          <w:p w14:paraId="0D1C28C7"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proofErr w:type="spellStart"/>
            <w:r w:rsidRPr="00E24A13">
              <w:rPr>
                <w:rFonts w:asciiTheme="majorBidi" w:eastAsia="Times New Roman" w:hAnsiTheme="majorBidi" w:cstheme="majorBidi"/>
                <w:color w:val="000000"/>
                <w:kern w:val="0"/>
                <w:sz w:val="22"/>
                <w:szCs w:val="22"/>
                <w14:ligatures w14:val="none"/>
              </w:rPr>
              <w:t>SOVC_Frame</w:t>
            </w:r>
            <w:proofErr w:type="spellEnd"/>
          </w:p>
        </w:tc>
        <w:tc>
          <w:tcPr>
            <w:tcW w:w="698" w:type="dxa"/>
            <w:tcBorders>
              <w:top w:val="nil"/>
              <w:left w:val="nil"/>
              <w:bottom w:val="single" w:sz="8" w:space="0" w:color="auto"/>
              <w:right w:val="single" w:sz="8" w:space="0" w:color="auto"/>
            </w:tcBorders>
            <w:shd w:val="clear" w:color="auto" w:fill="auto"/>
            <w:noWrap/>
            <w:vAlign w:val="center"/>
            <w:hideMark/>
          </w:tcPr>
          <w:p w14:paraId="0C551A36"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0.215</w:t>
            </w:r>
          </w:p>
        </w:tc>
        <w:tc>
          <w:tcPr>
            <w:tcW w:w="944" w:type="dxa"/>
            <w:tcBorders>
              <w:top w:val="nil"/>
              <w:left w:val="nil"/>
              <w:bottom w:val="single" w:sz="8" w:space="0" w:color="auto"/>
              <w:right w:val="single" w:sz="8" w:space="0" w:color="auto"/>
            </w:tcBorders>
            <w:shd w:val="clear" w:color="auto" w:fill="auto"/>
            <w:noWrap/>
            <w:vAlign w:val="center"/>
            <w:hideMark/>
          </w:tcPr>
          <w:p w14:paraId="37DB51C4"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0.273</w:t>
            </w:r>
          </w:p>
        </w:tc>
        <w:tc>
          <w:tcPr>
            <w:tcW w:w="698" w:type="dxa"/>
            <w:tcBorders>
              <w:top w:val="nil"/>
              <w:left w:val="nil"/>
              <w:bottom w:val="single" w:sz="8" w:space="0" w:color="auto"/>
              <w:right w:val="single" w:sz="8" w:space="0" w:color="auto"/>
            </w:tcBorders>
            <w:shd w:val="clear" w:color="auto" w:fill="auto"/>
            <w:noWrap/>
            <w:vAlign w:val="center"/>
            <w:hideMark/>
          </w:tcPr>
          <w:p w14:paraId="73DC93B6"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0.232</w:t>
            </w:r>
          </w:p>
        </w:tc>
        <w:tc>
          <w:tcPr>
            <w:tcW w:w="698" w:type="dxa"/>
            <w:tcBorders>
              <w:top w:val="nil"/>
              <w:left w:val="nil"/>
              <w:bottom w:val="single" w:sz="8" w:space="0" w:color="auto"/>
              <w:right w:val="single" w:sz="8" w:space="0" w:color="auto"/>
            </w:tcBorders>
            <w:shd w:val="clear" w:color="auto" w:fill="auto"/>
            <w:noWrap/>
            <w:vAlign w:val="center"/>
            <w:hideMark/>
          </w:tcPr>
          <w:p w14:paraId="701B9950"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0.368</w:t>
            </w:r>
          </w:p>
        </w:tc>
        <w:tc>
          <w:tcPr>
            <w:tcW w:w="698" w:type="dxa"/>
            <w:tcBorders>
              <w:top w:val="nil"/>
              <w:left w:val="nil"/>
              <w:bottom w:val="single" w:sz="8" w:space="0" w:color="auto"/>
              <w:right w:val="single" w:sz="8" w:space="0" w:color="auto"/>
            </w:tcBorders>
            <w:shd w:val="clear" w:color="auto" w:fill="auto"/>
            <w:noWrap/>
            <w:vAlign w:val="center"/>
            <w:hideMark/>
          </w:tcPr>
          <w:p w14:paraId="6DD576FD"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0.377</w:t>
            </w:r>
          </w:p>
        </w:tc>
        <w:tc>
          <w:tcPr>
            <w:tcW w:w="698" w:type="dxa"/>
            <w:tcBorders>
              <w:top w:val="nil"/>
              <w:left w:val="nil"/>
              <w:bottom w:val="single" w:sz="8" w:space="0" w:color="auto"/>
              <w:right w:val="single" w:sz="8" w:space="0" w:color="auto"/>
            </w:tcBorders>
            <w:shd w:val="clear" w:color="auto" w:fill="auto"/>
            <w:noWrap/>
            <w:vAlign w:val="center"/>
            <w:hideMark/>
          </w:tcPr>
          <w:p w14:paraId="3142BB87"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0.445</w:t>
            </w:r>
          </w:p>
        </w:tc>
        <w:tc>
          <w:tcPr>
            <w:tcW w:w="719" w:type="dxa"/>
            <w:tcBorders>
              <w:top w:val="nil"/>
              <w:left w:val="nil"/>
              <w:bottom w:val="single" w:sz="8" w:space="0" w:color="auto"/>
              <w:right w:val="single" w:sz="8" w:space="0" w:color="auto"/>
            </w:tcBorders>
            <w:shd w:val="clear" w:color="auto" w:fill="auto"/>
            <w:noWrap/>
            <w:vAlign w:val="center"/>
            <w:hideMark/>
          </w:tcPr>
          <w:p w14:paraId="6820E802"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0.563</w:t>
            </w:r>
          </w:p>
        </w:tc>
        <w:tc>
          <w:tcPr>
            <w:tcW w:w="719" w:type="dxa"/>
            <w:tcBorders>
              <w:top w:val="nil"/>
              <w:left w:val="nil"/>
              <w:bottom w:val="single" w:sz="8" w:space="0" w:color="auto"/>
              <w:right w:val="single" w:sz="8" w:space="0" w:color="auto"/>
            </w:tcBorders>
            <w:shd w:val="clear" w:color="auto" w:fill="auto"/>
            <w:noWrap/>
            <w:vAlign w:val="center"/>
            <w:hideMark/>
          </w:tcPr>
          <w:p w14:paraId="517176E2"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0.419</w:t>
            </w:r>
          </w:p>
        </w:tc>
        <w:tc>
          <w:tcPr>
            <w:tcW w:w="719" w:type="dxa"/>
            <w:tcBorders>
              <w:top w:val="nil"/>
              <w:left w:val="nil"/>
              <w:bottom w:val="single" w:sz="8" w:space="0" w:color="auto"/>
              <w:right w:val="single" w:sz="8" w:space="0" w:color="auto"/>
            </w:tcBorders>
            <w:shd w:val="clear" w:color="auto" w:fill="auto"/>
            <w:noWrap/>
            <w:vAlign w:val="center"/>
            <w:hideMark/>
          </w:tcPr>
          <w:p w14:paraId="08EA93FF"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1</w:t>
            </w:r>
          </w:p>
        </w:tc>
        <w:tc>
          <w:tcPr>
            <w:tcW w:w="720" w:type="dxa"/>
            <w:tcBorders>
              <w:top w:val="nil"/>
              <w:left w:val="nil"/>
              <w:bottom w:val="single" w:sz="8" w:space="0" w:color="auto"/>
              <w:right w:val="single" w:sz="8" w:space="0" w:color="auto"/>
            </w:tcBorders>
            <w:shd w:val="clear" w:color="auto" w:fill="auto"/>
            <w:noWrap/>
            <w:vAlign w:val="center"/>
            <w:hideMark/>
          </w:tcPr>
          <w:p w14:paraId="2A3C5396"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0.792</w:t>
            </w:r>
          </w:p>
        </w:tc>
      </w:tr>
      <w:tr w:rsidR="0010504E" w:rsidRPr="00E24A13" w14:paraId="6CFD8E49" w14:textId="77777777" w:rsidTr="003759D8">
        <w:trPr>
          <w:trHeight w:val="20"/>
        </w:trPr>
        <w:tc>
          <w:tcPr>
            <w:tcW w:w="975" w:type="dxa"/>
            <w:tcBorders>
              <w:top w:val="nil"/>
              <w:left w:val="single" w:sz="8" w:space="0" w:color="auto"/>
              <w:bottom w:val="single" w:sz="8" w:space="0" w:color="auto"/>
              <w:right w:val="single" w:sz="8" w:space="0" w:color="auto"/>
            </w:tcBorders>
            <w:shd w:val="clear" w:color="auto" w:fill="auto"/>
            <w:noWrap/>
            <w:vAlign w:val="center"/>
            <w:hideMark/>
          </w:tcPr>
          <w:p w14:paraId="53C94C09"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proofErr w:type="spellStart"/>
            <w:r w:rsidRPr="00E24A13">
              <w:rPr>
                <w:rFonts w:asciiTheme="majorBidi" w:eastAsia="Times New Roman" w:hAnsiTheme="majorBidi" w:cstheme="majorBidi"/>
                <w:color w:val="000000"/>
                <w:kern w:val="0"/>
                <w:sz w:val="22"/>
                <w:szCs w:val="22"/>
                <w14:ligatures w14:val="none"/>
              </w:rPr>
              <w:t>SOVC_Impact</w:t>
            </w:r>
            <w:proofErr w:type="spellEnd"/>
          </w:p>
        </w:tc>
        <w:tc>
          <w:tcPr>
            <w:tcW w:w="698" w:type="dxa"/>
            <w:tcBorders>
              <w:top w:val="nil"/>
              <w:left w:val="nil"/>
              <w:bottom w:val="single" w:sz="8" w:space="0" w:color="auto"/>
              <w:right w:val="single" w:sz="8" w:space="0" w:color="auto"/>
            </w:tcBorders>
            <w:shd w:val="clear" w:color="auto" w:fill="auto"/>
            <w:noWrap/>
            <w:vAlign w:val="center"/>
            <w:hideMark/>
          </w:tcPr>
          <w:p w14:paraId="6C76CFDB"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0.311</w:t>
            </w:r>
          </w:p>
        </w:tc>
        <w:tc>
          <w:tcPr>
            <w:tcW w:w="944" w:type="dxa"/>
            <w:tcBorders>
              <w:top w:val="nil"/>
              <w:left w:val="nil"/>
              <w:bottom w:val="single" w:sz="8" w:space="0" w:color="auto"/>
              <w:right w:val="single" w:sz="8" w:space="0" w:color="auto"/>
            </w:tcBorders>
            <w:shd w:val="clear" w:color="auto" w:fill="auto"/>
            <w:noWrap/>
            <w:vAlign w:val="center"/>
            <w:hideMark/>
          </w:tcPr>
          <w:p w14:paraId="2510F58D"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0.456</w:t>
            </w:r>
          </w:p>
        </w:tc>
        <w:tc>
          <w:tcPr>
            <w:tcW w:w="698" w:type="dxa"/>
            <w:tcBorders>
              <w:top w:val="nil"/>
              <w:left w:val="nil"/>
              <w:bottom w:val="single" w:sz="8" w:space="0" w:color="auto"/>
              <w:right w:val="single" w:sz="8" w:space="0" w:color="auto"/>
            </w:tcBorders>
            <w:shd w:val="clear" w:color="auto" w:fill="auto"/>
            <w:noWrap/>
            <w:vAlign w:val="center"/>
            <w:hideMark/>
          </w:tcPr>
          <w:p w14:paraId="16A8F8C5"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0.456</w:t>
            </w:r>
          </w:p>
        </w:tc>
        <w:tc>
          <w:tcPr>
            <w:tcW w:w="698" w:type="dxa"/>
            <w:tcBorders>
              <w:top w:val="nil"/>
              <w:left w:val="nil"/>
              <w:bottom w:val="single" w:sz="8" w:space="0" w:color="auto"/>
              <w:right w:val="single" w:sz="8" w:space="0" w:color="auto"/>
            </w:tcBorders>
            <w:shd w:val="clear" w:color="auto" w:fill="auto"/>
            <w:noWrap/>
            <w:vAlign w:val="center"/>
            <w:hideMark/>
          </w:tcPr>
          <w:p w14:paraId="6B5C492C"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0.575</w:t>
            </w:r>
          </w:p>
        </w:tc>
        <w:tc>
          <w:tcPr>
            <w:tcW w:w="698" w:type="dxa"/>
            <w:tcBorders>
              <w:top w:val="nil"/>
              <w:left w:val="nil"/>
              <w:bottom w:val="single" w:sz="8" w:space="0" w:color="auto"/>
              <w:right w:val="single" w:sz="8" w:space="0" w:color="auto"/>
            </w:tcBorders>
            <w:shd w:val="clear" w:color="auto" w:fill="auto"/>
            <w:noWrap/>
            <w:vAlign w:val="center"/>
            <w:hideMark/>
          </w:tcPr>
          <w:p w14:paraId="4E70123F"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0.5</w:t>
            </w:r>
          </w:p>
        </w:tc>
        <w:tc>
          <w:tcPr>
            <w:tcW w:w="698" w:type="dxa"/>
            <w:tcBorders>
              <w:top w:val="nil"/>
              <w:left w:val="nil"/>
              <w:bottom w:val="single" w:sz="8" w:space="0" w:color="auto"/>
              <w:right w:val="single" w:sz="8" w:space="0" w:color="auto"/>
            </w:tcBorders>
            <w:shd w:val="clear" w:color="auto" w:fill="auto"/>
            <w:noWrap/>
            <w:vAlign w:val="center"/>
            <w:hideMark/>
          </w:tcPr>
          <w:p w14:paraId="3C78DF11"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0.587</w:t>
            </w:r>
          </w:p>
        </w:tc>
        <w:tc>
          <w:tcPr>
            <w:tcW w:w="719" w:type="dxa"/>
            <w:tcBorders>
              <w:top w:val="nil"/>
              <w:left w:val="nil"/>
              <w:bottom w:val="single" w:sz="8" w:space="0" w:color="auto"/>
              <w:right w:val="single" w:sz="8" w:space="0" w:color="auto"/>
            </w:tcBorders>
            <w:shd w:val="clear" w:color="auto" w:fill="auto"/>
            <w:noWrap/>
            <w:vAlign w:val="center"/>
            <w:hideMark/>
          </w:tcPr>
          <w:p w14:paraId="04126366"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0.899</w:t>
            </w:r>
          </w:p>
        </w:tc>
        <w:tc>
          <w:tcPr>
            <w:tcW w:w="719" w:type="dxa"/>
            <w:tcBorders>
              <w:top w:val="nil"/>
              <w:left w:val="nil"/>
              <w:bottom w:val="single" w:sz="8" w:space="0" w:color="auto"/>
              <w:right w:val="single" w:sz="8" w:space="0" w:color="auto"/>
            </w:tcBorders>
            <w:shd w:val="clear" w:color="auto" w:fill="auto"/>
            <w:noWrap/>
            <w:vAlign w:val="center"/>
            <w:hideMark/>
          </w:tcPr>
          <w:p w14:paraId="507BF9D3"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0.714</w:t>
            </w:r>
          </w:p>
        </w:tc>
        <w:tc>
          <w:tcPr>
            <w:tcW w:w="719" w:type="dxa"/>
            <w:tcBorders>
              <w:top w:val="nil"/>
              <w:left w:val="nil"/>
              <w:bottom w:val="single" w:sz="8" w:space="0" w:color="auto"/>
              <w:right w:val="single" w:sz="8" w:space="0" w:color="auto"/>
            </w:tcBorders>
            <w:shd w:val="clear" w:color="auto" w:fill="auto"/>
            <w:noWrap/>
            <w:vAlign w:val="center"/>
            <w:hideMark/>
          </w:tcPr>
          <w:p w14:paraId="3F2BEF37"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0.792</w:t>
            </w:r>
          </w:p>
        </w:tc>
        <w:tc>
          <w:tcPr>
            <w:tcW w:w="720" w:type="dxa"/>
            <w:tcBorders>
              <w:top w:val="nil"/>
              <w:left w:val="nil"/>
              <w:bottom w:val="single" w:sz="8" w:space="0" w:color="auto"/>
              <w:right w:val="single" w:sz="8" w:space="0" w:color="auto"/>
            </w:tcBorders>
            <w:shd w:val="clear" w:color="auto" w:fill="auto"/>
            <w:noWrap/>
            <w:vAlign w:val="center"/>
            <w:hideMark/>
          </w:tcPr>
          <w:p w14:paraId="1384E979" w14:textId="77777777" w:rsidR="0010504E" w:rsidRPr="00E24A13" w:rsidRDefault="0010504E" w:rsidP="00800F75">
            <w:pPr>
              <w:bidi w:val="0"/>
              <w:spacing w:line="240" w:lineRule="auto"/>
              <w:jc w:val="left"/>
              <w:rPr>
                <w:rFonts w:asciiTheme="majorBidi" w:eastAsia="Times New Roman" w:hAnsiTheme="majorBidi" w:cstheme="majorBidi"/>
                <w:color w:val="000000"/>
                <w:kern w:val="0"/>
                <w:sz w:val="22"/>
                <w:szCs w:val="22"/>
                <w14:ligatures w14:val="none"/>
              </w:rPr>
            </w:pPr>
            <w:r w:rsidRPr="00E24A13">
              <w:rPr>
                <w:rFonts w:asciiTheme="majorBidi" w:eastAsia="Times New Roman" w:hAnsiTheme="majorBidi" w:cstheme="majorBidi"/>
                <w:color w:val="000000"/>
                <w:kern w:val="0"/>
                <w:sz w:val="22"/>
                <w:szCs w:val="22"/>
                <w14:ligatures w14:val="none"/>
              </w:rPr>
              <w:t>1</w:t>
            </w:r>
          </w:p>
        </w:tc>
      </w:tr>
    </w:tbl>
    <w:p w14:paraId="564883B9" w14:textId="01C07A68" w:rsidR="0010504E" w:rsidRPr="00E24A13" w:rsidRDefault="003E16DA" w:rsidP="004D7F81">
      <w:pPr>
        <w:bidi w:val="0"/>
        <w:rPr>
          <w:rFonts w:asciiTheme="majorBidi" w:hAnsiTheme="majorBidi" w:cstheme="majorBidi"/>
        </w:rPr>
      </w:pPr>
      <w:ins w:id="563" w:author="Zimmerman, Corinne" w:date="2025-05-25T06:19:00Z" w16du:dateUtc="2025-05-25T05:19:00Z">
        <w:r>
          <w:rPr>
            <w:rFonts w:asciiTheme="majorBidi" w:hAnsiTheme="majorBidi" w:cstheme="majorBidi"/>
          </w:rPr>
          <w:t xml:space="preserve">Note: </w:t>
        </w:r>
      </w:ins>
      <w:ins w:id="564" w:author="Zimmerman, Corinne" w:date="2025-05-25T06:20:00Z" w16du:dateUtc="2025-05-25T05:20:00Z">
        <w:r>
          <w:rPr>
            <w:rFonts w:asciiTheme="majorBidi" w:hAnsiTheme="majorBidi" w:cstheme="majorBidi"/>
          </w:rPr>
          <w:t xml:space="preserve">unpack what the abbreviations mean. Do you want to add asterisks to flag the significant correlations? </w:t>
        </w:r>
      </w:ins>
    </w:p>
    <w:p w14:paraId="36F23E21" w14:textId="68D115F0" w:rsidR="0010504E" w:rsidRPr="00E24A13" w:rsidRDefault="0010504E" w:rsidP="004D7F81">
      <w:pPr>
        <w:bidi w:val="0"/>
        <w:jc w:val="left"/>
        <w:rPr>
          <w:rFonts w:asciiTheme="majorBidi" w:eastAsiaTheme="majorEastAsia" w:hAnsiTheme="majorBidi" w:cstheme="majorBidi"/>
        </w:rPr>
      </w:pPr>
      <w:r w:rsidRPr="00E24A13">
        <w:rPr>
          <w:rFonts w:asciiTheme="majorBidi" w:eastAsiaTheme="majorEastAsia" w:hAnsiTheme="majorBidi" w:cstheme="majorBidi"/>
        </w:rPr>
        <w:t xml:space="preserve">Table 2 reveals a moderate positive correlation (0.543) between SCI-2 and SOVC, </w:t>
      </w:r>
      <w:commentRangeStart w:id="565"/>
      <w:r w:rsidRPr="00E24A13">
        <w:rPr>
          <w:rFonts w:asciiTheme="majorBidi" w:eastAsiaTheme="majorEastAsia" w:hAnsiTheme="majorBidi" w:cstheme="majorBidi"/>
        </w:rPr>
        <w:t>indicating that as general community sense strengthens, so does the sense of virtual community.</w:t>
      </w:r>
      <w:commentRangeEnd w:id="565"/>
      <w:r w:rsidR="00B722B0">
        <w:rPr>
          <w:rStyle w:val="CommentReference"/>
          <w:kern w:val="0"/>
          <w14:ligatures w14:val="none"/>
        </w:rPr>
        <w:commentReference w:id="565"/>
      </w:r>
    </w:p>
    <w:p w14:paraId="00CBB342" w14:textId="53204B0A" w:rsidR="0010504E" w:rsidRPr="00E24A13" w:rsidRDefault="0010504E" w:rsidP="004D7F81">
      <w:pPr>
        <w:bidi w:val="0"/>
        <w:spacing w:after="160"/>
        <w:rPr>
          <w:rFonts w:asciiTheme="majorBidi" w:hAnsiTheme="majorBidi" w:cstheme="majorBidi"/>
        </w:rPr>
      </w:pPr>
      <w:commentRangeStart w:id="566"/>
      <w:r w:rsidRPr="00E24A13">
        <w:rPr>
          <w:rFonts w:asciiTheme="majorBidi" w:hAnsiTheme="majorBidi" w:cstheme="majorBidi"/>
        </w:rPr>
        <w:t xml:space="preserve">The </w:t>
      </w:r>
      <w:commentRangeEnd w:id="566"/>
      <w:r w:rsidR="003E16DA">
        <w:rPr>
          <w:rStyle w:val="CommentReference"/>
          <w:kern w:val="0"/>
          <w14:ligatures w14:val="none"/>
        </w:rPr>
        <w:commentReference w:id="566"/>
      </w:r>
      <w:r w:rsidRPr="00E24A13">
        <w:rPr>
          <w:rFonts w:asciiTheme="majorBidi" w:hAnsiTheme="majorBidi" w:cstheme="majorBidi"/>
        </w:rPr>
        <w:t xml:space="preserve">correlation analysis revealed a moderate positive correlation (0.543) between SCI-2 and SOVC, </w:t>
      </w:r>
      <w:commentRangeStart w:id="567"/>
      <w:r w:rsidRPr="00E24A13">
        <w:rPr>
          <w:rFonts w:asciiTheme="majorBidi" w:hAnsiTheme="majorBidi" w:cstheme="majorBidi"/>
        </w:rPr>
        <w:t>indicating that as general community sense strengthens, so does the sense of virtual community</w:t>
      </w:r>
      <w:commentRangeEnd w:id="567"/>
      <w:r w:rsidR="00B722B0">
        <w:rPr>
          <w:rStyle w:val="CommentReference"/>
          <w:kern w:val="0"/>
          <w14:ligatures w14:val="none"/>
        </w:rPr>
        <w:commentReference w:id="567"/>
      </w:r>
      <w:r w:rsidRPr="00E24A13">
        <w:rPr>
          <w:rFonts w:asciiTheme="majorBidi" w:hAnsiTheme="majorBidi" w:cstheme="majorBidi"/>
        </w:rPr>
        <w:t>. The strongest correlations were found between the Influence component and SOVC subscales, particularly with Information (0.548) and Impact (0.575), suggesting that sense of influence in the community is closely linked to information sharing and impact in the virtual environment. In contrast, the weakest correlations were found between Frame and most SCI-2 subscales (correlations around 0.2-0.3), indicating a weaker relationship between perception of the virtual framework and general sense of community.</w:t>
      </w:r>
    </w:p>
    <w:p w14:paraId="21A896A9" w14:textId="77777777" w:rsidR="0010504E" w:rsidRDefault="0010504E" w:rsidP="004D7F81">
      <w:pPr>
        <w:bidi w:val="0"/>
        <w:spacing w:after="160"/>
        <w:rPr>
          <w:ins w:id="568" w:author="Zimmerman, Corinne" w:date="2025-05-25T06:25:00Z" w16du:dateUtc="2025-05-25T05:25:00Z"/>
          <w:rFonts w:asciiTheme="majorBidi" w:hAnsiTheme="majorBidi" w:cstheme="majorBidi"/>
        </w:rPr>
      </w:pPr>
      <w:r w:rsidRPr="00E24A13">
        <w:rPr>
          <w:rFonts w:asciiTheme="majorBidi" w:hAnsiTheme="majorBidi" w:cstheme="majorBidi"/>
        </w:rPr>
        <w:t xml:space="preserve">Strong relationships (above 0.8) were found between components of community sense (SCI-2) and community strength centrally, as well as significant relationships between community strength and knowledge contribution components, especially between Information and Impact (0.899) and between Knowledge and Impact (0.714). These findings suggest that a strong sense of community is associated with significant </w:t>
      </w:r>
      <w:r w:rsidRPr="00E24A13">
        <w:rPr>
          <w:rFonts w:asciiTheme="majorBidi" w:hAnsiTheme="majorBidi" w:cstheme="majorBidi"/>
        </w:rPr>
        <w:lastRenderedPageBreak/>
        <w:t>knowledge contribution, with impact on individual and organizational outcomes serving as a central factor.</w:t>
      </w:r>
    </w:p>
    <w:p w14:paraId="246FABC6" w14:textId="34C497E4" w:rsidR="003E16DA" w:rsidRDefault="003E16DA" w:rsidP="003E16DA">
      <w:pPr>
        <w:bidi w:val="0"/>
        <w:spacing w:after="160"/>
        <w:rPr>
          <w:ins w:id="569" w:author="Zimmerman, Corinne" w:date="2025-05-25T06:21:00Z" w16du:dateUtc="2025-05-25T05:21:00Z"/>
          <w:rFonts w:asciiTheme="majorBidi" w:hAnsiTheme="majorBidi" w:cstheme="majorBidi"/>
        </w:rPr>
      </w:pPr>
      <w:commentRangeStart w:id="570"/>
      <w:ins w:id="571" w:author="Zimmerman, Corinne" w:date="2025-05-25T06:25:00Z" w16du:dateUtc="2025-05-25T05:25:00Z">
        <w:r>
          <w:rPr>
            <w:rFonts w:asciiTheme="majorBidi" w:hAnsiTheme="majorBidi" w:cstheme="majorBidi"/>
          </w:rPr>
          <w:t xml:space="preserve">Table XX. SOV and SCI-2 scores as a function of </w:t>
        </w:r>
        <w:proofErr w:type="spellStart"/>
        <w:r>
          <w:rPr>
            <w:rFonts w:asciiTheme="majorBidi" w:hAnsiTheme="majorBidi" w:cstheme="majorBidi"/>
          </w:rPr>
          <w:t>milatry</w:t>
        </w:r>
        <w:proofErr w:type="spellEnd"/>
        <w:r>
          <w:rPr>
            <w:rFonts w:asciiTheme="majorBidi" w:hAnsiTheme="majorBidi" w:cstheme="majorBidi"/>
          </w:rPr>
          <w:t xml:space="preserve"> rank</w:t>
        </w:r>
      </w:ins>
      <w:commentRangeEnd w:id="570"/>
      <w:ins w:id="572" w:author="Zimmerman, Corinne" w:date="2025-05-25T06:43:00Z" w16du:dateUtc="2025-05-25T05:43:00Z">
        <w:r w:rsidR="00A25958">
          <w:rPr>
            <w:rStyle w:val="CommentReference"/>
            <w:kern w:val="0"/>
            <w14:ligatures w14:val="none"/>
          </w:rPr>
          <w:commentReference w:id="570"/>
        </w:r>
      </w:ins>
    </w:p>
    <w:tbl>
      <w:tblPr>
        <w:tblStyle w:val="TableGrid"/>
        <w:tblW w:w="0" w:type="auto"/>
        <w:tblLook w:val="04A0" w:firstRow="1" w:lastRow="0" w:firstColumn="1" w:lastColumn="0" w:noHBand="0" w:noVBand="1"/>
        <w:tblPrChange w:id="573" w:author="Zimmerman, Corinne" w:date="2025-05-25T06:23:00Z" w16du:dateUtc="2025-05-25T05:23:00Z">
          <w:tblPr>
            <w:tblStyle w:val="TableGrid"/>
            <w:tblW w:w="0" w:type="auto"/>
            <w:tblLook w:val="04A0" w:firstRow="1" w:lastRow="0" w:firstColumn="1" w:lastColumn="0" w:noHBand="0" w:noVBand="1"/>
          </w:tblPr>
        </w:tblPrChange>
      </w:tblPr>
      <w:tblGrid>
        <w:gridCol w:w="2020"/>
        <w:gridCol w:w="1569"/>
        <w:gridCol w:w="1569"/>
        <w:gridCol w:w="1569"/>
        <w:gridCol w:w="1569"/>
        <w:tblGridChange w:id="574">
          <w:tblGrid>
            <w:gridCol w:w="2020"/>
            <w:gridCol w:w="372"/>
            <w:gridCol w:w="1197"/>
            <w:gridCol w:w="771"/>
            <w:gridCol w:w="798"/>
            <w:gridCol w:w="1170"/>
            <w:gridCol w:w="399"/>
            <w:gridCol w:w="1569"/>
            <w:gridCol w:w="1968"/>
          </w:tblGrid>
        </w:tblGridChange>
      </w:tblGrid>
      <w:tr w:rsidR="003E16DA" w:rsidRPr="00AB7828" w14:paraId="4F7A4A81" w14:textId="6E4141DC" w:rsidTr="003E16DA">
        <w:trPr>
          <w:ins w:id="575" w:author="Zimmerman, Corinne" w:date="2025-05-25T06:22:00Z"/>
        </w:trPr>
        <w:tc>
          <w:tcPr>
            <w:tcW w:w="2020" w:type="dxa"/>
            <w:tcPrChange w:id="576" w:author="Zimmerman, Corinne" w:date="2025-05-25T06:23:00Z" w16du:dateUtc="2025-05-25T05:23:00Z">
              <w:tcPr>
                <w:tcW w:w="2392" w:type="dxa"/>
                <w:gridSpan w:val="2"/>
              </w:tcPr>
            </w:tcPrChange>
          </w:tcPr>
          <w:p w14:paraId="1A51CEE1" w14:textId="3F1A04A7" w:rsidR="003E16DA" w:rsidRPr="00AB7828" w:rsidRDefault="003E16DA" w:rsidP="00AB7828">
            <w:pPr>
              <w:bidi w:val="0"/>
              <w:spacing w:after="160"/>
              <w:ind w:firstLine="0"/>
              <w:rPr>
                <w:ins w:id="577" w:author="Zimmerman, Corinne" w:date="2025-05-25T06:22:00Z" w16du:dateUtc="2025-05-25T05:22:00Z"/>
                <w:rFonts w:asciiTheme="majorBidi" w:hAnsiTheme="majorBidi" w:cstheme="majorBidi"/>
              </w:rPr>
            </w:pPr>
            <w:ins w:id="578" w:author="Zimmerman, Corinne" w:date="2025-05-25T06:23:00Z" w16du:dateUtc="2025-05-25T05:23:00Z">
              <w:r>
                <w:rPr>
                  <w:rFonts w:asciiTheme="majorBidi" w:hAnsiTheme="majorBidi" w:cstheme="majorBidi"/>
                </w:rPr>
                <w:t>Military Rank</w:t>
              </w:r>
            </w:ins>
          </w:p>
        </w:tc>
        <w:tc>
          <w:tcPr>
            <w:tcW w:w="1569" w:type="dxa"/>
            <w:tcPrChange w:id="579" w:author="Zimmerman, Corinne" w:date="2025-05-25T06:23:00Z" w16du:dateUtc="2025-05-25T05:23:00Z">
              <w:tcPr>
                <w:tcW w:w="1968" w:type="dxa"/>
                <w:gridSpan w:val="2"/>
              </w:tcPr>
            </w:tcPrChange>
          </w:tcPr>
          <w:p w14:paraId="05EFC9BF" w14:textId="4918E2DF" w:rsidR="003E16DA" w:rsidRPr="003E16DA" w:rsidRDefault="003E16DA" w:rsidP="00AB7828">
            <w:pPr>
              <w:bidi w:val="0"/>
              <w:spacing w:after="160"/>
              <w:ind w:firstLine="0"/>
              <w:rPr>
                <w:ins w:id="580" w:author="Zimmerman, Corinne" w:date="2025-05-25T06:23:00Z" w16du:dateUtc="2025-05-25T05:23:00Z"/>
                <w:rFonts w:asciiTheme="majorBidi" w:hAnsiTheme="majorBidi" w:cstheme="majorBidi"/>
                <w:i/>
                <w:iCs/>
                <w:rPrChange w:id="581" w:author="Zimmerman, Corinne" w:date="2025-05-25T06:23:00Z" w16du:dateUtc="2025-05-25T05:23:00Z">
                  <w:rPr>
                    <w:ins w:id="582" w:author="Zimmerman, Corinne" w:date="2025-05-25T06:23:00Z" w16du:dateUtc="2025-05-25T05:23:00Z"/>
                    <w:rFonts w:asciiTheme="majorBidi" w:hAnsiTheme="majorBidi" w:cstheme="majorBidi"/>
                  </w:rPr>
                </w:rPrChange>
              </w:rPr>
            </w:pPr>
            <w:ins w:id="583" w:author="Zimmerman, Corinne" w:date="2025-05-25T06:23:00Z" w16du:dateUtc="2025-05-25T05:23:00Z">
              <w:r w:rsidRPr="003E16DA">
                <w:rPr>
                  <w:rFonts w:asciiTheme="majorBidi" w:hAnsiTheme="majorBidi" w:cstheme="majorBidi"/>
                  <w:i/>
                  <w:iCs/>
                  <w:rPrChange w:id="584" w:author="Zimmerman, Corinne" w:date="2025-05-25T06:23:00Z" w16du:dateUtc="2025-05-25T05:23:00Z">
                    <w:rPr>
                      <w:rFonts w:asciiTheme="majorBidi" w:hAnsiTheme="majorBidi" w:cstheme="majorBidi"/>
                    </w:rPr>
                  </w:rPrChange>
                </w:rPr>
                <w:t>n</w:t>
              </w:r>
            </w:ins>
          </w:p>
        </w:tc>
        <w:tc>
          <w:tcPr>
            <w:tcW w:w="1569" w:type="dxa"/>
            <w:tcPrChange w:id="585" w:author="Zimmerman, Corinne" w:date="2025-05-25T06:23:00Z" w16du:dateUtc="2025-05-25T05:23:00Z">
              <w:tcPr>
                <w:tcW w:w="1968" w:type="dxa"/>
                <w:gridSpan w:val="2"/>
              </w:tcPr>
            </w:tcPrChange>
          </w:tcPr>
          <w:p w14:paraId="429D16FB" w14:textId="4A5F64AB" w:rsidR="003E16DA" w:rsidRPr="00AB7828" w:rsidRDefault="003E16DA" w:rsidP="00AB7828">
            <w:pPr>
              <w:bidi w:val="0"/>
              <w:spacing w:after="160"/>
              <w:ind w:firstLine="0"/>
              <w:rPr>
                <w:ins w:id="586" w:author="Zimmerman, Corinne" w:date="2025-05-25T06:23:00Z" w16du:dateUtc="2025-05-25T05:23:00Z"/>
                <w:rFonts w:asciiTheme="majorBidi" w:hAnsiTheme="majorBidi" w:cstheme="majorBidi"/>
              </w:rPr>
            </w:pPr>
            <w:ins w:id="587" w:author="Zimmerman, Corinne" w:date="2025-05-25T06:24:00Z" w16du:dateUtc="2025-05-25T05:24:00Z">
              <w:r>
                <w:rPr>
                  <w:rFonts w:asciiTheme="majorBidi" w:hAnsiTheme="majorBidi" w:cstheme="majorBidi"/>
                </w:rPr>
                <w:t>SOV</w:t>
              </w:r>
            </w:ins>
          </w:p>
        </w:tc>
        <w:tc>
          <w:tcPr>
            <w:tcW w:w="1569" w:type="dxa"/>
            <w:tcPrChange w:id="588" w:author="Zimmerman, Corinne" w:date="2025-05-25T06:23:00Z" w16du:dateUtc="2025-05-25T05:23:00Z">
              <w:tcPr>
                <w:tcW w:w="1968" w:type="dxa"/>
                <w:gridSpan w:val="2"/>
              </w:tcPr>
            </w:tcPrChange>
          </w:tcPr>
          <w:p w14:paraId="6FC19AA1" w14:textId="740C2EBC" w:rsidR="003E16DA" w:rsidRPr="00AB7828" w:rsidRDefault="003E16DA" w:rsidP="00AB7828">
            <w:pPr>
              <w:bidi w:val="0"/>
              <w:spacing w:after="160"/>
              <w:ind w:firstLine="0"/>
              <w:rPr>
                <w:ins w:id="589" w:author="Zimmerman, Corinne" w:date="2025-05-25T06:23:00Z" w16du:dateUtc="2025-05-25T05:23:00Z"/>
                <w:rFonts w:asciiTheme="majorBidi" w:hAnsiTheme="majorBidi" w:cstheme="majorBidi"/>
              </w:rPr>
            </w:pPr>
            <w:ins w:id="590" w:author="Zimmerman, Corinne" w:date="2025-05-25T06:24:00Z" w16du:dateUtc="2025-05-25T05:24:00Z">
              <w:r>
                <w:rPr>
                  <w:rFonts w:asciiTheme="majorBidi" w:hAnsiTheme="majorBidi" w:cstheme="majorBidi"/>
                </w:rPr>
                <w:t>SCI-2</w:t>
              </w:r>
            </w:ins>
          </w:p>
        </w:tc>
        <w:tc>
          <w:tcPr>
            <w:tcW w:w="1569" w:type="dxa"/>
            <w:tcPrChange w:id="591" w:author="Zimmerman, Corinne" w:date="2025-05-25T06:23:00Z" w16du:dateUtc="2025-05-25T05:23:00Z">
              <w:tcPr>
                <w:tcW w:w="1968" w:type="dxa"/>
              </w:tcPr>
            </w:tcPrChange>
          </w:tcPr>
          <w:p w14:paraId="588880D1" w14:textId="77777777" w:rsidR="003E16DA" w:rsidRPr="00AB7828" w:rsidRDefault="003E16DA" w:rsidP="00AB7828">
            <w:pPr>
              <w:bidi w:val="0"/>
              <w:spacing w:after="160"/>
              <w:ind w:firstLine="0"/>
              <w:rPr>
                <w:ins w:id="592" w:author="Zimmerman, Corinne" w:date="2025-05-25T06:23:00Z" w16du:dateUtc="2025-05-25T05:23:00Z"/>
                <w:rFonts w:asciiTheme="majorBidi" w:hAnsiTheme="majorBidi" w:cstheme="majorBidi"/>
              </w:rPr>
            </w:pPr>
          </w:p>
        </w:tc>
      </w:tr>
      <w:tr w:rsidR="003E16DA" w:rsidRPr="00AB7828" w14:paraId="241BA680" w14:textId="07C2C159" w:rsidTr="003E16DA">
        <w:trPr>
          <w:ins w:id="593" w:author="Zimmerman, Corinne" w:date="2025-05-25T06:22:00Z"/>
        </w:trPr>
        <w:tc>
          <w:tcPr>
            <w:tcW w:w="2020" w:type="dxa"/>
            <w:tcPrChange w:id="594" w:author="Zimmerman, Corinne" w:date="2025-05-25T06:23:00Z" w16du:dateUtc="2025-05-25T05:23:00Z">
              <w:tcPr>
                <w:tcW w:w="2392" w:type="dxa"/>
                <w:gridSpan w:val="2"/>
              </w:tcPr>
            </w:tcPrChange>
          </w:tcPr>
          <w:p w14:paraId="21891C9E" w14:textId="56E89822" w:rsidR="003E16DA" w:rsidRPr="00AB7828" w:rsidRDefault="003E16DA" w:rsidP="00AB7828">
            <w:pPr>
              <w:bidi w:val="0"/>
              <w:spacing w:after="160"/>
              <w:ind w:firstLine="0"/>
              <w:rPr>
                <w:ins w:id="595" w:author="Zimmerman, Corinne" w:date="2025-05-25T06:22:00Z" w16du:dateUtc="2025-05-25T05:22:00Z"/>
                <w:rFonts w:asciiTheme="majorBidi" w:hAnsiTheme="majorBidi" w:cstheme="majorBidi"/>
              </w:rPr>
            </w:pPr>
            <w:ins w:id="596" w:author="Zimmerman, Corinne" w:date="2025-05-25T06:22:00Z" w16du:dateUtc="2025-05-25T05:22:00Z">
              <w:r w:rsidRPr="00AB7828">
                <w:rPr>
                  <w:rFonts w:asciiTheme="majorBidi" w:hAnsiTheme="majorBidi" w:cstheme="majorBidi"/>
                </w:rPr>
                <w:t>Rank 1</w:t>
              </w:r>
            </w:ins>
          </w:p>
        </w:tc>
        <w:tc>
          <w:tcPr>
            <w:tcW w:w="1569" w:type="dxa"/>
            <w:tcPrChange w:id="597" w:author="Zimmerman, Corinne" w:date="2025-05-25T06:23:00Z" w16du:dateUtc="2025-05-25T05:23:00Z">
              <w:tcPr>
                <w:tcW w:w="1968" w:type="dxa"/>
                <w:gridSpan w:val="2"/>
              </w:tcPr>
            </w:tcPrChange>
          </w:tcPr>
          <w:p w14:paraId="42D88D07" w14:textId="77777777" w:rsidR="003E16DA" w:rsidRPr="00AB7828" w:rsidRDefault="003E16DA" w:rsidP="00AB7828">
            <w:pPr>
              <w:bidi w:val="0"/>
              <w:spacing w:after="160"/>
              <w:ind w:firstLine="0"/>
              <w:rPr>
                <w:ins w:id="598" w:author="Zimmerman, Corinne" w:date="2025-05-25T06:23:00Z" w16du:dateUtc="2025-05-25T05:23:00Z"/>
                <w:rFonts w:asciiTheme="majorBidi" w:hAnsiTheme="majorBidi" w:cstheme="majorBidi"/>
              </w:rPr>
            </w:pPr>
          </w:p>
        </w:tc>
        <w:tc>
          <w:tcPr>
            <w:tcW w:w="1569" w:type="dxa"/>
            <w:tcPrChange w:id="599" w:author="Zimmerman, Corinne" w:date="2025-05-25T06:23:00Z" w16du:dateUtc="2025-05-25T05:23:00Z">
              <w:tcPr>
                <w:tcW w:w="1968" w:type="dxa"/>
                <w:gridSpan w:val="2"/>
              </w:tcPr>
            </w:tcPrChange>
          </w:tcPr>
          <w:p w14:paraId="280C1699" w14:textId="3B888D5D" w:rsidR="003E16DA" w:rsidRPr="00AB7828" w:rsidRDefault="003E16DA" w:rsidP="00AB7828">
            <w:pPr>
              <w:bidi w:val="0"/>
              <w:spacing w:after="160"/>
              <w:ind w:firstLine="0"/>
              <w:rPr>
                <w:ins w:id="600" w:author="Zimmerman, Corinne" w:date="2025-05-25T06:23:00Z" w16du:dateUtc="2025-05-25T05:23:00Z"/>
                <w:rFonts w:asciiTheme="majorBidi" w:hAnsiTheme="majorBidi" w:cstheme="majorBidi"/>
              </w:rPr>
            </w:pPr>
            <w:ins w:id="601" w:author="Zimmerman, Corinne" w:date="2025-05-25T06:24:00Z" w16du:dateUtc="2025-05-25T05:24:00Z">
              <w:r>
                <w:rPr>
                  <w:rFonts w:asciiTheme="majorBidi" w:hAnsiTheme="majorBidi" w:cstheme="majorBidi"/>
                </w:rPr>
                <w:t>### (SD)</w:t>
              </w:r>
            </w:ins>
          </w:p>
        </w:tc>
        <w:tc>
          <w:tcPr>
            <w:tcW w:w="1569" w:type="dxa"/>
            <w:tcPrChange w:id="602" w:author="Zimmerman, Corinne" w:date="2025-05-25T06:23:00Z" w16du:dateUtc="2025-05-25T05:23:00Z">
              <w:tcPr>
                <w:tcW w:w="1968" w:type="dxa"/>
                <w:gridSpan w:val="2"/>
              </w:tcPr>
            </w:tcPrChange>
          </w:tcPr>
          <w:p w14:paraId="0B380329" w14:textId="72870B8B" w:rsidR="003E16DA" w:rsidRPr="00AB7828" w:rsidRDefault="003E16DA" w:rsidP="00AB7828">
            <w:pPr>
              <w:bidi w:val="0"/>
              <w:spacing w:after="160"/>
              <w:ind w:firstLine="0"/>
              <w:rPr>
                <w:ins w:id="603" w:author="Zimmerman, Corinne" w:date="2025-05-25T06:23:00Z" w16du:dateUtc="2025-05-25T05:23:00Z"/>
                <w:rFonts w:asciiTheme="majorBidi" w:hAnsiTheme="majorBidi" w:cstheme="majorBidi"/>
              </w:rPr>
            </w:pPr>
            <w:proofErr w:type="spellStart"/>
            <w:ins w:id="604" w:author="Zimmerman, Corinne" w:date="2025-05-25T06:24:00Z" w16du:dateUtc="2025-05-25T05:24:00Z">
              <w:r>
                <w:rPr>
                  <w:rFonts w:asciiTheme="majorBidi" w:hAnsiTheme="majorBidi" w:cstheme="majorBidi"/>
                </w:rPr>
                <w:t>xx.xx</w:t>
              </w:r>
              <w:proofErr w:type="spellEnd"/>
              <w:r>
                <w:rPr>
                  <w:rFonts w:asciiTheme="majorBidi" w:hAnsiTheme="majorBidi" w:cstheme="majorBidi"/>
                </w:rPr>
                <w:t xml:space="preserve"> (SD)</w:t>
              </w:r>
            </w:ins>
          </w:p>
        </w:tc>
        <w:tc>
          <w:tcPr>
            <w:tcW w:w="1569" w:type="dxa"/>
            <w:tcPrChange w:id="605" w:author="Zimmerman, Corinne" w:date="2025-05-25T06:23:00Z" w16du:dateUtc="2025-05-25T05:23:00Z">
              <w:tcPr>
                <w:tcW w:w="1968" w:type="dxa"/>
              </w:tcPr>
            </w:tcPrChange>
          </w:tcPr>
          <w:p w14:paraId="55802AA1" w14:textId="77777777" w:rsidR="003E16DA" w:rsidRPr="00AB7828" w:rsidRDefault="003E16DA" w:rsidP="00AB7828">
            <w:pPr>
              <w:bidi w:val="0"/>
              <w:spacing w:after="160"/>
              <w:ind w:firstLine="0"/>
              <w:rPr>
                <w:ins w:id="606" w:author="Zimmerman, Corinne" w:date="2025-05-25T06:23:00Z" w16du:dateUtc="2025-05-25T05:23:00Z"/>
                <w:rFonts w:asciiTheme="majorBidi" w:hAnsiTheme="majorBidi" w:cstheme="majorBidi"/>
              </w:rPr>
            </w:pPr>
          </w:p>
        </w:tc>
      </w:tr>
      <w:tr w:rsidR="003E16DA" w:rsidRPr="00AB7828" w14:paraId="53A8FF5B" w14:textId="30F03E47" w:rsidTr="003E16DA">
        <w:trPr>
          <w:ins w:id="607" w:author="Zimmerman, Corinne" w:date="2025-05-25T06:22:00Z"/>
        </w:trPr>
        <w:tc>
          <w:tcPr>
            <w:tcW w:w="2020" w:type="dxa"/>
            <w:tcPrChange w:id="608" w:author="Zimmerman, Corinne" w:date="2025-05-25T06:23:00Z" w16du:dateUtc="2025-05-25T05:23:00Z">
              <w:tcPr>
                <w:tcW w:w="2392" w:type="dxa"/>
                <w:gridSpan w:val="2"/>
              </w:tcPr>
            </w:tcPrChange>
          </w:tcPr>
          <w:p w14:paraId="53CF52D1" w14:textId="2716CA61" w:rsidR="003E16DA" w:rsidRPr="00AB7828" w:rsidRDefault="003E16DA" w:rsidP="00AB7828">
            <w:pPr>
              <w:bidi w:val="0"/>
              <w:spacing w:after="160"/>
              <w:ind w:firstLine="0"/>
              <w:rPr>
                <w:ins w:id="609" w:author="Zimmerman, Corinne" w:date="2025-05-25T06:22:00Z" w16du:dateUtc="2025-05-25T05:22:00Z"/>
                <w:rFonts w:asciiTheme="majorBidi" w:hAnsiTheme="majorBidi" w:cstheme="majorBidi"/>
              </w:rPr>
            </w:pPr>
            <w:ins w:id="610" w:author="Zimmerman, Corinne" w:date="2025-05-25T06:22:00Z" w16du:dateUtc="2025-05-25T05:22:00Z">
              <w:r w:rsidRPr="00AB7828">
                <w:rPr>
                  <w:rFonts w:asciiTheme="majorBidi" w:hAnsiTheme="majorBidi" w:cstheme="majorBidi"/>
                </w:rPr>
                <w:t>Rank 2</w:t>
              </w:r>
            </w:ins>
            <w:ins w:id="611" w:author="Zimmerman, Corinne" w:date="2025-05-25T06:23:00Z" w16du:dateUtc="2025-05-25T05:23:00Z">
              <w:r>
                <w:rPr>
                  <w:rFonts w:asciiTheme="majorBidi" w:hAnsiTheme="majorBidi" w:cstheme="majorBidi"/>
                </w:rPr>
                <w:t xml:space="preserve"> </w:t>
              </w:r>
            </w:ins>
          </w:p>
        </w:tc>
        <w:tc>
          <w:tcPr>
            <w:tcW w:w="1569" w:type="dxa"/>
            <w:tcPrChange w:id="612" w:author="Zimmerman, Corinne" w:date="2025-05-25T06:23:00Z" w16du:dateUtc="2025-05-25T05:23:00Z">
              <w:tcPr>
                <w:tcW w:w="1968" w:type="dxa"/>
                <w:gridSpan w:val="2"/>
              </w:tcPr>
            </w:tcPrChange>
          </w:tcPr>
          <w:p w14:paraId="0CBC97AD" w14:textId="77777777" w:rsidR="003E16DA" w:rsidRPr="00AB7828" w:rsidRDefault="003E16DA" w:rsidP="00AB7828">
            <w:pPr>
              <w:bidi w:val="0"/>
              <w:spacing w:after="160"/>
              <w:ind w:firstLine="0"/>
              <w:rPr>
                <w:ins w:id="613" w:author="Zimmerman, Corinne" w:date="2025-05-25T06:23:00Z" w16du:dateUtc="2025-05-25T05:23:00Z"/>
                <w:rFonts w:asciiTheme="majorBidi" w:hAnsiTheme="majorBidi" w:cstheme="majorBidi"/>
              </w:rPr>
            </w:pPr>
          </w:p>
        </w:tc>
        <w:tc>
          <w:tcPr>
            <w:tcW w:w="1569" w:type="dxa"/>
            <w:tcPrChange w:id="614" w:author="Zimmerman, Corinne" w:date="2025-05-25T06:23:00Z" w16du:dateUtc="2025-05-25T05:23:00Z">
              <w:tcPr>
                <w:tcW w:w="1968" w:type="dxa"/>
                <w:gridSpan w:val="2"/>
              </w:tcPr>
            </w:tcPrChange>
          </w:tcPr>
          <w:p w14:paraId="0CA12616" w14:textId="081CDBB7" w:rsidR="003E16DA" w:rsidRPr="00AB7828" w:rsidRDefault="003E16DA" w:rsidP="00AB7828">
            <w:pPr>
              <w:bidi w:val="0"/>
              <w:spacing w:after="160"/>
              <w:ind w:firstLine="0"/>
              <w:rPr>
                <w:ins w:id="615" w:author="Zimmerman, Corinne" w:date="2025-05-25T06:23:00Z" w16du:dateUtc="2025-05-25T05:23:00Z"/>
                <w:rFonts w:asciiTheme="majorBidi" w:hAnsiTheme="majorBidi" w:cstheme="majorBidi"/>
              </w:rPr>
            </w:pPr>
            <w:ins w:id="616" w:author="Zimmerman, Corinne" w:date="2025-05-25T06:24:00Z" w16du:dateUtc="2025-05-25T05:24:00Z">
              <w:r>
                <w:rPr>
                  <w:rFonts w:asciiTheme="majorBidi" w:hAnsiTheme="majorBidi" w:cstheme="majorBidi"/>
                </w:rPr>
                <w:t>### (SD)</w:t>
              </w:r>
            </w:ins>
          </w:p>
        </w:tc>
        <w:tc>
          <w:tcPr>
            <w:tcW w:w="1569" w:type="dxa"/>
            <w:tcPrChange w:id="617" w:author="Zimmerman, Corinne" w:date="2025-05-25T06:23:00Z" w16du:dateUtc="2025-05-25T05:23:00Z">
              <w:tcPr>
                <w:tcW w:w="1968" w:type="dxa"/>
                <w:gridSpan w:val="2"/>
              </w:tcPr>
            </w:tcPrChange>
          </w:tcPr>
          <w:p w14:paraId="2151F6EA" w14:textId="10A7209C" w:rsidR="003E16DA" w:rsidRPr="00AB7828" w:rsidRDefault="003E16DA" w:rsidP="00AB7828">
            <w:pPr>
              <w:bidi w:val="0"/>
              <w:spacing w:after="160"/>
              <w:ind w:firstLine="0"/>
              <w:rPr>
                <w:ins w:id="618" w:author="Zimmerman, Corinne" w:date="2025-05-25T06:23:00Z" w16du:dateUtc="2025-05-25T05:23:00Z"/>
                <w:rFonts w:asciiTheme="majorBidi" w:hAnsiTheme="majorBidi" w:cstheme="majorBidi"/>
              </w:rPr>
            </w:pPr>
            <w:ins w:id="619" w:author="Zimmerman, Corinne" w:date="2025-05-25T06:24:00Z" w16du:dateUtc="2025-05-25T05:24:00Z">
              <w:r>
                <w:rPr>
                  <w:rFonts w:asciiTheme="majorBidi" w:hAnsiTheme="majorBidi" w:cstheme="majorBidi"/>
                </w:rPr>
                <w:t>### (SD)</w:t>
              </w:r>
            </w:ins>
          </w:p>
        </w:tc>
        <w:tc>
          <w:tcPr>
            <w:tcW w:w="1569" w:type="dxa"/>
            <w:tcPrChange w:id="620" w:author="Zimmerman, Corinne" w:date="2025-05-25T06:23:00Z" w16du:dateUtc="2025-05-25T05:23:00Z">
              <w:tcPr>
                <w:tcW w:w="1968" w:type="dxa"/>
              </w:tcPr>
            </w:tcPrChange>
          </w:tcPr>
          <w:p w14:paraId="0B91F0D4" w14:textId="77777777" w:rsidR="003E16DA" w:rsidRPr="00AB7828" w:rsidRDefault="003E16DA" w:rsidP="00AB7828">
            <w:pPr>
              <w:bidi w:val="0"/>
              <w:spacing w:after="160"/>
              <w:ind w:firstLine="0"/>
              <w:rPr>
                <w:ins w:id="621" w:author="Zimmerman, Corinne" w:date="2025-05-25T06:23:00Z" w16du:dateUtc="2025-05-25T05:23:00Z"/>
                <w:rFonts w:asciiTheme="majorBidi" w:hAnsiTheme="majorBidi" w:cstheme="majorBidi"/>
              </w:rPr>
            </w:pPr>
          </w:p>
        </w:tc>
      </w:tr>
      <w:tr w:rsidR="003E16DA" w:rsidRPr="00AB7828" w14:paraId="176029C6" w14:textId="78D0AFFB" w:rsidTr="003E16DA">
        <w:trPr>
          <w:ins w:id="622" w:author="Zimmerman, Corinne" w:date="2025-05-25T06:22:00Z"/>
        </w:trPr>
        <w:tc>
          <w:tcPr>
            <w:tcW w:w="2020" w:type="dxa"/>
            <w:tcPrChange w:id="623" w:author="Zimmerman, Corinne" w:date="2025-05-25T06:23:00Z" w16du:dateUtc="2025-05-25T05:23:00Z">
              <w:tcPr>
                <w:tcW w:w="2392" w:type="dxa"/>
                <w:gridSpan w:val="2"/>
              </w:tcPr>
            </w:tcPrChange>
          </w:tcPr>
          <w:p w14:paraId="15592153" w14:textId="77777777" w:rsidR="003E16DA" w:rsidRPr="00AB7828" w:rsidRDefault="003E16DA" w:rsidP="00AB7828">
            <w:pPr>
              <w:bidi w:val="0"/>
              <w:spacing w:after="160"/>
              <w:ind w:firstLine="0"/>
              <w:rPr>
                <w:ins w:id="624" w:author="Zimmerman, Corinne" w:date="2025-05-25T06:22:00Z" w16du:dateUtc="2025-05-25T05:22:00Z"/>
                <w:rFonts w:asciiTheme="majorBidi" w:hAnsiTheme="majorBidi" w:cstheme="majorBidi"/>
              </w:rPr>
            </w:pPr>
            <w:ins w:id="625" w:author="Zimmerman, Corinne" w:date="2025-05-25T06:22:00Z" w16du:dateUtc="2025-05-25T05:22:00Z">
              <w:r w:rsidRPr="00AB7828">
                <w:rPr>
                  <w:rFonts w:asciiTheme="majorBidi" w:hAnsiTheme="majorBidi" w:cstheme="majorBidi"/>
                </w:rPr>
                <w:t>Rank 3</w:t>
              </w:r>
            </w:ins>
          </w:p>
        </w:tc>
        <w:tc>
          <w:tcPr>
            <w:tcW w:w="1569" w:type="dxa"/>
            <w:tcPrChange w:id="626" w:author="Zimmerman, Corinne" w:date="2025-05-25T06:23:00Z" w16du:dateUtc="2025-05-25T05:23:00Z">
              <w:tcPr>
                <w:tcW w:w="1968" w:type="dxa"/>
                <w:gridSpan w:val="2"/>
              </w:tcPr>
            </w:tcPrChange>
          </w:tcPr>
          <w:p w14:paraId="19046A1A" w14:textId="77777777" w:rsidR="003E16DA" w:rsidRPr="00AB7828" w:rsidRDefault="003E16DA" w:rsidP="00AB7828">
            <w:pPr>
              <w:bidi w:val="0"/>
              <w:spacing w:after="160"/>
              <w:ind w:firstLine="0"/>
              <w:rPr>
                <w:ins w:id="627" w:author="Zimmerman, Corinne" w:date="2025-05-25T06:23:00Z" w16du:dateUtc="2025-05-25T05:23:00Z"/>
                <w:rFonts w:asciiTheme="majorBidi" w:hAnsiTheme="majorBidi" w:cstheme="majorBidi"/>
              </w:rPr>
            </w:pPr>
          </w:p>
        </w:tc>
        <w:tc>
          <w:tcPr>
            <w:tcW w:w="1569" w:type="dxa"/>
            <w:tcPrChange w:id="628" w:author="Zimmerman, Corinne" w:date="2025-05-25T06:23:00Z" w16du:dateUtc="2025-05-25T05:23:00Z">
              <w:tcPr>
                <w:tcW w:w="1968" w:type="dxa"/>
                <w:gridSpan w:val="2"/>
              </w:tcPr>
            </w:tcPrChange>
          </w:tcPr>
          <w:p w14:paraId="0BE79715" w14:textId="7D868ECF" w:rsidR="003E16DA" w:rsidRPr="00AB7828" w:rsidRDefault="003E16DA" w:rsidP="00AB7828">
            <w:pPr>
              <w:bidi w:val="0"/>
              <w:spacing w:after="160"/>
              <w:ind w:firstLine="0"/>
              <w:rPr>
                <w:ins w:id="629" w:author="Zimmerman, Corinne" w:date="2025-05-25T06:23:00Z" w16du:dateUtc="2025-05-25T05:23:00Z"/>
                <w:rFonts w:asciiTheme="majorBidi" w:hAnsiTheme="majorBidi" w:cstheme="majorBidi"/>
              </w:rPr>
            </w:pPr>
            <w:ins w:id="630" w:author="Zimmerman, Corinne" w:date="2025-05-25T06:24:00Z" w16du:dateUtc="2025-05-25T05:24:00Z">
              <w:r>
                <w:rPr>
                  <w:rFonts w:asciiTheme="majorBidi" w:hAnsiTheme="majorBidi" w:cstheme="majorBidi"/>
                </w:rPr>
                <w:t>### (SD)</w:t>
              </w:r>
            </w:ins>
          </w:p>
        </w:tc>
        <w:tc>
          <w:tcPr>
            <w:tcW w:w="1569" w:type="dxa"/>
            <w:tcPrChange w:id="631" w:author="Zimmerman, Corinne" w:date="2025-05-25T06:23:00Z" w16du:dateUtc="2025-05-25T05:23:00Z">
              <w:tcPr>
                <w:tcW w:w="1968" w:type="dxa"/>
                <w:gridSpan w:val="2"/>
              </w:tcPr>
            </w:tcPrChange>
          </w:tcPr>
          <w:p w14:paraId="48BD7E64" w14:textId="77777777" w:rsidR="003E16DA" w:rsidRPr="00AB7828" w:rsidRDefault="003E16DA" w:rsidP="00AB7828">
            <w:pPr>
              <w:bidi w:val="0"/>
              <w:spacing w:after="160"/>
              <w:ind w:firstLine="0"/>
              <w:rPr>
                <w:ins w:id="632" w:author="Zimmerman, Corinne" w:date="2025-05-25T06:23:00Z" w16du:dateUtc="2025-05-25T05:23:00Z"/>
                <w:rFonts w:asciiTheme="majorBidi" w:hAnsiTheme="majorBidi" w:cstheme="majorBidi"/>
              </w:rPr>
            </w:pPr>
          </w:p>
        </w:tc>
        <w:tc>
          <w:tcPr>
            <w:tcW w:w="1569" w:type="dxa"/>
            <w:tcPrChange w:id="633" w:author="Zimmerman, Corinne" w:date="2025-05-25T06:23:00Z" w16du:dateUtc="2025-05-25T05:23:00Z">
              <w:tcPr>
                <w:tcW w:w="1968" w:type="dxa"/>
              </w:tcPr>
            </w:tcPrChange>
          </w:tcPr>
          <w:p w14:paraId="78FC2E82" w14:textId="77777777" w:rsidR="003E16DA" w:rsidRPr="00AB7828" w:rsidRDefault="003E16DA" w:rsidP="00AB7828">
            <w:pPr>
              <w:bidi w:val="0"/>
              <w:spacing w:after="160"/>
              <w:ind w:firstLine="0"/>
              <w:rPr>
                <w:ins w:id="634" w:author="Zimmerman, Corinne" w:date="2025-05-25T06:23:00Z" w16du:dateUtc="2025-05-25T05:23:00Z"/>
                <w:rFonts w:asciiTheme="majorBidi" w:hAnsiTheme="majorBidi" w:cstheme="majorBidi"/>
              </w:rPr>
            </w:pPr>
          </w:p>
        </w:tc>
      </w:tr>
      <w:tr w:rsidR="003E16DA" w:rsidRPr="00AB7828" w14:paraId="33127EF2" w14:textId="7D913ADE" w:rsidTr="003E16DA">
        <w:trPr>
          <w:ins w:id="635" w:author="Zimmerman, Corinne" w:date="2025-05-25T06:22:00Z"/>
        </w:trPr>
        <w:tc>
          <w:tcPr>
            <w:tcW w:w="2020" w:type="dxa"/>
            <w:tcPrChange w:id="636" w:author="Zimmerman, Corinne" w:date="2025-05-25T06:23:00Z" w16du:dateUtc="2025-05-25T05:23:00Z">
              <w:tcPr>
                <w:tcW w:w="2392" w:type="dxa"/>
                <w:gridSpan w:val="2"/>
              </w:tcPr>
            </w:tcPrChange>
          </w:tcPr>
          <w:p w14:paraId="5F2F4261" w14:textId="77777777" w:rsidR="003E16DA" w:rsidRPr="00AB7828" w:rsidRDefault="003E16DA" w:rsidP="00AB7828">
            <w:pPr>
              <w:bidi w:val="0"/>
              <w:spacing w:after="160"/>
              <w:ind w:firstLine="0"/>
              <w:rPr>
                <w:ins w:id="637" w:author="Zimmerman, Corinne" w:date="2025-05-25T06:22:00Z" w16du:dateUtc="2025-05-25T05:22:00Z"/>
                <w:rFonts w:asciiTheme="majorBidi" w:hAnsiTheme="majorBidi" w:cstheme="majorBidi"/>
              </w:rPr>
            </w:pPr>
            <w:ins w:id="638" w:author="Zimmerman, Corinne" w:date="2025-05-25T06:22:00Z" w16du:dateUtc="2025-05-25T05:22:00Z">
              <w:r w:rsidRPr="00AB7828">
                <w:rPr>
                  <w:rFonts w:asciiTheme="majorBidi" w:hAnsiTheme="majorBidi" w:cstheme="majorBidi"/>
                </w:rPr>
                <w:t>Rank n-1</w:t>
              </w:r>
            </w:ins>
          </w:p>
        </w:tc>
        <w:tc>
          <w:tcPr>
            <w:tcW w:w="1569" w:type="dxa"/>
            <w:tcPrChange w:id="639" w:author="Zimmerman, Corinne" w:date="2025-05-25T06:23:00Z" w16du:dateUtc="2025-05-25T05:23:00Z">
              <w:tcPr>
                <w:tcW w:w="1968" w:type="dxa"/>
                <w:gridSpan w:val="2"/>
              </w:tcPr>
            </w:tcPrChange>
          </w:tcPr>
          <w:p w14:paraId="65D0C6C3" w14:textId="77777777" w:rsidR="003E16DA" w:rsidRPr="00AB7828" w:rsidRDefault="003E16DA" w:rsidP="00AB7828">
            <w:pPr>
              <w:bidi w:val="0"/>
              <w:spacing w:after="160"/>
              <w:ind w:firstLine="0"/>
              <w:rPr>
                <w:ins w:id="640" w:author="Zimmerman, Corinne" w:date="2025-05-25T06:23:00Z" w16du:dateUtc="2025-05-25T05:23:00Z"/>
                <w:rFonts w:asciiTheme="majorBidi" w:hAnsiTheme="majorBidi" w:cstheme="majorBidi"/>
              </w:rPr>
            </w:pPr>
          </w:p>
        </w:tc>
        <w:tc>
          <w:tcPr>
            <w:tcW w:w="1569" w:type="dxa"/>
            <w:tcPrChange w:id="641" w:author="Zimmerman, Corinne" w:date="2025-05-25T06:23:00Z" w16du:dateUtc="2025-05-25T05:23:00Z">
              <w:tcPr>
                <w:tcW w:w="1968" w:type="dxa"/>
                <w:gridSpan w:val="2"/>
              </w:tcPr>
            </w:tcPrChange>
          </w:tcPr>
          <w:p w14:paraId="46144496" w14:textId="77777777" w:rsidR="003E16DA" w:rsidRPr="00AB7828" w:rsidRDefault="003E16DA" w:rsidP="00AB7828">
            <w:pPr>
              <w:bidi w:val="0"/>
              <w:spacing w:after="160"/>
              <w:ind w:firstLine="0"/>
              <w:rPr>
                <w:ins w:id="642" w:author="Zimmerman, Corinne" w:date="2025-05-25T06:23:00Z" w16du:dateUtc="2025-05-25T05:23:00Z"/>
                <w:rFonts w:asciiTheme="majorBidi" w:hAnsiTheme="majorBidi" w:cstheme="majorBidi"/>
              </w:rPr>
            </w:pPr>
          </w:p>
        </w:tc>
        <w:tc>
          <w:tcPr>
            <w:tcW w:w="1569" w:type="dxa"/>
            <w:tcPrChange w:id="643" w:author="Zimmerman, Corinne" w:date="2025-05-25T06:23:00Z" w16du:dateUtc="2025-05-25T05:23:00Z">
              <w:tcPr>
                <w:tcW w:w="1968" w:type="dxa"/>
                <w:gridSpan w:val="2"/>
              </w:tcPr>
            </w:tcPrChange>
          </w:tcPr>
          <w:p w14:paraId="1B126BAD" w14:textId="77777777" w:rsidR="003E16DA" w:rsidRPr="00AB7828" w:rsidRDefault="003E16DA" w:rsidP="00AB7828">
            <w:pPr>
              <w:bidi w:val="0"/>
              <w:spacing w:after="160"/>
              <w:ind w:firstLine="0"/>
              <w:rPr>
                <w:ins w:id="644" w:author="Zimmerman, Corinne" w:date="2025-05-25T06:23:00Z" w16du:dateUtc="2025-05-25T05:23:00Z"/>
                <w:rFonts w:asciiTheme="majorBidi" w:hAnsiTheme="majorBidi" w:cstheme="majorBidi"/>
              </w:rPr>
            </w:pPr>
          </w:p>
        </w:tc>
        <w:tc>
          <w:tcPr>
            <w:tcW w:w="1569" w:type="dxa"/>
            <w:tcPrChange w:id="645" w:author="Zimmerman, Corinne" w:date="2025-05-25T06:23:00Z" w16du:dateUtc="2025-05-25T05:23:00Z">
              <w:tcPr>
                <w:tcW w:w="1968" w:type="dxa"/>
              </w:tcPr>
            </w:tcPrChange>
          </w:tcPr>
          <w:p w14:paraId="478C4A6A" w14:textId="77777777" w:rsidR="003E16DA" w:rsidRPr="00AB7828" w:rsidRDefault="003E16DA" w:rsidP="00AB7828">
            <w:pPr>
              <w:bidi w:val="0"/>
              <w:spacing w:after="160"/>
              <w:ind w:firstLine="0"/>
              <w:rPr>
                <w:ins w:id="646" w:author="Zimmerman, Corinne" w:date="2025-05-25T06:23:00Z" w16du:dateUtc="2025-05-25T05:23:00Z"/>
                <w:rFonts w:asciiTheme="majorBidi" w:hAnsiTheme="majorBidi" w:cstheme="majorBidi"/>
              </w:rPr>
            </w:pPr>
          </w:p>
        </w:tc>
      </w:tr>
      <w:tr w:rsidR="003E16DA" w:rsidRPr="00AB7828" w14:paraId="08365C29" w14:textId="6C0F9068" w:rsidTr="003E16DA">
        <w:trPr>
          <w:ins w:id="647" w:author="Zimmerman, Corinne" w:date="2025-05-25T06:22:00Z"/>
        </w:trPr>
        <w:tc>
          <w:tcPr>
            <w:tcW w:w="2020" w:type="dxa"/>
            <w:tcPrChange w:id="648" w:author="Zimmerman, Corinne" w:date="2025-05-25T06:23:00Z" w16du:dateUtc="2025-05-25T05:23:00Z">
              <w:tcPr>
                <w:tcW w:w="2392" w:type="dxa"/>
                <w:gridSpan w:val="2"/>
              </w:tcPr>
            </w:tcPrChange>
          </w:tcPr>
          <w:p w14:paraId="679CDF7B" w14:textId="77777777" w:rsidR="003E16DA" w:rsidRPr="00AB7828" w:rsidRDefault="003E16DA" w:rsidP="00AB7828">
            <w:pPr>
              <w:bidi w:val="0"/>
              <w:spacing w:after="160"/>
              <w:ind w:firstLine="0"/>
              <w:rPr>
                <w:ins w:id="649" w:author="Zimmerman, Corinne" w:date="2025-05-25T06:22:00Z" w16du:dateUtc="2025-05-25T05:22:00Z"/>
                <w:rFonts w:asciiTheme="majorBidi" w:hAnsiTheme="majorBidi" w:cstheme="majorBidi"/>
              </w:rPr>
            </w:pPr>
            <w:ins w:id="650" w:author="Zimmerman, Corinne" w:date="2025-05-25T06:22:00Z" w16du:dateUtc="2025-05-25T05:22:00Z">
              <w:r w:rsidRPr="00AB7828">
                <w:rPr>
                  <w:rFonts w:asciiTheme="majorBidi" w:hAnsiTheme="majorBidi" w:cstheme="majorBidi"/>
                </w:rPr>
                <w:t>Rank n</w:t>
              </w:r>
            </w:ins>
          </w:p>
        </w:tc>
        <w:tc>
          <w:tcPr>
            <w:tcW w:w="1569" w:type="dxa"/>
            <w:tcPrChange w:id="651" w:author="Zimmerman, Corinne" w:date="2025-05-25T06:23:00Z" w16du:dateUtc="2025-05-25T05:23:00Z">
              <w:tcPr>
                <w:tcW w:w="1968" w:type="dxa"/>
                <w:gridSpan w:val="2"/>
              </w:tcPr>
            </w:tcPrChange>
          </w:tcPr>
          <w:p w14:paraId="0A25ABFC" w14:textId="77777777" w:rsidR="003E16DA" w:rsidRPr="00AB7828" w:rsidRDefault="003E16DA" w:rsidP="00AB7828">
            <w:pPr>
              <w:bidi w:val="0"/>
              <w:spacing w:after="160"/>
              <w:ind w:firstLine="0"/>
              <w:rPr>
                <w:ins w:id="652" w:author="Zimmerman, Corinne" w:date="2025-05-25T06:23:00Z" w16du:dateUtc="2025-05-25T05:23:00Z"/>
                <w:rFonts w:asciiTheme="majorBidi" w:hAnsiTheme="majorBidi" w:cstheme="majorBidi"/>
              </w:rPr>
            </w:pPr>
          </w:p>
        </w:tc>
        <w:tc>
          <w:tcPr>
            <w:tcW w:w="1569" w:type="dxa"/>
            <w:tcPrChange w:id="653" w:author="Zimmerman, Corinne" w:date="2025-05-25T06:23:00Z" w16du:dateUtc="2025-05-25T05:23:00Z">
              <w:tcPr>
                <w:tcW w:w="1968" w:type="dxa"/>
                <w:gridSpan w:val="2"/>
              </w:tcPr>
            </w:tcPrChange>
          </w:tcPr>
          <w:p w14:paraId="6B065342" w14:textId="77777777" w:rsidR="003E16DA" w:rsidRPr="00AB7828" w:rsidRDefault="003E16DA" w:rsidP="00AB7828">
            <w:pPr>
              <w:bidi w:val="0"/>
              <w:spacing w:after="160"/>
              <w:ind w:firstLine="0"/>
              <w:rPr>
                <w:ins w:id="654" w:author="Zimmerman, Corinne" w:date="2025-05-25T06:23:00Z" w16du:dateUtc="2025-05-25T05:23:00Z"/>
                <w:rFonts w:asciiTheme="majorBidi" w:hAnsiTheme="majorBidi" w:cstheme="majorBidi"/>
              </w:rPr>
            </w:pPr>
          </w:p>
        </w:tc>
        <w:tc>
          <w:tcPr>
            <w:tcW w:w="1569" w:type="dxa"/>
            <w:tcPrChange w:id="655" w:author="Zimmerman, Corinne" w:date="2025-05-25T06:23:00Z" w16du:dateUtc="2025-05-25T05:23:00Z">
              <w:tcPr>
                <w:tcW w:w="1968" w:type="dxa"/>
                <w:gridSpan w:val="2"/>
              </w:tcPr>
            </w:tcPrChange>
          </w:tcPr>
          <w:p w14:paraId="6339A61E" w14:textId="77777777" w:rsidR="003E16DA" w:rsidRPr="00AB7828" w:rsidRDefault="003E16DA" w:rsidP="00AB7828">
            <w:pPr>
              <w:bidi w:val="0"/>
              <w:spacing w:after="160"/>
              <w:ind w:firstLine="0"/>
              <w:rPr>
                <w:ins w:id="656" w:author="Zimmerman, Corinne" w:date="2025-05-25T06:23:00Z" w16du:dateUtc="2025-05-25T05:23:00Z"/>
                <w:rFonts w:asciiTheme="majorBidi" w:hAnsiTheme="majorBidi" w:cstheme="majorBidi"/>
              </w:rPr>
            </w:pPr>
          </w:p>
        </w:tc>
        <w:tc>
          <w:tcPr>
            <w:tcW w:w="1569" w:type="dxa"/>
            <w:tcPrChange w:id="657" w:author="Zimmerman, Corinne" w:date="2025-05-25T06:23:00Z" w16du:dateUtc="2025-05-25T05:23:00Z">
              <w:tcPr>
                <w:tcW w:w="1968" w:type="dxa"/>
              </w:tcPr>
            </w:tcPrChange>
          </w:tcPr>
          <w:p w14:paraId="2C23E60F" w14:textId="77777777" w:rsidR="003E16DA" w:rsidRPr="00AB7828" w:rsidRDefault="003E16DA" w:rsidP="00AB7828">
            <w:pPr>
              <w:bidi w:val="0"/>
              <w:spacing w:after="160"/>
              <w:ind w:firstLine="0"/>
              <w:rPr>
                <w:ins w:id="658" w:author="Zimmerman, Corinne" w:date="2025-05-25T06:23:00Z" w16du:dateUtc="2025-05-25T05:23:00Z"/>
                <w:rFonts w:asciiTheme="majorBidi" w:hAnsiTheme="majorBidi" w:cstheme="majorBidi"/>
              </w:rPr>
            </w:pPr>
          </w:p>
        </w:tc>
      </w:tr>
    </w:tbl>
    <w:p w14:paraId="12F282FC" w14:textId="17356DFD" w:rsidR="003E16DA" w:rsidRPr="00E24A13" w:rsidRDefault="003E16DA" w:rsidP="003E16DA">
      <w:pPr>
        <w:bidi w:val="0"/>
        <w:spacing w:after="160"/>
        <w:rPr>
          <w:rFonts w:asciiTheme="majorBidi" w:hAnsiTheme="majorBidi" w:cstheme="majorBidi"/>
        </w:rPr>
      </w:pPr>
      <w:ins w:id="659" w:author="Zimmerman, Corinne" w:date="2025-05-25T06:25:00Z" w16du:dateUtc="2025-05-25T05:25:00Z">
        <w:r>
          <w:rPr>
            <w:rFonts w:asciiTheme="majorBidi" w:hAnsiTheme="majorBidi" w:cstheme="majorBidi"/>
          </w:rPr>
          <w:t>Note: Standard deviations are shown in parentheses</w:t>
        </w:r>
      </w:ins>
    </w:p>
    <w:p w14:paraId="5BA8A743" w14:textId="40871779" w:rsidR="0010504E" w:rsidRPr="00E24A13" w:rsidRDefault="0010504E" w:rsidP="004D7F81">
      <w:pPr>
        <w:bidi w:val="0"/>
        <w:spacing w:after="160"/>
        <w:rPr>
          <w:rFonts w:asciiTheme="majorBidi" w:hAnsiTheme="majorBidi" w:cstheme="majorBidi"/>
        </w:rPr>
      </w:pPr>
      <w:commentRangeStart w:id="660"/>
      <w:r w:rsidRPr="00E24A13">
        <w:rPr>
          <w:rFonts w:asciiTheme="majorBidi" w:hAnsiTheme="majorBidi" w:cstheme="majorBidi"/>
        </w:rPr>
        <w:t xml:space="preserve">An important finding emerged when examining differences across military demographics. </w:t>
      </w:r>
      <w:del w:id="661" w:author="Zimmerman, Corinne" w:date="2025-05-24T15:00:00Z" w16du:dateUtc="2025-05-24T14:00:00Z">
        <w:r w:rsidRPr="00E24A13" w:rsidDel="00306A75">
          <w:rPr>
            <w:rFonts w:asciiTheme="majorBidi" w:hAnsiTheme="majorBidi" w:cstheme="majorBidi"/>
          </w:rPr>
          <w:delText>Statistical analysis found</w:delText>
        </w:r>
      </w:del>
      <w:ins w:id="662" w:author="Zimmerman, Corinne" w:date="2025-05-24T15:00:00Z" w16du:dateUtc="2025-05-24T14:00:00Z">
        <w:r w:rsidR="00306A75">
          <w:rPr>
            <w:rFonts w:asciiTheme="majorBidi" w:hAnsiTheme="majorBidi" w:cstheme="majorBidi"/>
          </w:rPr>
          <w:t>There were</w:t>
        </w:r>
      </w:ins>
      <w:r w:rsidRPr="00E24A13">
        <w:rPr>
          <w:rFonts w:asciiTheme="majorBidi" w:hAnsiTheme="majorBidi" w:cstheme="majorBidi"/>
        </w:rPr>
        <w:t xml:space="preserve"> no significant differences in SCI-2 or SOVC scores across military ranks (</w:t>
      </w:r>
      <w:commentRangeStart w:id="663"/>
      <w:r w:rsidRPr="00E24A13">
        <w:rPr>
          <w:rFonts w:asciiTheme="majorBidi" w:hAnsiTheme="majorBidi" w:cstheme="majorBidi"/>
        </w:rPr>
        <w:t>Mann-Whitney U test</w:t>
      </w:r>
      <w:commentRangeEnd w:id="663"/>
      <w:r w:rsidR="003E16DA">
        <w:rPr>
          <w:rStyle w:val="CommentReference"/>
          <w:kern w:val="0"/>
          <w14:ligatures w14:val="none"/>
        </w:rPr>
        <w:commentReference w:id="663"/>
      </w:r>
      <w:r w:rsidRPr="00E24A13">
        <w:rPr>
          <w:rFonts w:asciiTheme="majorBidi" w:hAnsiTheme="majorBidi" w:cstheme="majorBidi"/>
        </w:rPr>
        <w:t>: SCI-2 p=0.458; SOVC p=0.108) or professional roles (Chi-Square test: SCI-2: χ²=p=0.259; SOVC: χ²=p=0.995). This remarkable finding suggests that the community's impact transcends traditional military hierarchies, creating a space where rank and professional role become secondary to shared experiences as women in the military.</w:t>
      </w:r>
      <w:commentRangeEnd w:id="660"/>
      <w:r w:rsidR="00897F05">
        <w:rPr>
          <w:rStyle w:val="CommentReference"/>
          <w:kern w:val="0"/>
          <w14:ligatures w14:val="none"/>
        </w:rPr>
        <w:commentReference w:id="660"/>
      </w:r>
    </w:p>
    <w:p w14:paraId="7025A0D2" w14:textId="7C3527BE" w:rsidR="0010504E" w:rsidRPr="00E24A13" w:rsidRDefault="0010504E" w:rsidP="00106BC1">
      <w:pPr>
        <w:bidi w:val="0"/>
        <w:spacing w:after="160"/>
        <w:rPr>
          <w:rFonts w:asciiTheme="majorBidi" w:hAnsiTheme="majorBidi" w:cstheme="majorBidi"/>
        </w:rPr>
      </w:pPr>
      <w:r w:rsidRPr="00E24A13">
        <w:rPr>
          <w:rFonts w:asciiTheme="majorBidi" w:hAnsiTheme="majorBidi" w:cstheme="majorBidi"/>
        </w:rPr>
        <w:t xml:space="preserve">However, community tenure emerged as a significant factor, with members of 1-3 years </w:t>
      </w:r>
      <w:ins w:id="664" w:author="Zimmerman, Corinne" w:date="2025-05-25T06:29:00Z" w16du:dateUtc="2025-05-25T05:29:00Z">
        <w:r w:rsidR="0065171E">
          <w:rPr>
            <w:rFonts w:asciiTheme="majorBidi" w:hAnsiTheme="majorBidi" w:cstheme="majorBidi"/>
          </w:rPr>
          <w:t>(</w:t>
        </w:r>
        <w:r w:rsidR="0065171E" w:rsidRPr="0065171E">
          <w:rPr>
            <w:rFonts w:asciiTheme="majorBidi" w:hAnsiTheme="majorBidi" w:cstheme="majorBidi"/>
            <w:i/>
            <w:iCs/>
            <w:rPrChange w:id="665" w:author="Zimmerman, Corinne" w:date="2025-05-25T06:29:00Z" w16du:dateUtc="2025-05-25T05:29:00Z">
              <w:rPr>
                <w:rFonts w:asciiTheme="majorBidi" w:hAnsiTheme="majorBidi" w:cstheme="majorBidi"/>
              </w:rPr>
            </w:rPrChange>
          </w:rPr>
          <w:t>n</w:t>
        </w:r>
        <w:r w:rsidR="0065171E">
          <w:rPr>
            <w:rFonts w:asciiTheme="majorBidi" w:hAnsiTheme="majorBidi" w:cstheme="majorBidi"/>
          </w:rPr>
          <w:t xml:space="preserve"> = XX) </w:t>
        </w:r>
      </w:ins>
      <w:r w:rsidRPr="00E24A13">
        <w:rPr>
          <w:rFonts w:asciiTheme="majorBidi" w:hAnsiTheme="majorBidi" w:cstheme="majorBidi"/>
        </w:rPr>
        <w:t xml:space="preserve">showing significantly higher engagement </w:t>
      </w:r>
      <w:commentRangeStart w:id="666"/>
      <w:r w:rsidRPr="00E24A13">
        <w:rPr>
          <w:rFonts w:asciiTheme="majorBidi" w:hAnsiTheme="majorBidi" w:cstheme="majorBidi"/>
        </w:rPr>
        <w:t xml:space="preserve">scores (ρ=0.438, p&lt;.001) </w:t>
      </w:r>
      <w:commentRangeEnd w:id="666"/>
      <w:r w:rsidR="002215A0">
        <w:rPr>
          <w:rStyle w:val="CommentReference"/>
          <w:kern w:val="0"/>
          <w14:ligatures w14:val="none"/>
        </w:rPr>
        <w:commentReference w:id="666"/>
      </w:r>
      <w:r w:rsidRPr="00E24A13">
        <w:rPr>
          <w:rFonts w:asciiTheme="majorBidi" w:hAnsiTheme="majorBidi" w:cstheme="majorBidi"/>
        </w:rPr>
        <w:t xml:space="preserve">compared to both newer </w:t>
      </w:r>
      <w:ins w:id="667" w:author="Zimmerman, Corinne" w:date="2025-05-25T06:28:00Z" w16du:dateUtc="2025-05-25T05:28:00Z">
        <w:r w:rsidR="0065171E">
          <w:rPr>
            <w:rFonts w:asciiTheme="majorBidi" w:hAnsiTheme="majorBidi" w:cstheme="majorBidi"/>
          </w:rPr>
          <w:t>(</w:t>
        </w:r>
      </w:ins>
      <w:ins w:id="668" w:author="Zimmerman, Corinne" w:date="2025-05-25T06:44:00Z" w16du:dateUtc="2025-05-25T05:44:00Z">
        <w:r w:rsidR="000F4225">
          <w:rPr>
            <w:rFonts w:asciiTheme="majorBidi" w:hAnsiTheme="majorBidi" w:cstheme="majorBidi"/>
          </w:rPr>
          <w:t xml:space="preserve">&lt; 1 year; </w:t>
        </w:r>
      </w:ins>
      <w:ins w:id="669" w:author="Zimmerman, Corinne" w:date="2025-05-25T06:28:00Z" w16du:dateUtc="2025-05-25T05:28:00Z">
        <w:r w:rsidR="0065171E" w:rsidRPr="0065171E">
          <w:rPr>
            <w:rFonts w:asciiTheme="majorBidi" w:hAnsiTheme="majorBidi" w:cstheme="majorBidi"/>
            <w:i/>
            <w:iCs/>
            <w:rPrChange w:id="670" w:author="Zimmerman, Corinne" w:date="2025-05-25T06:29:00Z" w16du:dateUtc="2025-05-25T05:29:00Z">
              <w:rPr>
                <w:rFonts w:asciiTheme="majorBidi" w:hAnsiTheme="majorBidi" w:cstheme="majorBidi"/>
              </w:rPr>
            </w:rPrChange>
          </w:rPr>
          <w:t>n</w:t>
        </w:r>
        <w:r w:rsidR="0065171E">
          <w:rPr>
            <w:rFonts w:asciiTheme="majorBidi" w:hAnsiTheme="majorBidi" w:cstheme="majorBidi"/>
          </w:rPr>
          <w:t xml:space="preserve"> =</w:t>
        </w:r>
      </w:ins>
      <w:ins w:id="671" w:author="Zimmerman, Corinne" w:date="2025-05-25T06:29:00Z" w16du:dateUtc="2025-05-25T05:29:00Z">
        <w:r w:rsidR="0065171E">
          <w:rPr>
            <w:rFonts w:asciiTheme="majorBidi" w:hAnsiTheme="majorBidi" w:cstheme="majorBidi"/>
          </w:rPr>
          <w:t xml:space="preserve"> XX) </w:t>
        </w:r>
      </w:ins>
      <w:r w:rsidRPr="00E24A13">
        <w:rPr>
          <w:rFonts w:asciiTheme="majorBidi" w:hAnsiTheme="majorBidi" w:cstheme="majorBidi"/>
        </w:rPr>
        <w:t xml:space="preserve">and </w:t>
      </w:r>
      <w:del w:id="672" w:author="Zimmerman, Corinne" w:date="2025-05-25T06:44:00Z" w16du:dateUtc="2025-05-25T05:44:00Z">
        <w:r w:rsidRPr="00E24A13" w:rsidDel="000F4225">
          <w:rPr>
            <w:rFonts w:asciiTheme="majorBidi" w:hAnsiTheme="majorBidi" w:cstheme="majorBidi"/>
          </w:rPr>
          <w:delText xml:space="preserve">more </w:delText>
        </w:r>
      </w:del>
      <w:r w:rsidRPr="00E24A13">
        <w:rPr>
          <w:rFonts w:asciiTheme="majorBidi" w:hAnsiTheme="majorBidi" w:cstheme="majorBidi"/>
        </w:rPr>
        <w:t xml:space="preserve">veteran </w:t>
      </w:r>
      <w:ins w:id="673" w:author="Zimmerman, Corinne" w:date="2025-05-25T06:44:00Z" w16du:dateUtc="2025-05-25T05:44:00Z">
        <w:r w:rsidR="000F4225">
          <w:rPr>
            <w:rFonts w:asciiTheme="majorBidi" w:hAnsiTheme="majorBidi" w:cstheme="majorBidi"/>
          </w:rPr>
          <w:t xml:space="preserve">(4+ years) </w:t>
        </w:r>
      </w:ins>
      <w:r w:rsidRPr="00E24A13">
        <w:rPr>
          <w:rFonts w:asciiTheme="majorBidi" w:hAnsiTheme="majorBidi" w:cstheme="majorBidi"/>
        </w:rPr>
        <w:t>members</w:t>
      </w:r>
      <w:ins w:id="674" w:author="Zimmerman, Corinne" w:date="2025-05-25T06:29:00Z" w16du:dateUtc="2025-05-25T05:29:00Z">
        <w:r w:rsidR="0065171E">
          <w:rPr>
            <w:rFonts w:asciiTheme="majorBidi" w:hAnsiTheme="majorBidi" w:cstheme="majorBidi"/>
          </w:rPr>
          <w:t xml:space="preserve"> (</w:t>
        </w:r>
        <w:r w:rsidR="0065171E" w:rsidRPr="0065171E">
          <w:rPr>
            <w:rFonts w:asciiTheme="majorBidi" w:hAnsiTheme="majorBidi" w:cstheme="majorBidi"/>
            <w:i/>
            <w:iCs/>
            <w:rPrChange w:id="675" w:author="Zimmerman, Corinne" w:date="2025-05-25T06:29:00Z" w16du:dateUtc="2025-05-25T05:29:00Z">
              <w:rPr>
                <w:rFonts w:asciiTheme="majorBidi" w:hAnsiTheme="majorBidi" w:cstheme="majorBidi"/>
              </w:rPr>
            </w:rPrChange>
          </w:rPr>
          <w:t>n</w:t>
        </w:r>
        <w:r w:rsidR="0065171E">
          <w:rPr>
            <w:rFonts w:asciiTheme="majorBidi" w:hAnsiTheme="majorBidi" w:cstheme="majorBidi"/>
          </w:rPr>
          <w:t xml:space="preserve"> = XX)</w:t>
        </w:r>
      </w:ins>
      <w:r w:rsidRPr="00E24A13">
        <w:rPr>
          <w:rFonts w:asciiTheme="majorBidi" w:hAnsiTheme="majorBidi" w:cstheme="majorBidi"/>
        </w:rPr>
        <w:t xml:space="preserve">. Additionally, participation </w:t>
      </w:r>
      <w:commentRangeStart w:id="676"/>
      <w:r w:rsidRPr="00E24A13">
        <w:rPr>
          <w:rFonts w:asciiTheme="majorBidi" w:hAnsiTheme="majorBidi" w:cstheme="majorBidi"/>
        </w:rPr>
        <w:t>frequency correlated positively with community sense, with more active members (2-5 days per week</w:t>
      </w:r>
      <w:ins w:id="677" w:author="Zimmerman, Corinne" w:date="2025-05-25T06:31:00Z" w16du:dateUtc="2025-05-25T05:31:00Z">
        <w:r w:rsidR="009D7D76">
          <w:rPr>
            <w:rFonts w:asciiTheme="majorBidi" w:hAnsiTheme="majorBidi" w:cstheme="majorBidi"/>
          </w:rPr>
          <w:t xml:space="preserve">; </w:t>
        </w:r>
        <w:r w:rsidR="009D7D76" w:rsidRPr="009D7D76">
          <w:rPr>
            <w:rFonts w:asciiTheme="majorBidi" w:hAnsiTheme="majorBidi" w:cstheme="majorBidi"/>
            <w:i/>
            <w:iCs/>
            <w:rPrChange w:id="678" w:author="Zimmerman, Corinne" w:date="2025-05-25T06:32:00Z" w16du:dateUtc="2025-05-25T05:32:00Z">
              <w:rPr>
                <w:rFonts w:asciiTheme="majorBidi" w:hAnsiTheme="majorBidi" w:cstheme="majorBidi"/>
              </w:rPr>
            </w:rPrChange>
          </w:rPr>
          <w:t>n</w:t>
        </w:r>
        <w:r w:rsidR="009D7D76">
          <w:rPr>
            <w:rFonts w:asciiTheme="majorBidi" w:hAnsiTheme="majorBidi" w:cstheme="majorBidi"/>
          </w:rPr>
          <w:t xml:space="preserve"> = XXX</w:t>
        </w:r>
      </w:ins>
      <w:r w:rsidRPr="00E24A13">
        <w:rPr>
          <w:rFonts w:asciiTheme="majorBidi" w:hAnsiTheme="majorBidi" w:cstheme="majorBidi"/>
        </w:rPr>
        <w:t xml:space="preserve">) showing significantly higher </w:t>
      </w:r>
      <w:r w:rsidRPr="00E24A13">
        <w:rPr>
          <w:rFonts w:asciiTheme="majorBidi" w:hAnsiTheme="majorBidi" w:cstheme="majorBidi"/>
        </w:rPr>
        <w:lastRenderedPageBreak/>
        <w:t>scores</w:t>
      </w:r>
      <w:ins w:id="679" w:author="Zimmerman, Corinne" w:date="2025-05-25T06:45:00Z" w16du:dateUtc="2025-05-25T05:45:00Z">
        <w:r w:rsidR="000F4225">
          <w:rPr>
            <w:rFonts w:asciiTheme="majorBidi" w:hAnsiTheme="majorBidi" w:cstheme="majorBidi"/>
          </w:rPr>
          <w:t xml:space="preserve"> (M = XX; SD = xx)</w:t>
        </w:r>
      </w:ins>
      <w:r w:rsidRPr="00E24A13">
        <w:rPr>
          <w:rFonts w:asciiTheme="majorBidi" w:hAnsiTheme="majorBidi" w:cstheme="majorBidi"/>
        </w:rPr>
        <w:t>.</w:t>
      </w:r>
      <w:commentRangeEnd w:id="676"/>
      <w:r w:rsidR="009D7D76">
        <w:rPr>
          <w:rStyle w:val="CommentReference"/>
          <w:kern w:val="0"/>
          <w14:ligatures w14:val="none"/>
        </w:rPr>
        <w:commentReference w:id="676"/>
      </w:r>
      <w:r w:rsidRPr="00E24A13">
        <w:rPr>
          <w:rFonts w:asciiTheme="majorBidi" w:hAnsiTheme="majorBidi" w:cstheme="majorBidi"/>
        </w:rPr>
        <w:t xml:space="preserve"> </w:t>
      </w:r>
      <w:ins w:id="680" w:author="Zimmerman, Corinne" w:date="2025-05-25T06:44:00Z" w16du:dateUtc="2025-05-25T05:44:00Z">
        <w:r w:rsidR="000F4225">
          <w:rPr>
            <w:rFonts w:asciiTheme="majorBidi" w:hAnsiTheme="majorBidi" w:cstheme="majorBidi"/>
          </w:rPr>
          <w:t>…compared to (</w:t>
        </w:r>
      </w:ins>
      <w:ins w:id="681" w:author="Zimmerman, Corinne" w:date="2025-05-25T06:45:00Z" w16du:dateUtc="2025-05-25T05:45:00Z">
        <w:r w:rsidR="000F4225">
          <w:rPr>
            <w:rFonts w:asciiTheme="majorBidi" w:hAnsiTheme="majorBidi" w:cstheme="majorBidi"/>
          </w:rPr>
          <w:t>GROUP – defined, M = XX, SD = YY)</w:t>
        </w:r>
      </w:ins>
      <w:ins w:id="682" w:author="Zimmerman, Corinne" w:date="2025-05-25T06:46:00Z" w16du:dateUtc="2025-05-25T05:46:00Z">
        <w:r w:rsidR="000F4225">
          <w:rPr>
            <w:rFonts w:asciiTheme="majorBidi" w:hAnsiTheme="majorBidi" w:cstheme="majorBidi"/>
          </w:rPr>
          <w:t xml:space="preserve"> or (ANOTHER GROUP with relevant information). </w:t>
        </w:r>
      </w:ins>
      <w:ins w:id="683" w:author="Zimmerman, Corinne" w:date="2025-05-25T06:45:00Z" w16du:dateUtc="2025-05-25T05:45:00Z">
        <w:r w:rsidR="000F4225">
          <w:rPr>
            <w:rFonts w:asciiTheme="majorBidi" w:hAnsiTheme="majorBidi" w:cstheme="majorBidi"/>
          </w:rPr>
          <w:t xml:space="preserve"> </w:t>
        </w:r>
      </w:ins>
      <w:r w:rsidRPr="00E24A13">
        <w:rPr>
          <w:rFonts w:asciiTheme="majorBidi" w:hAnsiTheme="majorBidi" w:cstheme="majorBidi"/>
        </w:rPr>
        <w:t>This pattern suggests an optimal engagement cycle where members reach peak involvement after gaining familiarity with the community but before potential disengagement sets in.</w:t>
      </w:r>
      <w:r w:rsidR="00106BC1" w:rsidRPr="00E24A13">
        <w:rPr>
          <w:rFonts w:asciiTheme="majorBidi" w:hAnsiTheme="majorBidi" w:cstheme="majorBidi"/>
        </w:rPr>
        <w:t xml:space="preserve"> </w:t>
      </w:r>
      <w:r w:rsidR="00106BC1" w:rsidRPr="000F4225">
        <w:rPr>
          <w:rFonts w:asciiTheme="majorBidi" w:hAnsiTheme="majorBidi" w:cstheme="majorBidi"/>
          <w:highlight w:val="yellow"/>
          <w:rPrChange w:id="684" w:author="Zimmerman, Corinne" w:date="2025-05-25T06:46:00Z" w16du:dateUtc="2025-05-25T05:46:00Z">
            <w:rPr>
              <w:rFonts w:asciiTheme="majorBidi" w:hAnsiTheme="majorBidi" w:cstheme="majorBidi"/>
            </w:rPr>
          </w:rPrChange>
        </w:rPr>
        <w:t xml:space="preserve">As shown earlier in Table 1, members with 1-3 years tenure showed significantly higher SCI-2 scores </w:t>
      </w:r>
      <w:commentRangeStart w:id="685"/>
      <w:r w:rsidR="00106BC1" w:rsidRPr="000F4225">
        <w:rPr>
          <w:rFonts w:asciiTheme="majorBidi" w:hAnsiTheme="majorBidi" w:cstheme="majorBidi"/>
          <w:highlight w:val="yellow"/>
          <w:rPrChange w:id="686" w:author="Zimmerman, Corinne" w:date="2025-05-25T06:46:00Z" w16du:dateUtc="2025-05-25T05:46:00Z">
            <w:rPr>
              <w:rFonts w:asciiTheme="majorBidi" w:hAnsiTheme="majorBidi" w:cstheme="majorBidi"/>
            </w:rPr>
          </w:rPrChange>
        </w:rPr>
        <w:t>(</w:t>
      </w:r>
      <w:r w:rsidR="00106BC1" w:rsidRPr="000F4225">
        <w:rPr>
          <w:rFonts w:asciiTheme="majorBidi" w:hAnsiTheme="majorBidi" w:cstheme="majorBidi"/>
          <w:i/>
          <w:iCs/>
          <w:highlight w:val="yellow"/>
          <w:rPrChange w:id="687" w:author="Zimmerman, Corinne" w:date="2025-05-25T06:47:00Z" w16du:dateUtc="2025-05-25T05:47:00Z">
            <w:rPr>
              <w:rFonts w:asciiTheme="majorBidi" w:hAnsiTheme="majorBidi" w:cstheme="majorBidi"/>
            </w:rPr>
          </w:rPrChange>
        </w:rPr>
        <w:t>M</w:t>
      </w:r>
      <w:ins w:id="688" w:author="Zimmerman, Corinne" w:date="2025-05-25T06:47:00Z" w16du:dateUtc="2025-05-25T05:47:00Z">
        <w:r w:rsidR="000F4225">
          <w:rPr>
            <w:rFonts w:asciiTheme="majorBidi" w:hAnsiTheme="majorBidi" w:cstheme="majorBidi"/>
            <w:highlight w:val="yellow"/>
          </w:rPr>
          <w:t xml:space="preserve"> </w:t>
        </w:r>
      </w:ins>
      <w:r w:rsidR="00106BC1" w:rsidRPr="000F4225">
        <w:rPr>
          <w:rFonts w:asciiTheme="majorBidi" w:hAnsiTheme="majorBidi" w:cstheme="majorBidi"/>
          <w:highlight w:val="yellow"/>
          <w:rPrChange w:id="689" w:author="Zimmerman, Corinne" w:date="2025-05-25T06:46:00Z" w16du:dateUtc="2025-05-25T05:46:00Z">
            <w:rPr>
              <w:rFonts w:asciiTheme="majorBidi" w:hAnsiTheme="majorBidi" w:cstheme="majorBidi"/>
            </w:rPr>
          </w:rPrChange>
        </w:rPr>
        <w:t>=</w:t>
      </w:r>
      <w:ins w:id="690" w:author="Zimmerman, Corinne" w:date="2025-05-25T06:47:00Z" w16du:dateUtc="2025-05-25T05:47:00Z">
        <w:r w:rsidR="000F4225">
          <w:rPr>
            <w:rFonts w:asciiTheme="majorBidi" w:hAnsiTheme="majorBidi" w:cstheme="majorBidi"/>
            <w:highlight w:val="yellow"/>
          </w:rPr>
          <w:t xml:space="preserve"> </w:t>
        </w:r>
      </w:ins>
      <w:r w:rsidR="00106BC1" w:rsidRPr="000F4225">
        <w:rPr>
          <w:rFonts w:asciiTheme="majorBidi" w:hAnsiTheme="majorBidi" w:cstheme="majorBidi"/>
          <w:highlight w:val="yellow"/>
          <w:rPrChange w:id="691" w:author="Zimmerman, Corinne" w:date="2025-05-25T06:46:00Z" w16du:dateUtc="2025-05-25T05:46:00Z">
            <w:rPr>
              <w:rFonts w:asciiTheme="majorBidi" w:hAnsiTheme="majorBidi" w:cstheme="majorBidi"/>
            </w:rPr>
          </w:rPrChange>
        </w:rPr>
        <w:t>4.21</w:t>
      </w:r>
      <w:ins w:id="692" w:author="Zimmerman, Corinne" w:date="2025-05-25T06:47:00Z" w16du:dateUtc="2025-05-25T05:47:00Z">
        <w:r w:rsidR="000F4225">
          <w:rPr>
            <w:rFonts w:asciiTheme="majorBidi" w:hAnsiTheme="majorBidi" w:cstheme="majorBidi"/>
            <w:highlight w:val="yellow"/>
          </w:rPr>
          <w:t>; SD = add</w:t>
        </w:r>
      </w:ins>
      <w:r w:rsidR="00106BC1" w:rsidRPr="000F4225">
        <w:rPr>
          <w:rFonts w:asciiTheme="majorBidi" w:hAnsiTheme="majorBidi" w:cstheme="majorBidi"/>
          <w:highlight w:val="yellow"/>
          <w:rPrChange w:id="693" w:author="Zimmerman, Corinne" w:date="2025-05-25T06:46:00Z" w16du:dateUtc="2025-05-25T05:46:00Z">
            <w:rPr>
              <w:rFonts w:asciiTheme="majorBidi" w:hAnsiTheme="majorBidi" w:cstheme="majorBidi"/>
            </w:rPr>
          </w:rPrChange>
        </w:rPr>
        <w:t xml:space="preserve">) </w:t>
      </w:r>
      <w:commentRangeEnd w:id="685"/>
      <w:r w:rsidR="000F4225">
        <w:rPr>
          <w:rStyle w:val="CommentReference"/>
          <w:kern w:val="0"/>
          <w14:ligatures w14:val="none"/>
        </w:rPr>
        <w:commentReference w:id="685"/>
      </w:r>
      <w:r w:rsidR="00106BC1" w:rsidRPr="000F4225">
        <w:rPr>
          <w:rFonts w:asciiTheme="majorBidi" w:hAnsiTheme="majorBidi" w:cstheme="majorBidi"/>
          <w:highlight w:val="yellow"/>
          <w:rPrChange w:id="694" w:author="Zimmerman, Corinne" w:date="2025-05-25T06:46:00Z" w16du:dateUtc="2025-05-25T05:46:00Z">
            <w:rPr>
              <w:rFonts w:asciiTheme="majorBidi" w:hAnsiTheme="majorBidi" w:cstheme="majorBidi"/>
            </w:rPr>
          </w:rPrChange>
        </w:rPr>
        <w:t>compared to both newer and more experienced members</w:t>
      </w:r>
      <w:commentRangeStart w:id="695"/>
      <w:r w:rsidR="00106BC1" w:rsidRPr="000F4225">
        <w:rPr>
          <w:rFonts w:asciiTheme="majorBidi" w:hAnsiTheme="majorBidi" w:cstheme="majorBidi"/>
          <w:highlight w:val="yellow"/>
          <w:rPrChange w:id="696" w:author="Zimmerman, Corinne" w:date="2025-05-25T06:46:00Z" w16du:dateUtc="2025-05-25T05:46:00Z">
            <w:rPr>
              <w:rFonts w:asciiTheme="majorBidi" w:hAnsiTheme="majorBidi" w:cstheme="majorBidi"/>
            </w:rPr>
          </w:rPrChange>
        </w:rPr>
        <w:t>.</w:t>
      </w:r>
      <w:commentRangeEnd w:id="695"/>
      <w:r w:rsidR="000F4225">
        <w:rPr>
          <w:rStyle w:val="CommentReference"/>
          <w:kern w:val="0"/>
          <w14:ligatures w14:val="none"/>
        </w:rPr>
        <w:commentReference w:id="695"/>
      </w:r>
    </w:p>
    <w:p w14:paraId="6E979AF6" w14:textId="77777777" w:rsidR="0010504E" w:rsidRPr="00E24A13" w:rsidRDefault="0010504E" w:rsidP="004D7F81">
      <w:pPr>
        <w:bidi w:val="0"/>
        <w:spacing w:after="160"/>
        <w:rPr>
          <w:rFonts w:asciiTheme="majorBidi" w:hAnsiTheme="majorBidi" w:cstheme="majorBidi"/>
        </w:rPr>
      </w:pPr>
      <w:r w:rsidRPr="00E24A13">
        <w:rPr>
          <w:rFonts w:asciiTheme="majorBidi" w:hAnsiTheme="majorBidi" w:cstheme="majorBidi"/>
        </w:rPr>
        <w:t>Based on these quantitative insights and the rich qualitative data collected, our analysis revealed three key thematic areas that address our research questions about the impact of the Wonder Women community on women's military career experience: (1) challenges and community solutions for women's military service, (2) community knowledge creation processes, and (3) the nature and impact of community knowledge.</w:t>
      </w:r>
    </w:p>
    <w:p w14:paraId="77D130CF" w14:textId="77777777" w:rsidR="00BC3D44" w:rsidRPr="00E24A13" w:rsidRDefault="00BC3D44" w:rsidP="004D7F81">
      <w:pPr>
        <w:bidi w:val="0"/>
        <w:spacing w:after="160"/>
        <w:rPr>
          <w:rFonts w:asciiTheme="majorBidi" w:hAnsiTheme="majorBidi" w:cstheme="majorBidi"/>
        </w:rPr>
      </w:pPr>
      <w:r w:rsidRPr="00E24A13">
        <w:rPr>
          <w:rFonts w:asciiTheme="majorBidi" w:hAnsiTheme="majorBidi" w:cstheme="majorBidi"/>
        </w:rPr>
        <w:t>Theme 1: Challenges and Community Solutions for Women's Military Service</w:t>
      </w:r>
    </w:p>
    <w:p w14:paraId="2F4A5F39" w14:textId="77777777" w:rsidR="00BC3D44" w:rsidRPr="00E24A13" w:rsidRDefault="00BC3D44" w:rsidP="004D7F81">
      <w:pPr>
        <w:bidi w:val="0"/>
        <w:spacing w:after="160"/>
        <w:rPr>
          <w:rFonts w:asciiTheme="majorBidi" w:hAnsiTheme="majorBidi" w:cstheme="majorBidi"/>
        </w:rPr>
      </w:pPr>
      <w:r w:rsidRPr="00E24A13">
        <w:rPr>
          <w:rFonts w:asciiTheme="majorBidi" w:hAnsiTheme="majorBidi" w:cstheme="majorBidi"/>
        </w:rPr>
        <w:t>Our analysis revealed several key challenges faced by women in military service, each addressed through distinct community-based solutions. These challenges include gaps between expectations and reality, tensions in work-family integration, barriers in organizational culture, and obstacles to career development. Each challenge represents a potential breaking point in women's military careers, but the community provides critical support mechanisms that help members navigate these difficulties.</w:t>
      </w:r>
    </w:p>
    <w:p w14:paraId="5333E872" w14:textId="77777777" w:rsidR="00BC3D44" w:rsidRPr="00E24A13" w:rsidRDefault="00BC3D44">
      <w:pPr>
        <w:bidi w:val="0"/>
        <w:spacing w:after="160"/>
        <w:ind w:firstLine="0"/>
        <w:rPr>
          <w:rFonts w:asciiTheme="majorBidi" w:hAnsiTheme="majorBidi" w:cstheme="majorBidi"/>
          <w:b/>
          <w:bCs/>
          <w:rPrChange w:id="697" w:author="Zimmerman, Corinne" w:date="2025-05-24T08:06:00Z" w16du:dateUtc="2025-05-24T07:06:00Z">
            <w:rPr>
              <w:rFonts w:asciiTheme="majorBidi" w:hAnsiTheme="majorBidi" w:cstheme="majorBidi"/>
            </w:rPr>
          </w:rPrChange>
        </w:rPr>
        <w:pPrChange w:id="698" w:author="Zimmerman, Corinne" w:date="2025-05-24T07:47:00Z" w16du:dateUtc="2025-05-24T06:47:00Z">
          <w:pPr>
            <w:bidi w:val="0"/>
            <w:spacing w:after="160"/>
          </w:pPr>
        </w:pPrChange>
      </w:pPr>
      <w:r w:rsidRPr="00E24A13">
        <w:rPr>
          <w:rFonts w:asciiTheme="majorBidi" w:hAnsiTheme="majorBidi" w:cstheme="majorBidi"/>
          <w:b/>
          <w:bCs/>
          <w:rPrChange w:id="699" w:author="Zimmerman, Corinne" w:date="2025-05-24T08:06:00Z" w16du:dateUtc="2025-05-24T07:06:00Z">
            <w:rPr>
              <w:rFonts w:asciiTheme="majorBidi" w:hAnsiTheme="majorBidi" w:cstheme="majorBidi"/>
            </w:rPr>
          </w:rPrChange>
        </w:rPr>
        <w:t>Expectation vs. Reality Gap</w:t>
      </w:r>
    </w:p>
    <w:p w14:paraId="096935FC" w14:textId="77777777" w:rsidR="00BC3D44" w:rsidRPr="00E24A13" w:rsidRDefault="00BC3D44" w:rsidP="004D7F81">
      <w:pPr>
        <w:bidi w:val="0"/>
        <w:spacing w:after="160"/>
        <w:rPr>
          <w:rFonts w:asciiTheme="majorBidi" w:hAnsiTheme="majorBidi" w:cstheme="majorBidi"/>
        </w:rPr>
      </w:pPr>
      <w:r w:rsidRPr="00E24A13">
        <w:rPr>
          <w:rFonts w:asciiTheme="majorBidi" w:hAnsiTheme="majorBidi" w:cstheme="majorBidi"/>
        </w:rPr>
        <w:t>The analysis reveals a significant gap between women's expectations of military service and their actual experiences. This gap manifests particularly in areas of work-life balance, institutional recognition, and career advancement opportunities, and is supported by the quantitative data showing a positive correlation between sense of community and organizational commitment (r=0.543, p&lt;.001).</w:t>
      </w:r>
    </w:p>
    <w:p w14:paraId="2448AC7C" w14:textId="77777777" w:rsidR="00BC3D44" w:rsidRPr="00E24A13" w:rsidRDefault="00BC3D44" w:rsidP="004D7F81">
      <w:pPr>
        <w:bidi w:val="0"/>
        <w:spacing w:after="160"/>
        <w:rPr>
          <w:rFonts w:asciiTheme="majorBidi" w:hAnsiTheme="majorBidi" w:cstheme="majorBidi"/>
        </w:rPr>
      </w:pPr>
      <w:r w:rsidRPr="00E24A13">
        <w:rPr>
          <w:rFonts w:asciiTheme="majorBidi" w:hAnsiTheme="majorBidi" w:cstheme="majorBidi"/>
        </w:rPr>
        <w:lastRenderedPageBreak/>
        <w:t>Natalie's experience powerfully exemplifies this challenge when she questions:</w:t>
      </w:r>
    </w:p>
    <w:p w14:paraId="130DE3C5" w14:textId="77777777" w:rsidR="00BC3D44" w:rsidRPr="00E24A13" w:rsidRDefault="00BC3D44" w:rsidP="004D7F81">
      <w:pPr>
        <w:bidi w:val="0"/>
        <w:spacing w:after="160"/>
        <w:rPr>
          <w:rFonts w:asciiTheme="majorBidi" w:hAnsiTheme="majorBidi" w:cstheme="majorBidi"/>
        </w:rPr>
      </w:pPr>
      <w:r w:rsidRPr="00E24A13">
        <w:rPr>
          <w:rFonts w:asciiTheme="majorBidi" w:hAnsiTheme="majorBidi" w:cstheme="majorBidi"/>
        </w:rPr>
        <w:t>"... Why [am I working] 24/7? ... Why am I -- in my eighth month [of pregnancy], about to give birth -- driving at 200 km/hour because my soldier is about to commit suicide in the unit, and only I can save him?"</w:t>
      </w:r>
    </w:p>
    <w:p w14:paraId="16E7C46D" w14:textId="77777777" w:rsidR="00BC3D44" w:rsidRPr="00E24A13" w:rsidRDefault="00BC3D44" w:rsidP="004D7F81">
      <w:pPr>
        <w:bidi w:val="0"/>
        <w:spacing w:after="160"/>
        <w:rPr>
          <w:rFonts w:asciiTheme="majorBidi" w:hAnsiTheme="majorBidi" w:cstheme="majorBidi"/>
        </w:rPr>
      </w:pPr>
      <w:r w:rsidRPr="00E24A13">
        <w:rPr>
          <w:rFonts w:asciiTheme="majorBidi" w:hAnsiTheme="majorBidi" w:cstheme="majorBidi"/>
        </w:rPr>
        <w:t>Her questioning highlights the extreme demands placed on female soldiers regardless of their personal circumstances, revealing a fundamental disconnect between institutional expectations and personal realities. The intensity of her experience – being called to a crisis while heavily pregnant – represents the acute tension between professional duty and personal safety that many military women face.</w:t>
      </w:r>
    </w:p>
    <w:p w14:paraId="5467447E" w14:textId="77777777" w:rsidR="00BC3D44" w:rsidRPr="00E24A13" w:rsidRDefault="00BC3D44" w:rsidP="004D7F81">
      <w:pPr>
        <w:bidi w:val="0"/>
        <w:spacing w:after="160"/>
        <w:rPr>
          <w:rFonts w:asciiTheme="majorBidi" w:hAnsiTheme="majorBidi" w:cstheme="majorBidi"/>
        </w:rPr>
      </w:pPr>
      <w:r w:rsidRPr="00E24A13">
        <w:rPr>
          <w:rFonts w:asciiTheme="majorBidi" w:hAnsiTheme="majorBidi" w:cstheme="majorBidi"/>
        </w:rPr>
        <w:t>The gap between job expectations and actual work experiences focuses on the support, recognition, and rewards they expected to receive from their commanders but did not. As Lea pointed out, the organizational culture often emphasizes long work hours rather than outputs – particularly costly for women balancing parental and work responsibilities. This focus on physical presence rather than productivity creates a systemic disadvantage for women managing family responsibilities.</w:t>
      </w:r>
    </w:p>
    <w:p w14:paraId="18BB66C6" w14:textId="77777777" w:rsidR="00BC3D44" w:rsidRPr="00E24A13" w:rsidRDefault="00BC3D44" w:rsidP="004D7F81">
      <w:pPr>
        <w:bidi w:val="0"/>
        <w:spacing w:after="160"/>
        <w:rPr>
          <w:rFonts w:asciiTheme="majorBidi" w:hAnsiTheme="majorBidi" w:cstheme="majorBidi"/>
        </w:rPr>
      </w:pPr>
      <w:r w:rsidRPr="00E24A13">
        <w:rPr>
          <w:rFonts w:asciiTheme="majorBidi" w:hAnsiTheme="majorBidi" w:cstheme="majorBidi"/>
        </w:rPr>
        <w:t>The quantitative data strengthens these insights, with analysis of SOVC subscales showing a strong relationship between sense of influence in the community and social support (r=0.575, p&lt;.001). The strong connection between these two measures indicates the importance of the community as a tool for dealing with these gaps, as Neta describes:</w:t>
      </w:r>
    </w:p>
    <w:p w14:paraId="68627AF7" w14:textId="77777777" w:rsidR="00BC3D44" w:rsidRPr="00E24A13" w:rsidRDefault="00BC3D44" w:rsidP="004D7F81">
      <w:pPr>
        <w:bidi w:val="0"/>
        <w:spacing w:after="160"/>
        <w:rPr>
          <w:rFonts w:asciiTheme="majorBidi" w:hAnsiTheme="majorBidi" w:cstheme="majorBidi"/>
        </w:rPr>
      </w:pPr>
      <w:r w:rsidRPr="00E24A13">
        <w:rPr>
          <w:rFonts w:asciiTheme="majorBidi" w:hAnsiTheme="majorBidi" w:cstheme="majorBidi"/>
        </w:rPr>
        <w:t xml:space="preserve">"Let's say some issue arises, something is missing. There is not enough strength for someone alone to speak about [the problem] in the office or in the unit ... because they only think about [the problem as an] individual. [But] in the community suddenly </w:t>
      </w:r>
      <w:r w:rsidRPr="00E24A13">
        <w:rPr>
          <w:rFonts w:asciiTheme="majorBidi" w:hAnsiTheme="majorBidi" w:cstheme="majorBidi"/>
        </w:rPr>
        <w:lastRenderedPageBreak/>
        <w:t>she sees that there are other people like her, and [together] ... they manage to break through [to] something new."</w:t>
      </w:r>
    </w:p>
    <w:p w14:paraId="2514490C" w14:textId="77777777" w:rsidR="00BC3D44" w:rsidRPr="00E24A13" w:rsidRDefault="00BC3D44" w:rsidP="004D7F81">
      <w:pPr>
        <w:bidi w:val="0"/>
        <w:spacing w:after="160"/>
        <w:rPr>
          <w:rFonts w:asciiTheme="majorBidi" w:hAnsiTheme="majorBidi" w:cstheme="majorBidi"/>
        </w:rPr>
      </w:pPr>
      <w:r w:rsidRPr="00E24A13">
        <w:rPr>
          <w:rFonts w:asciiTheme="majorBidi" w:hAnsiTheme="majorBidi" w:cstheme="majorBidi"/>
        </w:rPr>
        <w:t>This collective power to transform individual challenges into shared concerns and then into organizational changes represents a core function of the community.</w:t>
      </w:r>
    </w:p>
    <w:p w14:paraId="164319BE" w14:textId="77777777" w:rsidR="00BC3D44" w:rsidRPr="00E24A13" w:rsidRDefault="00BC3D44" w:rsidP="004D7F81">
      <w:pPr>
        <w:bidi w:val="0"/>
        <w:spacing w:after="160"/>
        <w:rPr>
          <w:rFonts w:asciiTheme="majorBidi" w:hAnsiTheme="majorBidi" w:cstheme="majorBidi"/>
        </w:rPr>
      </w:pPr>
      <w:r w:rsidRPr="00E24A13">
        <w:rPr>
          <w:rFonts w:asciiTheme="majorBidi" w:hAnsiTheme="majorBidi" w:cstheme="majorBidi"/>
        </w:rPr>
        <w:t>The interviews and focus groups reveal that this expectation gap is not uniform, with significant generational differences among community members. Younger career women call on the organization to address their professional well-being in a way that includes motherhood, while older women generally have lower expectations from the army. These generational differences reflect broader societal shifts in expectations regarding work-life balance and institutional support for working parents.</w:t>
      </w:r>
    </w:p>
    <w:p w14:paraId="273F5355" w14:textId="77777777" w:rsidR="00BC3D44" w:rsidRPr="00E24A13" w:rsidRDefault="00BC3D44">
      <w:pPr>
        <w:bidi w:val="0"/>
        <w:spacing w:after="160"/>
        <w:ind w:firstLine="0"/>
        <w:rPr>
          <w:rFonts w:asciiTheme="majorBidi" w:hAnsiTheme="majorBidi" w:cstheme="majorBidi"/>
          <w:b/>
          <w:bCs/>
          <w:rPrChange w:id="700" w:author="Zimmerman, Corinne" w:date="2025-05-24T08:06:00Z" w16du:dateUtc="2025-05-24T07:06:00Z">
            <w:rPr>
              <w:rFonts w:asciiTheme="majorBidi" w:hAnsiTheme="majorBidi" w:cstheme="majorBidi"/>
            </w:rPr>
          </w:rPrChange>
        </w:rPr>
        <w:pPrChange w:id="701" w:author="Zimmerman, Corinne" w:date="2025-05-24T07:47:00Z" w16du:dateUtc="2025-05-24T06:47:00Z">
          <w:pPr>
            <w:bidi w:val="0"/>
            <w:spacing w:after="160"/>
          </w:pPr>
        </w:pPrChange>
      </w:pPr>
      <w:r w:rsidRPr="00E24A13">
        <w:rPr>
          <w:rFonts w:asciiTheme="majorBidi" w:hAnsiTheme="majorBidi" w:cstheme="majorBidi"/>
          <w:b/>
          <w:bCs/>
          <w:rPrChange w:id="702" w:author="Zimmerman, Corinne" w:date="2025-05-24T08:06:00Z" w16du:dateUtc="2025-05-24T07:06:00Z">
            <w:rPr>
              <w:rFonts w:asciiTheme="majorBidi" w:hAnsiTheme="majorBidi" w:cstheme="majorBidi"/>
            </w:rPr>
          </w:rPrChange>
        </w:rPr>
        <w:t>Work-Family Integration Challenges</w:t>
      </w:r>
    </w:p>
    <w:p w14:paraId="436CBE64" w14:textId="77777777" w:rsidR="00BC3D44" w:rsidRPr="00E24A13" w:rsidRDefault="00BC3D44" w:rsidP="004D7F81">
      <w:pPr>
        <w:bidi w:val="0"/>
        <w:spacing w:after="160"/>
        <w:rPr>
          <w:rFonts w:asciiTheme="majorBidi" w:hAnsiTheme="majorBidi" w:cstheme="majorBidi"/>
        </w:rPr>
      </w:pPr>
      <w:r w:rsidRPr="00E24A13">
        <w:rPr>
          <w:rFonts w:asciiTheme="majorBidi" w:hAnsiTheme="majorBidi" w:cstheme="majorBidi"/>
        </w:rPr>
        <w:t>While the expectation gap affects multiple aspects of military service, one of the most pronounced areas is the challenge of balancing professional duties with family responsibilities. As Mia describes in stark terms:</w:t>
      </w:r>
    </w:p>
    <w:p w14:paraId="3DD0EC5A" w14:textId="77777777" w:rsidR="00BC3D44" w:rsidRPr="00E24A13" w:rsidRDefault="00BC3D44" w:rsidP="004D7F81">
      <w:pPr>
        <w:bidi w:val="0"/>
        <w:spacing w:after="160"/>
        <w:rPr>
          <w:rFonts w:asciiTheme="majorBidi" w:hAnsiTheme="majorBidi" w:cstheme="majorBidi"/>
        </w:rPr>
      </w:pPr>
      <w:r w:rsidRPr="00E24A13">
        <w:rPr>
          <w:rFonts w:asciiTheme="majorBidi" w:hAnsiTheme="majorBidi" w:cstheme="majorBidi"/>
        </w:rPr>
        <w:t>"When a woman reaches the age of 27 to 28-eight [...], she needs to choose ... between the ability to expand a family, to get married, and to continue in two or three roles ... [usually far from home</w:t>
      </w:r>
      <w:proofErr w:type="gramStart"/>
      <w:r w:rsidRPr="00E24A13">
        <w:rPr>
          <w:rFonts w:asciiTheme="majorBidi" w:hAnsiTheme="majorBidi" w:cstheme="majorBidi"/>
        </w:rPr>
        <w:t>], or</w:t>
      </w:r>
      <w:proofErr w:type="gramEnd"/>
      <w:r w:rsidRPr="00E24A13">
        <w:rPr>
          <w:rFonts w:asciiTheme="majorBidi" w:hAnsiTheme="majorBidi" w:cstheme="majorBidi"/>
        </w:rPr>
        <w:t xml:space="preserve"> arriving with the same ... arsenal of roles to compete [with men] for the rank of Lieutenant Colonel or Major."</w:t>
      </w:r>
    </w:p>
    <w:p w14:paraId="1308135D" w14:textId="77777777" w:rsidR="00BC3D44" w:rsidRPr="00E24A13" w:rsidRDefault="00BC3D44" w:rsidP="004D7F81">
      <w:pPr>
        <w:bidi w:val="0"/>
        <w:spacing w:after="160"/>
        <w:rPr>
          <w:rFonts w:asciiTheme="majorBidi" w:hAnsiTheme="majorBidi" w:cstheme="majorBidi"/>
        </w:rPr>
      </w:pPr>
      <w:r w:rsidRPr="00E24A13">
        <w:rPr>
          <w:rFonts w:asciiTheme="majorBidi" w:hAnsiTheme="majorBidi" w:cstheme="majorBidi"/>
        </w:rPr>
        <w:t>This pointed description highlights the career crossroads that many women face, often at precisely the age when family planning decisions become pressing. This challenge is reflected in the quantitative data, with work-family balance concerns scoring highest among reported challenges (M=4.12, SD=0.58 on the SOVC scale).</w:t>
      </w:r>
    </w:p>
    <w:p w14:paraId="37DB8205" w14:textId="77777777" w:rsidR="00BC3D44" w:rsidRPr="00E24A13" w:rsidRDefault="00BC3D44" w:rsidP="004D7F81">
      <w:pPr>
        <w:bidi w:val="0"/>
        <w:spacing w:after="160"/>
        <w:rPr>
          <w:rFonts w:asciiTheme="majorBidi" w:hAnsiTheme="majorBidi" w:cstheme="majorBidi"/>
        </w:rPr>
      </w:pPr>
      <w:r w:rsidRPr="00E24A13">
        <w:rPr>
          <w:rFonts w:asciiTheme="majorBidi" w:hAnsiTheme="majorBidi" w:cstheme="majorBidi"/>
        </w:rPr>
        <w:lastRenderedPageBreak/>
        <w:t>The community addresses these challenges through both practical and emotional support. Building on Natalie's experience described earlier, the community provides both immediate support and long-term strategies for managing crisis situations while maintaining both professional responsibilities and personal wellbeing. This combination of tactical solutions and emotional validation creates a comprehensive support system that women cannot find within the formal military structure.</w:t>
      </w:r>
    </w:p>
    <w:p w14:paraId="7B17CC3C" w14:textId="77777777" w:rsidR="00BC3D44" w:rsidRPr="00E24A13" w:rsidRDefault="00BC3D44" w:rsidP="004D7F81">
      <w:pPr>
        <w:bidi w:val="0"/>
        <w:spacing w:after="160"/>
        <w:rPr>
          <w:rFonts w:asciiTheme="majorBidi" w:hAnsiTheme="majorBidi" w:cstheme="majorBidi"/>
        </w:rPr>
      </w:pPr>
      <w:r w:rsidRPr="00E24A13">
        <w:rPr>
          <w:rFonts w:asciiTheme="majorBidi" w:hAnsiTheme="majorBidi" w:cstheme="majorBidi"/>
        </w:rPr>
        <w:t>Our data revealed that 78% of survey respondents had sought advice from the community regarding work-family conflicts at least once during their membership, and 64% reported implementing specific strategies learned from the community to improve their work-family balance. These high utilization rates demonstrate the community's central role in addressing this critical challenge.</w:t>
      </w:r>
    </w:p>
    <w:p w14:paraId="5B031281" w14:textId="77777777" w:rsidR="00BC3D44" w:rsidRPr="00E24A13" w:rsidRDefault="00BC3D44">
      <w:pPr>
        <w:bidi w:val="0"/>
        <w:spacing w:after="160"/>
        <w:ind w:firstLine="0"/>
        <w:rPr>
          <w:rFonts w:asciiTheme="majorBidi" w:hAnsiTheme="majorBidi" w:cstheme="majorBidi"/>
          <w:b/>
          <w:bCs/>
          <w:rPrChange w:id="703" w:author="Zimmerman, Corinne" w:date="2025-05-24T08:06:00Z" w16du:dateUtc="2025-05-24T07:06:00Z">
            <w:rPr>
              <w:rFonts w:asciiTheme="majorBidi" w:hAnsiTheme="majorBidi" w:cstheme="majorBidi"/>
            </w:rPr>
          </w:rPrChange>
        </w:rPr>
        <w:pPrChange w:id="704" w:author="Zimmerman, Corinne" w:date="2025-05-24T07:47:00Z" w16du:dateUtc="2025-05-24T06:47:00Z">
          <w:pPr>
            <w:bidi w:val="0"/>
            <w:spacing w:after="160"/>
          </w:pPr>
        </w:pPrChange>
      </w:pPr>
      <w:r w:rsidRPr="00E24A13">
        <w:rPr>
          <w:rFonts w:asciiTheme="majorBidi" w:hAnsiTheme="majorBidi" w:cstheme="majorBidi"/>
          <w:b/>
          <w:bCs/>
          <w:rPrChange w:id="705" w:author="Zimmerman, Corinne" w:date="2025-05-24T08:06:00Z" w16du:dateUtc="2025-05-24T07:06:00Z">
            <w:rPr>
              <w:rFonts w:asciiTheme="majorBidi" w:hAnsiTheme="majorBidi" w:cstheme="majorBidi"/>
            </w:rPr>
          </w:rPrChange>
        </w:rPr>
        <w:t>Organizational Culture Barriers</w:t>
      </w:r>
    </w:p>
    <w:p w14:paraId="1FE9D0AE" w14:textId="77777777" w:rsidR="00BC3D44" w:rsidRPr="00E24A13" w:rsidRDefault="00BC3D44" w:rsidP="004D7F81">
      <w:pPr>
        <w:bidi w:val="0"/>
        <w:spacing w:after="160"/>
        <w:rPr>
          <w:rFonts w:asciiTheme="majorBidi" w:hAnsiTheme="majorBidi" w:cstheme="majorBidi"/>
        </w:rPr>
      </w:pPr>
      <w:r w:rsidRPr="00E24A13">
        <w:rPr>
          <w:rFonts w:asciiTheme="majorBidi" w:hAnsiTheme="majorBidi" w:cstheme="majorBidi"/>
        </w:rPr>
        <w:t>Beyond the practical challenges of work-family integration, the underlying organizational culture creates additional barriers. As Ilana notes with particular clarity:</w:t>
      </w:r>
    </w:p>
    <w:p w14:paraId="67F779AD" w14:textId="77777777" w:rsidR="00BC3D44" w:rsidRPr="00E24A13" w:rsidRDefault="00BC3D44" w:rsidP="004D7F81">
      <w:pPr>
        <w:bidi w:val="0"/>
        <w:spacing w:after="160"/>
        <w:rPr>
          <w:rFonts w:asciiTheme="majorBidi" w:hAnsiTheme="majorBidi" w:cstheme="majorBidi"/>
        </w:rPr>
      </w:pPr>
      <w:r w:rsidRPr="00E24A13">
        <w:rPr>
          <w:rFonts w:asciiTheme="majorBidi" w:hAnsiTheme="majorBidi" w:cstheme="majorBidi"/>
        </w:rPr>
        <w:t>"The army is such a male organization. I think that many of the women there... created this supportive place.... They put their symbols, role models, [their] female gender on the platform."</w:t>
      </w:r>
    </w:p>
    <w:p w14:paraId="1C03D337" w14:textId="77777777" w:rsidR="00BC3D44" w:rsidRPr="00E24A13" w:rsidRDefault="00BC3D44" w:rsidP="004D7F81">
      <w:pPr>
        <w:bidi w:val="0"/>
        <w:spacing w:after="160"/>
        <w:rPr>
          <w:rFonts w:asciiTheme="majorBidi" w:hAnsiTheme="majorBidi" w:cstheme="majorBidi"/>
        </w:rPr>
      </w:pPr>
      <w:r w:rsidRPr="00E24A13">
        <w:rPr>
          <w:rFonts w:asciiTheme="majorBidi" w:hAnsiTheme="majorBidi" w:cstheme="majorBidi"/>
        </w:rPr>
        <w:t>This statement captures how the community creates a counterbalance to the dominant masculine culture of the military, establishing a space where feminine perspectives and experiences are centered rather than marginalized. This cultural challenge is reflected in the quantitative findings, where sense of belonging scores were significantly lower for women in combat-adjacent roles (M=3.56, SD=0.75) compared to administrative positions.</w:t>
      </w:r>
    </w:p>
    <w:p w14:paraId="59CAB800" w14:textId="77777777" w:rsidR="00BC3D44" w:rsidRPr="00E24A13" w:rsidRDefault="00BC3D44" w:rsidP="004D7F81">
      <w:pPr>
        <w:bidi w:val="0"/>
        <w:spacing w:after="160"/>
        <w:rPr>
          <w:rFonts w:asciiTheme="majorBidi" w:hAnsiTheme="majorBidi" w:cstheme="majorBidi"/>
        </w:rPr>
      </w:pPr>
      <w:r w:rsidRPr="00E24A13">
        <w:rPr>
          <w:rFonts w:asciiTheme="majorBidi" w:hAnsiTheme="majorBidi" w:cstheme="majorBidi"/>
        </w:rPr>
        <w:lastRenderedPageBreak/>
        <w:t>The community serves as a "female answer to the army's masculinity," providing a protected space for addressing gender-specific challenges. This is evidenced by high scores on the SCI-2 Membership subscale (M=3.90, SD=0.62), indicating strong identification with the community. This identification allows women to maintain their professional commitment to the military while acknowledging and addressing the gendered challenges they face.</w:t>
      </w:r>
    </w:p>
    <w:p w14:paraId="5101BBBB" w14:textId="77777777" w:rsidR="00BC3D44" w:rsidRPr="00E24A13" w:rsidRDefault="00BC3D44">
      <w:pPr>
        <w:bidi w:val="0"/>
        <w:spacing w:after="160"/>
        <w:ind w:firstLine="0"/>
        <w:rPr>
          <w:rFonts w:asciiTheme="majorBidi" w:hAnsiTheme="majorBidi" w:cstheme="majorBidi"/>
          <w:b/>
          <w:bCs/>
          <w:rPrChange w:id="706" w:author="Zimmerman, Corinne" w:date="2025-05-24T08:06:00Z" w16du:dateUtc="2025-05-24T07:06:00Z">
            <w:rPr>
              <w:rFonts w:asciiTheme="majorBidi" w:hAnsiTheme="majorBidi" w:cstheme="majorBidi"/>
            </w:rPr>
          </w:rPrChange>
        </w:rPr>
        <w:pPrChange w:id="707" w:author="Zimmerman, Corinne" w:date="2025-05-24T07:47:00Z" w16du:dateUtc="2025-05-24T06:47:00Z">
          <w:pPr>
            <w:bidi w:val="0"/>
            <w:spacing w:after="160"/>
          </w:pPr>
        </w:pPrChange>
      </w:pPr>
      <w:r w:rsidRPr="00E24A13">
        <w:rPr>
          <w:rFonts w:asciiTheme="majorBidi" w:hAnsiTheme="majorBidi" w:cstheme="majorBidi"/>
          <w:b/>
          <w:bCs/>
          <w:rPrChange w:id="708" w:author="Zimmerman, Corinne" w:date="2025-05-24T08:06:00Z" w16du:dateUtc="2025-05-24T07:06:00Z">
            <w:rPr>
              <w:rFonts w:asciiTheme="majorBidi" w:hAnsiTheme="majorBidi" w:cstheme="majorBidi"/>
            </w:rPr>
          </w:rPrChange>
        </w:rPr>
        <w:t>Career Development Gaps</w:t>
      </w:r>
    </w:p>
    <w:p w14:paraId="4A8BC5B5" w14:textId="77777777" w:rsidR="00BC3D44" w:rsidRPr="00E24A13" w:rsidRDefault="00BC3D44" w:rsidP="004D7F81">
      <w:pPr>
        <w:bidi w:val="0"/>
        <w:spacing w:after="160"/>
        <w:rPr>
          <w:rFonts w:asciiTheme="majorBidi" w:hAnsiTheme="majorBidi" w:cstheme="majorBidi"/>
        </w:rPr>
      </w:pPr>
      <w:r w:rsidRPr="00E24A13">
        <w:rPr>
          <w:rFonts w:asciiTheme="majorBidi" w:hAnsiTheme="majorBidi" w:cstheme="majorBidi"/>
        </w:rPr>
        <w:t>A significant generational divide emerged in how women approach career development challenges. Younger members emphasize the need for institutional change and the community's collective power to overcome individual limitations, while senior members like Nira emphasize personal responsibility:</w:t>
      </w:r>
    </w:p>
    <w:p w14:paraId="6F2C833F" w14:textId="77777777" w:rsidR="00BC3D44" w:rsidRPr="00E24A13" w:rsidRDefault="00BC3D44" w:rsidP="004D7F81">
      <w:pPr>
        <w:bidi w:val="0"/>
        <w:spacing w:after="160"/>
        <w:rPr>
          <w:rFonts w:asciiTheme="majorBidi" w:hAnsiTheme="majorBidi" w:cstheme="majorBidi"/>
        </w:rPr>
      </w:pPr>
      <w:r w:rsidRPr="00E24A13">
        <w:rPr>
          <w:rFonts w:asciiTheme="majorBidi" w:hAnsiTheme="majorBidi" w:cstheme="majorBidi"/>
        </w:rPr>
        <w:t>"I am from the generation that says, 'Guys [...] start working, so at least you can look in the eyes of that guy from high-tech and tell him that at [age] 42, [when] you're getting a pension, ... [that] you haven't seen your home for 20 years.'"</w:t>
      </w:r>
    </w:p>
    <w:p w14:paraId="19B40791" w14:textId="77777777" w:rsidR="00BC3D44" w:rsidRPr="00E24A13" w:rsidRDefault="00BC3D44" w:rsidP="004D7F81">
      <w:pPr>
        <w:bidi w:val="0"/>
        <w:spacing w:after="160"/>
        <w:rPr>
          <w:rFonts w:asciiTheme="majorBidi" w:hAnsiTheme="majorBidi" w:cstheme="majorBidi"/>
        </w:rPr>
      </w:pPr>
      <w:r w:rsidRPr="00E24A13">
        <w:rPr>
          <w:rFonts w:asciiTheme="majorBidi" w:hAnsiTheme="majorBidi" w:cstheme="majorBidi"/>
        </w:rPr>
        <w:t>This quote vividly illustrates the generational shift in how women view career sacrifices. Older members like Nira internalized a narrative of unlimited availability and presence as the price of a military career and pension, while younger members increasingly question this model and seek more sustainable approaches to military service.</w:t>
      </w:r>
    </w:p>
    <w:p w14:paraId="2A930CEF" w14:textId="77777777" w:rsidR="00BC3D44" w:rsidRPr="00E24A13" w:rsidRDefault="00BC3D44" w:rsidP="004D7F81">
      <w:pPr>
        <w:bidi w:val="0"/>
        <w:spacing w:after="160"/>
        <w:rPr>
          <w:rFonts w:asciiTheme="majorBidi" w:hAnsiTheme="majorBidi" w:cstheme="majorBidi"/>
        </w:rPr>
      </w:pPr>
      <w:r w:rsidRPr="00E24A13">
        <w:rPr>
          <w:rFonts w:asciiTheme="majorBidi" w:hAnsiTheme="majorBidi" w:cstheme="majorBidi"/>
        </w:rPr>
        <w:t>The community bridges this generational gap by facilitating mentor-mentee relationships, reflected in strong correlations between influence and knowledge sharing (r=0.575, p&lt;.001) in the quantitative data. This intergenerational exchange allows newer members to benefit from veterans' experience while bringing fresh perspectives about work-life integration to the community.</w:t>
      </w:r>
    </w:p>
    <w:p w14:paraId="3EECABCD" w14:textId="77777777" w:rsidR="0096534C" w:rsidRPr="00E24A13" w:rsidRDefault="0096534C" w:rsidP="004D7F81">
      <w:pPr>
        <w:pStyle w:val="Heading2"/>
        <w:bidi w:val="0"/>
        <w:rPr>
          <w:rFonts w:asciiTheme="majorBidi" w:hAnsiTheme="majorBidi" w:cstheme="majorBidi"/>
          <w:b w:val="0"/>
          <w:bCs w:val="0"/>
        </w:rPr>
      </w:pPr>
      <w:r w:rsidRPr="00E24A13">
        <w:rPr>
          <w:rFonts w:asciiTheme="majorBidi" w:hAnsiTheme="majorBidi" w:cstheme="majorBidi"/>
          <w:b w:val="0"/>
          <w:bCs w:val="0"/>
        </w:rPr>
        <w:lastRenderedPageBreak/>
        <w:t>Theme 2: Community Knowledge Creation Processes</w:t>
      </w:r>
    </w:p>
    <w:p w14:paraId="1887BFED" w14:textId="77777777" w:rsidR="0096534C" w:rsidRPr="00E24A13" w:rsidRDefault="0096534C" w:rsidP="004D7F81">
      <w:pPr>
        <w:bidi w:val="0"/>
        <w:jc w:val="left"/>
        <w:rPr>
          <w:rFonts w:asciiTheme="majorBidi" w:eastAsiaTheme="majorEastAsia" w:hAnsiTheme="majorBidi" w:cstheme="majorBidi"/>
        </w:rPr>
      </w:pPr>
      <w:r w:rsidRPr="00E24A13">
        <w:rPr>
          <w:rFonts w:asciiTheme="majorBidi" w:eastAsiaTheme="majorEastAsia" w:hAnsiTheme="majorBidi" w:cstheme="majorBidi"/>
        </w:rPr>
        <w:t>Our second theme explores how the Wonder Women community facilitates knowledge creation and sharing, addressing our research question about the relationship between community participation and knowledge sharing. The analysis revealed distinct patterns in how knowledge is created and shared within the community, supporting both research hypotheses regarding the relationship between community strength and knowledge creation.</w:t>
      </w:r>
    </w:p>
    <w:p w14:paraId="2ADAA284" w14:textId="77777777" w:rsidR="0096534C" w:rsidRPr="00E24A13" w:rsidRDefault="0096534C" w:rsidP="004D7F81">
      <w:pPr>
        <w:pStyle w:val="Heading3"/>
        <w:bidi w:val="0"/>
        <w:rPr>
          <w:rFonts w:asciiTheme="majorBidi" w:hAnsiTheme="majorBidi"/>
        </w:rPr>
      </w:pPr>
      <w:r w:rsidRPr="00E24A13">
        <w:rPr>
          <w:rFonts w:asciiTheme="majorBidi" w:hAnsiTheme="majorBidi"/>
        </w:rPr>
        <w:t>From Personal Experience to Collective Knowledge</w:t>
      </w:r>
    </w:p>
    <w:p w14:paraId="20997D5E" w14:textId="77777777" w:rsidR="0096534C" w:rsidRPr="00E24A13" w:rsidRDefault="0096534C" w:rsidP="004D7F81">
      <w:pPr>
        <w:bidi w:val="0"/>
        <w:jc w:val="left"/>
        <w:rPr>
          <w:rFonts w:asciiTheme="majorBidi" w:eastAsiaTheme="majorEastAsia" w:hAnsiTheme="majorBidi" w:cstheme="majorBidi"/>
        </w:rPr>
      </w:pPr>
      <w:r w:rsidRPr="00E24A13">
        <w:rPr>
          <w:rFonts w:asciiTheme="majorBidi" w:eastAsiaTheme="majorEastAsia" w:hAnsiTheme="majorBidi" w:cstheme="majorBidi"/>
        </w:rPr>
        <w:t>The data shows a strong correlation between community membership and interpersonal knowledge creation (r = 0.408, p &lt; .001), supporting our first hypothesis. This process begins with individual experiences, as demonstrated by Miriam's observation:</w:t>
      </w:r>
    </w:p>
    <w:p w14:paraId="3B6B49B4" w14:textId="77777777" w:rsidR="0096534C" w:rsidRPr="00E24A13" w:rsidRDefault="0096534C" w:rsidP="004D7F81">
      <w:pPr>
        <w:bidi w:val="0"/>
        <w:jc w:val="left"/>
        <w:rPr>
          <w:rFonts w:asciiTheme="majorBidi" w:eastAsiaTheme="majorEastAsia" w:hAnsiTheme="majorBidi" w:cstheme="majorBidi"/>
        </w:rPr>
      </w:pPr>
      <w:r w:rsidRPr="00E24A13">
        <w:rPr>
          <w:rFonts w:asciiTheme="majorBidi" w:eastAsiaTheme="majorEastAsia" w:hAnsiTheme="majorBidi" w:cstheme="majorBidi"/>
        </w:rPr>
        <w:t>"They bring up efficiency proposals that they didn't think to raise in the usual ways.... It puts the focus of career service mothers on how to combine the very demanding military career with the very demanding maternal career."</w:t>
      </w:r>
    </w:p>
    <w:p w14:paraId="1DF74DF8" w14:textId="77777777" w:rsidR="0096534C" w:rsidRPr="00E24A13" w:rsidRDefault="0096534C" w:rsidP="004D7F81">
      <w:pPr>
        <w:bidi w:val="0"/>
        <w:jc w:val="left"/>
        <w:rPr>
          <w:rFonts w:asciiTheme="majorBidi" w:eastAsiaTheme="majorEastAsia" w:hAnsiTheme="majorBidi" w:cstheme="majorBidi"/>
        </w:rPr>
      </w:pPr>
      <w:r w:rsidRPr="00E24A13">
        <w:rPr>
          <w:rFonts w:asciiTheme="majorBidi" w:eastAsiaTheme="majorEastAsia" w:hAnsiTheme="majorBidi" w:cstheme="majorBidi"/>
        </w:rPr>
        <w:t>This quote highlights how the community enables women to transform personal challenges into organizational insights, identifying efficiency improvements that benefit both individual members and the institution. The transformation from individual experience to shared knowledge is facilitated by the community's supportive environment, which validates members' experiences and encourages creative problem-solving.</w:t>
      </w:r>
    </w:p>
    <w:p w14:paraId="3376D2D3" w14:textId="77777777" w:rsidR="0096534C" w:rsidRPr="00F74397" w:rsidRDefault="0096534C" w:rsidP="004D7F81">
      <w:pPr>
        <w:pStyle w:val="Heading3"/>
        <w:bidi w:val="0"/>
        <w:rPr>
          <w:rFonts w:asciiTheme="majorBidi" w:hAnsiTheme="majorBidi"/>
          <w:b/>
          <w:bCs/>
          <w:rPrChange w:id="709" w:author="Zimmerman, Corinne" w:date="2025-05-24T09:07:00Z" w16du:dateUtc="2025-05-24T08:07:00Z">
            <w:rPr>
              <w:rFonts w:asciiTheme="majorBidi" w:hAnsiTheme="majorBidi"/>
            </w:rPr>
          </w:rPrChange>
        </w:rPr>
      </w:pPr>
      <w:r w:rsidRPr="00F74397">
        <w:rPr>
          <w:rFonts w:asciiTheme="majorBidi" w:hAnsiTheme="majorBidi"/>
          <w:b/>
          <w:bCs/>
          <w:rPrChange w:id="710" w:author="Zimmerman, Corinne" w:date="2025-05-24T09:07:00Z" w16du:dateUtc="2025-05-24T08:07:00Z">
            <w:rPr>
              <w:rFonts w:asciiTheme="majorBidi" w:hAnsiTheme="majorBidi"/>
            </w:rPr>
          </w:rPrChange>
        </w:rPr>
        <w:t>Community Participation and Organizational Commitment</w:t>
      </w:r>
    </w:p>
    <w:p w14:paraId="7082B72D" w14:textId="77777777" w:rsidR="0096534C" w:rsidRPr="00E24A13" w:rsidRDefault="0096534C" w:rsidP="004D7F81">
      <w:pPr>
        <w:bidi w:val="0"/>
        <w:jc w:val="left"/>
        <w:rPr>
          <w:rFonts w:asciiTheme="majorBidi" w:eastAsiaTheme="majorEastAsia" w:hAnsiTheme="majorBidi" w:cstheme="majorBidi"/>
        </w:rPr>
      </w:pPr>
      <w:r w:rsidRPr="00E24A13">
        <w:rPr>
          <w:rFonts w:asciiTheme="majorBidi" w:eastAsiaTheme="majorEastAsia" w:hAnsiTheme="majorBidi" w:cstheme="majorBidi"/>
        </w:rPr>
        <w:t xml:space="preserve">Members with regular participation (2-5 days per week) showed significantly higher organizational commitment scores compared to occasional participants (M=3.90 vs M=3.28, p &lt; .001). This relationship is particularly strong during the </w:t>
      </w:r>
      <w:r w:rsidRPr="00E24A13">
        <w:rPr>
          <w:rFonts w:asciiTheme="majorBidi" w:eastAsiaTheme="majorEastAsia" w:hAnsiTheme="majorBidi" w:cstheme="majorBidi"/>
        </w:rPr>
        <w:lastRenderedPageBreak/>
        <w:t>optimal engagement period of 1-3 years membership (ρ = 0.438, p &lt; .001), suggesting that active community involvement strengthens organizational bonds during this crucial window of engagement.</w:t>
      </w:r>
    </w:p>
    <w:p w14:paraId="61BA20F9" w14:textId="77777777" w:rsidR="0096534C" w:rsidRPr="00E24A13" w:rsidRDefault="0096534C" w:rsidP="004D7F81">
      <w:pPr>
        <w:bidi w:val="0"/>
        <w:jc w:val="left"/>
        <w:rPr>
          <w:rFonts w:asciiTheme="majorBidi" w:eastAsiaTheme="majorEastAsia" w:hAnsiTheme="majorBidi" w:cstheme="majorBidi"/>
        </w:rPr>
      </w:pPr>
      <w:r w:rsidRPr="00E24A13">
        <w:rPr>
          <w:rFonts w:asciiTheme="majorBidi" w:eastAsiaTheme="majorEastAsia" w:hAnsiTheme="majorBidi" w:cstheme="majorBidi"/>
        </w:rPr>
        <w:t>The community's impact on organizational commitment is further evidenced through members' narratives. As Rona explains with clarity:</w:t>
      </w:r>
    </w:p>
    <w:p w14:paraId="3C8FD264" w14:textId="77777777" w:rsidR="0096534C" w:rsidRPr="00E24A13" w:rsidRDefault="0096534C" w:rsidP="004D7F81">
      <w:pPr>
        <w:bidi w:val="0"/>
        <w:jc w:val="left"/>
        <w:rPr>
          <w:rFonts w:asciiTheme="majorBidi" w:eastAsiaTheme="majorEastAsia" w:hAnsiTheme="majorBidi" w:cstheme="majorBidi"/>
        </w:rPr>
      </w:pPr>
      <w:r w:rsidRPr="00E24A13">
        <w:rPr>
          <w:rFonts w:asciiTheme="majorBidi" w:eastAsiaTheme="majorEastAsia" w:hAnsiTheme="majorBidi" w:cstheme="majorBidi"/>
        </w:rPr>
        <w:t>"The cycle of someone writing something in the community... creates discourse and... commanders take it, solve the problem."</w:t>
      </w:r>
    </w:p>
    <w:p w14:paraId="74870950" w14:textId="77777777" w:rsidR="0096534C" w:rsidRPr="00E24A13" w:rsidRDefault="0096534C" w:rsidP="004D7F81">
      <w:pPr>
        <w:bidi w:val="0"/>
        <w:jc w:val="left"/>
        <w:rPr>
          <w:rFonts w:asciiTheme="majorBidi" w:eastAsiaTheme="majorEastAsia" w:hAnsiTheme="majorBidi" w:cstheme="majorBidi"/>
        </w:rPr>
      </w:pPr>
      <w:r w:rsidRPr="00E24A13">
        <w:rPr>
          <w:rFonts w:asciiTheme="majorBidi" w:eastAsiaTheme="majorEastAsia" w:hAnsiTheme="majorBidi" w:cstheme="majorBidi"/>
        </w:rPr>
        <w:t>This description highlights the process through which community participation transforms individual challenges into organizational solutions, creating a virtuous cycle of engagement and impact. This process strengthens members' connection to the organization by demonstrating that their concerns can be addressed through collective action, reflected in the high correlation between community influence and organizational knowledge creation (r = 0.575, p &lt; .001).</w:t>
      </w:r>
    </w:p>
    <w:p w14:paraId="7B7D2ABC" w14:textId="77777777" w:rsidR="0096534C" w:rsidRPr="00F74397" w:rsidRDefault="0096534C" w:rsidP="004D7F81">
      <w:pPr>
        <w:pStyle w:val="Heading3"/>
        <w:bidi w:val="0"/>
        <w:rPr>
          <w:rFonts w:asciiTheme="majorBidi" w:hAnsiTheme="majorBidi"/>
          <w:b/>
          <w:bCs/>
          <w:rPrChange w:id="711" w:author="Zimmerman, Corinne" w:date="2025-05-24T09:07:00Z" w16du:dateUtc="2025-05-24T08:07:00Z">
            <w:rPr>
              <w:rFonts w:asciiTheme="majorBidi" w:hAnsiTheme="majorBidi"/>
            </w:rPr>
          </w:rPrChange>
        </w:rPr>
      </w:pPr>
      <w:r w:rsidRPr="00F74397">
        <w:rPr>
          <w:rFonts w:asciiTheme="majorBidi" w:hAnsiTheme="majorBidi"/>
          <w:b/>
          <w:bCs/>
          <w:rPrChange w:id="712" w:author="Zimmerman, Corinne" w:date="2025-05-24T09:07:00Z" w16du:dateUtc="2025-05-24T08:07:00Z">
            <w:rPr>
              <w:rFonts w:asciiTheme="majorBidi" w:hAnsiTheme="majorBidi"/>
            </w:rPr>
          </w:rPrChange>
        </w:rPr>
        <w:t>Cross-Rank Knowledge Exchange</w:t>
      </w:r>
    </w:p>
    <w:p w14:paraId="0BDD6510" w14:textId="77777777" w:rsidR="0096534C" w:rsidRPr="00E24A13" w:rsidRDefault="0096534C" w:rsidP="004D7F81">
      <w:pPr>
        <w:bidi w:val="0"/>
        <w:jc w:val="left"/>
        <w:rPr>
          <w:rFonts w:asciiTheme="majorBidi" w:eastAsiaTheme="majorEastAsia" w:hAnsiTheme="majorBidi" w:cstheme="majorBidi"/>
        </w:rPr>
      </w:pPr>
      <w:r w:rsidRPr="00E24A13">
        <w:rPr>
          <w:rFonts w:asciiTheme="majorBidi" w:eastAsiaTheme="majorEastAsia" w:hAnsiTheme="majorBidi" w:cstheme="majorBidi"/>
        </w:rPr>
        <w:t>A distinctive feature of the community's knowledge creation process is its ability to facilitate knowledge exchange across military ranks. As Hannah explains with particular insight:</w:t>
      </w:r>
    </w:p>
    <w:p w14:paraId="477AC68B" w14:textId="77777777" w:rsidR="0096534C" w:rsidRPr="00E24A13" w:rsidRDefault="0096534C" w:rsidP="004D7F81">
      <w:pPr>
        <w:bidi w:val="0"/>
        <w:jc w:val="left"/>
        <w:rPr>
          <w:rFonts w:asciiTheme="majorBidi" w:eastAsiaTheme="majorEastAsia" w:hAnsiTheme="majorBidi" w:cstheme="majorBidi"/>
        </w:rPr>
      </w:pPr>
      <w:r w:rsidRPr="00E24A13">
        <w:rPr>
          <w:rFonts w:asciiTheme="majorBidi" w:eastAsiaTheme="majorEastAsia" w:hAnsiTheme="majorBidi" w:cstheme="majorBidi"/>
        </w:rPr>
        <w:t xml:space="preserve">"Wonder Women creates solutions that the military doesn't know how to create. It's something constant, something stable. In the military, you change commanders every two years. Today you have a commander who understands you, tomorrow you don't. </w:t>
      </w:r>
      <w:proofErr w:type="gramStart"/>
      <w:r w:rsidRPr="00E24A13">
        <w:rPr>
          <w:rFonts w:asciiTheme="majorBidi" w:eastAsiaTheme="majorEastAsia" w:hAnsiTheme="majorBidi" w:cstheme="majorBidi"/>
        </w:rPr>
        <w:t>Tomorrow</w:t>
      </w:r>
      <w:proofErr w:type="gramEnd"/>
      <w:r w:rsidRPr="00E24A13">
        <w:rPr>
          <w:rFonts w:asciiTheme="majorBidi" w:eastAsiaTheme="majorEastAsia" w:hAnsiTheme="majorBidi" w:cstheme="majorBidi"/>
        </w:rPr>
        <w:t xml:space="preserve"> you give birth, you don't see your commander for half a year. Wonder Women remains constant, accompanying you all the way."</w:t>
      </w:r>
    </w:p>
    <w:p w14:paraId="4C1F9105" w14:textId="77777777" w:rsidR="0096534C" w:rsidRPr="00E24A13" w:rsidRDefault="0096534C" w:rsidP="004D7F81">
      <w:pPr>
        <w:bidi w:val="0"/>
        <w:jc w:val="left"/>
        <w:rPr>
          <w:rFonts w:asciiTheme="majorBidi" w:eastAsiaTheme="majorEastAsia" w:hAnsiTheme="majorBidi" w:cstheme="majorBidi"/>
        </w:rPr>
      </w:pPr>
      <w:r w:rsidRPr="00E24A13">
        <w:rPr>
          <w:rFonts w:asciiTheme="majorBidi" w:eastAsiaTheme="majorEastAsia" w:hAnsiTheme="majorBidi" w:cstheme="majorBidi"/>
        </w:rPr>
        <w:t xml:space="preserve">This quote highlights the community's value as a source of stable, continuous support in contrast to the regular turnover of military leadership. By creating connections across ranks and units, the community enables knowledge to flow more </w:t>
      </w:r>
      <w:r w:rsidRPr="00E24A13">
        <w:rPr>
          <w:rFonts w:asciiTheme="majorBidi" w:eastAsiaTheme="majorEastAsia" w:hAnsiTheme="majorBidi" w:cstheme="majorBidi"/>
        </w:rPr>
        <w:lastRenderedPageBreak/>
        <w:t>freely than the formal hierarchical structure allows, creating access to information and support that members might not otherwise have.</w:t>
      </w:r>
    </w:p>
    <w:p w14:paraId="720B5471" w14:textId="77777777" w:rsidR="0096534C" w:rsidRPr="00F74397" w:rsidRDefault="0096534C" w:rsidP="004D7F81">
      <w:pPr>
        <w:pStyle w:val="Heading3"/>
        <w:bidi w:val="0"/>
        <w:rPr>
          <w:rFonts w:asciiTheme="majorBidi" w:hAnsiTheme="majorBidi"/>
          <w:b/>
          <w:bCs/>
          <w:rPrChange w:id="713" w:author="Zimmerman, Corinne" w:date="2025-05-24T09:07:00Z" w16du:dateUtc="2025-05-24T08:07:00Z">
            <w:rPr>
              <w:rFonts w:asciiTheme="majorBidi" w:hAnsiTheme="majorBidi"/>
            </w:rPr>
          </w:rPrChange>
        </w:rPr>
      </w:pPr>
      <w:r w:rsidRPr="00F74397">
        <w:rPr>
          <w:rFonts w:asciiTheme="majorBidi" w:hAnsiTheme="majorBidi"/>
          <w:b/>
          <w:bCs/>
          <w:rPrChange w:id="714" w:author="Zimmerman, Corinne" w:date="2025-05-24T09:07:00Z" w16du:dateUtc="2025-05-24T08:07:00Z">
            <w:rPr>
              <w:rFonts w:asciiTheme="majorBidi" w:hAnsiTheme="majorBidi"/>
            </w:rPr>
          </w:rPrChange>
        </w:rPr>
        <w:t>Virtual Platform Dynamics</w:t>
      </w:r>
    </w:p>
    <w:p w14:paraId="37B354E8" w14:textId="77777777" w:rsidR="0096534C" w:rsidRPr="00E24A13" w:rsidRDefault="0096534C" w:rsidP="004D7F81">
      <w:pPr>
        <w:bidi w:val="0"/>
        <w:jc w:val="left"/>
        <w:rPr>
          <w:rFonts w:asciiTheme="majorBidi" w:eastAsiaTheme="majorEastAsia" w:hAnsiTheme="majorBidi" w:cstheme="majorBidi"/>
        </w:rPr>
      </w:pPr>
      <w:r w:rsidRPr="00E24A13">
        <w:rPr>
          <w:rFonts w:asciiTheme="majorBidi" w:eastAsiaTheme="majorEastAsia" w:hAnsiTheme="majorBidi" w:cstheme="majorBidi"/>
        </w:rPr>
        <w:t>The community's virtual nature shapes how knowledge is created and shared. The analysis of SOVC components revealed particularly strong correlations between information sharing and impact (r = 0.899, p &lt; .001), suggesting that the virtual platform enhances the community's ability to disseminate knowledge effectively. The virtual format allows for asynchronous communication that accommodates members' complex schedules, while still building meaningful connections and sharing critical information.</w:t>
      </w:r>
    </w:p>
    <w:p w14:paraId="75CD2ACF" w14:textId="77777777" w:rsidR="0096534C" w:rsidRPr="00E24A13" w:rsidRDefault="0096534C" w:rsidP="004D7F81">
      <w:pPr>
        <w:bidi w:val="0"/>
        <w:jc w:val="left"/>
        <w:rPr>
          <w:rFonts w:asciiTheme="majorBidi" w:eastAsiaTheme="majorEastAsia" w:hAnsiTheme="majorBidi" w:cstheme="majorBidi"/>
        </w:rPr>
      </w:pPr>
      <w:r w:rsidRPr="00E24A13">
        <w:rPr>
          <w:rFonts w:asciiTheme="majorBidi" w:eastAsiaTheme="majorEastAsia" w:hAnsiTheme="majorBidi" w:cstheme="majorBidi"/>
        </w:rPr>
        <w:t>The interviews reveal that virtual interactions are often supplemented by face-to-face meetings, creating a hybrid community model that maximizes both convenience and connection. This flexible approach to community engagement enables members to participate at varying levels of intensity depending on their current needs and availability.</w:t>
      </w:r>
    </w:p>
    <w:p w14:paraId="5F45724F" w14:textId="77777777" w:rsidR="00BC3D44" w:rsidRPr="00F74397" w:rsidRDefault="00BC3D44" w:rsidP="004D7F81">
      <w:pPr>
        <w:pStyle w:val="Heading2"/>
        <w:bidi w:val="0"/>
        <w:rPr>
          <w:rFonts w:asciiTheme="majorBidi" w:hAnsiTheme="majorBidi" w:cstheme="majorBidi"/>
          <w:rPrChange w:id="715" w:author="Zimmerman, Corinne" w:date="2025-05-24T09:07:00Z" w16du:dateUtc="2025-05-24T08:07:00Z">
            <w:rPr>
              <w:rFonts w:asciiTheme="majorBidi" w:hAnsiTheme="majorBidi" w:cstheme="majorBidi"/>
              <w:b w:val="0"/>
              <w:bCs w:val="0"/>
            </w:rPr>
          </w:rPrChange>
        </w:rPr>
      </w:pPr>
      <w:r w:rsidRPr="00F74397">
        <w:rPr>
          <w:rFonts w:asciiTheme="majorBidi" w:hAnsiTheme="majorBidi" w:cstheme="majorBidi"/>
          <w:rPrChange w:id="716" w:author="Zimmerman, Corinne" w:date="2025-05-24T09:07:00Z" w16du:dateUtc="2025-05-24T08:07:00Z">
            <w:rPr>
              <w:rFonts w:asciiTheme="majorBidi" w:hAnsiTheme="majorBidi" w:cstheme="majorBidi"/>
              <w:b w:val="0"/>
              <w:bCs w:val="0"/>
            </w:rPr>
          </w:rPrChange>
        </w:rPr>
        <w:lastRenderedPageBreak/>
        <w:t>Theme 3: The Nature and Impact of Community Knowledge</w:t>
      </w:r>
    </w:p>
    <w:p w14:paraId="063F2123" w14:textId="77777777" w:rsidR="00BC3D44" w:rsidRPr="00E24A13" w:rsidRDefault="00BC3D44" w:rsidP="004D7F81">
      <w:pPr>
        <w:pStyle w:val="Heading2"/>
        <w:bidi w:val="0"/>
        <w:rPr>
          <w:rFonts w:asciiTheme="majorBidi" w:hAnsiTheme="majorBidi" w:cstheme="majorBidi"/>
          <w:b w:val="0"/>
          <w:bCs w:val="0"/>
        </w:rPr>
      </w:pPr>
      <w:r w:rsidRPr="00E24A13">
        <w:rPr>
          <w:rFonts w:asciiTheme="majorBidi" w:hAnsiTheme="majorBidi" w:cstheme="majorBidi"/>
          <w:b w:val="0"/>
          <w:bCs w:val="0"/>
        </w:rPr>
        <w:t>Our third theme examines the types of knowledge created within the Wonder Women community and how this knowledge impacts both individual members and the military organization, addressing our research question about the community's influence on women's military experience. The analysis revealed three distinct types of knowledge generated within the community, each with unique organizational impact patterns.</w:t>
      </w:r>
    </w:p>
    <w:p w14:paraId="3EE6E66D" w14:textId="77777777" w:rsidR="00BC3D44" w:rsidRPr="00F74397" w:rsidRDefault="00BC3D44" w:rsidP="004D7F81">
      <w:pPr>
        <w:pStyle w:val="Heading2"/>
        <w:bidi w:val="0"/>
        <w:rPr>
          <w:rFonts w:asciiTheme="majorBidi" w:hAnsiTheme="majorBidi" w:cstheme="majorBidi"/>
          <w:rPrChange w:id="717" w:author="Zimmerman, Corinne" w:date="2025-05-24T09:06:00Z" w16du:dateUtc="2025-05-24T08:06:00Z">
            <w:rPr>
              <w:rFonts w:asciiTheme="majorBidi" w:hAnsiTheme="majorBidi" w:cstheme="majorBidi"/>
              <w:b w:val="0"/>
              <w:bCs w:val="0"/>
            </w:rPr>
          </w:rPrChange>
        </w:rPr>
      </w:pPr>
      <w:r w:rsidRPr="00F74397">
        <w:rPr>
          <w:rFonts w:asciiTheme="majorBidi" w:hAnsiTheme="majorBidi" w:cstheme="majorBidi"/>
          <w:rPrChange w:id="718" w:author="Zimmerman, Corinne" w:date="2025-05-24T09:06:00Z" w16du:dateUtc="2025-05-24T08:06:00Z">
            <w:rPr>
              <w:rFonts w:asciiTheme="majorBidi" w:hAnsiTheme="majorBidi" w:cstheme="majorBidi"/>
              <w:b w:val="0"/>
              <w:bCs w:val="0"/>
            </w:rPr>
          </w:rPrChange>
        </w:rPr>
        <w:t>Strategic Organizational Knowledge</w:t>
      </w:r>
    </w:p>
    <w:p w14:paraId="3B22AB9B" w14:textId="77777777" w:rsidR="00BC3D44" w:rsidRPr="00E24A13" w:rsidRDefault="00BC3D44" w:rsidP="004D7F81">
      <w:pPr>
        <w:pStyle w:val="Heading2"/>
        <w:bidi w:val="0"/>
        <w:rPr>
          <w:rFonts w:asciiTheme="majorBidi" w:hAnsiTheme="majorBidi" w:cstheme="majorBidi"/>
          <w:b w:val="0"/>
          <w:bCs w:val="0"/>
        </w:rPr>
      </w:pPr>
      <w:r w:rsidRPr="00E24A13">
        <w:rPr>
          <w:rFonts w:asciiTheme="majorBidi" w:hAnsiTheme="majorBidi" w:cstheme="majorBidi"/>
          <w:b w:val="0"/>
          <w:bCs w:val="0"/>
        </w:rPr>
        <w:t>The community generates strategic knowledge that influences organizational policy and practice. Members who reported high levels of community influence were significantly more likely to contribute organizational knowledge (r = 0.714, p &lt; .001). Hannah illustrates this impact:</w:t>
      </w:r>
    </w:p>
    <w:p w14:paraId="3C1E2224" w14:textId="77777777" w:rsidR="00BC3D44" w:rsidRPr="00E24A13" w:rsidRDefault="00BC3D44" w:rsidP="004D7F81">
      <w:pPr>
        <w:pStyle w:val="Heading2"/>
        <w:bidi w:val="0"/>
        <w:rPr>
          <w:rFonts w:asciiTheme="majorBidi" w:hAnsiTheme="majorBidi" w:cstheme="majorBidi"/>
          <w:b w:val="0"/>
          <w:bCs w:val="0"/>
        </w:rPr>
      </w:pPr>
      <w:r w:rsidRPr="00E24A13">
        <w:rPr>
          <w:rFonts w:asciiTheme="majorBidi" w:hAnsiTheme="majorBidi" w:cstheme="majorBidi"/>
          <w:b w:val="0"/>
          <w:bCs w:val="0"/>
        </w:rPr>
        <w:t>"The mutual guarantee created within Wonder Women is its magic... it enables sharing knowledge and developing tools that can help in daily organizational life."</w:t>
      </w:r>
    </w:p>
    <w:p w14:paraId="6B1087D5" w14:textId="77777777" w:rsidR="00BC3D44" w:rsidRPr="00E24A13" w:rsidRDefault="00BC3D44" w:rsidP="004D7F81">
      <w:pPr>
        <w:pStyle w:val="Heading2"/>
        <w:bidi w:val="0"/>
        <w:rPr>
          <w:rFonts w:asciiTheme="majorBidi" w:hAnsiTheme="majorBidi" w:cstheme="majorBidi"/>
          <w:b w:val="0"/>
          <w:bCs w:val="0"/>
        </w:rPr>
      </w:pPr>
      <w:r w:rsidRPr="00E24A13">
        <w:rPr>
          <w:rFonts w:asciiTheme="majorBidi" w:hAnsiTheme="majorBidi" w:cstheme="majorBidi"/>
          <w:b w:val="0"/>
          <w:bCs w:val="0"/>
        </w:rPr>
        <w:t>This quote highlights how the community's collective support ("mutual guarantee") enables the development of practical tools that improve members' organizational experience. This knowledge has led to concrete organizational changes, such as the establishment of family counseling centers and modifications to maternity leave policies, demonstrating the community's ability to translate members' needs into institutional reforms.</w:t>
      </w:r>
    </w:p>
    <w:p w14:paraId="7437DE87" w14:textId="77777777" w:rsidR="00BC3D44" w:rsidRPr="00E24A13" w:rsidRDefault="00BC3D44" w:rsidP="004D7F81">
      <w:pPr>
        <w:pStyle w:val="Heading2"/>
        <w:bidi w:val="0"/>
        <w:rPr>
          <w:rFonts w:asciiTheme="majorBidi" w:hAnsiTheme="majorBidi" w:cstheme="majorBidi"/>
          <w:b w:val="0"/>
          <w:bCs w:val="0"/>
        </w:rPr>
      </w:pPr>
      <w:r w:rsidRPr="00E24A13">
        <w:rPr>
          <w:rFonts w:asciiTheme="majorBidi" w:hAnsiTheme="majorBidi" w:cstheme="majorBidi"/>
          <w:b w:val="0"/>
          <w:bCs w:val="0"/>
        </w:rPr>
        <w:t>Practical Professional Knowledge</w:t>
      </w:r>
    </w:p>
    <w:p w14:paraId="1E60CD77" w14:textId="77777777" w:rsidR="00BC3D44" w:rsidRPr="00E24A13" w:rsidRDefault="00BC3D44" w:rsidP="004D7F81">
      <w:pPr>
        <w:pStyle w:val="Heading2"/>
        <w:bidi w:val="0"/>
        <w:rPr>
          <w:rFonts w:asciiTheme="majorBidi" w:hAnsiTheme="majorBidi" w:cstheme="majorBidi"/>
          <w:b w:val="0"/>
          <w:bCs w:val="0"/>
        </w:rPr>
      </w:pPr>
      <w:r w:rsidRPr="00E24A13">
        <w:rPr>
          <w:rFonts w:asciiTheme="majorBidi" w:hAnsiTheme="majorBidi" w:cstheme="majorBidi"/>
          <w:b w:val="0"/>
          <w:bCs w:val="0"/>
        </w:rPr>
        <w:t>A strong correlation emerged between knowledge sharing and practical impact (r = 0.899, p &lt; .001), reflecting the community's role in developing actionable professional solutions. This practical knowledge spans various domains, from tactical solutions for balancing service demands with family responsibilities to strategies for professional advancement within the military hierarchy.</w:t>
      </w:r>
    </w:p>
    <w:p w14:paraId="02B721C8" w14:textId="77777777" w:rsidR="00BC3D44" w:rsidRPr="00E24A13" w:rsidRDefault="00BC3D44" w:rsidP="004D7F81">
      <w:pPr>
        <w:pStyle w:val="Heading2"/>
        <w:bidi w:val="0"/>
        <w:rPr>
          <w:rFonts w:asciiTheme="majorBidi" w:hAnsiTheme="majorBidi" w:cstheme="majorBidi"/>
          <w:b w:val="0"/>
          <w:bCs w:val="0"/>
        </w:rPr>
      </w:pPr>
      <w:r w:rsidRPr="00E24A13">
        <w:rPr>
          <w:rFonts w:asciiTheme="majorBidi" w:hAnsiTheme="majorBidi" w:cstheme="majorBidi"/>
          <w:b w:val="0"/>
          <w:bCs w:val="0"/>
        </w:rPr>
        <w:lastRenderedPageBreak/>
        <w:t>The community serves as a repository of practical wisdom not available through formal channels, creating a parallel knowledge base that complements official military training and policies. This knowledge is particularly valuable because it addresses the gender-specific challenges that standard military protocols often overlook.</w:t>
      </w:r>
    </w:p>
    <w:p w14:paraId="46979713" w14:textId="77777777" w:rsidR="00BC3D44" w:rsidRPr="00E24A13" w:rsidRDefault="00BC3D44" w:rsidP="004D7F81">
      <w:pPr>
        <w:pStyle w:val="Heading2"/>
        <w:bidi w:val="0"/>
        <w:rPr>
          <w:rFonts w:asciiTheme="majorBidi" w:hAnsiTheme="majorBidi" w:cstheme="majorBidi"/>
          <w:b w:val="0"/>
          <w:bCs w:val="0"/>
        </w:rPr>
      </w:pPr>
      <w:r w:rsidRPr="00E24A13">
        <w:rPr>
          <w:rFonts w:asciiTheme="majorBidi" w:hAnsiTheme="majorBidi" w:cstheme="majorBidi"/>
          <w:b w:val="0"/>
          <w:bCs w:val="0"/>
        </w:rPr>
        <w:t>Cultural-Transformative Knowledge</w:t>
      </w:r>
    </w:p>
    <w:p w14:paraId="408B8E32" w14:textId="77777777" w:rsidR="00BC3D44" w:rsidRPr="00E24A13" w:rsidRDefault="00BC3D44" w:rsidP="004D7F81">
      <w:pPr>
        <w:pStyle w:val="Heading2"/>
        <w:bidi w:val="0"/>
        <w:rPr>
          <w:rFonts w:asciiTheme="majorBidi" w:hAnsiTheme="majorBidi" w:cstheme="majorBidi"/>
          <w:b w:val="0"/>
          <w:bCs w:val="0"/>
        </w:rPr>
      </w:pPr>
      <w:r w:rsidRPr="00E24A13">
        <w:rPr>
          <w:rFonts w:asciiTheme="majorBidi" w:hAnsiTheme="majorBidi" w:cstheme="majorBidi"/>
          <w:b w:val="0"/>
          <w:bCs w:val="0"/>
        </w:rPr>
        <w:t>The community generates knowledge that challenges and transforms organizational culture. Ilana's observation captures this dynamic:</w:t>
      </w:r>
    </w:p>
    <w:p w14:paraId="44DAD9EC" w14:textId="77777777" w:rsidR="00BC3D44" w:rsidRPr="00E24A13" w:rsidRDefault="00BC3D44" w:rsidP="004D7F81">
      <w:pPr>
        <w:pStyle w:val="Heading2"/>
        <w:bidi w:val="0"/>
        <w:rPr>
          <w:rFonts w:asciiTheme="majorBidi" w:hAnsiTheme="majorBidi" w:cstheme="majorBidi"/>
          <w:b w:val="0"/>
          <w:bCs w:val="0"/>
        </w:rPr>
      </w:pPr>
      <w:r w:rsidRPr="00E24A13">
        <w:rPr>
          <w:rFonts w:asciiTheme="majorBidi" w:hAnsiTheme="majorBidi" w:cstheme="majorBidi"/>
          <w:b w:val="0"/>
          <w:bCs w:val="0"/>
        </w:rPr>
        <w:t>"They put their symbols, role models, [their] female gender on the platform.... This is the female answer to the army's masculinity."</w:t>
      </w:r>
    </w:p>
    <w:p w14:paraId="1AE710B2" w14:textId="787E31A4" w:rsidR="00BC3D44" w:rsidRPr="00E24A13" w:rsidRDefault="00BC3D44" w:rsidP="004D7F81">
      <w:pPr>
        <w:pStyle w:val="Heading2"/>
        <w:bidi w:val="0"/>
        <w:rPr>
          <w:rFonts w:asciiTheme="majorBidi" w:hAnsiTheme="majorBidi" w:cstheme="majorBidi"/>
          <w:b w:val="0"/>
          <w:bCs w:val="0"/>
        </w:rPr>
      </w:pPr>
      <w:r w:rsidRPr="00E24A13">
        <w:rPr>
          <w:rFonts w:asciiTheme="majorBidi" w:hAnsiTheme="majorBidi" w:cstheme="majorBidi"/>
          <w:b w:val="0"/>
          <w:bCs w:val="0"/>
        </w:rPr>
        <w:t>This statement demonstrates how the community creates cultural knowledge that affirms feminine experiences and perspectives within a predominantly masculine institution. The high scores on the SOVC Frame component (M=3.39, SD=0.73) indicate members</w:t>
      </w:r>
      <w:ins w:id="719" w:author="Zimmerman, Corinne" w:date="2025-05-24T08:30:00Z" w16du:dateUtc="2025-05-24T07:30:00Z">
        <w:r w:rsidR="002D4705">
          <w:rPr>
            <w:rFonts w:asciiTheme="majorBidi" w:hAnsiTheme="majorBidi" w:cstheme="majorBidi"/>
            <w:b w:val="0"/>
            <w:bCs w:val="0"/>
          </w:rPr>
          <w:t>’</w:t>
        </w:r>
      </w:ins>
      <w:del w:id="720" w:author="Zimmerman, Corinne" w:date="2025-05-24T08:30:00Z" w16du:dateUtc="2025-05-24T07:30:00Z">
        <w:r w:rsidRPr="00E24A13" w:rsidDel="002D4705">
          <w:rPr>
            <w:rFonts w:asciiTheme="majorBidi" w:hAnsiTheme="majorBidi" w:cstheme="majorBidi"/>
            <w:b w:val="0"/>
            <w:bCs w:val="0"/>
          </w:rPr>
          <w:delText>'</w:delText>
        </w:r>
      </w:del>
      <w:r w:rsidRPr="00E24A13">
        <w:rPr>
          <w:rFonts w:asciiTheme="majorBidi" w:hAnsiTheme="majorBidi" w:cstheme="majorBidi"/>
          <w:b w:val="0"/>
          <w:bCs w:val="0"/>
        </w:rPr>
        <w:t xml:space="preserve"> recognition of the community's role in reshaping organizational understanding. By creating an alternative framework for interpreting military experiences, the community helps members maintain their professional identities while advocating for cultural change.</w:t>
      </w:r>
    </w:p>
    <w:p w14:paraId="2D784DF6" w14:textId="77777777" w:rsidR="00BC3D44" w:rsidRPr="00E24A13" w:rsidRDefault="00BC3D44" w:rsidP="004D7F81">
      <w:pPr>
        <w:pStyle w:val="Heading2"/>
        <w:bidi w:val="0"/>
        <w:rPr>
          <w:rFonts w:asciiTheme="majorBidi" w:hAnsiTheme="majorBidi" w:cstheme="majorBidi"/>
          <w:b w:val="0"/>
          <w:bCs w:val="0"/>
        </w:rPr>
      </w:pPr>
      <w:r w:rsidRPr="00E24A13">
        <w:rPr>
          <w:rFonts w:asciiTheme="majorBidi" w:hAnsiTheme="majorBidi" w:cstheme="majorBidi"/>
          <w:b w:val="0"/>
          <w:bCs w:val="0"/>
        </w:rPr>
        <w:t>Impact Mechanisms</w:t>
      </w:r>
    </w:p>
    <w:p w14:paraId="7B53B346" w14:textId="77777777" w:rsidR="00BC3D44" w:rsidRPr="00E24A13" w:rsidRDefault="00BC3D44" w:rsidP="004D7F81">
      <w:pPr>
        <w:pStyle w:val="Heading2"/>
        <w:bidi w:val="0"/>
        <w:rPr>
          <w:rFonts w:asciiTheme="majorBidi" w:hAnsiTheme="majorBidi" w:cstheme="majorBidi"/>
          <w:b w:val="0"/>
          <w:bCs w:val="0"/>
        </w:rPr>
      </w:pPr>
      <w:r w:rsidRPr="00E24A13">
        <w:rPr>
          <w:rFonts w:asciiTheme="majorBidi" w:hAnsiTheme="majorBidi" w:cstheme="majorBidi"/>
          <w:b w:val="0"/>
          <w:bCs w:val="0"/>
        </w:rPr>
        <w:t>The study identified three primary mechanisms through which community knowledge influences the organization: (1) knowledge directly shapes policy decisions, (2) knowledge contributes to broader cultural transformation, and (3) knowledge enhances members' professional capabilities and career trajectories. These mechanisms demonstrate the community's dual role in supporting individual professional development while catalyzing institutional change.</w:t>
      </w:r>
    </w:p>
    <w:p w14:paraId="2BF88F3A" w14:textId="77777777" w:rsidR="00122DE1" w:rsidRDefault="007C6AD0" w:rsidP="004D7F81">
      <w:pPr>
        <w:bidi w:val="0"/>
        <w:spacing w:after="160"/>
        <w:rPr>
          <w:ins w:id="721" w:author="Zimmerman, Corinne" w:date="2025-05-24T08:30:00Z" w16du:dateUtc="2025-05-24T07:30:00Z"/>
        </w:rPr>
      </w:pPr>
      <w:r w:rsidRPr="00E24A13">
        <w:t xml:space="preserve">One participant describes this process eloquently. This iterative process shows how community input translates to organizational action, creating valuable channels of </w:t>
      </w:r>
      <w:r w:rsidRPr="00E24A13">
        <w:lastRenderedPageBreak/>
        <w:t>influence. This captures the process through which community discussions translate into organizational action, demonstrating how the informal virtual community has established channels of influence within the formal military structure. The iterative nature of this process—from individual expression to collective discourse to organizational action—represents a distinctive pathway for women's voices to impact institutional practices within the hierarchical military environment.</w:t>
      </w:r>
    </w:p>
    <w:p w14:paraId="18D2AE9A" w14:textId="179AE2B9" w:rsidR="0010504E" w:rsidRPr="00E24A13" w:rsidRDefault="0010504E" w:rsidP="00122DE1">
      <w:pPr>
        <w:bidi w:val="0"/>
        <w:spacing w:after="160"/>
        <w:rPr>
          <w:rFonts w:asciiTheme="majorBidi" w:hAnsiTheme="majorBidi" w:cstheme="majorBidi"/>
        </w:rPr>
      </w:pPr>
      <w:commentRangeStart w:id="722"/>
      <w:r w:rsidRPr="00E24A13">
        <w:rPr>
          <w:rFonts w:asciiTheme="majorBidi" w:hAnsiTheme="majorBidi" w:cstheme="majorBidi"/>
        </w:rPr>
        <w:t>Integration of Findings: A Conceptual Model</w:t>
      </w:r>
    </w:p>
    <w:p w14:paraId="6580FF38" w14:textId="77777777" w:rsidR="0010504E" w:rsidRPr="00E24A13" w:rsidRDefault="0010504E" w:rsidP="004D7F81">
      <w:pPr>
        <w:bidi w:val="0"/>
        <w:spacing w:after="160"/>
        <w:rPr>
          <w:rFonts w:asciiTheme="majorBidi" w:hAnsiTheme="majorBidi" w:cstheme="majorBidi"/>
        </w:rPr>
      </w:pPr>
      <w:r w:rsidRPr="00E24A13">
        <w:rPr>
          <w:rFonts w:asciiTheme="majorBidi" w:hAnsiTheme="majorBidi" w:cstheme="majorBidi"/>
        </w:rPr>
        <w:t>Based on the integration of both quantitative correlations and qualitative themes presented above, we developed a conceptual model that illustrates the dynamic relationships between community mechanisms, processes, and outcomes. The model presents these relationships with weighted connections showing the strength of statistical associations observed in our data.</w:t>
      </w:r>
      <w:commentRangeEnd w:id="722"/>
      <w:r w:rsidR="00415B86">
        <w:rPr>
          <w:rStyle w:val="CommentReference"/>
          <w:kern w:val="0"/>
          <w14:ligatures w14:val="none"/>
        </w:rPr>
        <w:commentReference w:id="722"/>
      </w:r>
    </w:p>
    <w:p w14:paraId="435C5352" w14:textId="77777777" w:rsidR="00B072AA" w:rsidRPr="00E24A13" w:rsidRDefault="00B072AA" w:rsidP="004D7F81">
      <w:pPr>
        <w:pStyle w:val="Heading3"/>
        <w:bidi w:val="0"/>
        <w:rPr>
          <w:rFonts w:asciiTheme="majorBidi" w:hAnsiTheme="majorBidi"/>
          <w:b/>
          <w:bCs/>
          <w:rtl/>
        </w:rPr>
      </w:pPr>
      <w:r w:rsidRPr="00E24A13">
        <w:rPr>
          <w:rFonts w:asciiTheme="majorBidi" w:hAnsiTheme="majorBidi"/>
          <w:b/>
          <w:bCs/>
        </w:rPr>
        <w:lastRenderedPageBreak/>
        <w:t>Figure 1: How the Community Fosters Knowledge, Empowerment, and Engagement</w:t>
      </w:r>
    </w:p>
    <w:p w14:paraId="47F539FE" w14:textId="58F70AB5" w:rsidR="00B072AA" w:rsidRPr="00E24A13" w:rsidRDefault="00A00A17" w:rsidP="004D7F81">
      <w:pPr>
        <w:bidi w:val="0"/>
        <w:rPr>
          <w:rFonts w:asciiTheme="majorBidi" w:eastAsia="Times New Roman" w:hAnsiTheme="majorBidi" w:cstheme="majorBidi"/>
          <w:kern w:val="0"/>
          <w14:ligatures w14:val="none"/>
        </w:rPr>
      </w:pPr>
      <w:r w:rsidRPr="00415B86">
        <w:rPr>
          <w:rFonts w:asciiTheme="majorBidi" w:hAnsiTheme="majorBidi" w:cstheme="majorBidi"/>
          <w:noProof/>
        </w:rPr>
        <w:drawing>
          <wp:inline distT="0" distB="0" distL="0" distR="0" wp14:anchorId="3618F767" wp14:editId="5FB97502">
            <wp:extent cx="5562600" cy="4944533"/>
            <wp:effectExtent l="0" t="0" r="0" b="8890"/>
            <wp:docPr id="1064473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473187" name=""/>
                    <pic:cNvPicPr/>
                  </pic:nvPicPr>
                  <pic:blipFill rotWithShape="1">
                    <a:blip r:embed="rId12"/>
                    <a:srcRect l="28534" t="23117" r="50337" b="10102"/>
                    <a:stretch/>
                  </pic:blipFill>
                  <pic:spPr bwMode="auto">
                    <a:xfrm>
                      <a:off x="0" y="0"/>
                      <a:ext cx="5578983" cy="4959095"/>
                    </a:xfrm>
                    <a:prstGeom prst="rect">
                      <a:avLst/>
                    </a:prstGeom>
                    <a:ln>
                      <a:noFill/>
                    </a:ln>
                    <a:extLst>
                      <a:ext uri="{53640926-AAD7-44D8-BBD7-CCE9431645EC}">
                        <a14:shadowObscured xmlns:a14="http://schemas.microsoft.com/office/drawing/2010/main"/>
                      </a:ext>
                    </a:extLst>
                  </pic:spPr>
                </pic:pic>
              </a:graphicData>
            </a:graphic>
          </wp:inline>
        </w:drawing>
      </w:r>
    </w:p>
    <w:p w14:paraId="25BEB0DF" w14:textId="77777777" w:rsidR="00B072AA" w:rsidRPr="00E24A13" w:rsidRDefault="00B072AA" w:rsidP="004D7F81">
      <w:pPr>
        <w:bidi w:val="0"/>
        <w:jc w:val="left"/>
        <w:rPr>
          <w:rFonts w:asciiTheme="majorBidi" w:eastAsiaTheme="majorEastAsia" w:hAnsiTheme="majorBidi" w:cstheme="majorBidi"/>
        </w:rPr>
      </w:pPr>
    </w:p>
    <w:p w14:paraId="03D0B43C" w14:textId="77777777" w:rsidR="0010504E" w:rsidRPr="00E24A13" w:rsidRDefault="0010504E" w:rsidP="004D7F81">
      <w:pPr>
        <w:bidi w:val="0"/>
        <w:spacing w:after="160"/>
        <w:rPr>
          <w:rFonts w:asciiTheme="majorBidi" w:hAnsiTheme="majorBidi" w:cstheme="majorBidi"/>
        </w:rPr>
      </w:pPr>
      <w:r w:rsidRPr="00E24A13">
        <w:rPr>
          <w:rFonts w:asciiTheme="majorBidi" w:hAnsiTheme="majorBidi" w:cstheme="majorBidi"/>
        </w:rPr>
        <w:t xml:space="preserve">The Wonder Women community operates through two foundational mechanisms - community support and sense of belonging - which foster knowledge development, member empowerment, and sustained engagement. These processes, in turn, generate concrete outcomes including enhanced professional development, organizational policy changes, and reduced gender gaps. The weighted connections reflect both our quantitative correlations and qualitative insights, demonstrating how individual experiences transform into collective knowledge and institutional change. This process is particularly evident in the strong relationships between community </w:t>
      </w:r>
      <w:r w:rsidRPr="00E24A13">
        <w:rPr>
          <w:rFonts w:asciiTheme="majorBidi" w:hAnsiTheme="majorBidi" w:cstheme="majorBidi"/>
        </w:rPr>
        <w:lastRenderedPageBreak/>
        <w:t>influence and knowledge creation (r=0.575, p&lt;.001), and between knowledge sharing and practical impact (r=0.899, p&lt;.001).</w:t>
      </w:r>
    </w:p>
    <w:p w14:paraId="789F1F9C" w14:textId="77777777" w:rsidR="0010504E" w:rsidRPr="00E24A13" w:rsidRDefault="0010504E" w:rsidP="004D7F81">
      <w:pPr>
        <w:bidi w:val="0"/>
        <w:spacing w:after="160"/>
        <w:rPr>
          <w:rFonts w:asciiTheme="majorBidi" w:hAnsiTheme="majorBidi" w:cstheme="majorBidi"/>
        </w:rPr>
      </w:pPr>
      <w:r w:rsidRPr="00E24A13">
        <w:rPr>
          <w:rFonts w:asciiTheme="majorBidi" w:hAnsiTheme="majorBidi" w:cstheme="majorBidi"/>
        </w:rPr>
        <w:t xml:space="preserve">The community thus serves a dual role, providing </w:t>
      </w:r>
      <w:proofErr w:type="gramStart"/>
      <w:r w:rsidRPr="00E24A13">
        <w:rPr>
          <w:rFonts w:asciiTheme="majorBidi" w:hAnsiTheme="majorBidi" w:cstheme="majorBidi"/>
        </w:rPr>
        <w:t>both immediate</w:t>
      </w:r>
      <w:proofErr w:type="gramEnd"/>
      <w:r w:rsidRPr="00E24A13">
        <w:rPr>
          <w:rFonts w:asciiTheme="majorBidi" w:hAnsiTheme="majorBidi" w:cstheme="majorBidi"/>
        </w:rPr>
        <w:t xml:space="preserve"> support for individual members while catalyzing broader institutional transformation within the military context. This model synthesizes our findings into a coherent framework that answers our research questions about how the Wonder Women community impacts women's military experience. The community enhances members' sense of belonging through supportive relationships, improves their engagement through knowledge sharing and empowerment, and strengthens their organizational commitment by translating individual challenges into collective solutions and institutional changes. By fostering these connections between personal experience and organizational change, the community helps women navigate the complex terrain of military service while advocating for a more inclusive institutional culture.</w:t>
      </w:r>
    </w:p>
    <w:p w14:paraId="663C39A3" w14:textId="77777777" w:rsidR="000D4401" w:rsidRPr="00E24A13" w:rsidRDefault="000D4401" w:rsidP="004D7F81">
      <w:pPr>
        <w:pStyle w:val="CommentText"/>
        <w:bidi w:val="0"/>
        <w:spacing w:line="480" w:lineRule="auto"/>
        <w:rPr>
          <w:rFonts w:asciiTheme="majorBidi" w:hAnsiTheme="majorBidi" w:cstheme="majorBidi"/>
          <w:color w:val="000000" w:themeColor="text1"/>
          <w:kern w:val="2"/>
          <w:sz w:val="24"/>
          <w:szCs w:val="24"/>
          <w14:ligatures w14:val="standardContextual"/>
        </w:rPr>
      </w:pPr>
      <w:bookmarkStart w:id="723" w:name="_Hlk196032590"/>
      <w:bookmarkEnd w:id="457"/>
    </w:p>
    <w:bookmarkEnd w:id="723"/>
    <w:p w14:paraId="5A13AC87" w14:textId="5CDE75FD" w:rsidR="009A55E7" w:rsidRPr="00E24A13" w:rsidRDefault="009A55E7" w:rsidP="004D7F81">
      <w:pPr>
        <w:pStyle w:val="Heading1"/>
        <w:keepLines w:val="0"/>
        <w:bidi w:val="0"/>
        <w:spacing w:before="0"/>
        <w:jc w:val="left"/>
        <w:rPr>
          <w:rFonts w:eastAsia="Calibri" w:cstheme="majorBidi"/>
          <w:color w:val="000000" w:themeColor="text1"/>
          <w:rtl/>
          <w:lang w:eastAsia="en-GB"/>
        </w:rPr>
      </w:pPr>
      <w:r w:rsidRPr="00E24A13">
        <w:rPr>
          <w:rFonts w:eastAsia="Calibri" w:cstheme="majorBidi"/>
          <w:color w:val="000000" w:themeColor="text1"/>
          <w:lang w:eastAsia="en-GB"/>
        </w:rPr>
        <w:t>Discussion</w:t>
      </w:r>
    </w:p>
    <w:p w14:paraId="7C5399C2" w14:textId="77777777" w:rsidR="00BC3D44" w:rsidRPr="00E24A13" w:rsidRDefault="00BC3D44" w:rsidP="004D7F81">
      <w:pPr>
        <w:bidi w:val="0"/>
        <w:rPr>
          <w:rFonts w:asciiTheme="majorBidi" w:hAnsiTheme="majorBidi" w:cstheme="majorBidi"/>
        </w:rPr>
      </w:pPr>
      <w:r w:rsidRPr="00E24A13">
        <w:rPr>
          <w:rFonts w:asciiTheme="majorBidi" w:hAnsiTheme="majorBidi" w:cstheme="majorBidi"/>
        </w:rPr>
        <w:t>This study examined the Wonder Women virtual community's impact on women's military service experience, addressing how community membership affects employee experience and organizational commitment, the relationship between community participation and commitment, and how participation influences knowledge sharing. The findings demonstrate significant impacts through multiple mechanisms, explored in three sections.</w:t>
      </w:r>
    </w:p>
    <w:p w14:paraId="2E3E9433" w14:textId="77777777" w:rsidR="00BC3D44" w:rsidRPr="00E24A13" w:rsidRDefault="00BC3D44" w:rsidP="004D7F81">
      <w:pPr>
        <w:bidi w:val="0"/>
        <w:rPr>
          <w:rFonts w:asciiTheme="majorBidi" w:hAnsiTheme="majorBidi" w:cstheme="majorBidi"/>
        </w:rPr>
      </w:pPr>
      <w:r w:rsidRPr="00E24A13">
        <w:rPr>
          <w:rFonts w:asciiTheme="majorBidi" w:hAnsiTheme="majorBidi" w:cstheme="majorBidi"/>
        </w:rPr>
        <w:t>First, the findings address our research questions through the SOVC and SCI-2 frameworks. Next, we consider theoretical implications, extending understanding of virtual communities in hierarchical organizations. Finally, we discuss practical applications for military organizations supporting women's career development.</w:t>
      </w:r>
    </w:p>
    <w:p w14:paraId="2C8E1D67" w14:textId="75CF542B" w:rsidR="00B70D18" w:rsidRPr="00E24A13" w:rsidRDefault="00BC3D44" w:rsidP="00B70D18">
      <w:pPr>
        <w:bidi w:val="0"/>
        <w:rPr>
          <w:rtl/>
          <w:lang w:eastAsia="en-GB"/>
        </w:rPr>
      </w:pPr>
      <w:r w:rsidRPr="00E24A13">
        <w:rPr>
          <w:rFonts w:asciiTheme="majorBidi" w:hAnsiTheme="majorBidi" w:cstheme="majorBidi"/>
        </w:rPr>
        <w:lastRenderedPageBreak/>
        <w:t xml:space="preserve">The findings demonstrate significant positive effects through three primary mechanisms: (1) strong correlations between community engagement and organizational commitment (r = 0.543, p &lt; .001), supporting Dei and van der Walt's (2020) and Schaufeli et al.'s (2002) assertions about virtual communities' multi-dimensional benefits; (2) creating protected space for dialogue (Dei &amp; van der Walt, 2020) and bridging expectation gaps between aspirations and realities (O'Mahony et al., 2017); and (3) facilitating concrete organizational changes, extending </w:t>
      </w:r>
      <w:proofErr w:type="spellStart"/>
      <w:r w:rsidRPr="00E24A13">
        <w:rPr>
          <w:rFonts w:asciiTheme="majorBidi" w:hAnsiTheme="majorBidi" w:cstheme="majorBidi"/>
        </w:rPr>
        <w:t>Karazi</w:t>
      </w:r>
      <w:proofErr w:type="spellEnd"/>
      <w:r w:rsidRPr="00E24A13">
        <w:rPr>
          <w:rFonts w:asciiTheme="majorBidi" w:hAnsiTheme="majorBidi" w:cstheme="majorBidi"/>
        </w:rPr>
        <w:t>-Presler et al.'s (2018) work on gender dynamics in military organizations.</w:t>
      </w:r>
      <w:r w:rsidR="00B70D18" w:rsidRPr="00E24A13">
        <w:rPr>
          <w:rFonts w:asciiTheme="majorBidi" w:hAnsiTheme="majorBidi" w:cstheme="majorBidi"/>
        </w:rPr>
        <w:t xml:space="preserve"> </w:t>
      </w:r>
      <w:r w:rsidR="00B70D18" w:rsidRPr="00E24A13">
        <w:rPr>
          <w:lang w:eastAsia="en-GB"/>
        </w:rPr>
        <w:t>This also aligns with Pass and Ridgway's (2022) observations about how enforced remote work during COVID-19 necessitated new approaches to employee engagement, as organizations needed to develop personal capital, social capital, and cultural-organizational capital to maintain cohesion during periods of change.</w:t>
      </w:r>
    </w:p>
    <w:p w14:paraId="792C648A" w14:textId="4BFCE18A" w:rsidR="00C549DF" w:rsidRPr="00E24A13" w:rsidRDefault="00C549DF" w:rsidP="00C549DF">
      <w:pPr>
        <w:bidi w:val="0"/>
        <w:rPr>
          <w:rFonts w:asciiTheme="majorBidi" w:hAnsiTheme="majorBidi" w:cstheme="majorBidi"/>
        </w:rPr>
      </w:pPr>
      <w:r w:rsidRPr="00E24A13">
        <w:rPr>
          <w:rFonts w:asciiTheme="majorBidi" w:hAnsiTheme="majorBidi" w:cstheme="majorBidi"/>
        </w:rPr>
        <w:t>These findings on the optimal engagement period (1-3 years) have significant implications for community management and organizational support strategies. The identification of this critical window suggests that organizations should develop targeted engagement strategies for different tenure phases: onboarding and orientation programs for newcomers (0-1 years), leadership development and mentoring opportunities for members in the peak engagement period (1-3 years), and retention strategies for veteran members to prevent disengagement. Understanding this temporal dimension extends beyond Wenger et al.'s (2002) framework and adds nuance to Pass and Ridgway's (2022) work on organizational engagement patterns in virtual environments.</w:t>
      </w:r>
    </w:p>
    <w:p w14:paraId="407CAD37" w14:textId="77777777" w:rsidR="008D356F" w:rsidRPr="00E24A13" w:rsidRDefault="008D356F" w:rsidP="008D356F">
      <w:pPr>
        <w:bidi w:val="0"/>
        <w:rPr>
          <w:rFonts w:asciiTheme="majorBidi" w:hAnsiTheme="majorBidi" w:cstheme="majorBidi"/>
          <w:rtl/>
        </w:rPr>
      </w:pPr>
      <w:r w:rsidRPr="00E24A13">
        <w:rPr>
          <w:rFonts w:asciiTheme="majorBidi" w:hAnsiTheme="majorBidi" w:cstheme="majorBidi"/>
        </w:rPr>
        <w:t xml:space="preserve">Community participation influences organizational commitment through three complementary mechanisms. First, it provides protected space for dialogue about workplace challenges, particularly work-family integration (Delgado et al., 2021; Patro, </w:t>
      </w:r>
      <w:r w:rsidRPr="00E24A13">
        <w:rPr>
          <w:rFonts w:asciiTheme="majorBidi" w:hAnsiTheme="majorBidi" w:cstheme="majorBidi"/>
        </w:rPr>
        <w:lastRenderedPageBreak/>
        <w:t xml:space="preserve">2013), with high Information sharing scores (r = 0.899 with Impact) supporting Blanchard and Horan's (2000) findings on virtual communities and social capital. Second, it bridges career aspirations and organizational realities, transforming personal experiences into organizational learning (van Laar et al., 2020; Jaga &amp; Guetterman, 2021), mirroring </w:t>
      </w:r>
      <w:proofErr w:type="spellStart"/>
      <w:r w:rsidRPr="00E24A13">
        <w:rPr>
          <w:rFonts w:asciiTheme="majorBidi" w:hAnsiTheme="majorBidi" w:cstheme="majorBidi"/>
        </w:rPr>
        <w:t>Shirmohammadi</w:t>
      </w:r>
      <w:proofErr w:type="spellEnd"/>
      <w:r w:rsidRPr="00E24A13">
        <w:rPr>
          <w:rFonts w:asciiTheme="majorBidi" w:hAnsiTheme="majorBidi" w:cstheme="majorBidi"/>
        </w:rPr>
        <w:t xml:space="preserve"> et al.'s (2022) identified mismatches in remote work environments. Third, the community facilitates organizational changes through collective action (r = 0.877 between emotional connection and organizational impact), supporting Delanty's (2012) conceptualization of virtual communities as cultural-normative models and extending </w:t>
      </w:r>
      <w:proofErr w:type="spellStart"/>
      <w:r w:rsidRPr="00E24A13">
        <w:rPr>
          <w:rFonts w:asciiTheme="majorBidi" w:hAnsiTheme="majorBidi" w:cstheme="majorBidi"/>
        </w:rPr>
        <w:t>Karazi</w:t>
      </w:r>
      <w:proofErr w:type="spellEnd"/>
      <w:r w:rsidRPr="00E24A13">
        <w:rPr>
          <w:rFonts w:asciiTheme="majorBidi" w:hAnsiTheme="majorBidi" w:cstheme="majorBidi"/>
        </w:rPr>
        <w:t>-Presler et al.'s (2018) work on gender dynamics in military organizations, reflecting McPhail et al.'s (2023) findings on how virtual communities drive institutional adaptation across multiple dimensions.</w:t>
      </w:r>
    </w:p>
    <w:p w14:paraId="2195672C" w14:textId="05A41905" w:rsidR="00BC3D44" w:rsidRPr="00E24A13" w:rsidRDefault="00BC3D44" w:rsidP="004D7F81">
      <w:pPr>
        <w:bidi w:val="0"/>
        <w:rPr>
          <w:rFonts w:asciiTheme="majorBidi" w:hAnsiTheme="majorBidi" w:cstheme="majorBidi"/>
        </w:rPr>
      </w:pPr>
      <w:r w:rsidRPr="00E24A13">
        <w:rPr>
          <w:rFonts w:asciiTheme="majorBidi" w:hAnsiTheme="majorBidi" w:cstheme="majorBidi"/>
        </w:rPr>
        <w:t>Regarding knowledge sharing, our findings support both research hypotheses. The correlation between community membership and interpersonal knowledge creation (r = 0.408, p &lt; .001) aligns with Chen et al.'s (2013) findings, while the stronger correlation between influence and organizational knowledge creation (r = 0.575, p &lt; .001) demonstrates how individual experiences transform into institutional knowledge, supporting Wenger-Trayner and Wenger-Trayner's (</w:t>
      </w:r>
      <w:r w:rsidR="001B315C" w:rsidRPr="00E24A13">
        <w:rPr>
          <w:rFonts w:asciiTheme="majorBidi" w:hAnsiTheme="majorBidi" w:cstheme="majorBidi"/>
        </w:rPr>
        <w:t>2023</w:t>
      </w:r>
      <w:r w:rsidRPr="00E24A13">
        <w:rPr>
          <w:rFonts w:asciiTheme="majorBidi" w:hAnsiTheme="majorBidi" w:cstheme="majorBidi"/>
        </w:rPr>
        <w:t>) conceptualization of communities as catalysts for organizational learning.</w:t>
      </w:r>
    </w:p>
    <w:p w14:paraId="7BA3CA03" w14:textId="77777777" w:rsidR="00BC3D44" w:rsidRPr="00E24A13" w:rsidRDefault="00BC3D44" w:rsidP="004D7F81">
      <w:pPr>
        <w:bidi w:val="0"/>
        <w:rPr>
          <w:rFonts w:asciiTheme="majorBidi" w:hAnsiTheme="majorBidi" w:cstheme="majorBidi"/>
        </w:rPr>
      </w:pPr>
      <w:r w:rsidRPr="00E24A13">
        <w:rPr>
          <w:rFonts w:asciiTheme="majorBidi" w:hAnsiTheme="majorBidi" w:cstheme="majorBidi"/>
        </w:rPr>
        <w:t xml:space="preserve">The analysis revealed an optimal engagement pattern, with 1-3 years tenure members showing significantly higher engagement scores (ρ = 0.438, p &lt; .001), adding a temporal dimension to Wenger et al.'s (2002) framework and extending Pass and Ridgway's (2022) work on organizational engagement patterns and </w:t>
      </w:r>
      <w:proofErr w:type="spellStart"/>
      <w:r w:rsidRPr="00E24A13">
        <w:rPr>
          <w:rFonts w:asciiTheme="majorBidi" w:hAnsiTheme="majorBidi" w:cstheme="majorBidi"/>
        </w:rPr>
        <w:t>Suomäki</w:t>
      </w:r>
      <w:proofErr w:type="spellEnd"/>
      <w:r w:rsidRPr="00E24A13">
        <w:rPr>
          <w:rFonts w:asciiTheme="majorBidi" w:hAnsiTheme="majorBidi" w:cstheme="majorBidi"/>
        </w:rPr>
        <w:t xml:space="preserve"> et al.'s (2019) findings on tenure and knowledge contribution.</w:t>
      </w:r>
    </w:p>
    <w:p w14:paraId="5589DCC9" w14:textId="77777777" w:rsidR="00BC3D44" w:rsidRPr="00E24A13" w:rsidRDefault="00BC3D44" w:rsidP="00726C8D">
      <w:pPr>
        <w:pStyle w:val="Heading3"/>
        <w:bidi w:val="0"/>
      </w:pPr>
      <w:r w:rsidRPr="00E24A13">
        <w:lastRenderedPageBreak/>
        <w:t>Theoretical Implications</w:t>
      </w:r>
    </w:p>
    <w:p w14:paraId="24E7E310" w14:textId="77777777" w:rsidR="00BC3D44" w:rsidRPr="00E24A13" w:rsidRDefault="00BC3D44" w:rsidP="004D7F81">
      <w:pPr>
        <w:bidi w:val="0"/>
        <w:rPr>
          <w:rFonts w:asciiTheme="majorBidi" w:hAnsiTheme="majorBidi" w:cstheme="majorBidi"/>
          <w:rtl/>
        </w:rPr>
      </w:pPr>
      <w:r w:rsidRPr="00E24A13">
        <w:rPr>
          <w:rFonts w:asciiTheme="majorBidi" w:hAnsiTheme="majorBidi" w:cstheme="majorBidi"/>
        </w:rPr>
        <w:t xml:space="preserve">Our findings extend theoretical frameworks in several key aspects. First, they challenge traditional understandings of virtual communities in hierarchical organizations (Dubé et al., 2006; Wenger et al., 2002). Unlike standard </w:t>
      </w:r>
      <w:proofErr w:type="spellStart"/>
      <w:r w:rsidRPr="00E24A13">
        <w:rPr>
          <w:rFonts w:asciiTheme="majorBidi" w:hAnsiTheme="majorBidi" w:cstheme="majorBidi"/>
        </w:rPr>
        <w:t>VCoPs</w:t>
      </w:r>
      <w:proofErr w:type="spellEnd"/>
      <w:r w:rsidRPr="00E24A13">
        <w:rPr>
          <w:rFonts w:asciiTheme="majorBidi" w:hAnsiTheme="majorBidi" w:cstheme="majorBidi"/>
        </w:rPr>
        <w:t xml:space="preserve"> primarily facilitating professional knowledge exchange, Wonder Women demonstrates how personal experiences transform into organizational learning, particularly addressing gender-specific challenges.</w:t>
      </w:r>
    </w:p>
    <w:p w14:paraId="1458C60D" w14:textId="2338DDD7" w:rsidR="00CF19BF" w:rsidRPr="00E24A13" w:rsidRDefault="00F5362C" w:rsidP="00F5362C">
      <w:pPr>
        <w:bidi w:val="0"/>
        <w:rPr>
          <w:rFonts w:asciiTheme="majorBidi" w:hAnsiTheme="majorBidi" w:cstheme="majorBidi"/>
        </w:rPr>
      </w:pPr>
      <w:r w:rsidRPr="00E24A13">
        <w:rPr>
          <w:rFonts w:asciiTheme="majorBidi" w:hAnsiTheme="majorBidi" w:cstheme="majorBidi"/>
        </w:rPr>
        <w:t xml:space="preserve">Our findings extend theoretical frameworks in several key aspects. They challenge traditional understandings of virtual communities in hierarchical organizations (Dubé et al., 2006; Wenger et al., 2002) by demonstrating how the Wonder Women community transforms personal experiences into organizational learning while addressing gender-specific challenges. The community bridges expectation gaps and empowers members, extending Wenger et al.'s (2002) conceptualization of communities of practice as spaces where shared concerns transform into expertise through ongoing interaction. This ability to transform personal challenges into organizational learning aligns with Dei and van der Walt's (2020) emphasis on </w:t>
      </w:r>
      <w:proofErr w:type="spellStart"/>
      <w:r w:rsidRPr="00E24A13">
        <w:rPr>
          <w:rFonts w:asciiTheme="majorBidi" w:hAnsiTheme="majorBidi" w:cstheme="majorBidi"/>
        </w:rPr>
        <w:t>VCoPs</w:t>
      </w:r>
      <w:proofErr w:type="spellEnd"/>
      <w:r w:rsidRPr="00E24A13">
        <w:rPr>
          <w:rFonts w:asciiTheme="majorBidi" w:hAnsiTheme="majorBidi" w:cstheme="majorBidi"/>
        </w:rPr>
        <w:t xml:space="preserve">' value in managing both formal and informal knowledge. The strong connection between community participation and organizational commitment (r = 0.543, p &lt; .001) reinforces </w:t>
      </w:r>
      <w:proofErr w:type="spellStart"/>
      <w:r w:rsidRPr="00E24A13">
        <w:rPr>
          <w:rFonts w:asciiTheme="majorBidi" w:hAnsiTheme="majorBidi" w:cstheme="majorBidi"/>
        </w:rPr>
        <w:t>Banihani</w:t>
      </w:r>
      <w:proofErr w:type="spellEnd"/>
      <w:r w:rsidRPr="00E24A13">
        <w:rPr>
          <w:rFonts w:asciiTheme="majorBidi" w:hAnsiTheme="majorBidi" w:cstheme="majorBidi"/>
        </w:rPr>
        <w:t xml:space="preserve"> et al.'s (2013) observations about gender-specific community patterns, while the consistent engagement across military ranks challenges assumptions about hierarchical influences on community dynamics, suggesting a unique feature of gender-based communities in strongly stratified organizations.</w:t>
      </w:r>
      <w:r w:rsidRPr="00E24A13">
        <w:rPr>
          <w:rFonts w:asciiTheme="majorBidi" w:hAnsiTheme="majorBidi" w:cstheme="majorBidi"/>
          <w:rtl/>
        </w:rPr>
        <w:t xml:space="preserve"> </w:t>
      </w:r>
    </w:p>
    <w:p w14:paraId="6EFEA0B2" w14:textId="77777777" w:rsidR="00BC3D44" w:rsidRPr="00E24A13" w:rsidRDefault="00BC3D44" w:rsidP="004D7F81">
      <w:pPr>
        <w:bidi w:val="0"/>
        <w:rPr>
          <w:rFonts w:asciiTheme="majorBidi" w:hAnsiTheme="majorBidi" w:cstheme="majorBidi"/>
          <w:rtl/>
        </w:rPr>
      </w:pPr>
      <w:r w:rsidRPr="00E24A13">
        <w:rPr>
          <w:rFonts w:asciiTheme="majorBidi" w:hAnsiTheme="majorBidi" w:cstheme="majorBidi"/>
        </w:rPr>
        <w:t xml:space="preserve">The data reveals sophisticated knowledge creation patterns expanding beyond Dei and van der Walt's (2020) conceptualization. This self-reinforcing cycle demonstrates how the community maintains commitment to organizational goals, </w:t>
      </w:r>
      <w:r w:rsidRPr="00E24A13">
        <w:rPr>
          <w:rFonts w:asciiTheme="majorBidi" w:hAnsiTheme="majorBidi" w:cstheme="majorBidi"/>
        </w:rPr>
        <w:lastRenderedPageBreak/>
        <w:t>supporting Hakanen et al.'s (2019) findings about mission-driven organizations, while addressing work-life integration challenges.</w:t>
      </w:r>
    </w:p>
    <w:p w14:paraId="4120D586" w14:textId="2C58A5F2" w:rsidR="00C549DF" w:rsidRPr="00E24A13" w:rsidRDefault="00C549DF" w:rsidP="00C549DF">
      <w:pPr>
        <w:bidi w:val="0"/>
        <w:rPr>
          <w:rFonts w:asciiTheme="majorBidi" w:hAnsiTheme="majorBidi" w:cstheme="majorBidi"/>
        </w:rPr>
      </w:pPr>
      <w:r w:rsidRPr="00E24A13">
        <w:rPr>
          <w:rFonts w:asciiTheme="majorBidi" w:hAnsiTheme="majorBidi" w:cstheme="majorBidi"/>
        </w:rPr>
        <w:t>Our identification of an optimal engagement period (1-3 years) adds a temporal dimension to community theory that extends Wenger et al.'s (2002) conceptualization. This finding suggests that virtual communities in hierarchical organizations experience a developmental cycle where peak engagement occurs in a specific window—when members have accumulated sufficient knowledge to contribute meaningfully but have not yet experienced the potential disengagement that can accompany veteran status. This temporal understanding complements existing knowledge on virtual community dynamics and provides a framework for anticipating and managing participation patterns over time.</w:t>
      </w:r>
    </w:p>
    <w:p w14:paraId="3967BC3C" w14:textId="77777777" w:rsidR="00BC3D44" w:rsidRPr="00E24A13" w:rsidRDefault="00BC3D44" w:rsidP="004D7F81">
      <w:pPr>
        <w:bidi w:val="0"/>
        <w:rPr>
          <w:rFonts w:asciiTheme="majorBidi" w:hAnsiTheme="majorBidi" w:cstheme="majorBidi"/>
        </w:rPr>
      </w:pPr>
      <w:r w:rsidRPr="00E24A13">
        <w:rPr>
          <w:rFonts w:asciiTheme="majorBidi" w:hAnsiTheme="majorBidi" w:cstheme="majorBidi"/>
        </w:rPr>
        <w:t xml:space="preserve">Our findings contribute to understanding gender dynamics in military organizations, building on </w:t>
      </w:r>
      <w:proofErr w:type="spellStart"/>
      <w:r w:rsidRPr="00E24A13">
        <w:rPr>
          <w:rFonts w:asciiTheme="majorBidi" w:hAnsiTheme="majorBidi" w:cstheme="majorBidi"/>
        </w:rPr>
        <w:t>Karazi</w:t>
      </w:r>
      <w:proofErr w:type="spellEnd"/>
      <w:r w:rsidRPr="00E24A13">
        <w:rPr>
          <w:rFonts w:asciiTheme="majorBidi" w:hAnsiTheme="majorBidi" w:cstheme="majorBidi"/>
        </w:rPr>
        <w:t xml:space="preserve">-Presler et al.'s (2018) research. The connection between community engagement and organizational commitment suggests supporting such communities can enhance retention during organizational change periods, particularly relevant given current workplace trends (Chanana &amp; Sangeeta, 2020). This challenges </w:t>
      </w:r>
      <w:proofErr w:type="spellStart"/>
      <w:r w:rsidRPr="00E24A13">
        <w:rPr>
          <w:rFonts w:asciiTheme="majorBidi" w:hAnsiTheme="majorBidi" w:cstheme="majorBidi"/>
        </w:rPr>
        <w:t>Mohammadkhani</w:t>
      </w:r>
      <w:proofErr w:type="spellEnd"/>
      <w:r w:rsidRPr="00E24A13">
        <w:rPr>
          <w:rFonts w:asciiTheme="majorBidi" w:hAnsiTheme="majorBidi" w:cstheme="majorBidi"/>
        </w:rPr>
        <w:t xml:space="preserve"> and Dariush's (2016) assumptions about women's passive role in organizational knowledge creation, showing how gender-specific challenges catalyze innovative solutions.</w:t>
      </w:r>
    </w:p>
    <w:p w14:paraId="5BAD0F1B" w14:textId="77777777" w:rsidR="00BC3D44" w:rsidRPr="00E24A13" w:rsidRDefault="00BC3D44" w:rsidP="004D7F81">
      <w:pPr>
        <w:bidi w:val="0"/>
        <w:rPr>
          <w:rFonts w:asciiTheme="majorBidi" w:hAnsiTheme="majorBidi" w:cstheme="majorBidi"/>
        </w:rPr>
      </w:pPr>
      <w:r w:rsidRPr="00E24A13">
        <w:rPr>
          <w:rFonts w:asciiTheme="majorBidi" w:hAnsiTheme="majorBidi" w:cstheme="majorBidi"/>
        </w:rPr>
        <w:t xml:space="preserve">The generational differences revealed extend </w:t>
      </w:r>
      <w:proofErr w:type="spellStart"/>
      <w:r w:rsidRPr="00E24A13">
        <w:rPr>
          <w:rFonts w:asciiTheme="majorBidi" w:hAnsiTheme="majorBidi" w:cstheme="majorBidi"/>
        </w:rPr>
        <w:t>Suomäki</w:t>
      </w:r>
      <w:proofErr w:type="spellEnd"/>
      <w:r w:rsidRPr="00E24A13">
        <w:rPr>
          <w:rFonts w:asciiTheme="majorBidi" w:hAnsiTheme="majorBidi" w:cstheme="majorBidi"/>
        </w:rPr>
        <w:t xml:space="preserve"> et al.'s (2019) work on cross-generational engagement and align with Hakanen et al.'s (2019) findings about mission-driven organizations. Older members view military service through a mission-oriented lens emphasizing organizational loyalty and long-term investment, while younger members prioritize work-life integration and professional development, reflecting broader workplace expectation shifts (Formica &amp; </w:t>
      </w:r>
      <w:proofErr w:type="spellStart"/>
      <w:r w:rsidRPr="00E24A13">
        <w:rPr>
          <w:rFonts w:asciiTheme="majorBidi" w:hAnsiTheme="majorBidi" w:cstheme="majorBidi"/>
        </w:rPr>
        <w:t>Sfodera</w:t>
      </w:r>
      <w:proofErr w:type="spellEnd"/>
      <w:r w:rsidRPr="00E24A13">
        <w:rPr>
          <w:rFonts w:asciiTheme="majorBidi" w:hAnsiTheme="majorBidi" w:cstheme="majorBidi"/>
        </w:rPr>
        <w:t xml:space="preserve">, 2022). This </w:t>
      </w:r>
      <w:r w:rsidRPr="00E24A13">
        <w:rPr>
          <w:rFonts w:asciiTheme="majorBidi" w:hAnsiTheme="majorBidi" w:cstheme="majorBidi"/>
        </w:rPr>
        <w:lastRenderedPageBreak/>
        <w:t>generational divide manifests in differing organizational expectations and community participation patterns. The optimal engagement period suggests a critical phase where fresh perspectives combine with experience to drive organizational change, contributing to understanding how generational diversity in virtual communities can catalyze institutional evolution, extending beyond Schaufeli et al.'s (2002) conceptualization of work engagement.</w:t>
      </w:r>
    </w:p>
    <w:p w14:paraId="19295953" w14:textId="77777777" w:rsidR="00BC3D44" w:rsidRPr="00E24A13" w:rsidRDefault="00BC3D44" w:rsidP="00726C8D">
      <w:pPr>
        <w:pStyle w:val="Heading3"/>
        <w:bidi w:val="0"/>
      </w:pPr>
      <w:r w:rsidRPr="00E24A13">
        <w:t>Practical Implications</w:t>
      </w:r>
    </w:p>
    <w:p w14:paraId="625488D0" w14:textId="77777777" w:rsidR="00BC3D44" w:rsidRPr="00E24A13" w:rsidRDefault="00BC3D44" w:rsidP="004D7F81">
      <w:pPr>
        <w:bidi w:val="0"/>
        <w:rPr>
          <w:rFonts w:asciiTheme="majorBidi" w:hAnsiTheme="majorBidi" w:cstheme="majorBidi"/>
        </w:rPr>
      </w:pPr>
      <w:r w:rsidRPr="00E24A13">
        <w:rPr>
          <w:rFonts w:asciiTheme="majorBidi" w:hAnsiTheme="majorBidi" w:cstheme="majorBidi"/>
        </w:rPr>
        <w:t>This study suggests several practical implications for military organizations. The Wonder Women community has demonstrated significant institutional impact, suggesting military organizations should recognize and support such communities as institutional learning and adaptation resources (O'Mahony et al., 2017). The establishment of family counseling centers and work-life balance policy changes represent concrete examples of how virtual communities drive organizational change, even within hierarchical structures (</w:t>
      </w:r>
      <w:proofErr w:type="spellStart"/>
      <w:r w:rsidRPr="00E24A13">
        <w:rPr>
          <w:rFonts w:asciiTheme="majorBidi" w:hAnsiTheme="majorBidi" w:cstheme="majorBidi"/>
        </w:rPr>
        <w:t>Banihani</w:t>
      </w:r>
      <w:proofErr w:type="spellEnd"/>
      <w:r w:rsidRPr="00E24A13">
        <w:rPr>
          <w:rFonts w:asciiTheme="majorBidi" w:hAnsiTheme="majorBidi" w:cstheme="majorBidi"/>
        </w:rPr>
        <w:t xml:space="preserve"> et al., 2013).</w:t>
      </w:r>
    </w:p>
    <w:p w14:paraId="60116E39" w14:textId="77777777" w:rsidR="00BC3D44" w:rsidRPr="00E24A13" w:rsidRDefault="00BC3D44" w:rsidP="004D7F81">
      <w:pPr>
        <w:bidi w:val="0"/>
        <w:rPr>
          <w:rFonts w:asciiTheme="majorBidi" w:hAnsiTheme="majorBidi" w:cstheme="majorBidi"/>
        </w:rPr>
      </w:pPr>
      <w:r w:rsidRPr="00E24A13">
        <w:rPr>
          <w:rFonts w:asciiTheme="majorBidi" w:hAnsiTheme="majorBidi" w:cstheme="majorBidi"/>
        </w:rPr>
        <w:t>The strong correlation between community engagement and organizational commitment (r = 0.543, p &lt; .001) indicates supporting such communities can enhance retention during organizational change periods, particularly relevant given current workplace trends focusing on work-life balance and employee well-being (Chanana &amp; Sangeeta, 2020).</w:t>
      </w:r>
    </w:p>
    <w:p w14:paraId="44BFE4A9" w14:textId="125BE410" w:rsidR="00B70D18" w:rsidRPr="00E24A13" w:rsidRDefault="00BC3D44" w:rsidP="005979DA">
      <w:pPr>
        <w:bidi w:val="0"/>
        <w:rPr>
          <w:rFonts w:asciiTheme="majorBidi" w:hAnsiTheme="majorBidi" w:cstheme="majorBidi"/>
        </w:rPr>
      </w:pPr>
      <w:r w:rsidRPr="00E24A13">
        <w:rPr>
          <w:rFonts w:asciiTheme="majorBidi" w:hAnsiTheme="majorBidi" w:cstheme="majorBidi"/>
        </w:rPr>
        <w:t>The study's results have implications for military policy development regarding women's integration and career advancement. The community's success in bridging expectation gaps and facilitating institutional changes suggests military organizations should establish formal channels for incorporating virtual community feedback into policy development (Hakanen et al., 2019).</w:t>
      </w:r>
      <w:r w:rsidR="005979DA" w:rsidRPr="00E24A13">
        <w:rPr>
          <w:rFonts w:asciiTheme="majorBidi" w:hAnsiTheme="majorBidi" w:cstheme="majorBidi"/>
        </w:rPr>
        <w:t xml:space="preserve"> </w:t>
      </w:r>
      <w:r w:rsidR="00B70D18" w:rsidRPr="00E24A13">
        <w:rPr>
          <w:lang w:eastAsia="en-GB"/>
        </w:rPr>
        <w:t xml:space="preserve">This aligns with Pass and Ridgway's (2022) recommendations based on remote work, which emphasized the importance of </w:t>
      </w:r>
      <w:r w:rsidR="00B70D18" w:rsidRPr="00E24A13">
        <w:rPr>
          <w:lang w:eastAsia="en-GB"/>
        </w:rPr>
        <w:lastRenderedPageBreak/>
        <w:t>including employees in discussions about the organization's future purpose while focusing on resilience and offering personalized flexibility-focused practices.</w:t>
      </w:r>
    </w:p>
    <w:p w14:paraId="01280A8C" w14:textId="77777777" w:rsidR="00BC3D44" w:rsidRPr="00E24A13" w:rsidRDefault="00BC3D44" w:rsidP="004D7F81">
      <w:pPr>
        <w:bidi w:val="0"/>
        <w:rPr>
          <w:rFonts w:asciiTheme="majorBidi" w:hAnsiTheme="majorBidi" w:cstheme="majorBidi"/>
        </w:rPr>
      </w:pPr>
      <w:r w:rsidRPr="00E24A13">
        <w:rPr>
          <w:rFonts w:asciiTheme="majorBidi" w:hAnsiTheme="majorBidi" w:cstheme="majorBidi"/>
        </w:rPr>
        <w:t xml:space="preserve">These findings contribute to practical frameworks for virtual community design in hierarchical organizations. The strong correlations between influence, knowledge sharing, and organizational impact suggest effective military </w:t>
      </w:r>
      <w:proofErr w:type="spellStart"/>
      <w:r w:rsidRPr="00E24A13">
        <w:rPr>
          <w:rFonts w:asciiTheme="majorBidi" w:hAnsiTheme="majorBidi" w:cstheme="majorBidi"/>
        </w:rPr>
        <w:t>VCoPs</w:t>
      </w:r>
      <w:proofErr w:type="spellEnd"/>
      <w:r w:rsidRPr="00E24A13">
        <w:rPr>
          <w:rFonts w:asciiTheme="majorBidi" w:hAnsiTheme="majorBidi" w:cstheme="majorBidi"/>
        </w:rPr>
        <w:t xml:space="preserve"> need to balance professional knowledge exchange with personal support networks while maintaining connections to formal organizational structures.</w:t>
      </w:r>
    </w:p>
    <w:p w14:paraId="62DC51D9" w14:textId="77777777" w:rsidR="00BC3D44" w:rsidRPr="00E24A13" w:rsidRDefault="00BC3D44" w:rsidP="004D7F81">
      <w:pPr>
        <w:bidi w:val="0"/>
        <w:rPr>
          <w:rFonts w:asciiTheme="majorBidi" w:hAnsiTheme="majorBidi" w:cstheme="majorBidi"/>
        </w:rPr>
      </w:pPr>
      <w:r w:rsidRPr="00E24A13">
        <w:rPr>
          <w:rFonts w:asciiTheme="majorBidi" w:hAnsiTheme="majorBidi" w:cstheme="majorBidi"/>
        </w:rPr>
        <w:t>The analysis suggests a dynamic interplay between virtual communities, organizational commitment, and institutional change in military settings.</w:t>
      </w:r>
    </w:p>
    <w:p w14:paraId="18C3B542" w14:textId="77777777" w:rsidR="0093353C" w:rsidRPr="00E24A13" w:rsidRDefault="0093353C" w:rsidP="00726C8D">
      <w:pPr>
        <w:pStyle w:val="Heading3"/>
        <w:bidi w:val="0"/>
      </w:pPr>
      <w:r w:rsidRPr="00E24A13">
        <w:t>Limitations and Future Research</w:t>
      </w:r>
    </w:p>
    <w:p w14:paraId="097696A2" w14:textId="77777777" w:rsidR="008D356F" w:rsidRPr="00E24A13" w:rsidRDefault="008D356F" w:rsidP="008D356F">
      <w:pPr>
        <w:bidi w:val="0"/>
        <w:rPr>
          <w:rFonts w:asciiTheme="majorBidi" w:hAnsiTheme="majorBidi" w:cstheme="majorBidi"/>
        </w:rPr>
      </w:pPr>
      <w:r w:rsidRPr="00E24A13">
        <w:rPr>
          <w:rFonts w:asciiTheme="majorBidi" w:hAnsiTheme="majorBidi" w:cstheme="majorBidi"/>
        </w:rPr>
        <w:t>While the sample provided rich insights into the experiences of career military women, its composition (predominantly administrative and staff positions) may not fully represent the broader population of female service members, particularly those in combat roles. Additionally, the study's reliance on a single case within the Israeli military context limits the generalizability of these findings, and its cross-sectional nature constrains our understanding of how community impact evolves over time.</w:t>
      </w:r>
    </w:p>
    <w:p w14:paraId="257D7F86" w14:textId="77777777" w:rsidR="008D356F" w:rsidRPr="00E24A13" w:rsidRDefault="008D356F" w:rsidP="008D356F">
      <w:pPr>
        <w:bidi w:val="0"/>
        <w:rPr>
          <w:rFonts w:asciiTheme="majorBidi" w:hAnsiTheme="majorBidi" w:cstheme="majorBidi"/>
        </w:rPr>
      </w:pPr>
      <w:r w:rsidRPr="00E24A13">
        <w:rPr>
          <w:rFonts w:asciiTheme="majorBidi" w:hAnsiTheme="majorBidi" w:cstheme="majorBidi"/>
        </w:rPr>
        <w:t xml:space="preserve">Future research should examine similar communities across diverse military contexts to determine whether the patterns observed in the Wonder Women community manifest similarly in organizations with different gender integration histories. Longitudinal studies could track how engagement patterns shift over time and how community-catalyzed changes become institutionalized. Additionally, investigation into the interplay between formal and informal knowledge structures within military organizations could advance understanding of organizational learning in hierarchical contexts. The Wonder Women community demonstrates how informal networks generate knowledge that complements official organizational knowledge, suggesting </w:t>
      </w:r>
      <w:r w:rsidRPr="00E24A13">
        <w:rPr>
          <w:rFonts w:asciiTheme="majorBidi" w:hAnsiTheme="majorBidi" w:cstheme="majorBidi"/>
        </w:rPr>
        <w:lastRenderedPageBreak/>
        <w:t xml:space="preserve">bottom-up, member-driven communities offer unique benefits alongside top-down policy approaches (Hakanen et al., 2019; </w:t>
      </w:r>
      <w:proofErr w:type="spellStart"/>
      <w:r w:rsidRPr="00E24A13">
        <w:rPr>
          <w:rFonts w:asciiTheme="majorBidi" w:hAnsiTheme="majorBidi" w:cstheme="majorBidi"/>
        </w:rPr>
        <w:t>Karazi</w:t>
      </w:r>
      <w:proofErr w:type="spellEnd"/>
      <w:r w:rsidRPr="00E24A13">
        <w:rPr>
          <w:rFonts w:asciiTheme="majorBidi" w:hAnsiTheme="majorBidi" w:cstheme="majorBidi"/>
        </w:rPr>
        <w:t>-Presler et al., 2018). Understanding how these mechanisms work together represents an important direction for both research and practice in military human resource management.</w:t>
      </w:r>
    </w:p>
    <w:p w14:paraId="5A91F3C5" w14:textId="77777777" w:rsidR="008D356F" w:rsidRPr="00E24A13" w:rsidRDefault="008D356F" w:rsidP="008D356F">
      <w:pPr>
        <w:bidi w:val="0"/>
        <w:rPr>
          <w:rFonts w:asciiTheme="majorBidi" w:hAnsiTheme="majorBidi" w:cstheme="majorBidi"/>
        </w:rPr>
      </w:pPr>
      <w:r w:rsidRPr="00E24A13">
        <w:rPr>
          <w:rFonts w:asciiTheme="majorBidi" w:hAnsiTheme="majorBidi" w:cstheme="majorBidi"/>
        </w:rPr>
        <w:t>Despite these limitations, this study makes a significant contribution to our understanding of how virtual communities can support women's military careers and drive organizational change. By illuminating the processes through which a virtual community fosters belonging, engagement, and knowledge creation, this research provides both theoretical insights and practical guidance for military organizations seeking to create more inclusive environments for all service members.</w:t>
      </w:r>
    </w:p>
    <w:p w14:paraId="64555D81" w14:textId="7A52EB24" w:rsidR="00FB422A" w:rsidRPr="00E24A13" w:rsidRDefault="005E7899" w:rsidP="004D7F81">
      <w:pPr>
        <w:pStyle w:val="Heading1"/>
        <w:keepLines w:val="0"/>
        <w:bidi w:val="0"/>
        <w:spacing w:before="0"/>
        <w:jc w:val="left"/>
        <w:rPr>
          <w:rFonts w:eastAsia="Calibri" w:cstheme="majorBidi"/>
          <w:color w:val="000000" w:themeColor="text1"/>
          <w:lang w:eastAsia="en-GB"/>
        </w:rPr>
      </w:pPr>
      <w:r w:rsidRPr="00E24A13">
        <w:rPr>
          <w:rFonts w:eastAsia="Calibri" w:cstheme="majorBidi"/>
          <w:color w:val="000000" w:themeColor="text1"/>
          <w:lang w:eastAsia="en-GB"/>
        </w:rPr>
        <w:t>C</w:t>
      </w:r>
      <w:r w:rsidR="00FB422A" w:rsidRPr="00E24A13">
        <w:rPr>
          <w:rFonts w:eastAsia="Calibri" w:cstheme="majorBidi"/>
          <w:color w:val="000000" w:themeColor="text1"/>
          <w:lang w:eastAsia="en-GB"/>
        </w:rPr>
        <w:t xml:space="preserve">onclusions </w:t>
      </w:r>
    </w:p>
    <w:p w14:paraId="382EB3EF" w14:textId="77777777" w:rsidR="003B45A9" w:rsidRPr="00E24A13" w:rsidRDefault="003B45A9" w:rsidP="003B45A9">
      <w:pPr>
        <w:pStyle w:val="whitespace-pre-wrap"/>
        <w:spacing w:line="480" w:lineRule="auto"/>
        <w:ind w:firstLine="720"/>
        <w:rPr>
          <w:rFonts w:asciiTheme="majorBidi" w:hAnsiTheme="majorBidi" w:cstheme="majorBidi"/>
        </w:rPr>
      </w:pPr>
      <w:r w:rsidRPr="00E24A13">
        <w:rPr>
          <w:rFonts w:asciiTheme="majorBidi" w:hAnsiTheme="majorBidi" w:cstheme="majorBidi"/>
        </w:rPr>
        <w:t xml:space="preserve">This study makes several important contributions to our understanding of the role of virtual communities in supporting women in the military. First, it highlights the crucial role played by the </w:t>
      </w:r>
      <w:r w:rsidRPr="00E24A13">
        <w:rPr>
          <w:rFonts w:asciiTheme="majorBidi" w:hAnsiTheme="majorBidi" w:cstheme="majorBidi"/>
          <w:i/>
          <w:iCs/>
        </w:rPr>
        <w:t>Wonder Women</w:t>
      </w:r>
      <w:r w:rsidRPr="00E24A13">
        <w:rPr>
          <w:rFonts w:asciiTheme="majorBidi" w:hAnsiTheme="majorBidi" w:cstheme="majorBidi"/>
        </w:rPr>
        <w:t xml:space="preserve"> community in addressing the needs of female service members in the Israeli military and enhancing their sense of belonging and engagement. By normalizing feelings of frustration and loneliness, providing coping strategies, and offering a space for consultation and support, the community serves as a vital resource for women navigating the challenges of military service.</w:t>
      </w:r>
    </w:p>
    <w:p w14:paraId="72B9A200" w14:textId="77777777" w:rsidR="003B45A9" w:rsidRPr="00E24A13" w:rsidRDefault="003B45A9" w:rsidP="003B45A9">
      <w:pPr>
        <w:pStyle w:val="whitespace-pre-wrap"/>
        <w:spacing w:line="480" w:lineRule="auto"/>
        <w:ind w:firstLine="720"/>
        <w:rPr>
          <w:rFonts w:asciiTheme="majorBidi" w:hAnsiTheme="majorBidi" w:cstheme="majorBidi"/>
        </w:rPr>
      </w:pPr>
      <w:r w:rsidRPr="00E24A13">
        <w:rPr>
          <w:rFonts w:asciiTheme="majorBidi" w:hAnsiTheme="majorBidi" w:cstheme="majorBidi"/>
        </w:rPr>
        <w:t>Second, the findings have significant practical implications for military organizations. They suggest, as demonstrated by researcher (Miño-</w:t>
      </w:r>
      <w:proofErr w:type="spellStart"/>
      <w:r w:rsidRPr="00E24A13">
        <w:rPr>
          <w:rFonts w:asciiTheme="majorBidi" w:hAnsiTheme="majorBidi" w:cstheme="majorBidi"/>
        </w:rPr>
        <w:t>Puigcercós</w:t>
      </w:r>
      <w:proofErr w:type="spellEnd"/>
      <w:r w:rsidRPr="00E24A13">
        <w:rPr>
          <w:rFonts w:asciiTheme="majorBidi" w:hAnsiTheme="majorBidi" w:cstheme="majorBidi"/>
        </w:rPr>
        <w:t xml:space="preserve"> et al, 2019; Khan et al, 2022), that recognizing and supporting informal virtual communities can be a powerful strategy for promoting a sense of belonging and empowerment among female service members. Based on these findings, we propose several key recommendations for military organizations. First, develop formal </w:t>
      </w:r>
      <w:r w:rsidRPr="00E24A13">
        <w:rPr>
          <w:rFonts w:asciiTheme="majorBidi" w:hAnsiTheme="majorBidi" w:cstheme="majorBidi"/>
        </w:rPr>
        <w:lastRenderedPageBreak/>
        <w:t>mechanisms for incorporating diverse voices from different ranks and roles, recognizing that bottom-up insights drive meaningful organizational change. Second, fundamentally reconceptualize approaches to parental leave and work-family integration, including practical support during maternity leave, maintaining organizational connection during these periods, and providing flexible solutions for returning parents. Third, address gender-based organizational culture by examining communication patterns, cultural norms, and institutional practices to create an environment working for all service members. Finally, implement structured career mentoring programs leveraging informal knowledge and support networks that communities like Wonder Women have shown valuable. By implementing these recommendations and encouraging the development of such communities, military organizations can take concrete steps towards bridging gender gaps and fostering a more inclusive organizational culture.</w:t>
      </w:r>
    </w:p>
    <w:p w14:paraId="5688D375" w14:textId="77777777" w:rsidR="003B45A9" w:rsidRPr="00E24A13" w:rsidRDefault="003B45A9" w:rsidP="003B45A9">
      <w:pPr>
        <w:pStyle w:val="whitespace-pre-wrap"/>
        <w:spacing w:line="480" w:lineRule="auto"/>
        <w:ind w:firstLine="720"/>
        <w:rPr>
          <w:rFonts w:asciiTheme="majorBidi" w:hAnsiTheme="majorBidi" w:cstheme="majorBidi"/>
        </w:rPr>
      </w:pPr>
      <w:r w:rsidRPr="00E24A13">
        <w:rPr>
          <w:rFonts w:asciiTheme="majorBidi" w:hAnsiTheme="majorBidi" w:cstheme="majorBidi"/>
        </w:rPr>
        <w:t xml:space="preserve">Third, this research expands our theoretical understanding of the potential of virtual communities to serve as catalysts for organizational change and improved well-being among diverse populations. The </w:t>
      </w:r>
      <w:r w:rsidRPr="00E24A13">
        <w:rPr>
          <w:rFonts w:asciiTheme="majorBidi" w:hAnsiTheme="majorBidi" w:cstheme="majorBidi"/>
          <w:i/>
          <w:iCs/>
        </w:rPr>
        <w:t>Wonder Women</w:t>
      </w:r>
      <w:r w:rsidRPr="00E24A13">
        <w:rPr>
          <w:rFonts w:asciiTheme="majorBidi" w:hAnsiTheme="majorBidi" w:cstheme="majorBidi"/>
        </w:rPr>
        <w:t xml:space="preserve"> community demonstrates how a supportive virtual space for mentoring, creativity, and assertiveness can empower members to navigate the challenges of military service and contribute to a more inclusive organizational culture. Future studies should investigate the experiences of female soldiers in other military contexts, examining how virtual communities can promote gender equality and inclusion across diverse organizational settings. Longitudinal research could also reveal the long-term impact of participation in such communities on women's career trajectories and well-being in the military.</w:t>
      </w:r>
    </w:p>
    <w:p w14:paraId="5A251A47" w14:textId="77777777" w:rsidR="003B45A9" w:rsidRPr="00E24A13" w:rsidRDefault="003B45A9" w:rsidP="003B45A9">
      <w:pPr>
        <w:pStyle w:val="whitespace-pre-wrap"/>
        <w:spacing w:line="480" w:lineRule="auto"/>
        <w:ind w:firstLine="720"/>
        <w:rPr>
          <w:rFonts w:asciiTheme="majorBidi" w:hAnsiTheme="majorBidi" w:cstheme="majorBidi"/>
        </w:rPr>
      </w:pPr>
      <w:r w:rsidRPr="00E24A13">
        <w:rPr>
          <w:rFonts w:asciiTheme="majorBidi" w:hAnsiTheme="majorBidi" w:cstheme="majorBidi"/>
        </w:rPr>
        <w:lastRenderedPageBreak/>
        <w:t>In conclusion, this study makes a significant contribution to our understanding of the role of virtual communities in supporting women in the military. It offers valuable insights for military organizations seeking to create a more inclusive and supportive environment for female service members, and it opens up new avenues for research on the potential of virtual communities to drive organizational change and improve the well-being of diverse populations in the military.</w:t>
      </w:r>
    </w:p>
    <w:p w14:paraId="18478B49" w14:textId="7B769ACF" w:rsidR="00DF047E" w:rsidRPr="00E24A13" w:rsidRDefault="00DF047E" w:rsidP="00DF047E">
      <w:pPr>
        <w:pStyle w:val="Heading1"/>
        <w:keepLines w:val="0"/>
        <w:bidi w:val="0"/>
        <w:spacing w:before="0"/>
        <w:jc w:val="left"/>
        <w:rPr>
          <w:rFonts w:eastAsia="Calibri" w:cstheme="majorBidi"/>
          <w:b w:val="0"/>
          <w:bCs w:val="0"/>
          <w:color w:val="000000" w:themeColor="text1"/>
          <w:rtl/>
          <w:lang w:eastAsia="en-GB"/>
        </w:rPr>
      </w:pPr>
      <w:r w:rsidRPr="00E24A13">
        <w:rPr>
          <w:rFonts w:eastAsia="Calibri" w:cstheme="majorBidi"/>
          <w:color w:val="000000" w:themeColor="text1"/>
          <w:lang w:eastAsia="en-GB"/>
        </w:rPr>
        <w:t xml:space="preserve">Acknowledgments: </w:t>
      </w:r>
      <w:r w:rsidRPr="00E24A13">
        <w:rPr>
          <w:rFonts w:eastAsia="Calibri" w:cstheme="majorBidi"/>
          <w:b w:val="0"/>
          <w:bCs w:val="0"/>
          <w:color w:val="000000" w:themeColor="text1"/>
          <w:lang w:eastAsia="en-GB"/>
        </w:rPr>
        <w:t>We thank the founder and leader of the community H. and the community members for their cooperation and information. Their contributions significantly enriched the theoretical and practical knowledge presented in this study. We also extend our gratitude to Morgan Miller for her valuable assistance with the conceptual development of this paper.</w:t>
      </w:r>
    </w:p>
    <w:p w14:paraId="18A8D998" w14:textId="5283BECA" w:rsidR="00BC0E1B" w:rsidRDefault="00BC0E1B">
      <w:pPr>
        <w:bidi w:val="0"/>
        <w:spacing w:after="160" w:line="259" w:lineRule="auto"/>
        <w:ind w:firstLine="0"/>
        <w:jc w:val="left"/>
        <w:rPr>
          <w:ins w:id="724" w:author="Zimmerman, Corinne" w:date="2025-05-24T14:13:00Z" w16du:dateUtc="2025-05-24T13:13:00Z"/>
          <w:lang w:eastAsia="en-GB"/>
        </w:rPr>
      </w:pPr>
      <w:ins w:id="725" w:author="Zimmerman, Corinne" w:date="2025-05-24T14:13:00Z" w16du:dateUtc="2025-05-24T13:13:00Z">
        <w:r>
          <w:rPr>
            <w:lang w:eastAsia="en-GB"/>
          </w:rPr>
          <w:br w:type="page"/>
        </w:r>
      </w:ins>
    </w:p>
    <w:p w14:paraId="233B388E" w14:textId="77777777" w:rsidR="00DF047E" w:rsidRPr="00E24A13" w:rsidRDefault="00DF047E" w:rsidP="00D0141B">
      <w:pPr>
        <w:bidi w:val="0"/>
        <w:rPr>
          <w:rtl/>
          <w:lang w:eastAsia="en-GB"/>
        </w:rPr>
      </w:pPr>
    </w:p>
    <w:p w14:paraId="409A6F71" w14:textId="24E79D0C" w:rsidR="00751999" w:rsidRPr="00E24A13" w:rsidRDefault="00892AE2">
      <w:pPr>
        <w:pStyle w:val="Heading1"/>
        <w:keepLines w:val="0"/>
        <w:bidi w:val="0"/>
        <w:spacing w:before="0"/>
        <w:rPr>
          <w:rFonts w:eastAsia="Calibri" w:cstheme="majorBidi"/>
          <w:color w:val="000000" w:themeColor="text1"/>
          <w:lang w:eastAsia="en-GB"/>
        </w:rPr>
        <w:pPrChange w:id="726" w:author="Zimmerman, Corinne" w:date="2025-05-24T14:13:00Z" w16du:dateUtc="2025-05-24T13:13:00Z">
          <w:pPr>
            <w:pStyle w:val="Heading1"/>
            <w:keepLines w:val="0"/>
            <w:bidi w:val="0"/>
            <w:spacing w:before="0"/>
            <w:jc w:val="left"/>
          </w:pPr>
        </w:pPrChange>
      </w:pPr>
      <w:r w:rsidRPr="00E24A13">
        <w:rPr>
          <w:rFonts w:eastAsia="Calibri" w:cstheme="majorBidi"/>
          <w:color w:val="000000" w:themeColor="text1"/>
          <w:lang w:eastAsia="en-GB"/>
        </w:rPr>
        <w:t>Reference</w:t>
      </w:r>
      <w:r w:rsidR="00556FC5" w:rsidRPr="00E24A13">
        <w:rPr>
          <w:rFonts w:eastAsia="Calibri" w:cstheme="majorBidi"/>
          <w:color w:val="000000" w:themeColor="text1"/>
          <w:lang w:eastAsia="en-GB"/>
        </w:rPr>
        <w:t>s</w:t>
      </w:r>
    </w:p>
    <w:p w14:paraId="0D6FADA1" w14:textId="77777777" w:rsidR="001F20DF" w:rsidRPr="00E24A13" w:rsidRDefault="001F20DF" w:rsidP="004D7F81">
      <w:pPr>
        <w:pStyle w:val="z-TopofForm"/>
        <w:spacing w:line="480" w:lineRule="auto"/>
        <w:rPr>
          <w:rFonts w:asciiTheme="majorBidi" w:hAnsiTheme="majorBidi" w:cstheme="majorBidi"/>
          <w:color w:val="000000" w:themeColor="text1"/>
          <w:sz w:val="24"/>
          <w:szCs w:val="24"/>
        </w:rPr>
      </w:pPr>
      <w:r w:rsidRPr="00E24A13">
        <w:rPr>
          <w:rFonts w:asciiTheme="majorBidi" w:hAnsiTheme="majorBidi" w:cstheme="majorBidi"/>
          <w:color w:val="000000" w:themeColor="text1"/>
          <w:sz w:val="24"/>
          <w:szCs w:val="24"/>
        </w:rPr>
        <w:t>Top of Form</w:t>
      </w:r>
    </w:p>
    <w:p w14:paraId="7AA7F02A" w14:textId="3171B357" w:rsidR="00F86637" w:rsidRPr="00E24A13" w:rsidRDefault="00F86637" w:rsidP="00AE3832">
      <w:pPr>
        <w:pStyle w:val="ListParagraph"/>
        <w:rPr>
          <w:rtl/>
        </w:rPr>
      </w:pPr>
    </w:p>
    <w:p w14:paraId="17B582CE"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rPr>
      </w:pPr>
      <w:proofErr w:type="spellStart"/>
      <w:r w:rsidRPr="00E24A13">
        <w:rPr>
          <w:rFonts w:asciiTheme="majorBidi" w:hAnsiTheme="majorBidi" w:cstheme="majorBidi"/>
          <w:color w:val="000000" w:themeColor="text1"/>
          <w:shd w:val="clear" w:color="auto" w:fill="FFFFFF"/>
        </w:rPr>
        <w:t>Banihani</w:t>
      </w:r>
      <w:proofErr w:type="spellEnd"/>
      <w:r w:rsidRPr="00E24A13">
        <w:rPr>
          <w:rFonts w:asciiTheme="majorBidi" w:hAnsiTheme="majorBidi" w:cstheme="majorBidi"/>
          <w:color w:val="000000" w:themeColor="text1"/>
          <w:shd w:val="clear" w:color="auto" w:fill="FFFFFF"/>
        </w:rPr>
        <w:t>, M., Lewis, P., &amp; Syed, J. (2013). Is work engagement gendered? </w:t>
      </w:r>
      <w:r w:rsidRPr="00E24A13">
        <w:rPr>
          <w:rFonts w:asciiTheme="majorBidi" w:hAnsiTheme="majorBidi" w:cstheme="majorBidi"/>
          <w:i/>
          <w:iCs/>
          <w:color w:val="000000" w:themeColor="text1"/>
          <w:shd w:val="clear" w:color="auto" w:fill="FFFFFF"/>
        </w:rPr>
        <w:t xml:space="preserve">Gender in Management: An International Journal, </w:t>
      </w:r>
      <w:r w:rsidRPr="00E24A13">
        <w:rPr>
          <w:rFonts w:asciiTheme="majorBidi" w:hAnsiTheme="majorBidi" w:cstheme="majorBidi"/>
          <w:i/>
          <w:iCs/>
          <w:color w:val="000000" w:themeColor="text1"/>
        </w:rPr>
        <w:t>28</w:t>
      </w:r>
      <w:r w:rsidRPr="00E24A13">
        <w:rPr>
          <w:rFonts w:asciiTheme="majorBidi" w:hAnsiTheme="majorBidi" w:cstheme="majorBidi"/>
          <w:color w:val="000000" w:themeColor="text1"/>
        </w:rPr>
        <w:t xml:space="preserve">(7), 400–423. </w:t>
      </w:r>
      <w:hyperlink r:id="rId13" w:history="1">
        <w:r w:rsidRPr="00E24A13">
          <w:rPr>
            <w:rStyle w:val="Hyperlink"/>
            <w:rFonts w:asciiTheme="majorBidi" w:hAnsiTheme="majorBidi" w:cstheme="majorBidi"/>
            <w:color w:val="000000" w:themeColor="text1"/>
          </w:rPr>
          <w:t>http://doi.org/10.1080/09585192.2017.1355838</w:t>
        </w:r>
      </w:hyperlink>
    </w:p>
    <w:p w14:paraId="2967E2F1" w14:textId="77777777" w:rsidR="00F86637" w:rsidRPr="00E24A13" w:rsidRDefault="00F86637" w:rsidP="00C22842">
      <w:pPr>
        <w:pStyle w:val="ReferencesAPA7"/>
        <w:spacing w:before="240" w:line="240" w:lineRule="auto"/>
        <w:ind w:left="993" w:hanging="993"/>
        <w:rPr>
          <w:rFonts w:asciiTheme="majorBidi" w:hAnsiTheme="majorBidi" w:cstheme="majorBidi"/>
          <w:color w:val="000000" w:themeColor="text1"/>
        </w:rPr>
      </w:pPr>
      <w:r w:rsidRPr="00E24A13">
        <w:rPr>
          <w:rFonts w:asciiTheme="majorBidi" w:eastAsia="David" w:hAnsiTheme="majorBidi" w:cstheme="majorBidi"/>
          <w:color w:val="000000" w:themeColor="text1"/>
          <w:rtl/>
        </w:rPr>
        <w:t>‏</w:t>
      </w:r>
      <w:r w:rsidRPr="00E24A13">
        <w:rPr>
          <w:rFonts w:asciiTheme="majorBidi" w:hAnsiTheme="majorBidi" w:cstheme="majorBidi"/>
          <w:color w:val="000000" w:themeColor="text1"/>
        </w:rPr>
        <w:t xml:space="preserve">Blanchard, A., &amp; Horan, T. (2000). Virtual communities and social capital. In G. D. Garson (Eds.), </w:t>
      </w:r>
      <w:r w:rsidRPr="00E24A13">
        <w:rPr>
          <w:rFonts w:asciiTheme="majorBidi" w:hAnsiTheme="majorBidi" w:cstheme="majorBidi"/>
          <w:i/>
          <w:color w:val="000000" w:themeColor="text1"/>
        </w:rPr>
        <w:t>Social dimensions of information technology: Issues for the new millennium</w:t>
      </w:r>
      <w:r w:rsidRPr="00E24A13">
        <w:rPr>
          <w:rFonts w:asciiTheme="majorBidi" w:hAnsiTheme="majorBidi" w:cstheme="majorBidi"/>
          <w:color w:val="000000" w:themeColor="text1"/>
        </w:rPr>
        <w:t> (pp. 6</w:t>
      </w:r>
      <w:r w:rsidRPr="00E24A13">
        <w:rPr>
          <w:rFonts w:asciiTheme="majorBidi" w:hAnsiTheme="majorBidi" w:cstheme="majorBidi"/>
          <w:color w:val="000000" w:themeColor="text1"/>
          <w:rtl/>
        </w:rPr>
        <w:t>–</w:t>
      </w:r>
      <w:r w:rsidRPr="00E24A13">
        <w:rPr>
          <w:rFonts w:asciiTheme="majorBidi" w:hAnsiTheme="majorBidi" w:cstheme="majorBidi"/>
          <w:color w:val="000000" w:themeColor="text1"/>
        </w:rPr>
        <w:t>22). IGI Global.</w:t>
      </w:r>
      <w:r w:rsidRPr="00E24A13">
        <w:rPr>
          <w:rFonts w:asciiTheme="majorBidi" w:hAnsiTheme="majorBidi" w:cstheme="majorBidi"/>
          <w:color w:val="000000" w:themeColor="text1"/>
          <w:rtl/>
        </w:rPr>
        <w:t xml:space="preserve">‏ </w:t>
      </w:r>
    </w:p>
    <w:p w14:paraId="117A03AE"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shd w:val="clear" w:color="auto" w:fill="FFFFFF"/>
        </w:rPr>
      </w:pPr>
      <w:r w:rsidRPr="00E24A13">
        <w:rPr>
          <w:rFonts w:asciiTheme="majorBidi" w:hAnsiTheme="majorBidi" w:cstheme="majorBidi"/>
          <w:color w:val="000000" w:themeColor="text1"/>
          <w:shd w:val="clear" w:color="auto" w:fill="FFFFFF"/>
        </w:rPr>
        <w:t>Brynjolfsson, E., &amp; Milgrom, P. (2013). Complementarity in organizations. The handbook of organizational economics, 11-55.</w:t>
      </w:r>
      <w:r w:rsidRPr="00E24A13">
        <w:rPr>
          <w:rFonts w:asciiTheme="majorBidi" w:hAnsiTheme="majorBidi" w:cstheme="majorBidi"/>
          <w:color w:val="000000" w:themeColor="text1"/>
          <w:shd w:val="clear" w:color="auto" w:fill="FFFFFF"/>
          <w:rtl/>
        </w:rPr>
        <w:t>‏</w:t>
      </w:r>
    </w:p>
    <w:p w14:paraId="10EBF2AB"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rtl/>
        </w:rPr>
      </w:pPr>
      <w:r w:rsidRPr="00E24A13">
        <w:rPr>
          <w:rFonts w:asciiTheme="majorBidi" w:hAnsiTheme="majorBidi" w:cstheme="majorBidi"/>
          <w:color w:val="000000" w:themeColor="text1"/>
          <w:shd w:val="clear" w:color="auto" w:fill="FFFFFF"/>
        </w:rPr>
        <w:t>Chanana, N., &amp; Sangeeta (2020). Employee engagement practices during COVID-19 lockdown</w:t>
      </w:r>
      <w:r w:rsidRPr="00E24A13">
        <w:rPr>
          <w:rFonts w:asciiTheme="majorBidi" w:hAnsiTheme="majorBidi" w:cstheme="majorBidi"/>
        </w:rPr>
        <w:t>. </w:t>
      </w:r>
      <w:r w:rsidRPr="00E24A13">
        <w:rPr>
          <w:rFonts w:asciiTheme="majorBidi" w:hAnsiTheme="majorBidi" w:cstheme="majorBidi"/>
          <w:i/>
          <w:iCs/>
        </w:rPr>
        <w:t>Journal of Public Affairs</w:t>
      </w:r>
      <w:r w:rsidRPr="00E24A13">
        <w:rPr>
          <w:rFonts w:asciiTheme="majorBidi" w:hAnsiTheme="majorBidi" w:cstheme="majorBidi"/>
        </w:rPr>
        <w:t>, 21(4). https</w:t>
      </w:r>
      <w:r w:rsidRPr="00E24A13">
        <w:rPr>
          <w:rFonts w:asciiTheme="majorBidi" w:hAnsiTheme="majorBidi" w:cstheme="majorBidi"/>
          <w:color w:val="000000" w:themeColor="text1"/>
          <w:shd w:val="clear" w:color="auto" w:fill="FFFFFF"/>
        </w:rPr>
        <w:t>://doi.org/10.1002/pa.2508</w:t>
      </w:r>
      <w:r w:rsidRPr="00E24A13">
        <w:rPr>
          <w:rFonts w:asciiTheme="majorBidi" w:hAnsiTheme="majorBidi" w:cstheme="majorBidi"/>
          <w:color w:val="000000" w:themeColor="text1"/>
          <w:rtl/>
        </w:rPr>
        <w:t>‏</w:t>
      </w:r>
    </w:p>
    <w:p w14:paraId="38F13093" w14:textId="77777777" w:rsidR="007807D6" w:rsidRPr="00E24A13" w:rsidRDefault="007807D6" w:rsidP="007807D6">
      <w:pPr>
        <w:bidi w:val="0"/>
        <w:spacing w:before="240" w:line="240" w:lineRule="auto"/>
        <w:ind w:left="993" w:hanging="993"/>
        <w:rPr>
          <w:rFonts w:asciiTheme="majorBidi" w:hAnsiTheme="majorBidi" w:cstheme="majorBidi"/>
          <w:color w:val="000000" w:themeColor="text1"/>
          <w:shd w:val="clear" w:color="auto" w:fill="FFFFFF"/>
        </w:rPr>
      </w:pPr>
      <w:r w:rsidRPr="00E24A13">
        <w:rPr>
          <w:rFonts w:asciiTheme="majorBidi" w:hAnsiTheme="majorBidi" w:cstheme="majorBidi"/>
          <w:color w:val="000000" w:themeColor="text1"/>
          <w:shd w:val="clear" w:color="auto" w:fill="FFFFFF"/>
        </w:rPr>
        <w:t>Charmaz, K., &amp; Thornberg, R. (2021). The pursuit of quality in grounded theory. Qualitative research in psychology, 18(3), 305-327.</w:t>
      </w:r>
    </w:p>
    <w:p w14:paraId="46C95666"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shd w:val="clear" w:color="auto" w:fill="FFFFFF"/>
        </w:rPr>
      </w:pPr>
      <w:r w:rsidRPr="00E24A13">
        <w:rPr>
          <w:rFonts w:asciiTheme="majorBidi" w:hAnsiTheme="majorBidi" w:cstheme="majorBidi"/>
          <w:color w:val="000000" w:themeColor="text1"/>
          <w:shd w:val="clear" w:color="auto" w:fill="FFFFFF"/>
        </w:rPr>
        <w:t>Chavis, D. M., Lee, K. S., &amp; Acosta, J. D. (2008). The Sense of Community Index (SCI-2): A Measure of the Sense of Community in Virtual Communities. Journal of Community Psychology, 36(5), 510-528.</w:t>
      </w:r>
    </w:p>
    <w:p w14:paraId="35045D73"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shd w:val="clear" w:color="auto" w:fill="FFFFFF"/>
        </w:rPr>
      </w:pPr>
      <w:r w:rsidRPr="00E24A13">
        <w:rPr>
          <w:rFonts w:asciiTheme="majorBidi" w:hAnsiTheme="majorBidi" w:cstheme="majorBidi"/>
          <w:color w:val="000000" w:themeColor="text1"/>
          <w:shd w:val="clear" w:color="auto" w:fill="FFFFFF"/>
        </w:rPr>
        <w:t>Chen, G. L., Yang, S. C., &amp; Tang, S. M. (2013). Sense of Virtual Community and Knowledge Contribution in a P3 Virtual Community: Motivation and Experience. Journal of Knowledge Management, 17(4), 562-578.</w:t>
      </w:r>
    </w:p>
    <w:p w14:paraId="0381C8D1"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shd w:val="clear" w:color="auto" w:fill="FFFFFF"/>
        </w:rPr>
      </w:pPr>
      <w:r w:rsidRPr="00E24A13">
        <w:rPr>
          <w:rFonts w:asciiTheme="majorBidi" w:hAnsiTheme="majorBidi" w:cstheme="majorBidi"/>
          <w:color w:val="000000" w:themeColor="text1"/>
          <w:shd w:val="clear" w:color="auto" w:fill="FFFFFF"/>
        </w:rPr>
        <w:t>Creswell, J. W., &amp; Poth, C. N. (2017). Qualitative Inquiry &amp; Research Design: Choosing among five Traditions (4th ed.). Thousand Oaks, CA: Sage.</w:t>
      </w:r>
    </w:p>
    <w:p w14:paraId="2501AAB5" w14:textId="77777777" w:rsidR="00F86637" w:rsidRPr="00E24A13" w:rsidRDefault="00F86637" w:rsidP="00C22842">
      <w:pPr>
        <w:pStyle w:val="ReferencesAPA7"/>
        <w:spacing w:before="240" w:line="240" w:lineRule="auto"/>
        <w:ind w:left="993" w:hanging="993"/>
        <w:rPr>
          <w:rFonts w:asciiTheme="majorBidi" w:hAnsiTheme="majorBidi" w:cstheme="majorBidi"/>
          <w:color w:val="000000" w:themeColor="text1"/>
        </w:rPr>
      </w:pPr>
      <w:r w:rsidRPr="00E24A13">
        <w:rPr>
          <w:rFonts w:asciiTheme="majorBidi" w:hAnsiTheme="majorBidi" w:cstheme="majorBidi"/>
          <w:color w:val="000000" w:themeColor="text1"/>
        </w:rPr>
        <w:t>Dei, D. G. J., &amp; van der Walt, T. B. (2020). Knowledge management practices in universities: The role of communities of practice. </w:t>
      </w:r>
      <w:r w:rsidRPr="00E24A13">
        <w:rPr>
          <w:rFonts w:asciiTheme="majorBidi" w:hAnsiTheme="majorBidi" w:cstheme="majorBidi"/>
          <w:i/>
          <w:color w:val="000000" w:themeColor="text1"/>
        </w:rPr>
        <w:t>Social Sciences &amp; Humanities Open</w:t>
      </w:r>
      <w:r w:rsidRPr="00E24A13">
        <w:rPr>
          <w:rFonts w:asciiTheme="majorBidi" w:hAnsiTheme="majorBidi" w:cstheme="majorBidi"/>
          <w:color w:val="000000" w:themeColor="text1"/>
        </w:rPr>
        <w:t>, </w:t>
      </w:r>
      <w:r w:rsidRPr="00E24A13">
        <w:rPr>
          <w:rFonts w:asciiTheme="majorBidi" w:hAnsiTheme="majorBidi" w:cstheme="majorBidi"/>
          <w:i/>
          <w:color w:val="000000" w:themeColor="text1"/>
        </w:rPr>
        <w:t>2</w:t>
      </w:r>
      <w:r w:rsidRPr="00E24A13">
        <w:rPr>
          <w:rFonts w:asciiTheme="majorBidi" w:hAnsiTheme="majorBidi" w:cstheme="majorBidi"/>
          <w:color w:val="000000" w:themeColor="text1"/>
        </w:rPr>
        <w:t xml:space="preserve">(1). </w:t>
      </w:r>
      <w:hyperlink r:id="rId14" w:history="1">
        <w:r w:rsidRPr="00E24A13">
          <w:rPr>
            <w:rStyle w:val="Hyperlink"/>
            <w:rFonts w:asciiTheme="majorBidi" w:hAnsiTheme="majorBidi" w:cstheme="majorBidi"/>
            <w:color w:val="000000" w:themeColor="text1"/>
          </w:rPr>
          <w:t>https://doi.org/10.1016/j.ssaho.2020.100025</w:t>
        </w:r>
      </w:hyperlink>
    </w:p>
    <w:p w14:paraId="4BFE9EBF" w14:textId="77777777" w:rsidR="00F86637" w:rsidRPr="00E24A13" w:rsidRDefault="00F86637" w:rsidP="00C22842">
      <w:pPr>
        <w:pStyle w:val="ReferencesAPA7"/>
        <w:spacing w:before="240" w:line="240" w:lineRule="auto"/>
        <w:ind w:left="993" w:hanging="993"/>
        <w:rPr>
          <w:rFonts w:asciiTheme="majorBidi" w:hAnsiTheme="majorBidi" w:cstheme="majorBidi"/>
          <w:color w:val="000000" w:themeColor="text1"/>
          <w:rtl/>
        </w:rPr>
      </w:pPr>
      <w:r w:rsidRPr="00E24A13">
        <w:rPr>
          <w:rFonts w:asciiTheme="majorBidi" w:hAnsiTheme="majorBidi" w:cstheme="majorBidi"/>
          <w:color w:val="000000" w:themeColor="text1"/>
        </w:rPr>
        <w:t>Delanty, G. (Ed.). (2012). </w:t>
      </w:r>
      <w:r w:rsidRPr="00E24A13">
        <w:rPr>
          <w:rFonts w:asciiTheme="majorBidi" w:hAnsiTheme="majorBidi" w:cstheme="majorBidi"/>
          <w:i/>
          <w:iCs/>
          <w:color w:val="000000" w:themeColor="text1"/>
        </w:rPr>
        <w:t>Routledge handbook of cosmopolitanism studies</w:t>
      </w:r>
      <w:r w:rsidRPr="00E24A13">
        <w:rPr>
          <w:rFonts w:asciiTheme="majorBidi" w:hAnsiTheme="majorBidi" w:cstheme="majorBidi"/>
          <w:color w:val="000000" w:themeColor="text1"/>
        </w:rPr>
        <w:t>. Routledge.</w:t>
      </w:r>
      <w:r w:rsidRPr="00E24A13">
        <w:rPr>
          <w:rFonts w:asciiTheme="majorBidi" w:hAnsiTheme="majorBidi" w:cstheme="majorBidi"/>
          <w:color w:val="000000" w:themeColor="text1"/>
          <w:rtl/>
        </w:rPr>
        <w:t>‏</w:t>
      </w:r>
    </w:p>
    <w:p w14:paraId="021CD9AF" w14:textId="77777777" w:rsidR="00F86637" w:rsidRPr="00E24A13" w:rsidRDefault="00F86637" w:rsidP="00C22842">
      <w:pPr>
        <w:pStyle w:val="ReferencesAPA7"/>
        <w:spacing w:before="240" w:line="240" w:lineRule="auto"/>
        <w:ind w:left="993" w:hanging="993"/>
        <w:rPr>
          <w:rFonts w:asciiTheme="majorBidi" w:hAnsiTheme="majorBidi" w:cstheme="majorBidi"/>
          <w:color w:val="000000" w:themeColor="text1"/>
        </w:rPr>
      </w:pPr>
      <w:r w:rsidRPr="00E24A13">
        <w:rPr>
          <w:rFonts w:asciiTheme="majorBidi" w:hAnsiTheme="majorBidi" w:cstheme="majorBidi"/>
          <w:color w:val="000000" w:themeColor="text1"/>
        </w:rPr>
        <w:t>Delgado, J., Siow, S., de Groot, J., McLane, B., &amp; Hedlin, M. (2021). Towards collective moral resilience: The potential of communities of practice during the COVID-19 pandemic and beyond. </w:t>
      </w:r>
      <w:r w:rsidRPr="00E24A13">
        <w:rPr>
          <w:rFonts w:asciiTheme="majorBidi" w:hAnsiTheme="majorBidi" w:cstheme="majorBidi"/>
          <w:i/>
          <w:iCs/>
          <w:color w:val="000000" w:themeColor="text1"/>
        </w:rPr>
        <w:t>Journal of Medical Ethics, 47</w:t>
      </w:r>
      <w:r w:rsidRPr="00E24A13">
        <w:rPr>
          <w:rFonts w:asciiTheme="majorBidi" w:hAnsiTheme="majorBidi" w:cstheme="majorBidi"/>
          <w:color w:val="000000" w:themeColor="text1"/>
        </w:rPr>
        <w:t>(6), 374–382.</w:t>
      </w:r>
      <w:r w:rsidRPr="00E24A13">
        <w:rPr>
          <w:rFonts w:asciiTheme="majorBidi" w:hAnsiTheme="majorBidi" w:cstheme="majorBidi"/>
          <w:color w:val="000000" w:themeColor="text1"/>
          <w:rtl/>
        </w:rPr>
        <w:t>‏</w:t>
      </w:r>
      <w:r w:rsidRPr="00E24A13">
        <w:rPr>
          <w:rFonts w:asciiTheme="majorBidi" w:hAnsiTheme="majorBidi" w:cstheme="majorBidi"/>
          <w:color w:val="000000" w:themeColor="text1"/>
        </w:rPr>
        <w:t xml:space="preserve"> </w:t>
      </w:r>
      <w:hyperlink r:id="rId15" w:history="1">
        <w:r w:rsidRPr="00E24A13">
          <w:rPr>
            <w:rStyle w:val="Hyperlink"/>
            <w:rFonts w:asciiTheme="majorBidi" w:hAnsiTheme="majorBidi" w:cstheme="majorBidi"/>
            <w:color w:val="000000" w:themeColor="text1"/>
          </w:rPr>
          <w:t>https://doi.org/10.1136/medethics-2020-106764</w:t>
        </w:r>
      </w:hyperlink>
    </w:p>
    <w:p w14:paraId="27D7CF50" w14:textId="77777777" w:rsidR="00F86637" w:rsidRPr="00E24A13" w:rsidRDefault="00F86637" w:rsidP="00C22842">
      <w:pPr>
        <w:pStyle w:val="ReferencesAPA7"/>
        <w:spacing w:before="240" w:line="240" w:lineRule="auto"/>
        <w:ind w:left="993" w:hanging="993"/>
        <w:rPr>
          <w:rFonts w:asciiTheme="majorBidi" w:hAnsiTheme="majorBidi" w:cstheme="majorBidi"/>
          <w:color w:val="000000" w:themeColor="text1"/>
        </w:rPr>
      </w:pPr>
      <w:r w:rsidRPr="00E24A13">
        <w:rPr>
          <w:rFonts w:asciiTheme="majorBidi" w:hAnsiTheme="majorBidi" w:cstheme="majorBidi"/>
          <w:color w:val="000000" w:themeColor="text1"/>
        </w:rPr>
        <w:t xml:space="preserve">Denzin, N. K., &amp; Lincoln, Y. S. (Eds.). (2018). </w:t>
      </w:r>
      <w:r w:rsidRPr="00E24A13">
        <w:rPr>
          <w:rFonts w:asciiTheme="majorBidi" w:hAnsiTheme="majorBidi" w:cstheme="majorBidi"/>
          <w:i/>
          <w:color w:val="000000" w:themeColor="text1"/>
        </w:rPr>
        <w:t>The Sage handbook of qualitative research</w:t>
      </w:r>
      <w:r w:rsidRPr="00E24A13">
        <w:rPr>
          <w:rFonts w:asciiTheme="majorBidi" w:hAnsiTheme="majorBidi" w:cstheme="majorBidi"/>
          <w:color w:val="000000" w:themeColor="text1"/>
        </w:rPr>
        <w:t xml:space="preserve"> (5</w:t>
      </w:r>
      <w:r w:rsidRPr="00E24A13">
        <w:rPr>
          <w:rFonts w:asciiTheme="majorBidi" w:hAnsiTheme="majorBidi" w:cstheme="majorBidi"/>
          <w:color w:val="000000" w:themeColor="text1"/>
          <w:vertAlign w:val="superscript"/>
        </w:rPr>
        <w:t>th</w:t>
      </w:r>
      <w:r w:rsidRPr="00E24A13">
        <w:rPr>
          <w:rFonts w:asciiTheme="majorBidi" w:hAnsiTheme="majorBidi" w:cstheme="majorBidi"/>
          <w:color w:val="000000" w:themeColor="text1"/>
        </w:rPr>
        <w:t xml:space="preserve"> ed.). Sage. </w:t>
      </w:r>
    </w:p>
    <w:p w14:paraId="1D390782" w14:textId="77777777" w:rsidR="00F86637" w:rsidRPr="00E24A13" w:rsidRDefault="00F86637" w:rsidP="00C22842">
      <w:pPr>
        <w:bidi w:val="0"/>
        <w:spacing w:before="240" w:line="240" w:lineRule="auto"/>
        <w:ind w:left="993" w:hanging="993"/>
        <w:rPr>
          <w:shd w:val="clear" w:color="auto" w:fill="FFFFFF"/>
        </w:rPr>
      </w:pPr>
      <w:r w:rsidRPr="00E24A13">
        <w:rPr>
          <w:rFonts w:asciiTheme="majorBidi" w:hAnsiTheme="majorBidi" w:cstheme="majorBidi"/>
          <w:color w:val="000000" w:themeColor="text1"/>
          <w:shd w:val="clear" w:color="auto" w:fill="FFFFFF"/>
        </w:rPr>
        <w:t xml:space="preserve">Dolev, A., &amp; Pedan, K. (2020, June 4). The implications of changes in the permanent service model on command and leadership: Summary and implications for Tzahal's </w:t>
      </w:r>
      <w:proofErr w:type="spellStart"/>
      <w:r w:rsidRPr="00E24A13">
        <w:rPr>
          <w:rFonts w:asciiTheme="majorBidi" w:hAnsiTheme="majorBidi" w:cstheme="majorBidi"/>
          <w:color w:val="000000" w:themeColor="text1"/>
          <w:shd w:val="clear" w:color="auto" w:fill="FFFFFF"/>
        </w:rPr>
        <w:t>Ometz</w:t>
      </w:r>
      <w:proofErr w:type="spellEnd"/>
      <w:r w:rsidRPr="00E24A13">
        <w:rPr>
          <w:rFonts w:asciiTheme="majorBidi" w:hAnsiTheme="majorBidi" w:cstheme="majorBidi"/>
          <w:color w:val="000000" w:themeColor="text1"/>
          <w:shd w:val="clear" w:color="auto" w:fill="FFFFFF"/>
        </w:rPr>
        <w:t xml:space="preserve"> plan. </w:t>
      </w:r>
      <w:proofErr w:type="spellStart"/>
      <w:r w:rsidRPr="00E24A13">
        <w:rPr>
          <w:rFonts w:asciiTheme="majorBidi" w:hAnsiTheme="majorBidi" w:cstheme="majorBidi"/>
          <w:color w:val="000000" w:themeColor="text1"/>
          <w:shd w:val="clear" w:color="auto" w:fill="FFFFFF"/>
        </w:rPr>
        <w:t>Bislam</w:t>
      </w:r>
      <w:proofErr w:type="spellEnd"/>
      <w:r w:rsidRPr="00E24A13">
        <w:rPr>
          <w:rFonts w:asciiTheme="majorBidi" w:hAnsiTheme="majorBidi" w:cstheme="majorBidi"/>
          <w:color w:val="000000" w:themeColor="text1"/>
          <w:shd w:val="clear" w:color="auto" w:fill="FFFFFF"/>
        </w:rPr>
        <w:t xml:space="preserve"> - School for Leadership Development </w:t>
      </w:r>
      <w:r w:rsidRPr="00E24A13">
        <w:rPr>
          <w:shd w:val="clear" w:color="auto" w:fill="FFFFFF"/>
        </w:rPr>
        <w:t>(Hebrew)</w:t>
      </w:r>
      <w:r w:rsidRPr="00E24A13">
        <w:rPr>
          <w:rFonts w:asciiTheme="majorBidi" w:hAnsiTheme="majorBidi" w:cstheme="majorBidi"/>
          <w:color w:val="000000" w:themeColor="text1"/>
          <w:shd w:val="clear" w:color="auto" w:fill="FFFFFF"/>
        </w:rPr>
        <w:t xml:space="preserve">. </w:t>
      </w:r>
      <w:hyperlink r:id="rId16" w:history="1">
        <w:r w:rsidRPr="00E24A13">
          <w:rPr>
            <w:shd w:val="clear" w:color="auto" w:fill="FFFFFF"/>
          </w:rPr>
          <w:t>https://tinyurl.com/mt8hf8sw</w:t>
        </w:r>
      </w:hyperlink>
    </w:p>
    <w:p w14:paraId="2FE1CFBC" w14:textId="77777777" w:rsidR="00F86637" w:rsidRPr="00E24A13" w:rsidRDefault="00F86637" w:rsidP="00C22842">
      <w:pPr>
        <w:pStyle w:val="ReferencesAPA7"/>
        <w:spacing w:before="240" w:line="240" w:lineRule="auto"/>
        <w:ind w:left="993" w:hanging="993"/>
        <w:rPr>
          <w:rFonts w:asciiTheme="majorBidi" w:hAnsiTheme="majorBidi" w:cstheme="majorBidi"/>
          <w:color w:val="000000" w:themeColor="text1"/>
        </w:rPr>
      </w:pPr>
      <w:r w:rsidRPr="00E24A13">
        <w:rPr>
          <w:rFonts w:asciiTheme="majorBidi" w:hAnsiTheme="majorBidi" w:cstheme="majorBidi"/>
          <w:color w:val="000000" w:themeColor="text1"/>
        </w:rPr>
        <w:lastRenderedPageBreak/>
        <w:t xml:space="preserve">Dubé, L., </w:t>
      </w:r>
      <w:proofErr w:type="spellStart"/>
      <w:r w:rsidRPr="00E24A13">
        <w:rPr>
          <w:rFonts w:asciiTheme="majorBidi" w:hAnsiTheme="majorBidi" w:cstheme="majorBidi"/>
          <w:color w:val="000000" w:themeColor="text1"/>
        </w:rPr>
        <w:t>Bourhis</w:t>
      </w:r>
      <w:proofErr w:type="spellEnd"/>
      <w:r w:rsidRPr="00E24A13">
        <w:rPr>
          <w:rFonts w:asciiTheme="majorBidi" w:hAnsiTheme="majorBidi" w:cstheme="majorBidi"/>
          <w:color w:val="000000" w:themeColor="text1"/>
        </w:rPr>
        <w:t xml:space="preserve">, A., Jacob, R., &amp; </w:t>
      </w:r>
      <w:proofErr w:type="spellStart"/>
      <w:r w:rsidRPr="00E24A13">
        <w:rPr>
          <w:rFonts w:asciiTheme="majorBidi" w:hAnsiTheme="majorBidi" w:cstheme="majorBidi"/>
          <w:color w:val="000000" w:themeColor="text1"/>
        </w:rPr>
        <w:t>Koohang</w:t>
      </w:r>
      <w:proofErr w:type="spellEnd"/>
      <w:r w:rsidRPr="00E24A13">
        <w:rPr>
          <w:rFonts w:asciiTheme="majorBidi" w:hAnsiTheme="majorBidi" w:cstheme="majorBidi"/>
          <w:color w:val="000000" w:themeColor="text1"/>
        </w:rPr>
        <w:t>, A. (2006). Towards a typology of virtual communities of practice. </w:t>
      </w:r>
      <w:r w:rsidRPr="00E24A13">
        <w:rPr>
          <w:rFonts w:asciiTheme="majorBidi" w:hAnsiTheme="majorBidi" w:cstheme="majorBidi"/>
          <w:i/>
          <w:iCs/>
          <w:color w:val="000000" w:themeColor="text1"/>
        </w:rPr>
        <w:t>Interdisciplinary Journal of Information, Knowledge &amp; Management, 1</w:t>
      </w:r>
      <w:r w:rsidRPr="00E24A13">
        <w:rPr>
          <w:rFonts w:asciiTheme="majorBidi" w:hAnsiTheme="majorBidi" w:cstheme="majorBidi"/>
          <w:color w:val="000000" w:themeColor="text1"/>
        </w:rPr>
        <w:t xml:space="preserve">, 69–92. </w:t>
      </w:r>
      <w:hyperlink r:id="rId17" w:history="1">
        <w:r w:rsidRPr="00E24A13">
          <w:rPr>
            <w:rStyle w:val="Hyperlink"/>
            <w:rFonts w:asciiTheme="majorBidi" w:hAnsiTheme="majorBidi" w:cstheme="majorBidi"/>
            <w:color w:val="000000" w:themeColor="text1"/>
          </w:rPr>
          <w:t>https://doi.org/10.28945/115</w:t>
        </w:r>
      </w:hyperlink>
    </w:p>
    <w:p w14:paraId="6579102A" w14:textId="77777777" w:rsidR="007807D6" w:rsidRPr="00E24A13" w:rsidRDefault="007807D6" w:rsidP="007807D6">
      <w:pPr>
        <w:bidi w:val="0"/>
        <w:spacing w:before="240" w:line="240" w:lineRule="auto"/>
        <w:ind w:left="993" w:hanging="993"/>
        <w:rPr>
          <w:rFonts w:asciiTheme="majorBidi" w:hAnsiTheme="majorBidi" w:cstheme="majorBidi"/>
          <w:color w:val="000000" w:themeColor="text1"/>
          <w:shd w:val="clear" w:color="auto" w:fill="FFFFFF"/>
        </w:rPr>
      </w:pPr>
      <w:r w:rsidRPr="00E24A13">
        <w:rPr>
          <w:rFonts w:asciiTheme="majorBidi" w:hAnsiTheme="majorBidi" w:cstheme="majorBidi"/>
          <w:color w:val="000000" w:themeColor="text1"/>
          <w:shd w:val="clear" w:color="auto" w:fill="FFFFFF"/>
        </w:rPr>
        <w:t>Harel, A., &amp; Popper, S. W. (2024). Staffing the Israel Defense Force in the 21st Century. RAND.</w:t>
      </w:r>
      <w:r w:rsidRPr="00E24A13">
        <w:rPr>
          <w:rFonts w:asciiTheme="majorBidi" w:hAnsiTheme="majorBidi" w:cstheme="majorBidi"/>
          <w:color w:val="000000" w:themeColor="text1"/>
          <w:shd w:val="clear" w:color="auto" w:fill="FFFFFF"/>
          <w:rtl/>
        </w:rPr>
        <w:t>‏</w:t>
      </w:r>
    </w:p>
    <w:p w14:paraId="04EB1A0B" w14:textId="77777777" w:rsidR="00F86637" w:rsidRPr="00E24A13" w:rsidRDefault="00F86637" w:rsidP="00C22842">
      <w:pPr>
        <w:pStyle w:val="ReferencesAPA7"/>
        <w:spacing w:before="240" w:line="240" w:lineRule="auto"/>
        <w:ind w:left="993" w:hanging="993"/>
        <w:rPr>
          <w:rFonts w:asciiTheme="majorBidi" w:hAnsiTheme="majorBidi" w:cstheme="majorBidi"/>
          <w:color w:val="000000" w:themeColor="text1"/>
          <w:rPrChange w:id="727" w:author="Zimmerman, Corinne" w:date="2025-05-24T08:06:00Z" w16du:dateUtc="2025-05-24T07:06:00Z">
            <w:rPr>
              <w:rFonts w:asciiTheme="majorBidi" w:hAnsiTheme="majorBidi" w:cstheme="majorBidi"/>
              <w:color w:val="000000" w:themeColor="text1"/>
              <w:lang w:val="sv-SE"/>
            </w:rPr>
          </w:rPrChange>
        </w:rPr>
      </w:pPr>
      <w:r w:rsidRPr="00E24A13">
        <w:rPr>
          <w:rFonts w:asciiTheme="majorBidi" w:hAnsiTheme="majorBidi" w:cstheme="majorBidi"/>
          <w:color w:val="000000" w:themeColor="text1"/>
        </w:rPr>
        <w:t xml:space="preserve">Elran, M., Cohen, A., Padan, C., &amp; Shafran Gittleman, I. (2020, May 8). </w:t>
      </w:r>
      <w:r w:rsidRPr="00E24A13">
        <w:rPr>
          <w:rFonts w:asciiTheme="majorBidi" w:hAnsiTheme="majorBidi" w:cstheme="majorBidi"/>
          <w:i/>
          <w:iCs/>
          <w:color w:val="000000" w:themeColor="text1"/>
        </w:rPr>
        <w:t>Limiting IDF engagement in civilian crises: Special Publication, in conjunction with The Israel Democracy Institute</w:t>
      </w:r>
      <w:r w:rsidRPr="00E24A13">
        <w:rPr>
          <w:rFonts w:asciiTheme="majorBidi" w:hAnsiTheme="majorBidi" w:cstheme="majorBidi"/>
          <w:color w:val="000000" w:themeColor="text1"/>
          <w:lang w:bidi="ar-JO"/>
        </w:rPr>
        <w:t>.</w:t>
      </w:r>
      <w:r w:rsidRPr="00E24A13">
        <w:rPr>
          <w:rFonts w:asciiTheme="majorBidi" w:hAnsiTheme="majorBidi" w:cstheme="majorBidi"/>
          <w:color w:val="000000" w:themeColor="text1"/>
        </w:rPr>
        <w:t xml:space="preserve"> </w:t>
      </w:r>
      <w:r w:rsidRPr="00E24A13">
        <w:rPr>
          <w:rFonts w:asciiTheme="majorBidi" w:hAnsiTheme="majorBidi" w:cstheme="majorBidi"/>
          <w:color w:val="000000" w:themeColor="text1"/>
          <w:rPrChange w:id="728" w:author="Zimmerman, Corinne" w:date="2025-05-24T08:06:00Z" w16du:dateUtc="2025-05-24T07:06:00Z">
            <w:rPr>
              <w:rFonts w:asciiTheme="majorBidi" w:hAnsiTheme="majorBidi" w:cstheme="majorBidi"/>
              <w:color w:val="000000" w:themeColor="text1"/>
              <w:lang w:val="sv-SE"/>
            </w:rPr>
          </w:rPrChange>
        </w:rPr>
        <w:t xml:space="preserve">INSS. </w:t>
      </w:r>
      <w:r w:rsidRPr="00E24A13">
        <w:fldChar w:fldCharType="begin"/>
      </w:r>
      <w:r w:rsidRPr="00E24A13">
        <w:instrText>HYPERLINK "https://www.inss.org.il/publication/idf-in-civilian-crises/"</w:instrText>
      </w:r>
      <w:r w:rsidRPr="00E24A13">
        <w:fldChar w:fldCharType="separate"/>
      </w:r>
      <w:r w:rsidRPr="00E24A13">
        <w:rPr>
          <w:rStyle w:val="Hyperlink"/>
          <w:rFonts w:asciiTheme="majorBidi" w:hAnsiTheme="majorBidi" w:cstheme="majorBidi"/>
          <w:color w:val="000000" w:themeColor="text1"/>
          <w:rPrChange w:id="729" w:author="Zimmerman, Corinne" w:date="2025-05-24T08:06:00Z" w16du:dateUtc="2025-05-24T07:06:00Z">
            <w:rPr>
              <w:rStyle w:val="Hyperlink"/>
              <w:rFonts w:asciiTheme="majorBidi" w:hAnsiTheme="majorBidi" w:cstheme="majorBidi"/>
              <w:color w:val="000000" w:themeColor="text1"/>
              <w:lang w:val="sv-SE"/>
            </w:rPr>
          </w:rPrChange>
        </w:rPr>
        <w:t>https://www.inss.org.il/publication/idf-in-civilian-crises/</w:t>
      </w:r>
      <w:r w:rsidRPr="00E24A13">
        <w:fldChar w:fldCharType="end"/>
      </w:r>
    </w:p>
    <w:p w14:paraId="55AD5268" w14:textId="77777777" w:rsidR="007807D6" w:rsidRPr="00E24A13" w:rsidRDefault="007807D6" w:rsidP="007807D6">
      <w:pPr>
        <w:bidi w:val="0"/>
        <w:spacing w:before="240" w:line="240" w:lineRule="auto"/>
        <w:ind w:left="993" w:hanging="993"/>
        <w:rPr>
          <w:rFonts w:asciiTheme="majorBidi" w:hAnsiTheme="majorBidi" w:cstheme="majorBidi"/>
          <w:color w:val="000000" w:themeColor="text1"/>
          <w:shd w:val="clear" w:color="auto" w:fill="FFFFFF"/>
        </w:rPr>
      </w:pPr>
      <w:r w:rsidRPr="00E24A13">
        <w:rPr>
          <w:rFonts w:asciiTheme="majorBidi" w:hAnsiTheme="majorBidi" w:cstheme="majorBidi"/>
          <w:color w:val="000000" w:themeColor="text1"/>
          <w:shd w:val="clear" w:color="auto" w:fill="FFFFFF"/>
        </w:rPr>
        <w:t xml:space="preserve">Fieldhouse, A., &amp; </w:t>
      </w:r>
      <w:proofErr w:type="spellStart"/>
      <w:r w:rsidRPr="00E24A13">
        <w:rPr>
          <w:rFonts w:asciiTheme="majorBidi" w:hAnsiTheme="majorBidi" w:cstheme="majorBidi"/>
          <w:color w:val="000000" w:themeColor="text1"/>
          <w:shd w:val="clear" w:color="auto" w:fill="FFFFFF"/>
        </w:rPr>
        <w:t>O'leary</w:t>
      </w:r>
      <w:proofErr w:type="spellEnd"/>
      <w:r w:rsidRPr="00E24A13">
        <w:rPr>
          <w:rFonts w:asciiTheme="majorBidi" w:hAnsiTheme="majorBidi" w:cstheme="majorBidi"/>
          <w:color w:val="000000" w:themeColor="text1"/>
          <w:shd w:val="clear" w:color="auto" w:fill="FFFFFF"/>
        </w:rPr>
        <w:t>, T. J. (2023). Integrating women into combat roles: comparing the UK armed forces and Israeli defense forces to understand where lessons can be learnt. BMJ Mil Health, 169(1), 78-80.</w:t>
      </w:r>
      <w:r w:rsidRPr="00E24A13">
        <w:rPr>
          <w:rFonts w:asciiTheme="majorBidi" w:hAnsiTheme="majorBidi" w:cstheme="majorBidi"/>
          <w:color w:val="000000" w:themeColor="text1"/>
          <w:shd w:val="clear" w:color="auto" w:fill="FFFFFF"/>
          <w:rtl/>
        </w:rPr>
        <w:t>‏</w:t>
      </w:r>
      <w:r w:rsidRPr="00E24A13">
        <w:rPr>
          <w:rFonts w:asciiTheme="majorBidi" w:hAnsiTheme="majorBidi" w:cstheme="majorBidi"/>
          <w:color w:val="000000" w:themeColor="text1"/>
          <w:shd w:val="clear" w:color="auto" w:fill="FFFFFF"/>
        </w:rPr>
        <w:t xml:space="preserve"> </w:t>
      </w:r>
      <w:hyperlink r:id="rId18" w:tgtFrame="_new" w:history="1">
        <w:r w:rsidRPr="00E24A13">
          <w:rPr>
            <w:color w:val="000000" w:themeColor="text1"/>
            <w:shd w:val="clear" w:color="auto" w:fill="FFFFFF"/>
          </w:rPr>
          <w:t>https://doi.org/10.1136/bmjmilitary-2020-001500</w:t>
        </w:r>
      </w:hyperlink>
    </w:p>
    <w:p w14:paraId="4A52DB0E"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shd w:val="clear" w:color="auto" w:fill="FFFFFF"/>
        </w:rPr>
      </w:pPr>
      <w:r w:rsidRPr="00E24A13">
        <w:rPr>
          <w:rFonts w:asciiTheme="majorBidi" w:hAnsiTheme="majorBidi" w:cstheme="majorBidi"/>
          <w:color w:val="000000" w:themeColor="text1"/>
          <w:shd w:val="clear" w:color="auto" w:fill="FFFFFF"/>
        </w:rPr>
        <w:t xml:space="preserve">Formica, S., &amp; </w:t>
      </w:r>
      <w:proofErr w:type="spellStart"/>
      <w:r w:rsidRPr="00E24A13">
        <w:rPr>
          <w:rFonts w:asciiTheme="majorBidi" w:hAnsiTheme="majorBidi" w:cstheme="majorBidi"/>
          <w:color w:val="000000" w:themeColor="text1"/>
          <w:shd w:val="clear" w:color="auto" w:fill="FFFFFF"/>
        </w:rPr>
        <w:t>Sfodera</w:t>
      </w:r>
      <w:proofErr w:type="spellEnd"/>
      <w:r w:rsidRPr="00E24A13">
        <w:rPr>
          <w:rFonts w:asciiTheme="majorBidi" w:hAnsiTheme="majorBidi" w:cstheme="majorBidi"/>
          <w:color w:val="000000" w:themeColor="text1"/>
          <w:shd w:val="clear" w:color="auto" w:fill="FFFFFF"/>
        </w:rPr>
        <w:t>, F. (2022). The Great Resignation and Quiet Quitting paradigm shifts: An overview of current situation and future research directions. </w:t>
      </w:r>
      <w:r w:rsidRPr="00E24A13">
        <w:rPr>
          <w:rFonts w:asciiTheme="majorBidi" w:hAnsiTheme="majorBidi" w:cstheme="majorBidi"/>
          <w:i/>
          <w:iCs/>
          <w:color w:val="000000" w:themeColor="text1"/>
          <w:shd w:val="clear" w:color="auto" w:fill="FFFFFF"/>
        </w:rPr>
        <w:t>Journal of Hospitality Marketing &amp; Management</w:t>
      </w:r>
      <w:r w:rsidRPr="00E24A13">
        <w:rPr>
          <w:rFonts w:asciiTheme="majorBidi" w:hAnsiTheme="majorBidi" w:cstheme="majorBidi"/>
          <w:color w:val="000000" w:themeColor="text1"/>
          <w:shd w:val="clear" w:color="auto" w:fill="FFFFFF"/>
        </w:rPr>
        <w:t>, </w:t>
      </w:r>
      <w:r w:rsidRPr="00E24A13">
        <w:rPr>
          <w:rFonts w:asciiTheme="majorBidi" w:hAnsiTheme="majorBidi" w:cstheme="majorBidi"/>
          <w:i/>
          <w:iCs/>
          <w:color w:val="000000" w:themeColor="text1"/>
          <w:shd w:val="clear" w:color="auto" w:fill="FFFFFF"/>
        </w:rPr>
        <w:t>31</w:t>
      </w:r>
      <w:r w:rsidRPr="00E24A13">
        <w:rPr>
          <w:rFonts w:asciiTheme="majorBidi" w:hAnsiTheme="majorBidi" w:cstheme="majorBidi"/>
          <w:color w:val="000000" w:themeColor="text1"/>
          <w:shd w:val="clear" w:color="auto" w:fill="FFFFFF"/>
        </w:rPr>
        <w:t>(8), 899–907.</w:t>
      </w:r>
      <w:r w:rsidRPr="00E24A13">
        <w:rPr>
          <w:rFonts w:asciiTheme="majorBidi" w:hAnsiTheme="majorBidi" w:cstheme="majorBidi"/>
          <w:color w:val="000000" w:themeColor="text1"/>
          <w:shd w:val="clear" w:color="auto" w:fill="FFFFFF"/>
          <w:rtl/>
        </w:rPr>
        <w:t>‏</w:t>
      </w:r>
      <w:r w:rsidRPr="00E24A13">
        <w:rPr>
          <w:rFonts w:asciiTheme="majorBidi" w:hAnsiTheme="majorBidi" w:cstheme="majorBidi"/>
          <w:color w:val="000000" w:themeColor="text1"/>
          <w:shd w:val="clear" w:color="auto" w:fill="FFFFFF"/>
        </w:rPr>
        <w:t xml:space="preserve"> </w:t>
      </w:r>
      <w:hyperlink r:id="rId19" w:history="1">
        <w:r w:rsidRPr="00E24A13">
          <w:rPr>
            <w:rStyle w:val="Hyperlink"/>
            <w:rFonts w:asciiTheme="majorBidi" w:hAnsiTheme="majorBidi" w:cstheme="majorBidi"/>
            <w:color w:val="000000" w:themeColor="text1"/>
          </w:rPr>
          <w:t>https://doi.org/</w:t>
        </w:r>
        <w:r w:rsidRPr="00E24A13">
          <w:rPr>
            <w:rStyle w:val="Hyperlink"/>
            <w:rFonts w:asciiTheme="majorBidi" w:hAnsiTheme="majorBidi" w:cstheme="majorBidi"/>
            <w:color w:val="000000" w:themeColor="text1"/>
            <w:shd w:val="clear" w:color="auto" w:fill="FFFFFF"/>
          </w:rPr>
          <w:t>10.1080/19368623.2022.2136601</w:t>
        </w:r>
      </w:hyperlink>
    </w:p>
    <w:p w14:paraId="67AA97BA"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rtl/>
        </w:rPr>
      </w:pPr>
      <w:r w:rsidRPr="00E24A13">
        <w:rPr>
          <w:rFonts w:asciiTheme="majorBidi" w:hAnsiTheme="majorBidi" w:cstheme="majorBidi"/>
          <w:color w:val="000000" w:themeColor="text1"/>
        </w:rPr>
        <w:t xml:space="preserve">Gallup, Inc. (2016). </w:t>
      </w:r>
      <w:r w:rsidRPr="00E24A13">
        <w:rPr>
          <w:rFonts w:asciiTheme="majorBidi" w:hAnsiTheme="majorBidi" w:cstheme="majorBidi"/>
          <w:i/>
          <w:iCs/>
          <w:color w:val="000000" w:themeColor="text1"/>
        </w:rPr>
        <w:t>How millennials want to work and live purpose</w:t>
      </w:r>
      <w:r w:rsidRPr="00E24A13">
        <w:rPr>
          <w:rFonts w:asciiTheme="majorBidi" w:hAnsiTheme="majorBidi" w:cstheme="majorBidi"/>
          <w:color w:val="000000" w:themeColor="text1"/>
        </w:rPr>
        <w:t xml:space="preserve">. </w:t>
      </w:r>
      <w:hyperlink r:id="rId20" w:history="1">
        <w:r w:rsidRPr="00E24A13">
          <w:rPr>
            <w:rStyle w:val="Hyperlink"/>
            <w:rFonts w:asciiTheme="majorBidi" w:hAnsiTheme="majorBidi" w:cstheme="majorBidi"/>
            <w:color w:val="000000" w:themeColor="text1"/>
          </w:rPr>
          <w:t>https://enviableworkplace.com/wp-content/uploads/Gallup-How-Millennials-Want-To-Work.pdf</w:t>
        </w:r>
      </w:hyperlink>
    </w:p>
    <w:p w14:paraId="168BAD23" w14:textId="77777777" w:rsidR="00F86637" w:rsidRPr="00E24A13" w:rsidRDefault="00F86637" w:rsidP="00C22842">
      <w:pPr>
        <w:pStyle w:val="ReferencesAPA7"/>
        <w:spacing w:before="240" w:line="240" w:lineRule="auto"/>
        <w:rPr>
          <w:rFonts w:asciiTheme="majorBidi" w:eastAsia="David" w:hAnsiTheme="majorBidi" w:cstheme="majorBidi"/>
          <w:color w:val="000000" w:themeColor="text1"/>
          <w:u w:val="single"/>
          <w:rtl/>
        </w:rPr>
      </w:pPr>
      <w:r w:rsidRPr="00E24A13">
        <w:rPr>
          <w:rFonts w:asciiTheme="majorBidi" w:hAnsiTheme="majorBidi" w:cstheme="majorBidi"/>
          <w:color w:val="000000" w:themeColor="text1"/>
        </w:rPr>
        <w:t xml:space="preserve">H. &amp; Bar-Schindler (6 March 2022). </w:t>
      </w:r>
      <w:r w:rsidRPr="00E24A13">
        <w:rPr>
          <w:rFonts w:asciiTheme="majorBidi" w:hAnsiTheme="majorBidi" w:cstheme="majorBidi"/>
          <w:i/>
          <w:iCs/>
          <w:color w:val="000000" w:themeColor="text1"/>
        </w:rPr>
        <w:t>The village crazy people: The organizational challenge, the sets, and innovation in a changing world</w:t>
      </w:r>
      <w:r w:rsidRPr="00E24A13">
        <w:rPr>
          <w:rFonts w:asciiTheme="majorBidi" w:hAnsiTheme="majorBidi" w:cstheme="majorBidi"/>
          <w:color w:val="000000" w:themeColor="text1"/>
        </w:rPr>
        <w:t xml:space="preserve">. Bein </w:t>
      </w:r>
      <w:proofErr w:type="spellStart"/>
      <w:r w:rsidRPr="00E24A13">
        <w:rPr>
          <w:rFonts w:asciiTheme="majorBidi" w:hAnsiTheme="majorBidi" w:cstheme="majorBidi"/>
          <w:color w:val="000000" w:themeColor="text1"/>
        </w:rPr>
        <w:t>Haktavim</w:t>
      </w:r>
      <w:proofErr w:type="spellEnd"/>
      <w:r w:rsidRPr="00E24A13">
        <w:rPr>
          <w:rFonts w:asciiTheme="majorBidi" w:hAnsiTheme="majorBidi" w:cstheme="majorBidi"/>
          <w:color w:val="000000" w:themeColor="text1"/>
        </w:rPr>
        <w:t xml:space="preserve">. Issue on women: The potential of the system </w:t>
      </w:r>
      <w:r w:rsidRPr="00E24A13">
        <w:rPr>
          <w:rStyle w:val="Hyperlink"/>
          <w:rFonts w:asciiTheme="majorBidi" w:eastAsia="David" w:hAnsiTheme="majorBidi" w:cstheme="majorBidi"/>
          <w:color w:val="000000" w:themeColor="text1"/>
        </w:rPr>
        <w:t>(Hebrew)</w:t>
      </w:r>
      <w:r w:rsidRPr="00E24A13">
        <w:rPr>
          <w:rFonts w:asciiTheme="majorBidi" w:hAnsiTheme="majorBidi" w:cstheme="majorBidi"/>
          <w:color w:val="000000" w:themeColor="text1"/>
        </w:rPr>
        <w:t xml:space="preserve">. </w:t>
      </w:r>
      <w:r w:rsidRPr="00E24A13">
        <w:fldChar w:fldCharType="begin"/>
      </w:r>
      <w:r w:rsidRPr="00E24A13">
        <w:instrText>HYPERLINK "https://bit.ly/3HTCbTj"</w:instrText>
      </w:r>
      <w:r w:rsidRPr="00E24A13">
        <w:fldChar w:fldCharType="separate"/>
      </w:r>
      <w:r w:rsidRPr="00E24A13">
        <w:rPr>
          <w:rStyle w:val="Hyperlink"/>
          <w:rFonts w:asciiTheme="majorBidi" w:hAnsiTheme="majorBidi" w:cstheme="majorBidi"/>
          <w:color w:val="000000" w:themeColor="text1"/>
          <w:rPrChange w:id="730" w:author="Zimmerman, Corinne" w:date="2025-05-24T08:06:00Z" w16du:dateUtc="2025-05-24T07:06:00Z">
            <w:rPr>
              <w:rStyle w:val="Hyperlink"/>
              <w:rFonts w:asciiTheme="majorBidi" w:hAnsiTheme="majorBidi" w:cstheme="majorBidi"/>
              <w:color w:val="000000" w:themeColor="text1"/>
              <w:lang w:val="sv-SE"/>
            </w:rPr>
          </w:rPrChange>
        </w:rPr>
        <w:t>https://bit.ly/3HTCbTj</w:t>
      </w:r>
      <w:r w:rsidRPr="00E24A13">
        <w:fldChar w:fldCharType="end"/>
      </w:r>
      <w:r w:rsidRPr="00E24A13">
        <w:rPr>
          <w:rStyle w:val="Hyperlink"/>
          <w:rFonts w:asciiTheme="majorBidi" w:eastAsia="David" w:hAnsiTheme="majorBidi" w:cstheme="majorBidi"/>
          <w:color w:val="000000" w:themeColor="text1"/>
          <w:rPrChange w:id="731" w:author="Zimmerman, Corinne" w:date="2025-05-24T08:06:00Z" w16du:dateUtc="2025-05-24T07:06:00Z">
            <w:rPr>
              <w:rStyle w:val="Hyperlink"/>
              <w:rFonts w:asciiTheme="majorBidi" w:eastAsia="David" w:hAnsiTheme="majorBidi" w:cstheme="majorBidi"/>
              <w:color w:val="000000" w:themeColor="text1"/>
              <w:lang w:val="sv-SE"/>
            </w:rPr>
          </w:rPrChange>
        </w:rPr>
        <w:t xml:space="preserve"> </w:t>
      </w:r>
    </w:p>
    <w:p w14:paraId="077DE725" w14:textId="77777777" w:rsidR="00F86637" w:rsidRPr="00E24A13" w:rsidRDefault="00F86637" w:rsidP="00C22842">
      <w:pPr>
        <w:bidi w:val="0"/>
        <w:spacing w:before="240" w:line="240" w:lineRule="auto"/>
        <w:ind w:left="993" w:hanging="993"/>
        <w:rPr>
          <w:rFonts w:asciiTheme="majorBidi" w:eastAsia="Calibri" w:hAnsiTheme="majorBidi" w:cstheme="majorBidi"/>
          <w:color w:val="000000" w:themeColor="text1"/>
          <w:kern w:val="0"/>
          <w:lang w:eastAsia="en-GB"/>
          <w14:ligatures w14:val="none"/>
        </w:rPr>
      </w:pPr>
      <w:r w:rsidRPr="00E24A13">
        <w:rPr>
          <w:rFonts w:asciiTheme="majorBidi" w:hAnsiTheme="majorBidi" w:cstheme="majorBidi"/>
          <w:color w:val="000000" w:themeColor="text1"/>
          <w:rPrChange w:id="732" w:author="Zimmerman, Corinne" w:date="2025-05-24T08:06:00Z" w16du:dateUtc="2025-05-24T07:06:00Z">
            <w:rPr>
              <w:rFonts w:asciiTheme="majorBidi" w:hAnsiTheme="majorBidi" w:cstheme="majorBidi"/>
              <w:color w:val="000000" w:themeColor="text1"/>
              <w:lang w:val="sv-SE"/>
            </w:rPr>
          </w:rPrChange>
        </w:rPr>
        <w:t xml:space="preserve">Hakanen, J. J., Ropponen, A., Schaufeli, W. B., &amp; De Witte, H. (2019). </w:t>
      </w:r>
      <w:r w:rsidRPr="00E24A13">
        <w:rPr>
          <w:rFonts w:asciiTheme="majorBidi" w:hAnsiTheme="majorBidi" w:cstheme="majorBidi"/>
          <w:color w:val="000000" w:themeColor="text1"/>
        </w:rPr>
        <w:t xml:space="preserve">Who is engaged at work? A large-scale study in 30 European countries. </w:t>
      </w:r>
      <w:r w:rsidRPr="00E24A13">
        <w:rPr>
          <w:rFonts w:asciiTheme="majorBidi" w:hAnsiTheme="majorBidi" w:cstheme="majorBidi"/>
          <w:i/>
          <w:iCs/>
          <w:color w:val="000000" w:themeColor="text1"/>
        </w:rPr>
        <w:t>Journal of Occupational and Environmental Medicine, 61</w:t>
      </w:r>
      <w:r w:rsidRPr="00E24A13">
        <w:rPr>
          <w:rFonts w:asciiTheme="majorBidi" w:hAnsiTheme="majorBidi" w:cstheme="majorBidi"/>
          <w:color w:val="000000" w:themeColor="text1"/>
        </w:rPr>
        <w:t xml:space="preserve">(5), 373–381. </w:t>
      </w:r>
      <w:hyperlink r:id="rId21" w:history="1">
        <w:r w:rsidRPr="00E24A13">
          <w:rPr>
            <w:rFonts w:asciiTheme="majorBidi" w:eastAsia="Calibri" w:hAnsiTheme="majorBidi" w:cstheme="majorBidi"/>
            <w:color w:val="000000" w:themeColor="text1"/>
            <w:kern w:val="0"/>
            <w:lang w:eastAsia="en-GB"/>
            <w14:ligatures w14:val="none"/>
          </w:rPr>
          <w:t>https://doi.org/10.1097/JOM.0000000000001528</w:t>
        </w:r>
      </w:hyperlink>
    </w:p>
    <w:p w14:paraId="0419183D"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rPr>
      </w:pPr>
      <w:r w:rsidRPr="00E24A13">
        <w:rPr>
          <w:rFonts w:asciiTheme="majorBidi" w:hAnsiTheme="majorBidi" w:cstheme="majorBidi"/>
          <w:color w:val="000000" w:themeColor="text1"/>
          <w:rPrChange w:id="733" w:author="Zimmerman, Corinne" w:date="2025-05-24T08:06:00Z" w16du:dateUtc="2025-05-24T07:06:00Z">
            <w:rPr>
              <w:rFonts w:asciiTheme="majorBidi" w:hAnsiTheme="majorBidi" w:cstheme="majorBidi"/>
              <w:color w:val="000000" w:themeColor="text1"/>
              <w:lang w:val="sv-SE"/>
            </w:rPr>
          </w:rPrChange>
        </w:rPr>
        <w:t xml:space="preserve">Jaga, A., &amp; Guetterman, T. C. (2021). </w:t>
      </w:r>
      <w:r w:rsidRPr="00E24A13">
        <w:rPr>
          <w:rFonts w:asciiTheme="majorBidi" w:hAnsiTheme="majorBidi" w:cstheme="majorBidi"/>
          <w:color w:val="000000" w:themeColor="text1"/>
        </w:rPr>
        <w:t xml:space="preserve">The value of mixed methods work-family research for human resource management: a review and agenda. The International Journal of Human Resource Management, 34(2), 286–312. </w:t>
      </w:r>
      <w:hyperlink r:id="rId22" w:history="1">
        <w:r w:rsidRPr="00E24A13">
          <w:rPr>
            <w:rFonts w:asciiTheme="majorBidi" w:hAnsiTheme="majorBidi" w:cstheme="majorBidi"/>
            <w:color w:val="000000" w:themeColor="text1"/>
          </w:rPr>
          <w:t>https://doi.org/10.1080/09585192.2021.1964092</w:t>
        </w:r>
      </w:hyperlink>
    </w:p>
    <w:p w14:paraId="51C38C90"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rPr>
      </w:pPr>
      <w:r w:rsidRPr="00E24A13">
        <w:rPr>
          <w:rFonts w:asciiTheme="majorBidi" w:hAnsiTheme="majorBidi" w:cstheme="majorBidi"/>
          <w:color w:val="000000" w:themeColor="text1"/>
          <w:rPrChange w:id="734" w:author="Zimmerman, Corinne" w:date="2025-05-24T08:06:00Z" w16du:dateUtc="2025-05-24T07:06:00Z">
            <w:rPr>
              <w:rFonts w:asciiTheme="majorBidi" w:hAnsiTheme="majorBidi" w:cstheme="majorBidi"/>
              <w:color w:val="000000" w:themeColor="text1"/>
              <w:lang w:val="sv-SE"/>
            </w:rPr>
          </w:rPrChange>
        </w:rPr>
        <w:t xml:space="preserve">Jena, L. K., Pradhan, S., &amp; </w:t>
      </w:r>
      <w:proofErr w:type="spellStart"/>
      <w:r w:rsidRPr="00E24A13">
        <w:rPr>
          <w:rFonts w:asciiTheme="majorBidi" w:hAnsiTheme="majorBidi" w:cstheme="majorBidi"/>
          <w:color w:val="000000" w:themeColor="text1"/>
          <w:rPrChange w:id="735" w:author="Zimmerman, Corinne" w:date="2025-05-24T08:06:00Z" w16du:dateUtc="2025-05-24T07:06:00Z">
            <w:rPr>
              <w:rFonts w:asciiTheme="majorBidi" w:hAnsiTheme="majorBidi" w:cstheme="majorBidi"/>
              <w:color w:val="000000" w:themeColor="text1"/>
              <w:lang w:val="sv-SE"/>
            </w:rPr>
          </w:rPrChange>
        </w:rPr>
        <w:t>Panigrahy</w:t>
      </w:r>
      <w:proofErr w:type="spellEnd"/>
      <w:r w:rsidRPr="00E24A13">
        <w:rPr>
          <w:rFonts w:asciiTheme="majorBidi" w:hAnsiTheme="majorBidi" w:cstheme="majorBidi"/>
          <w:color w:val="000000" w:themeColor="text1"/>
          <w:rPrChange w:id="736" w:author="Zimmerman, Corinne" w:date="2025-05-24T08:06:00Z" w16du:dateUtc="2025-05-24T07:06:00Z">
            <w:rPr>
              <w:rFonts w:asciiTheme="majorBidi" w:hAnsiTheme="majorBidi" w:cstheme="majorBidi"/>
              <w:color w:val="000000" w:themeColor="text1"/>
              <w:lang w:val="sv-SE"/>
            </w:rPr>
          </w:rPrChange>
        </w:rPr>
        <w:t xml:space="preserve">, N. P. (2018). </w:t>
      </w:r>
      <w:r w:rsidRPr="00E24A13">
        <w:rPr>
          <w:rFonts w:asciiTheme="majorBidi" w:hAnsiTheme="majorBidi" w:cstheme="majorBidi"/>
          <w:color w:val="000000" w:themeColor="text1"/>
        </w:rPr>
        <w:t xml:space="preserve">Pursuit of </w:t>
      </w:r>
      <w:proofErr w:type="spellStart"/>
      <w:r w:rsidRPr="00E24A13">
        <w:rPr>
          <w:rFonts w:asciiTheme="majorBidi" w:hAnsiTheme="majorBidi" w:cstheme="majorBidi"/>
          <w:color w:val="000000" w:themeColor="text1"/>
        </w:rPr>
        <w:t>organisational</w:t>
      </w:r>
      <w:proofErr w:type="spellEnd"/>
      <w:r w:rsidRPr="00E24A13">
        <w:rPr>
          <w:rFonts w:asciiTheme="majorBidi" w:hAnsiTheme="majorBidi" w:cstheme="majorBidi"/>
          <w:color w:val="000000" w:themeColor="text1"/>
        </w:rPr>
        <w:t xml:space="preserve"> trust: Role of employee engagement, psychological well-being and transformational leadership. </w:t>
      </w:r>
      <w:r w:rsidRPr="00E24A13">
        <w:rPr>
          <w:rFonts w:asciiTheme="majorBidi" w:hAnsiTheme="majorBidi" w:cstheme="majorBidi"/>
          <w:i/>
          <w:iCs/>
          <w:color w:val="000000" w:themeColor="text1"/>
        </w:rPr>
        <w:t>Asia Pacific Management Review, 23</w:t>
      </w:r>
      <w:r w:rsidRPr="00E24A13">
        <w:rPr>
          <w:rFonts w:asciiTheme="majorBidi" w:hAnsiTheme="majorBidi" w:cstheme="majorBidi"/>
          <w:color w:val="000000" w:themeColor="text1"/>
        </w:rPr>
        <w:t>(3), 227–234.</w:t>
      </w:r>
      <w:r w:rsidRPr="00E24A13">
        <w:rPr>
          <w:rFonts w:asciiTheme="majorBidi" w:hAnsiTheme="majorBidi" w:cstheme="majorBidi"/>
          <w:color w:val="000000" w:themeColor="text1"/>
          <w:rtl/>
        </w:rPr>
        <w:t xml:space="preserve">‏ </w:t>
      </w:r>
      <w:r w:rsidRPr="00E24A13">
        <w:rPr>
          <w:rFonts w:asciiTheme="majorBidi" w:hAnsiTheme="majorBidi" w:cstheme="majorBidi"/>
          <w:color w:val="000000" w:themeColor="text1"/>
        </w:rPr>
        <w:t>https://doi.org/10.1016/j.apmrv.2017.11.001</w:t>
      </w:r>
    </w:p>
    <w:p w14:paraId="55F45730" w14:textId="77777777" w:rsidR="00F86637" w:rsidRPr="00E24A13" w:rsidRDefault="00F86637" w:rsidP="00C22842">
      <w:pPr>
        <w:pStyle w:val="ReferencesAPA7"/>
        <w:spacing w:before="240" w:line="240" w:lineRule="auto"/>
        <w:ind w:left="993" w:hanging="993"/>
        <w:rPr>
          <w:rFonts w:asciiTheme="majorBidi" w:hAnsiTheme="majorBidi" w:cstheme="majorBidi"/>
          <w:color w:val="000000" w:themeColor="text1"/>
        </w:rPr>
      </w:pPr>
      <w:proofErr w:type="spellStart"/>
      <w:r w:rsidRPr="00E24A13">
        <w:rPr>
          <w:rFonts w:asciiTheme="majorBidi" w:hAnsiTheme="majorBidi" w:cstheme="majorBidi"/>
          <w:color w:val="000000" w:themeColor="text1"/>
        </w:rPr>
        <w:t>Jesiek</w:t>
      </w:r>
      <w:proofErr w:type="spellEnd"/>
      <w:r w:rsidRPr="00E24A13">
        <w:rPr>
          <w:rFonts w:asciiTheme="majorBidi" w:hAnsiTheme="majorBidi" w:cstheme="majorBidi"/>
          <w:color w:val="000000" w:themeColor="text1"/>
        </w:rPr>
        <w:t>, B. K., Mazzurco, A., Buswell, N. T., &amp; Thompson, J. D. (2018). Boundary spanning and engineering: A qualitative systematic review. </w:t>
      </w:r>
      <w:r w:rsidRPr="00E24A13">
        <w:rPr>
          <w:rFonts w:asciiTheme="majorBidi" w:hAnsiTheme="majorBidi" w:cstheme="majorBidi"/>
          <w:i/>
          <w:color w:val="000000" w:themeColor="text1"/>
        </w:rPr>
        <w:t>Journal of Engineering Education</w:t>
      </w:r>
      <w:r w:rsidRPr="00E24A13">
        <w:rPr>
          <w:rFonts w:asciiTheme="majorBidi" w:hAnsiTheme="majorBidi" w:cstheme="majorBidi"/>
          <w:color w:val="000000" w:themeColor="text1"/>
        </w:rPr>
        <w:t>, </w:t>
      </w:r>
      <w:r w:rsidRPr="00E24A13">
        <w:rPr>
          <w:rFonts w:asciiTheme="majorBidi" w:hAnsiTheme="majorBidi" w:cstheme="majorBidi"/>
          <w:i/>
          <w:color w:val="000000" w:themeColor="text1"/>
        </w:rPr>
        <w:t>107</w:t>
      </w:r>
      <w:r w:rsidRPr="00E24A13">
        <w:rPr>
          <w:rFonts w:asciiTheme="majorBidi" w:hAnsiTheme="majorBidi" w:cstheme="majorBidi"/>
          <w:color w:val="000000" w:themeColor="text1"/>
        </w:rPr>
        <w:t>(3), 380–413.</w:t>
      </w:r>
      <w:r w:rsidRPr="00E24A13">
        <w:rPr>
          <w:rFonts w:asciiTheme="majorBidi" w:hAnsiTheme="majorBidi" w:cstheme="majorBidi"/>
          <w:color w:val="000000" w:themeColor="text1"/>
          <w:rtl/>
        </w:rPr>
        <w:t>‏</w:t>
      </w:r>
      <w:r w:rsidRPr="00E24A13">
        <w:rPr>
          <w:rFonts w:asciiTheme="majorBidi" w:hAnsiTheme="majorBidi" w:cstheme="majorBidi"/>
          <w:color w:val="000000" w:themeColor="text1"/>
        </w:rPr>
        <w:t xml:space="preserve"> https://doi.org/10.1002/jee.20219</w:t>
      </w:r>
    </w:p>
    <w:p w14:paraId="19C1B557" w14:textId="77777777" w:rsidR="00F86637" w:rsidRPr="00E24A13" w:rsidRDefault="00F86637" w:rsidP="00C22842">
      <w:pPr>
        <w:pStyle w:val="ReferencesAPA7"/>
        <w:spacing w:before="240" w:line="240" w:lineRule="auto"/>
        <w:ind w:left="993" w:hanging="993"/>
        <w:rPr>
          <w:rFonts w:asciiTheme="majorBidi" w:hAnsiTheme="majorBidi" w:cstheme="majorBidi"/>
          <w:color w:val="000000" w:themeColor="text1"/>
        </w:rPr>
      </w:pPr>
      <w:proofErr w:type="spellStart"/>
      <w:r w:rsidRPr="00E24A13">
        <w:rPr>
          <w:rFonts w:asciiTheme="majorBidi" w:hAnsiTheme="majorBidi" w:cstheme="majorBidi"/>
          <w:color w:val="000000" w:themeColor="text1"/>
          <w:rPrChange w:id="737" w:author="Zimmerman, Corinne" w:date="2025-05-24T08:06:00Z" w16du:dateUtc="2025-05-24T07:06:00Z">
            <w:rPr>
              <w:rFonts w:asciiTheme="majorBidi" w:hAnsiTheme="majorBidi" w:cstheme="majorBidi"/>
              <w:color w:val="000000" w:themeColor="text1"/>
              <w:lang w:val="it-IT"/>
            </w:rPr>
          </w:rPrChange>
        </w:rPr>
        <w:t>Karazi</w:t>
      </w:r>
      <w:proofErr w:type="spellEnd"/>
      <w:r w:rsidRPr="00E24A13">
        <w:rPr>
          <w:rFonts w:asciiTheme="majorBidi" w:hAnsiTheme="majorBidi" w:cstheme="majorBidi"/>
          <w:color w:val="000000" w:themeColor="text1"/>
          <w:rPrChange w:id="738" w:author="Zimmerman, Corinne" w:date="2025-05-24T08:06:00Z" w16du:dateUtc="2025-05-24T07:06:00Z">
            <w:rPr>
              <w:rFonts w:asciiTheme="majorBidi" w:hAnsiTheme="majorBidi" w:cstheme="majorBidi"/>
              <w:color w:val="000000" w:themeColor="text1"/>
              <w:lang w:val="it-IT"/>
            </w:rPr>
          </w:rPrChange>
        </w:rPr>
        <w:t xml:space="preserve">-Presler, T., Sasson-Levy, O., &amp; </w:t>
      </w:r>
      <w:proofErr w:type="spellStart"/>
      <w:r w:rsidRPr="00E24A13">
        <w:rPr>
          <w:rFonts w:asciiTheme="majorBidi" w:hAnsiTheme="majorBidi" w:cstheme="majorBidi"/>
          <w:color w:val="000000" w:themeColor="text1"/>
          <w:rPrChange w:id="739" w:author="Zimmerman, Corinne" w:date="2025-05-24T08:06:00Z" w16du:dateUtc="2025-05-24T07:06:00Z">
            <w:rPr>
              <w:rFonts w:asciiTheme="majorBidi" w:hAnsiTheme="majorBidi" w:cstheme="majorBidi"/>
              <w:color w:val="000000" w:themeColor="text1"/>
              <w:lang w:val="it-IT"/>
            </w:rPr>
          </w:rPrChange>
        </w:rPr>
        <w:t>Lomsky</w:t>
      </w:r>
      <w:proofErr w:type="spellEnd"/>
      <w:r w:rsidRPr="00E24A13">
        <w:rPr>
          <w:rFonts w:asciiTheme="majorBidi" w:hAnsiTheme="majorBidi" w:cstheme="majorBidi"/>
          <w:color w:val="000000" w:themeColor="text1"/>
          <w:rPrChange w:id="740" w:author="Zimmerman, Corinne" w:date="2025-05-24T08:06:00Z" w16du:dateUtc="2025-05-24T07:06:00Z">
            <w:rPr>
              <w:rFonts w:asciiTheme="majorBidi" w:hAnsiTheme="majorBidi" w:cstheme="majorBidi"/>
              <w:color w:val="000000" w:themeColor="text1"/>
              <w:lang w:val="it-IT"/>
            </w:rPr>
          </w:rPrChange>
        </w:rPr>
        <w:t xml:space="preserve">-Feder, E. (2018). </w:t>
      </w:r>
      <w:r w:rsidRPr="00E24A13">
        <w:rPr>
          <w:rFonts w:asciiTheme="majorBidi" w:hAnsiTheme="majorBidi" w:cstheme="majorBidi"/>
          <w:color w:val="000000" w:themeColor="text1"/>
        </w:rPr>
        <w:t xml:space="preserve">Gender, emotions management, and power in organizations: The case of Israeli women junior </w:t>
      </w:r>
      <w:r w:rsidRPr="00E24A13">
        <w:rPr>
          <w:rFonts w:asciiTheme="majorBidi" w:hAnsiTheme="majorBidi" w:cstheme="majorBidi"/>
          <w:color w:val="000000" w:themeColor="text1"/>
        </w:rPr>
        <w:lastRenderedPageBreak/>
        <w:t>military officers. </w:t>
      </w:r>
      <w:r w:rsidRPr="00E24A13">
        <w:rPr>
          <w:rFonts w:asciiTheme="majorBidi" w:hAnsiTheme="majorBidi" w:cstheme="majorBidi"/>
          <w:i/>
          <w:iCs/>
          <w:color w:val="000000" w:themeColor="text1"/>
        </w:rPr>
        <w:t>Sex Roles</w:t>
      </w:r>
      <w:r w:rsidRPr="00E24A13">
        <w:rPr>
          <w:rFonts w:asciiTheme="majorBidi" w:hAnsiTheme="majorBidi" w:cstheme="majorBidi"/>
          <w:color w:val="000000" w:themeColor="text1"/>
        </w:rPr>
        <w:t>, </w:t>
      </w:r>
      <w:r w:rsidRPr="00E24A13">
        <w:rPr>
          <w:rFonts w:asciiTheme="majorBidi" w:hAnsiTheme="majorBidi" w:cstheme="majorBidi"/>
          <w:i/>
          <w:iCs/>
          <w:color w:val="000000" w:themeColor="text1"/>
        </w:rPr>
        <w:t>78</w:t>
      </w:r>
      <w:r w:rsidRPr="00E24A13">
        <w:rPr>
          <w:rFonts w:asciiTheme="majorBidi" w:hAnsiTheme="majorBidi" w:cstheme="majorBidi"/>
          <w:color w:val="000000" w:themeColor="text1"/>
        </w:rPr>
        <w:t>, 573–586.</w:t>
      </w:r>
      <w:r w:rsidRPr="00E24A13">
        <w:rPr>
          <w:rFonts w:asciiTheme="majorBidi" w:hAnsiTheme="majorBidi" w:cstheme="majorBidi"/>
          <w:color w:val="000000" w:themeColor="text1"/>
          <w:rtl/>
        </w:rPr>
        <w:t>‏</w:t>
      </w:r>
      <w:r w:rsidRPr="00E24A13">
        <w:rPr>
          <w:rFonts w:asciiTheme="majorBidi" w:hAnsiTheme="majorBidi" w:cstheme="majorBidi"/>
          <w:color w:val="000000" w:themeColor="text1"/>
        </w:rPr>
        <w:t xml:space="preserve"> https://doi.org/10.1007/s11199-017-0810-7</w:t>
      </w:r>
    </w:p>
    <w:p w14:paraId="37568979"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rPr>
      </w:pPr>
      <w:r w:rsidRPr="00E24A13">
        <w:rPr>
          <w:rFonts w:asciiTheme="majorBidi" w:hAnsiTheme="majorBidi" w:cstheme="majorBidi"/>
          <w:color w:val="000000" w:themeColor="text1"/>
        </w:rPr>
        <w:t>Khan, N. A., Hui, Z., Khan, A. N., &amp; Soomro, M. A. (2022). Impact of women authentic leadership on their own mental wellbeing through ego depletion: Moderating role of leader's sense of belongingness. Engineering, Construction and Architectural Management, 29(10), 4191-4214.</w:t>
      </w:r>
      <w:r w:rsidRPr="00E24A13">
        <w:rPr>
          <w:rFonts w:asciiTheme="majorBidi" w:hAnsiTheme="majorBidi" w:cstheme="majorBidi"/>
          <w:color w:val="000000" w:themeColor="text1"/>
          <w:rtl/>
          <w:rPrChange w:id="741" w:author="Zimmerman, Corinne" w:date="2025-05-24T08:06:00Z" w16du:dateUtc="2025-05-24T07:06:00Z">
            <w:rPr>
              <w:rFonts w:asciiTheme="majorBidi" w:hAnsiTheme="majorBidi" w:cstheme="majorBidi"/>
              <w:color w:val="000000" w:themeColor="text1"/>
              <w:rtl/>
              <w:lang w:val="sv-SE"/>
            </w:rPr>
          </w:rPrChange>
        </w:rPr>
        <w:t>‏</w:t>
      </w:r>
    </w:p>
    <w:p w14:paraId="0DE4A9A6" w14:textId="77777777" w:rsidR="00F86637" w:rsidRPr="00E24A13" w:rsidRDefault="00F86637" w:rsidP="00C22842">
      <w:pPr>
        <w:pStyle w:val="ReferencesAPA7"/>
        <w:spacing w:before="240" w:line="240" w:lineRule="auto"/>
        <w:ind w:left="993" w:hanging="993"/>
        <w:rPr>
          <w:rStyle w:val="Hyperlink"/>
          <w:rFonts w:asciiTheme="majorBidi" w:hAnsiTheme="majorBidi" w:cstheme="majorBidi"/>
          <w:color w:val="000000" w:themeColor="text1"/>
        </w:rPr>
      </w:pPr>
      <w:r w:rsidRPr="00E24A13">
        <w:rPr>
          <w:rFonts w:asciiTheme="majorBidi" w:hAnsiTheme="majorBidi" w:cstheme="majorBidi"/>
        </w:rPr>
        <w:t xml:space="preserve">Locker, Y., </w:t>
      </w:r>
      <w:proofErr w:type="spellStart"/>
      <w:r w:rsidRPr="00E24A13">
        <w:rPr>
          <w:rFonts w:asciiTheme="majorBidi" w:hAnsiTheme="majorBidi" w:cstheme="majorBidi"/>
        </w:rPr>
        <w:t>Sphran</w:t>
      </w:r>
      <w:proofErr w:type="spellEnd"/>
      <w:r w:rsidRPr="00E24A13">
        <w:rPr>
          <w:rFonts w:asciiTheme="majorBidi" w:hAnsiTheme="majorBidi" w:cstheme="majorBidi"/>
        </w:rPr>
        <w:t xml:space="preserve">, A., </w:t>
      </w:r>
      <w:proofErr w:type="spellStart"/>
      <w:r w:rsidRPr="00E24A13">
        <w:rPr>
          <w:rFonts w:asciiTheme="majorBidi" w:hAnsiTheme="majorBidi" w:cstheme="majorBidi"/>
        </w:rPr>
        <w:t>Dominissini</w:t>
      </w:r>
      <w:proofErr w:type="spellEnd"/>
      <w:r w:rsidRPr="00E24A13">
        <w:rPr>
          <w:rFonts w:asciiTheme="majorBidi" w:hAnsiTheme="majorBidi" w:cstheme="majorBidi"/>
        </w:rPr>
        <w:t xml:space="preserve">, A., Ackerman, Y., Baruch, D., Levin, A., Carmi, R., &amp; </w:t>
      </w:r>
      <w:proofErr w:type="spellStart"/>
      <w:r w:rsidRPr="00E24A13">
        <w:rPr>
          <w:rFonts w:asciiTheme="majorBidi" w:hAnsiTheme="majorBidi" w:cstheme="majorBidi"/>
        </w:rPr>
        <w:t>Zilberfarb</w:t>
      </w:r>
      <w:proofErr w:type="spellEnd"/>
      <w:r w:rsidRPr="00E24A13">
        <w:rPr>
          <w:rFonts w:asciiTheme="majorBidi" w:hAnsiTheme="majorBidi" w:cstheme="majorBidi"/>
        </w:rPr>
        <w:t xml:space="preserve">, B. (2015). Report of the Committee for the Examination of the Defense Budget. State of Israel, Prime Minister's Office </w:t>
      </w:r>
      <w:r w:rsidRPr="00E24A13">
        <w:rPr>
          <w:rStyle w:val="Hyperlink"/>
          <w:rFonts w:asciiTheme="majorBidi" w:eastAsia="David" w:hAnsiTheme="majorBidi" w:cstheme="majorBidi"/>
          <w:color w:val="000000" w:themeColor="text1"/>
        </w:rPr>
        <w:t>(Hebrew)</w:t>
      </w:r>
      <w:r w:rsidRPr="00E24A13">
        <w:rPr>
          <w:rFonts w:asciiTheme="majorBidi" w:hAnsiTheme="majorBidi" w:cstheme="majorBidi"/>
        </w:rPr>
        <w:t xml:space="preserve">. </w:t>
      </w:r>
      <w:hyperlink r:id="rId23" w:history="1">
        <w:r w:rsidRPr="00E24A13">
          <w:rPr>
            <w:rStyle w:val="Hyperlink"/>
            <w:rFonts w:asciiTheme="majorBidi" w:hAnsiTheme="majorBidi" w:cstheme="majorBidi"/>
            <w:color w:val="000000" w:themeColor="text1"/>
          </w:rPr>
          <w:t>https://cdn.the7eye.org.il/uploads/2015/07/loker.pdf</w:t>
        </w:r>
      </w:hyperlink>
    </w:p>
    <w:p w14:paraId="184CEBBF"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rPr>
      </w:pPr>
      <w:r w:rsidRPr="00E24A13">
        <w:rPr>
          <w:rFonts w:asciiTheme="majorBidi" w:hAnsiTheme="majorBidi" w:cstheme="majorBidi"/>
          <w:color w:val="000000" w:themeColor="text1"/>
        </w:rPr>
        <w:t xml:space="preserve">McPhail, R., Chan, X. W. (Carys), May, R., &amp; Wilkinson, A. (2023). Post-COVID remote working and its impact on people, productivity, and the planet: an exploratory scoping review. The International Journal of Human Resource Management, 35(1), 154–182. </w:t>
      </w:r>
      <w:hyperlink r:id="rId24" w:history="1">
        <w:r w:rsidRPr="00E24A13">
          <w:rPr>
            <w:rFonts w:asciiTheme="majorBidi" w:hAnsiTheme="majorBidi" w:cstheme="majorBidi"/>
            <w:color w:val="000000" w:themeColor="text1"/>
          </w:rPr>
          <w:t>https://doi.org/10.1080/09585192.2023.2221385</w:t>
        </w:r>
      </w:hyperlink>
    </w:p>
    <w:p w14:paraId="4F4B90EE" w14:textId="77777777" w:rsidR="00F86637" w:rsidRPr="00E24A13" w:rsidRDefault="00F86637" w:rsidP="00C22842">
      <w:pPr>
        <w:pStyle w:val="ReferencesAPA7"/>
        <w:spacing w:before="240" w:line="240" w:lineRule="auto"/>
        <w:ind w:left="993" w:hanging="993"/>
        <w:rPr>
          <w:rFonts w:asciiTheme="majorBidi" w:hAnsiTheme="majorBidi" w:cstheme="majorBidi"/>
          <w:color w:val="000000" w:themeColor="text1"/>
        </w:rPr>
      </w:pPr>
      <w:r w:rsidRPr="00E24A13">
        <w:rPr>
          <w:rFonts w:asciiTheme="majorBidi" w:hAnsiTheme="majorBidi" w:cstheme="majorBidi"/>
          <w:color w:val="000000" w:themeColor="text1"/>
        </w:rPr>
        <w:t xml:space="preserve">Miller, J., &amp; Adkins, A. (2016, November 16). </w:t>
      </w:r>
      <w:r w:rsidRPr="00E24A13">
        <w:rPr>
          <w:rFonts w:asciiTheme="majorBidi" w:hAnsiTheme="majorBidi" w:cstheme="majorBidi"/>
          <w:i/>
          <w:iCs/>
          <w:color w:val="000000" w:themeColor="text1"/>
        </w:rPr>
        <w:t>Women lead men on key workplace engagement measures</w:t>
      </w:r>
      <w:r w:rsidRPr="00E24A13">
        <w:rPr>
          <w:rFonts w:asciiTheme="majorBidi" w:hAnsiTheme="majorBidi" w:cstheme="majorBidi"/>
          <w:color w:val="000000" w:themeColor="text1"/>
        </w:rPr>
        <w:t>. Gallup Business Journal.</w:t>
      </w:r>
      <w:r w:rsidRPr="00E24A13">
        <w:rPr>
          <w:rFonts w:asciiTheme="majorBidi" w:hAnsiTheme="majorBidi" w:cstheme="majorBidi"/>
          <w:color w:val="000000" w:themeColor="text1"/>
          <w:rtl/>
        </w:rPr>
        <w:t>‏</w:t>
      </w:r>
      <w:r w:rsidRPr="00E24A13">
        <w:rPr>
          <w:rFonts w:asciiTheme="majorBidi" w:hAnsiTheme="majorBidi" w:cstheme="majorBidi"/>
          <w:color w:val="000000" w:themeColor="text1"/>
        </w:rPr>
        <w:t xml:space="preserve"> </w:t>
      </w:r>
      <w:hyperlink r:id="rId25" w:history="1">
        <w:r w:rsidRPr="00E24A13">
          <w:rPr>
            <w:rFonts w:asciiTheme="majorBidi" w:hAnsiTheme="majorBidi" w:cstheme="majorBidi"/>
            <w:color w:val="000000" w:themeColor="text1"/>
          </w:rPr>
          <w:t>https://news.gallup.com/businessjournal/197552/women-lead-men-key-workplace-engagement-measures.aspx</w:t>
        </w:r>
      </w:hyperlink>
    </w:p>
    <w:p w14:paraId="2103D43A"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rPr>
      </w:pPr>
      <w:r w:rsidRPr="00E24A13">
        <w:rPr>
          <w:rFonts w:asciiTheme="majorBidi" w:hAnsiTheme="majorBidi" w:cstheme="majorBidi"/>
          <w:color w:val="000000" w:themeColor="text1"/>
        </w:rPr>
        <w:t>Miño-</w:t>
      </w:r>
      <w:proofErr w:type="spellStart"/>
      <w:r w:rsidRPr="00E24A13">
        <w:rPr>
          <w:rFonts w:asciiTheme="majorBidi" w:hAnsiTheme="majorBidi" w:cstheme="majorBidi"/>
          <w:color w:val="000000" w:themeColor="text1"/>
        </w:rPr>
        <w:t>Puigcercós</w:t>
      </w:r>
      <w:proofErr w:type="spellEnd"/>
      <w:r w:rsidRPr="00E24A13">
        <w:rPr>
          <w:rFonts w:asciiTheme="majorBidi" w:hAnsiTheme="majorBidi" w:cstheme="majorBidi"/>
          <w:color w:val="000000" w:themeColor="text1"/>
        </w:rPr>
        <w:t xml:space="preserve">, R., Rivera-Vargas, P., &amp; Cobo </w:t>
      </w:r>
      <w:proofErr w:type="spellStart"/>
      <w:r w:rsidRPr="00E24A13">
        <w:rPr>
          <w:rFonts w:asciiTheme="majorBidi" w:hAnsiTheme="majorBidi" w:cstheme="majorBidi"/>
          <w:color w:val="000000" w:themeColor="text1"/>
        </w:rPr>
        <w:t>Romaní</w:t>
      </w:r>
      <w:proofErr w:type="spellEnd"/>
      <w:r w:rsidRPr="00E24A13">
        <w:rPr>
          <w:rFonts w:asciiTheme="majorBidi" w:hAnsiTheme="majorBidi" w:cstheme="majorBidi"/>
          <w:color w:val="000000" w:themeColor="text1"/>
        </w:rPr>
        <w:t>, C. (2019). Virtual communities as safe spaces created by young feminists: Identity, mobility and sense of belonging. Identities, Youth and Belonging: International Perspectives, 123-140.</w:t>
      </w:r>
      <w:r w:rsidRPr="00E24A13">
        <w:rPr>
          <w:rFonts w:asciiTheme="majorBidi" w:hAnsiTheme="majorBidi" w:cstheme="majorBidi"/>
          <w:color w:val="000000" w:themeColor="text1"/>
          <w:rtl/>
          <w:rPrChange w:id="742" w:author="Zimmerman, Corinne" w:date="2025-05-24T08:06:00Z" w16du:dateUtc="2025-05-24T07:06:00Z">
            <w:rPr>
              <w:rFonts w:asciiTheme="majorBidi" w:hAnsiTheme="majorBidi" w:cstheme="majorBidi"/>
              <w:color w:val="000000" w:themeColor="text1"/>
              <w:rtl/>
              <w:lang w:val="sv-SE"/>
            </w:rPr>
          </w:rPrChange>
        </w:rPr>
        <w:t>‏</w:t>
      </w:r>
      <w:r w:rsidRPr="00E24A13">
        <w:rPr>
          <w:rFonts w:asciiTheme="majorBidi" w:hAnsiTheme="majorBidi" w:cstheme="majorBidi"/>
          <w:color w:val="000000" w:themeColor="text1"/>
        </w:rPr>
        <w:t xml:space="preserve"> [</w:t>
      </w:r>
      <w:proofErr w:type="spellStart"/>
      <w:r w:rsidRPr="00E24A13">
        <w:rPr>
          <w:rFonts w:asciiTheme="majorBidi" w:hAnsiTheme="majorBidi" w:cstheme="majorBidi"/>
          <w:color w:val="000000" w:themeColor="text1"/>
        </w:rPr>
        <w:t>VCoP</w:t>
      </w:r>
      <w:proofErr w:type="spellEnd"/>
      <w:r w:rsidRPr="00E24A13">
        <w:rPr>
          <w:rFonts w:asciiTheme="majorBidi" w:hAnsiTheme="majorBidi" w:cstheme="majorBidi"/>
          <w:color w:val="000000" w:themeColor="text1"/>
        </w:rPr>
        <w:t xml:space="preserve"> ]</w:t>
      </w:r>
    </w:p>
    <w:p w14:paraId="2AF17FC7"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lang w:bidi="ar-JO"/>
        </w:rPr>
      </w:pPr>
      <w:proofErr w:type="spellStart"/>
      <w:r w:rsidRPr="00E24A13">
        <w:rPr>
          <w:rFonts w:asciiTheme="majorBidi" w:hAnsiTheme="majorBidi" w:cstheme="majorBidi"/>
          <w:color w:val="000000" w:themeColor="text1"/>
        </w:rPr>
        <w:t>Mohammadkhani</w:t>
      </w:r>
      <w:proofErr w:type="spellEnd"/>
      <w:r w:rsidRPr="00E24A13">
        <w:rPr>
          <w:rFonts w:asciiTheme="majorBidi" w:hAnsiTheme="majorBidi" w:cstheme="majorBidi"/>
          <w:color w:val="000000" w:themeColor="text1"/>
        </w:rPr>
        <w:t xml:space="preserve">, F., &amp; Dariush, G. (2016). The influence of leadership styles on the women’s glass ceiling beliefs. </w:t>
      </w:r>
      <w:r w:rsidRPr="00E24A13">
        <w:rPr>
          <w:rFonts w:asciiTheme="majorBidi" w:hAnsiTheme="majorBidi" w:cstheme="majorBidi"/>
          <w:i/>
          <w:iCs/>
          <w:color w:val="000000" w:themeColor="text1"/>
        </w:rPr>
        <w:t>Journal of Advanced Management Science, 4</w:t>
      </w:r>
      <w:r w:rsidRPr="00E24A13">
        <w:rPr>
          <w:rFonts w:asciiTheme="majorBidi" w:hAnsiTheme="majorBidi" w:cstheme="majorBidi"/>
          <w:color w:val="000000" w:themeColor="text1"/>
        </w:rPr>
        <w:t>(4), 276–282.</w:t>
      </w:r>
      <w:r w:rsidRPr="00E24A13">
        <w:rPr>
          <w:rFonts w:asciiTheme="majorBidi" w:hAnsiTheme="majorBidi" w:cstheme="majorBidi"/>
          <w:color w:val="000000" w:themeColor="text1"/>
          <w:lang w:bidi="ar-JO"/>
        </w:rPr>
        <w:t xml:space="preserve"> </w:t>
      </w:r>
      <w:r w:rsidRPr="00E24A13">
        <w:rPr>
          <w:rFonts w:asciiTheme="majorBidi" w:hAnsiTheme="majorBidi" w:cstheme="majorBidi"/>
          <w:color w:val="000000" w:themeColor="text1"/>
        </w:rPr>
        <w:t>https://doi.org/10.12720/joams.4.4.276-282</w:t>
      </w:r>
    </w:p>
    <w:p w14:paraId="0D4738E8"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rPr>
      </w:pPr>
      <w:r w:rsidRPr="00E24A13">
        <w:rPr>
          <w:rFonts w:asciiTheme="majorBidi" w:hAnsiTheme="majorBidi" w:cstheme="majorBidi"/>
          <w:color w:val="000000" w:themeColor="text1"/>
          <w:shd w:val="clear" w:color="auto" w:fill="FFFFFF"/>
          <w:rPrChange w:id="743" w:author="Zimmerman, Corinne" w:date="2025-05-24T08:06:00Z" w16du:dateUtc="2025-05-24T07:06:00Z">
            <w:rPr>
              <w:rFonts w:asciiTheme="majorBidi" w:hAnsiTheme="majorBidi" w:cstheme="majorBidi"/>
              <w:color w:val="000000" w:themeColor="text1"/>
              <w:shd w:val="clear" w:color="auto" w:fill="FFFFFF"/>
              <w:lang w:val="fr-FR"/>
            </w:rPr>
          </w:rPrChange>
        </w:rPr>
        <w:t xml:space="preserve">Moser, C. E., &amp; Branscombe, N. R. (2022). </w:t>
      </w:r>
      <w:r w:rsidRPr="00E24A13">
        <w:rPr>
          <w:rFonts w:asciiTheme="majorBidi" w:hAnsiTheme="majorBidi" w:cstheme="majorBidi"/>
          <w:color w:val="000000" w:themeColor="text1"/>
          <w:shd w:val="clear" w:color="auto" w:fill="FFFFFF"/>
        </w:rPr>
        <w:t>Male allies at work: Gender-equality supportive men reduce negative underrepresentation effects among women. </w:t>
      </w:r>
      <w:r w:rsidRPr="00E24A13">
        <w:rPr>
          <w:rFonts w:asciiTheme="majorBidi" w:hAnsiTheme="majorBidi" w:cstheme="majorBidi"/>
          <w:i/>
          <w:iCs/>
          <w:color w:val="000000" w:themeColor="text1"/>
          <w:shd w:val="clear" w:color="auto" w:fill="FFFFFF"/>
        </w:rPr>
        <w:t>Social Psychological and Personality Science</w:t>
      </w:r>
      <w:r w:rsidRPr="00E24A13">
        <w:rPr>
          <w:rFonts w:asciiTheme="majorBidi" w:hAnsiTheme="majorBidi" w:cstheme="majorBidi"/>
          <w:color w:val="000000" w:themeColor="text1"/>
          <w:shd w:val="clear" w:color="auto" w:fill="FFFFFF"/>
        </w:rPr>
        <w:t>, </w:t>
      </w:r>
      <w:r w:rsidRPr="00E24A13">
        <w:rPr>
          <w:rFonts w:asciiTheme="majorBidi" w:hAnsiTheme="majorBidi" w:cstheme="majorBidi"/>
          <w:i/>
          <w:iCs/>
          <w:color w:val="000000" w:themeColor="text1"/>
          <w:shd w:val="clear" w:color="auto" w:fill="FFFFFF"/>
        </w:rPr>
        <w:t>13</w:t>
      </w:r>
      <w:r w:rsidRPr="00E24A13">
        <w:rPr>
          <w:rFonts w:asciiTheme="majorBidi" w:hAnsiTheme="majorBidi" w:cstheme="majorBidi"/>
          <w:color w:val="000000" w:themeColor="text1"/>
          <w:shd w:val="clear" w:color="auto" w:fill="FFFFFF"/>
        </w:rPr>
        <w:t>(2), 372–381.</w:t>
      </w:r>
      <w:r w:rsidRPr="00E24A13">
        <w:rPr>
          <w:rFonts w:asciiTheme="majorBidi" w:hAnsiTheme="majorBidi" w:cstheme="majorBidi"/>
          <w:color w:val="000000" w:themeColor="text1"/>
          <w:shd w:val="clear" w:color="auto" w:fill="FFFFFF"/>
          <w:rtl/>
        </w:rPr>
        <w:t>‏</w:t>
      </w:r>
      <w:r w:rsidRPr="00E24A13">
        <w:rPr>
          <w:rFonts w:asciiTheme="majorBidi" w:hAnsiTheme="majorBidi" w:cstheme="majorBidi"/>
          <w:color w:val="000000" w:themeColor="text1"/>
          <w:shd w:val="clear" w:color="auto" w:fill="FFFFFF"/>
        </w:rPr>
        <w:t xml:space="preserve"> https://doi.org/10.1177/19485506211033748</w:t>
      </w:r>
    </w:p>
    <w:p w14:paraId="005EC532"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shd w:val="clear" w:color="auto" w:fill="FFFFFF"/>
          <w:lang w:bidi="ar-JO"/>
        </w:rPr>
      </w:pPr>
      <w:r w:rsidRPr="00E24A13">
        <w:rPr>
          <w:rFonts w:asciiTheme="majorBidi" w:hAnsiTheme="majorBidi" w:cstheme="majorBidi"/>
          <w:color w:val="000000" w:themeColor="text1"/>
          <w:shd w:val="clear" w:color="auto" w:fill="FFFFFF"/>
        </w:rPr>
        <w:t xml:space="preserve">O’Mahony, A., </w:t>
      </w:r>
      <w:proofErr w:type="spellStart"/>
      <w:r w:rsidRPr="00E24A13">
        <w:rPr>
          <w:rFonts w:asciiTheme="majorBidi" w:hAnsiTheme="majorBidi" w:cstheme="majorBidi"/>
          <w:color w:val="000000" w:themeColor="text1"/>
          <w:shd w:val="clear" w:color="auto" w:fill="FFFFFF"/>
        </w:rPr>
        <w:t>Szayna</w:t>
      </w:r>
      <w:proofErr w:type="spellEnd"/>
      <w:r w:rsidRPr="00E24A13">
        <w:rPr>
          <w:rFonts w:asciiTheme="majorBidi" w:hAnsiTheme="majorBidi" w:cstheme="majorBidi"/>
          <w:color w:val="000000" w:themeColor="text1"/>
          <w:shd w:val="clear" w:color="auto" w:fill="FFFFFF"/>
        </w:rPr>
        <w:t xml:space="preserve">, T. S., Pernin, C. G., Rohn, L. L., Eaton, D., Bodine-Baron, E., Mendelsohn, J., </w:t>
      </w:r>
      <w:r w:rsidRPr="00E24A13">
        <w:rPr>
          <w:rFonts w:asciiTheme="majorBidi" w:hAnsiTheme="majorBidi" w:cstheme="majorBidi"/>
          <w:color w:val="000000" w:themeColor="text1"/>
          <w:shd w:val="clear" w:color="auto" w:fill="FFFFFF"/>
          <w:lang w:bidi="ar-JO"/>
        </w:rPr>
        <w:t>Osoba, O. A., Oehler, S., Ley Best, K</w:t>
      </w:r>
      <w:r w:rsidRPr="00E24A13">
        <w:rPr>
          <w:rFonts w:asciiTheme="majorBidi" w:hAnsiTheme="majorBidi" w:cstheme="majorBidi"/>
          <w:color w:val="000000" w:themeColor="text1"/>
          <w:shd w:val="clear" w:color="auto" w:fill="FFFFFF"/>
        </w:rPr>
        <w:t xml:space="preserve">., &amp; </w:t>
      </w:r>
      <w:proofErr w:type="spellStart"/>
      <w:r w:rsidRPr="00E24A13">
        <w:rPr>
          <w:rFonts w:asciiTheme="majorBidi" w:hAnsiTheme="majorBidi" w:cstheme="majorBidi"/>
          <w:color w:val="000000" w:themeColor="text1"/>
          <w:shd w:val="clear" w:color="auto" w:fill="FFFFFF"/>
        </w:rPr>
        <w:t>Bighash</w:t>
      </w:r>
      <w:proofErr w:type="spellEnd"/>
      <w:r w:rsidRPr="00E24A13">
        <w:rPr>
          <w:rFonts w:asciiTheme="majorBidi" w:hAnsiTheme="majorBidi" w:cstheme="majorBidi"/>
          <w:color w:val="000000" w:themeColor="text1"/>
          <w:shd w:val="clear" w:color="auto" w:fill="FFFFFF"/>
        </w:rPr>
        <w:t>, L. (2017). </w:t>
      </w:r>
      <w:r w:rsidRPr="00E24A13">
        <w:rPr>
          <w:rFonts w:asciiTheme="majorBidi" w:hAnsiTheme="majorBidi" w:cstheme="majorBidi"/>
          <w:i/>
          <w:iCs/>
          <w:color w:val="000000" w:themeColor="text1"/>
          <w:shd w:val="clear" w:color="auto" w:fill="FFFFFF"/>
        </w:rPr>
        <w:t xml:space="preserve">The global </w:t>
      </w:r>
      <w:proofErr w:type="spellStart"/>
      <w:r w:rsidRPr="00E24A13">
        <w:rPr>
          <w:rFonts w:asciiTheme="majorBidi" w:hAnsiTheme="majorBidi" w:cstheme="majorBidi"/>
          <w:i/>
          <w:iCs/>
          <w:color w:val="000000" w:themeColor="text1"/>
          <w:shd w:val="clear" w:color="auto" w:fill="FFFFFF"/>
        </w:rPr>
        <w:t>landpower</w:t>
      </w:r>
      <w:proofErr w:type="spellEnd"/>
      <w:r w:rsidRPr="00E24A13">
        <w:rPr>
          <w:rFonts w:asciiTheme="majorBidi" w:hAnsiTheme="majorBidi" w:cstheme="majorBidi"/>
          <w:i/>
          <w:iCs/>
          <w:color w:val="000000" w:themeColor="text1"/>
          <w:shd w:val="clear" w:color="auto" w:fill="FFFFFF"/>
        </w:rPr>
        <w:t xml:space="preserve"> network: Recommendations for strengthening army engagement</w:t>
      </w:r>
      <w:r w:rsidRPr="00E24A13">
        <w:rPr>
          <w:rFonts w:asciiTheme="majorBidi" w:hAnsiTheme="majorBidi" w:cstheme="majorBidi"/>
          <w:color w:val="000000" w:themeColor="text1"/>
          <w:shd w:val="clear" w:color="auto" w:fill="FFFFFF"/>
        </w:rPr>
        <w:t>. RAND Corporation.</w:t>
      </w:r>
      <w:r w:rsidRPr="00E24A13">
        <w:rPr>
          <w:rFonts w:asciiTheme="majorBidi" w:hAnsiTheme="majorBidi" w:cstheme="majorBidi"/>
          <w:color w:val="000000" w:themeColor="text1"/>
          <w:shd w:val="clear" w:color="auto" w:fill="FFFFFF"/>
          <w:rtl/>
        </w:rPr>
        <w:t xml:space="preserve">‏ </w:t>
      </w:r>
    </w:p>
    <w:p w14:paraId="2E9D939D" w14:textId="77777777" w:rsidR="00F86637" w:rsidRPr="00E24A13" w:rsidRDefault="00F86637" w:rsidP="00C22842">
      <w:pPr>
        <w:bidi w:val="0"/>
        <w:spacing w:before="240" w:line="240" w:lineRule="auto"/>
        <w:ind w:left="993" w:hanging="993"/>
        <w:jc w:val="left"/>
        <w:rPr>
          <w:rFonts w:asciiTheme="majorBidi" w:hAnsiTheme="majorBidi" w:cstheme="majorBidi"/>
          <w:color w:val="000000" w:themeColor="text1"/>
          <w:shd w:val="clear" w:color="auto" w:fill="FFFFFF"/>
          <w:rtl/>
        </w:rPr>
      </w:pPr>
      <w:r w:rsidRPr="00E24A13">
        <w:rPr>
          <w:rFonts w:asciiTheme="majorBidi" w:hAnsiTheme="majorBidi" w:cstheme="majorBidi"/>
          <w:color w:val="000000" w:themeColor="text1"/>
          <w:shd w:val="clear" w:color="auto" w:fill="FFFFFF"/>
        </w:rPr>
        <w:t>Pass, S., &amp; Ridgway, M. (2022). An informed discussion on the impact of COVID-19 and ‘enforced’ remote working on employee engagement. </w:t>
      </w:r>
      <w:r w:rsidRPr="00E24A13">
        <w:rPr>
          <w:rFonts w:asciiTheme="majorBidi" w:hAnsiTheme="majorBidi" w:cstheme="majorBidi"/>
          <w:i/>
          <w:iCs/>
          <w:color w:val="000000" w:themeColor="text1"/>
          <w:shd w:val="clear" w:color="auto" w:fill="FFFFFF"/>
        </w:rPr>
        <w:t>Human Resource Development International</w:t>
      </w:r>
      <w:r w:rsidRPr="00E24A13">
        <w:rPr>
          <w:rFonts w:asciiTheme="majorBidi" w:hAnsiTheme="majorBidi" w:cstheme="majorBidi"/>
          <w:color w:val="000000" w:themeColor="text1"/>
          <w:shd w:val="clear" w:color="auto" w:fill="FFFFFF"/>
        </w:rPr>
        <w:t>, </w:t>
      </w:r>
      <w:r w:rsidRPr="00E24A13">
        <w:rPr>
          <w:rFonts w:asciiTheme="majorBidi" w:hAnsiTheme="majorBidi" w:cstheme="majorBidi"/>
          <w:i/>
          <w:iCs/>
          <w:color w:val="000000" w:themeColor="text1"/>
          <w:shd w:val="clear" w:color="auto" w:fill="FFFFFF"/>
        </w:rPr>
        <w:t>25</w:t>
      </w:r>
      <w:r w:rsidRPr="00E24A13">
        <w:rPr>
          <w:rFonts w:asciiTheme="majorBidi" w:hAnsiTheme="majorBidi" w:cstheme="majorBidi"/>
          <w:color w:val="000000" w:themeColor="text1"/>
          <w:shd w:val="clear" w:color="auto" w:fill="FFFFFF"/>
        </w:rPr>
        <w:t>(2), 254–270.</w:t>
      </w:r>
      <w:r w:rsidRPr="00E24A13">
        <w:rPr>
          <w:rFonts w:asciiTheme="majorBidi" w:hAnsiTheme="majorBidi" w:cstheme="majorBidi"/>
          <w:color w:val="000000" w:themeColor="text1"/>
          <w:shd w:val="clear" w:color="auto" w:fill="FFFFFF"/>
          <w:rtl/>
        </w:rPr>
        <w:t>‏</w:t>
      </w:r>
      <w:r w:rsidRPr="00E24A13">
        <w:rPr>
          <w:rFonts w:asciiTheme="majorBidi" w:hAnsiTheme="majorBidi" w:cstheme="majorBidi"/>
          <w:color w:val="000000" w:themeColor="text1"/>
          <w:shd w:val="clear" w:color="auto" w:fill="FFFFFF"/>
        </w:rPr>
        <w:t xml:space="preserve"> https://doi.org/10.1080/13678868.2022.2048605</w:t>
      </w:r>
    </w:p>
    <w:p w14:paraId="6E34BC2F"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shd w:val="clear" w:color="auto" w:fill="FFFFFF"/>
        </w:rPr>
      </w:pPr>
      <w:r w:rsidRPr="00E24A13">
        <w:rPr>
          <w:rFonts w:asciiTheme="majorBidi" w:hAnsiTheme="majorBidi" w:cstheme="majorBidi"/>
          <w:color w:val="000000" w:themeColor="text1"/>
          <w:shd w:val="clear" w:color="auto" w:fill="FFFFFF"/>
        </w:rPr>
        <w:t>Patro, C. S. (2013, December). The impact of employee engagement on organization’s productivity. In </w:t>
      </w:r>
      <w:r w:rsidRPr="00E24A13">
        <w:rPr>
          <w:rFonts w:asciiTheme="majorBidi" w:hAnsiTheme="majorBidi" w:cstheme="majorBidi"/>
          <w:i/>
          <w:iCs/>
          <w:color w:val="000000" w:themeColor="text1"/>
          <w:shd w:val="clear" w:color="auto" w:fill="FFFFFF"/>
        </w:rPr>
        <w:t>2nd International Conference on Managing Human Resources at the Workplace</w:t>
      </w:r>
      <w:r w:rsidRPr="00E24A13">
        <w:rPr>
          <w:rFonts w:asciiTheme="majorBidi" w:hAnsiTheme="majorBidi" w:cstheme="majorBidi"/>
          <w:color w:val="000000" w:themeColor="text1"/>
          <w:shd w:val="clear" w:color="auto" w:fill="FFFFFF"/>
        </w:rPr>
        <w:t> (Vol. 1, pp. 1–9).</w:t>
      </w:r>
      <w:r w:rsidRPr="00E24A13">
        <w:rPr>
          <w:rFonts w:asciiTheme="majorBidi" w:hAnsiTheme="majorBidi" w:cstheme="majorBidi"/>
          <w:color w:val="000000" w:themeColor="text1"/>
          <w:shd w:val="clear" w:color="auto" w:fill="FFFFFF"/>
          <w:rtl/>
        </w:rPr>
        <w:t>‏</w:t>
      </w:r>
    </w:p>
    <w:p w14:paraId="78244238"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rtl/>
        </w:rPr>
      </w:pPr>
      <w:r w:rsidRPr="00E24A13">
        <w:rPr>
          <w:rFonts w:asciiTheme="majorBidi" w:hAnsiTheme="majorBidi" w:cstheme="majorBidi"/>
          <w:color w:val="000000" w:themeColor="text1"/>
        </w:rPr>
        <w:lastRenderedPageBreak/>
        <w:t xml:space="preserve">Sarangi, P., &amp; Nayak, B. (2016). Employee engagement and its impact on organizational success: A study in manufacturing company, India. </w:t>
      </w:r>
      <w:r w:rsidRPr="00E24A13">
        <w:rPr>
          <w:rFonts w:asciiTheme="majorBidi" w:hAnsiTheme="majorBidi" w:cstheme="majorBidi"/>
          <w:i/>
          <w:iCs/>
          <w:color w:val="000000" w:themeColor="text1"/>
        </w:rPr>
        <w:t>OSR Journal of Business and Management, 18</w:t>
      </w:r>
      <w:r w:rsidRPr="00E24A13">
        <w:rPr>
          <w:rFonts w:asciiTheme="majorBidi" w:hAnsiTheme="majorBidi" w:cstheme="majorBidi"/>
          <w:color w:val="000000" w:themeColor="text1"/>
        </w:rPr>
        <w:t xml:space="preserve">(4), 52–57. </w:t>
      </w:r>
      <w:r w:rsidRPr="00E24A13">
        <w:rPr>
          <w:rFonts w:asciiTheme="majorBidi" w:hAnsiTheme="majorBidi" w:cstheme="majorBidi"/>
          <w:color w:val="000000" w:themeColor="text1"/>
          <w:shd w:val="clear" w:color="auto" w:fill="FFFFFF"/>
        </w:rPr>
        <w:t>https://doi.org/</w:t>
      </w:r>
      <w:r w:rsidRPr="00E24A13">
        <w:rPr>
          <w:rFonts w:asciiTheme="majorBidi" w:hAnsiTheme="majorBidi" w:cstheme="majorBidi"/>
          <w:color w:val="000000" w:themeColor="text1"/>
        </w:rPr>
        <w:t>10.9790/487X-1804015257</w:t>
      </w:r>
    </w:p>
    <w:p w14:paraId="220D54F5"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rPr>
      </w:pPr>
      <w:r w:rsidRPr="00E24A13">
        <w:rPr>
          <w:rFonts w:asciiTheme="majorBidi" w:hAnsiTheme="majorBidi" w:cstheme="majorBidi"/>
          <w:color w:val="000000" w:themeColor="text1"/>
          <w:rPrChange w:id="744" w:author="Zimmerman, Corinne" w:date="2025-05-24T08:06:00Z" w16du:dateUtc="2025-05-24T07:06:00Z">
            <w:rPr>
              <w:rFonts w:asciiTheme="majorBidi" w:hAnsiTheme="majorBidi" w:cstheme="majorBidi"/>
              <w:color w:val="000000" w:themeColor="text1"/>
              <w:lang w:val="es-ES"/>
            </w:rPr>
          </w:rPrChange>
        </w:rPr>
        <w:t xml:space="preserve">Schaufeli, W. B., </w:t>
      </w:r>
      <w:proofErr w:type="spellStart"/>
      <w:r w:rsidRPr="00E24A13">
        <w:rPr>
          <w:rFonts w:asciiTheme="majorBidi" w:hAnsiTheme="majorBidi" w:cstheme="majorBidi"/>
          <w:color w:val="000000" w:themeColor="text1"/>
          <w:rPrChange w:id="745" w:author="Zimmerman, Corinne" w:date="2025-05-24T08:06:00Z" w16du:dateUtc="2025-05-24T07:06:00Z">
            <w:rPr>
              <w:rFonts w:asciiTheme="majorBidi" w:hAnsiTheme="majorBidi" w:cstheme="majorBidi"/>
              <w:color w:val="000000" w:themeColor="text1"/>
              <w:lang w:val="es-ES"/>
            </w:rPr>
          </w:rPrChange>
        </w:rPr>
        <w:t>Salanova</w:t>
      </w:r>
      <w:proofErr w:type="spellEnd"/>
      <w:r w:rsidRPr="00E24A13">
        <w:rPr>
          <w:rFonts w:asciiTheme="majorBidi" w:hAnsiTheme="majorBidi" w:cstheme="majorBidi"/>
          <w:color w:val="000000" w:themeColor="text1"/>
          <w:rPrChange w:id="746" w:author="Zimmerman, Corinne" w:date="2025-05-24T08:06:00Z" w16du:dateUtc="2025-05-24T07:06:00Z">
            <w:rPr>
              <w:rFonts w:asciiTheme="majorBidi" w:hAnsiTheme="majorBidi" w:cstheme="majorBidi"/>
              <w:color w:val="000000" w:themeColor="text1"/>
              <w:lang w:val="es-ES"/>
            </w:rPr>
          </w:rPrChange>
        </w:rPr>
        <w:t>, M., González-</w:t>
      </w:r>
      <w:proofErr w:type="spellStart"/>
      <w:r w:rsidRPr="00E24A13">
        <w:rPr>
          <w:rFonts w:asciiTheme="majorBidi" w:hAnsiTheme="majorBidi" w:cstheme="majorBidi"/>
          <w:color w:val="000000" w:themeColor="text1"/>
          <w:rPrChange w:id="747" w:author="Zimmerman, Corinne" w:date="2025-05-24T08:06:00Z" w16du:dateUtc="2025-05-24T07:06:00Z">
            <w:rPr>
              <w:rFonts w:asciiTheme="majorBidi" w:hAnsiTheme="majorBidi" w:cstheme="majorBidi"/>
              <w:color w:val="000000" w:themeColor="text1"/>
              <w:lang w:val="es-ES"/>
            </w:rPr>
          </w:rPrChange>
        </w:rPr>
        <w:t>Romá</w:t>
      </w:r>
      <w:proofErr w:type="spellEnd"/>
      <w:r w:rsidRPr="00E24A13">
        <w:rPr>
          <w:rFonts w:asciiTheme="majorBidi" w:hAnsiTheme="majorBidi" w:cstheme="majorBidi"/>
          <w:color w:val="000000" w:themeColor="text1"/>
          <w:rPrChange w:id="748" w:author="Zimmerman, Corinne" w:date="2025-05-24T08:06:00Z" w16du:dateUtc="2025-05-24T07:06:00Z">
            <w:rPr>
              <w:rFonts w:asciiTheme="majorBidi" w:hAnsiTheme="majorBidi" w:cstheme="majorBidi"/>
              <w:color w:val="000000" w:themeColor="text1"/>
              <w:lang w:val="es-ES"/>
            </w:rPr>
          </w:rPrChange>
        </w:rPr>
        <w:t xml:space="preserve">, V., Bakker, A. (2002). </w:t>
      </w:r>
      <w:r w:rsidRPr="00E24A13">
        <w:rPr>
          <w:rFonts w:asciiTheme="majorBidi" w:hAnsiTheme="majorBidi" w:cstheme="majorBidi"/>
          <w:color w:val="000000" w:themeColor="text1"/>
        </w:rPr>
        <w:t>The measurement of</w:t>
      </w:r>
      <w:r w:rsidRPr="00E24A13">
        <w:rPr>
          <w:rFonts w:asciiTheme="majorBidi" w:hAnsiTheme="majorBidi" w:cstheme="majorBidi"/>
          <w:color w:val="000000" w:themeColor="text1"/>
          <w:rtl/>
        </w:rPr>
        <w:t xml:space="preserve"> </w:t>
      </w:r>
      <w:r w:rsidRPr="00E24A13">
        <w:rPr>
          <w:rFonts w:asciiTheme="majorBidi" w:hAnsiTheme="majorBidi" w:cstheme="majorBidi"/>
          <w:color w:val="000000" w:themeColor="text1"/>
        </w:rPr>
        <w:t xml:space="preserve">engagement and burnout: A two sample confirmatory factor analytic approach. </w:t>
      </w:r>
      <w:r w:rsidRPr="00E24A13">
        <w:rPr>
          <w:rFonts w:asciiTheme="majorBidi" w:hAnsiTheme="majorBidi" w:cstheme="majorBidi"/>
          <w:i/>
          <w:iCs/>
          <w:color w:val="000000" w:themeColor="text1"/>
        </w:rPr>
        <w:t>Journal of</w:t>
      </w:r>
      <w:r w:rsidRPr="00E24A13">
        <w:rPr>
          <w:rFonts w:asciiTheme="majorBidi" w:hAnsiTheme="majorBidi" w:cstheme="majorBidi"/>
          <w:i/>
          <w:iCs/>
          <w:color w:val="000000" w:themeColor="text1"/>
          <w:rtl/>
        </w:rPr>
        <w:t xml:space="preserve"> </w:t>
      </w:r>
      <w:r w:rsidRPr="00E24A13">
        <w:rPr>
          <w:rFonts w:asciiTheme="majorBidi" w:hAnsiTheme="majorBidi" w:cstheme="majorBidi"/>
          <w:i/>
          <w:iCs/>
          <w:color w:val="000000" w:themeColor="text1"/>
        </w:rPr>
        <w:t>Happiness Studies, 3</w:t>
      </w:r>
      <w:r w:rsidRPr="00E24A13">
        <w:rPr>
          <w:rFonts w:asciiTheme="majorBidi" w:hAnsiTheme="majorBidi" w:cstheme="majorBidi"/>
          <w:color w:val="000000" w:themeColor="text1"/>
        </w:rPr>
        <w:t>(1), 71–92. https://doi.org/10.1023/A:1015630930326</w:t>
      </w:r>
    </w:p>
    <w:p w14:paraId="74810328"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rPr>
      </w:pPr>
      <w:r w:rsidRPr="00E24A13">
        <w:rPr>
          <w:rFonts w:asciiTheme="majorBidi" w:hAnsiTheme="majorBidi" w:cstheme="majorBidi"/>
          <w:color w:val="000000" w:themeColor="text1"/>
        </w:rPr>
        <w:t xml:space="preserve">Scrima, F., Lorito, L., Parry, E., &amp; </w:t>
      </w:r>
      <w:proofErr w:type="spellStart"/>
      <w:r w:rsidRPr="00E24A13">
        <w:rPr>
          <w:rFonts w:asciiTheme="majorBidi" w:hAnsiTheme="majorBidi" w:cstheme="majorBidi"/>
          <w:color w:val="000000" w:themeColor="text1"/>
        </w:rPr>
        <w:t>Falgares</w:t>
      </w:r>
      <w:proofErr w:type="spellEnd"/>
      <w:r w:rsidRPr="00E24A13">
        <w:rPr>
          <w:rFonts w:asciiTheme="majorBidi" w:hAnsiTheme="majorBidi" w:cstheme="majorBidi"/>
          <w:color w:val="000000" w:themeColor="text1"/>
        </w:rPr>
        <w:t xml:space="preserve">, G. (2014). The mediating role of work engagement on the relationship between job involvement and affective commitment. </w:t>
      </w:r>
      <w:r w:rsidRPr="00E24A13">
        <w:rPr>
          <w:rFonts w:asciiTheme="majorBidi" w:hAnsiTheme="majorBidi" w:cstheme="majorBidi"/>
          <w:i/>
          <w:iCs/>
          <w:color w:val="000000" w:themeColor="text1"/>
        </w:rPr>
        <w:t>The International Journal of Human Resource Management, 25</w:t>
      </w:r>
      <w:r w:rsidRPr="00E24A13">
        <w:rPr>
          <w:rFonts w:asciiTheme="majorBidi" w:hAnsiTheme="majorBidi" w:cstheme="majorBidi"/>
          <w:color w:val="000000" w:themeColor="text1"/>
        </w:rPr>
        <w:t>(15), 2159–2173. https://doi.org/10.1080/09585192.2013.862289</w:t>
      </w:r>
    </w:p>
    <w:p w14:paraId="146312AA"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rPr>
      </w:pPr>
      <w:proofErr w:type="spellStart"/>
      <w:r w:rsidRPr="00E24A13">
        <w:rPr>
          <w:rFonts w:asciiTheme="majorBidi" w:hAnsiTheme="majorBidi" w:cstheme="majorBidi"/>
          <w:color w:val="000000" w:themeColor="text1"/>
        </w:rPr>
        <w:t>Shirmohammadi</w:t>
      </w:r>
      <w:proofErr w:type="spellEnd"/>
      <w:r w:rsidRPr="00E24A13">
        <w:rPr>
          <w:rFonts w:asciiTheme="majorBidi" w:hAnsiTheme="majorBidi" w:cstheme="majorBidi"/>
          <w:color w:val="000000" w:themeColor="text1"/>
        </w:rPr>
        <w:t xml:space="preserve">, M., Au, W. C., &amp; Beigi, M. (2022). Remote work and work-life balance: Lessons learned from the covid-19 pandemic and suggestions for HRD practitioners. Human Resource Development International, 25(2), 163–181. </w:t>
      </w:r>
      <w:hyperlink r:id="rId26" w:history="1">
        <w:r w:rsidRPr="00E24A13">
          <w:rPr>
            <w:rFonts w:asciiTheme="majorBidi" w:hAnsiTheme="majorBidi" w:cstheme="majorBidi"/>
            <w:color w:val="000000" w:themeColor="text1"/>
          </w:rPr>
          <w:t>https://doi.org/10.1080/13678868.2022.2047380</w:t>
        </w:r>
      </w:hyperlink>
    </w:p>
    <w:p w14:paraId="37CFC46C"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rPr>
      </w:pPr>
      <w:hyperlink w:history="1"/>
      <w:proofErr w:type="spellStart"/>
      <w:r w:rsidRPr="00E24A13">
        <w:rPr>
          <w:rFonts w:asciiTheme="majorBidi" w:hAnsiTheme="majorBidi" w:cstheme="majorBidi"/>
          <w:color w:val="000000" w:themeColor="text1"/>
          <w:rPrChange w:id="749" w:author="Zimmerman, Corinne" w:date="2025-05-24T08:06:00Z" w16du:dateUtc="2025-05-24T07:06:00Z">
            <w:rPr>
              <w:rFonts w:asciiTheme="majorBidi" w:hAnsiTheme="majorBidi" w:cstheme="majorBidi"/>
              <w:color w:val="000000" w:themeColor="text1"/>
              <w:lang w:val="sv-SE"/>
            </w:rPr>
          </w:rPrChange>
        </w:rPr>
        <w:t>Suomäki</w:t>
      </w:r>
      <w:proofErr w:type="spellEnd"/>
      <w:r w:rsidRPr="00E24A13">
        <w:rPr>
          <w:rFonts w:asciiTheme="majorBidi" w:hAnsiTheme="majorBidi" w:cstheme="majorBidi"/>
          <w:color w:val="000000" w:themeColor="text1"/>
          <w:rPrChange w:id="750" w:author="Zimmerman, Corinne" w:date="2025-05-24T08:06:00Z" w16du:dateUtc="2025-05-24T07:06:00Z">
            <w:rPr>
              <w:rFonts w:asciiTheme="majorBidi" w:hAnsiTheme="majorBidi" w:cstheme="majorBidi"/>
              <w:color w:val="000000" w:themeColor="text1"/>
              <w:lang w:val="sv-SE"/>
            </w:rPr>
          </w:rPrChange>
        </w:rPr>
        <w:t xml:space="preserve">, A., </w:t>
      </w:r>
      <w:proofErr w:type="spellStart"/>
      <w:r w:rsidRPr="00E24A13">
        <w:rPr>
          <w:rFonts w:asciiTheme="majorBidi" w:hAnsiTheme="majorBidi" w:cstheme="majorBidi"/>
          <w:color w:val="000000" w:themeColor="text1"/>
          <w:rPrChange w:id="751" w:author="Zimmerman, Corinne" w:date="2025-05-24T08:06:00Z" w16du:dateUtc="2025-05-24T07:06:00Z">
            <w:rPr>
              <w:rFonts w:asciiTheme="majorBidi" w:hAnsiTheme="majorBidi" w:cstheme="majorBidi"/>
              <w:color w:val="000000" w:themeColor="text1"/>
              <w:lang w:val="sv-SE"/>
            </w:rPr>
          </w:rPrChange>
        </w:rPr>
        <w:t>Kianto</w:t>
      </w:r>
      <w:proofErr w:type="spellEnd"/>
      <w:r w:rsidRPr="00E24A13">
        <w:rPr>
          <w:rFonts w:asciiTheme="majorBidi" w:hAnsiTheme="majorBidi" w:cstheme="majorBidi"/>
          <w:color w:val="000000" w:themeColor="text1"/>
          <w:rPrChange w:id="752" w:author="Zimmerman, Corinne" w:date="2025-05-24T08:06:00Z" w16du:dateUtc="2025-05-24T07:06:00Z">
            <w:rPr>
              <w:rFonts w:asciiTheme="majorBidi" w:hAnsiTheme="majorBidi" w:cstheme="majorBidi"/>
              <w:color w:val="000000" w:themeColor="text1"/>
              <w:lang w:val="sv-SE"/>
            </w:rPr>
          </w:rPrChange>
        </w:rPr>
        <w:t xml:space="preserve">, A., &amp; Vanhala, M. (2019). </w:t>
      </w:r>
      <w:r w:rsidRPr="00E24A13">
        <w:rPr>
          <w:rFonts w:asciiTheme="majorBidi" w:hAnsiTheme="majorBidi" w:cstheme="majorBidi"/>
          <w:color w:val="000000" w:themeColor="text1"/>
        </w:rPr>
        <w:t xml:space="preserve">Work engagement across different generations in Finland: A qualitative study of boomers, </w:t>
      </w:r>
      <w:proofErr w:type="spellStart"/>
      <w:r w:rsidRPr="00E24A13">
        <w:rPr>
          <w:rFonts w:asciiTheme="majorBidi" w:hAnsiTheme="majorBidi" w:cstheme="majorBidi"/>
          <w:color w:val="000000" w:themeColor="text1"/>
        </w:rPr>
        <w:t>yers</w:t>
      </w:r>
      <w:proofErr w:type="spellEnd"/>
      <w:r w:rsidRPr="00E24A13">
        <w:rPr>
          <w:rFonts w:asciiTheme="majorBidi" w:hAnsiTheme="majorBidi" w:cstheme="majorBidi"/>
          <w:color w:val="000000" w:themeColor="text1"/>
        </w:rPr>
        <w:t xml:space="preserve"> and </w:t>
      </w:r>
      <w:proofErr w:type="spellStart"/>
      <w:r w:rsidRPr="00E24A13">
        <w:rPr>
          <w:rFonts w:asciiTheme="majorBidi" w:hAnsiTheme="majorBidi" w:cstheme="majorBidi"/>
          <w:color w:val="000000" w:themeColor="text1"/>
        </w:rPr>
        <w:t>xers</w:t>
      </w:r>
      <w:proofErr w:type="spellEnd"/>
      <w:r w:rsidRPr="00E24A13">
        <w:rPr>
          <w:rFonts w:asciiTheme="majorBidi" w:hAnsiTheme="majorBidi" w:cstheme="majorBidi"/>
          <w:color w:val="000000" w:themeColor="text1"/>
        </w:rPr>
        <w:t xml:space="preserve">. </w:t>
      </w:r>
      <w:r w:rsidRPr="00E24A13">
        <w:rPr>
          <w:rFonts w:asciiTheme="majorBidi" w:hAnsiTheme="majorBidi" w:cstheme="majorBidi"/>
          <w:i/>
          <w:iCs/>
          <w:color w:val="000000" w:themeColor="text1"/>
        </w:rPr>
        <w:t>Knowledge and Process Management,</w:t>
      </w:r>
      <w:r w:rsidRPr="00E24A13">
        <w:rPr>
          <w:rFonts w:asciiTheme="majorBidi" w:hAnsiTheme="majorBidi" w:cstheme="majorBidi"/>
          <w:i/>
          <w:iCs/>
          <w:color w:val="000000" w:themeColor="text1"/>
          <w:lang w:bidi="ar-JO"/>
        </w:rPr>
        <w:t xml:space="preserve"> </w:t>
      </w:r>
      <w:r w:rsidRPr="00E24A13">
        <w:rPr>
          <w:rFonts w:asciiTheme="majorBidi" w:hAnsiTheme="majorBidi" w:cstheme="majorBidi"/>
          <w:i/>
          <w:iCs/>
          <w:color w:val="000000" w:themeColor="text1"/>
        </w:rPr>
        <w:t>26</w:t>
      </w:r>
      <w:r w:rsidRPr="00E24A13">
        <w:rPr>
          <w:rFonts w:asciiTheme="majorBidi" w:hAnsiTheme="majorBidi" w:cstheme="majorBidi"/>
          <w:color w:val="000000" w:themeColor="text1"/>
        </w:rPr>
        <w:t>(2), 140–151. https://doi.org/10.1002/kpm.1604</w:t>
      </w:r>
    </w:p>
    <w:p w14:paraId="38AF33B5" w14:textId="77777777" w:rsidR="00F86637" w:rsidRPr="00E24A13" w:rsidRDefault="00F86637" w:rsidP="00C22842">
      <w:pPr>
        <w:bidi w:val="0"/>
        <w:spacing w:before="240" w:line="240" w:lineRule="auto"/>
        <w:ind w:left="993" w:hanging="993"/>
        <w:jc w:val="left"/>
        <w:rPr>
          <w:rFonts w:asciiTheme="majorBidi" w:hAnsiTheme="majorBidi" w:cstheme="majorBidi"/>
          <w:color w:val="000000" w:themeColor="text1"/>
          <w:rPrChange w:id="753" w:author="Zimmerman, Corinne" w:date="2025-05-24T08:06:00Z" w16du:dateUtc="2025-05-24T07:06:00Z">
            <w:rPr>
              <w:rFonts w:asciiTheme="majorBidi" w:hAnsiTheme="majorBidi" w:cstheme="majorBidi"/>
              <w:color w:val="000000" w:themeColor="text1"/>
              <w:lang w:val="fr-FR"/>
            </w:rPr>
          </w:rPrChange>
        </w:rPr>
      </w:pPr>
      <w:r w:rsidRPr="00E24A13">
        <w:rPr>
          <w:rFonts w:asciiTheme="majorBidi" w:hAnsiTheme="majorBidi" w:cstheme="majorBidi"/>
          <w:color w:val="000000" w:themeColor="text1"/>
          <w:shd w:val="clear" w:color="auto" w:fill="FFFFFF"/>
        </w:rPr>
        <w:t>van Laar, E., van Deursen, A. J. A. M., van Dijk, J. A. G. M., &amp; de Haan, J. (2020). Determinants of 21st-century skills and 21st-century digital skills for workers: A systematic literature review. </w:t>
      </w:r>
      <w:r w:rsidRPr="00E24A13">
        <w:rPr>
          <w:rFonts w:asciiTheme="majorBidi" w:hAnsiTheme="majorBidi" w:cstheme="majorBidi"/>
          <w:i/>
          <w:iCs/>
          <w:color w:val="000000" w:themeColor="text1"/>
          <w:shd w:val="clear" w:color="auto" w:fill="FFFFFF"/>
          <w:rPrChange w:id="754" w:author="Zimmerman, Corinne" w:date="2025-05-24T08:06:00Z" w16du:dateUtc="2025-05-24T07:06:00Z">
            <w:rPr>
              <w:rFonts w:asciiTheme="majorBidi" w:hAnsiTheme="majorBidi" w:cstheme="majorBidi"/>
              <w:i/>
              <w:iCs/>
              <w:color w:val="000000" w:themeColor="text1"/>
              <w:shd w:val="clear" w:color="auto" w:fill="FFFFFF"/>
              <w:lang w:val="fr-FR"/>
            </w:rPr>
          </w:rPrChange>
        </w:rPr>
        <w:t>SAGE</w:t>
      </w:r>
      <w:r w:rsidRPr="00E24A13">
        <w:rPr>
          <w:rFonts w:asciiTheme="majorBidi" w:hAnsiTheme="majorBidi" w:cstheme="majorBidi"/>
          <w:i/>
          <w:iCs/>
          <w:color w:val="000000" w:themeColor="text1"/>
          <w:shd w:val="clear" w:color="auto" w:fill="FFFFFF"/>
          <w:rtl/>
        </w:rPr>
        <w:t xml:space="preserve"> </w:t>
      </w:r>
      <w:r w:rsidRPr="00E24A13">
        <w:rPr>
          <w:rFonts w:asciiTheme="majorBidi" w:hAnsiTheme="majorBidi" w:cstheme="majorBidi"/>
          <w:i/>
          <w:iCs/>
          <w:color w:val="000000" w:themeColor="text1"/>
          <w:shd w:val="clear" w:color="auto" w:fill="FFFFFF"/>
          <w:rPrChange w:id="755" w:author="Zimmerman, Corinne" w:date="2025-05-24T08:06:00Z" w16du:dateUtc="2025-05-24T07:06:00Z">
            <w:rPr>
              <w:rFonts w:asciiTheme="majorBidi" w:hAnsiTheme="majorBidi" w:cstheme="majorBidi"/>
              <w:i/>
              <w:iCs/>
              <w:color w:val="000000" w:themeColor="text1"/>
              <w:shd w:val="clear" w:color="auto" w:fill="FFFFFF"/>
              <w:lang w:val="fr-FR"/>
            </w:rPr>
          </w:rPrChange>
        </w:rPr>
        <w:t>Open, 10</w:t>
      </w:r>
      <w:r w:rsidRPr="00E24A13">
        <w:rPr>
          <w:rFonts w:asciiTheme="majorBidi" w:hAnsiTheme="majorBidi" w:cstheme="majorBidi"/>
          <w:color w:val="000000" w:themeColor="text1"/>
          <w:shd w:val="clear" w:color="auto" w:fill="FFFFFF"/>
          <w:rPrChange w:id="756" w:author="Zimmerman, Corinne" w:date="2025-05-24T08:06:00Z" w16du:dateUtc="2025-05-24T07:06:00Z">
            <w:rPr>
              <w:rFonts w:asciiTheme="majorBidi" w:hAnsiTheme="majorBidi" w:cstheme="majorBidi"/>
              <w:color w:val="000000" w:themeColor="text1"/>
              <w:shd w:val="clear" w:color="auto" w:fill="FFFFFF"/>
              <w:lang w:val="fr-FR"/>
            </w:rPr>
          </w:rPrChange>
        </w:rPr>
        <w:t>(1). </w:t>
      </w:r>
      <w:r w:rsidRPr="00E24A13">
        <w:fldChar w:fldCharType="begin"/>
      </w:r>
      <w:r w:rsidRPr="00E24A13">
        <w:instrText>HYPERLINK "https://doi.org/10.1177/2158244019900176"</w:instrText>
      </w:r>
      <w:r w:rsidRPr="00E24A13">
        <w:fldChar w:fldCharType="separate"/>
      </w:r>
      <w:r w:rsidRPr="00E24A13">
        <w:rPr>
          <w:rFonts w:asciiTheme="majorBidi" w:hAnsiTheme="majorBidi" w:cstheme="majorBidi"/>
          <w:color w:val="000000" w:themeColor="text1"/>
          <w:shd w:val="clear" w:color="auto" w:fill="FFFFFF"/>
          <w:rPrChange w:id="757" w:author="Zimmerman, Corinne" w:date="2025-05-24T08:06:00Z" w16du:dateUtc="2025-05-24T07:06:00Z">
            <w:rPr>
              <w:rFonts w:asciiTheme="majorBidi" w:hAnsiTheme="majorBidi" w:cstheme="majorBidi"/>
              <w:color w:val="000000" w:themeColor="text1"/>
              <w:shd w:val="clear" w:color="auto" w:fill="FFFFFF"/>
              <w:lang w:val="fr-FR"/>
            </w:rPr>
          </w:rPrChange>
        </w:rPr>
        <w:t>https://doi.org/10.1177/2158244019900176</w:t>
      </w:r>
      <w:r w:rsidRPr="00E24A13">
        <w:fldChar w:fldCharType="end"/>
      </w:r>
    </w:p>
    <w:p w14:paraId="345F83BE"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shd w:val="clear" w:color="auto" w:fill="FFFFFF"/>
        </w:rPr>
      </w:pPr>
      <w:proofErr w:type="spellStart"/>
      <w:r w:rsidRPr="00E24A13">
        <w:rPr>
          <w:rFonts w:asciiTheme="majorBidi" w:hAnsiTheme="majorBidi" w:cstheme="majorBidi"/>
          <w:color w:val="000000" w:themeColor="text1"/>
          <w:shd w:val="clear" w:color="auto" w:fill="FFFFFF"/>
          <w:rPrChange w:id="758" w:author="Zimmerman, Corinne" w:date="2025-05-24T08:06:00Z" w16du:dateUtc="2025-05-24T07:06:00Z">
            <w:rPr>
              <w:rFonts w:asciiTheme="majorBidi" w:hAnsiTheme="majorBidi" w:cstheme="majorBidi"/>
              <w:color w:val="000000" w:themeColor="text1"/>
              <w:shd w:val="clear" w:color="auto" w:fill="FFFFFF"/>
              <w:lang w:val="fr-FR"/>
            </w:rPr>
          </w:rPrChange>
        </w:rPr>
        <w:t>Verčič</w:t>
      </w:r>
      <w:proofErr w:type="spellEnd"/>
      <w:r w:rsidRPr="00E24A13">
        <w:rPr>
          <w:rFonts w:asciiTheme="majorBidi" w:hAnsiTheme="majorBidi" w:cstheme="majorBidi"/>
          <w:color w:val="000000" w:themeColor="text1"/>
          <w:shd w:val="clear" w:color="auto" w:fill="FFFFFF"/>
          <w:rPrChange w:id="759" w:author="Zimmerman, Corinne" w:date="2025-05-24T08:06:00Z" w16du:dateUtc="2025-05-24T07:06:00Z">
            <w:rPr>
              <w:rFonts w:asciiTheme="majorBidi" w:hAnsiTheme="majorBidi" w:cstheme="majorBidi"/>
              <w:color w:val="000000" w:themeColor="text1"/>
              <w:shd w:val="clear" w:color="auto" w:fill="FFFFFF"/>
              <w:lang w:val="fr-FR"/>
            </w:rPr>
          </w:rPrChange>
        </w:rPr>
        <w:t xml:space="preserve">, A. T., &amp; </w:t>
      </w:r>
      <w:proofErr w:type="spellStart"/>
      <w:r w:rsidRPr="00E24A13">
        <w:rPr>
          <w:rFonts w:asciiTheme="majorBidi" w:hAnsiTheme="majorBidi" w:cstheme="majorBidi"/>
          <w:color w:val="000000" w:themeColor="text1"/>
          <w:shd w:val="clear" w:color="auto" w:fill="FFFFFF"/>
          <w:rPrChange w:id="760" w:author="Zimmerman, Corinne" w:date="2025-05-24T08:06:00Z" w16du:dateUtc="2025-05-24T07:06:00Z">
            <w:rPr>
              <w:rFonts w:asciiTheme="majorBidi" w:hAnsiTheme="majorBidi" w:cstheme="majorBidi"/>
              <w:color w:val="000000" w:themeColor="text1"/>
              <w:shd w:val="clear" w:color="auto" w:fill="FFFFFF"/>
              <w:lang w:val="fr-FR"/>
            </w:rPr>
          </w:rPrChange>
        </w:rPr>
        <w:t>Vokić</w:t>
      </w:r>
      <w:proofErr w:type="spellEnd"/>
      <w:r w:rsidRPr="00E24A13">
        <w:rPr>
          <w:rFonts w:asciiTheme="majorBidi" w:hAnsiTheme="majorBidi" w:cstheme="majorBidi"/>
          <w:color w:val="000000" w:themeColor="text1"/>
          <w:shd w:val="clear" w:color="auto" w:fill="FFFFFF"/>
          <w:rPrChange w:id="761" w:author="Zimmerman, Corinne" w:date="2025-05-24T08:06:00Z" w16du:dateUtc="2025-05-24T07:06:00Z">
            <w:rPr>
              <w:rFonts w:asciiTheme="majorBidi" w:hAnsiTheme="majorBidi" w:cstheme="majorBidi"/>
              <w:color w:val="000000" w:themeColor="text1"/>
              <w:shd w:val="clear" w:color="auto" w:fill="FFFFFF"/>
              <w:lang w:val="fr-FR"/>
            </w:rPr>
          </w:rPrChange>
        </w:rPr>
        <w:t xml:space="preserve">, N. P. (2017). </w:t>
      </w:r>
      <w:r w:rsidRPr="00E24A13">
        <w:rPr>
          <w:rFonts w:asciiTheme="majorBidi" w:hAnsiTheme="majorBidi" w:cstheme="majorBidi"/>
          <w:color w:val="000000" w:themeColor="text1"/>
          <w:shd w:val="clear" w:color="auto" w:fill="FFFFFF"/>
        </w:rPr>
        <w:t>Engaging employees through internal communication. </w:t>
      </w:r>
      <w:r w:rsidRPr="00E24A13">
        <w:rPr>
          <w:rFonts w:asciiTheme="majorBidi" w:hAnsiTheme="majorBidi" w:cstheme="majorBidi"/>
          <w:i/>
          <w:iCs/>
          <w:color w:val="000000" w:themeColor="text1"/>
          <w:shd w:val="clear" w:color="auto" w:fill="FFFFFF"/>
        </w:rPr>
        <w:t>Public Relations Review, 43</w:t>
      </w:r>
      <w:r w:rsidRPr="00E24A13">
        <w:rPr>
          <w:rFonts w:asciiTheme="majorBidi" w:hAnsiTheme="majorBidi" w:cstheme="majorBidi"/>
          <w:color w:val="000000" w:themeColor="text1"/>
          <w:shd w:val="clear" w:color="auto" w:fill="FFFFFF"/>
        </w:rPr>
        <w:t>(5), 885–893.</w:t>
      </w:r>
      <w:r w:rsidRPr="00E24A13">
        <w:rPr>
          <w:rFonts w:asciiTheme="majorBidi" w:hAnsiTheme="majorBidi" w:cstheme="majorBidi"/>
          <w:color w:val="000000" w:themeColor="text1"/>
          <w:shd w:val="clear" w:color="auto" w:fill="FFFFFF"/>
          <w:rtl/>
          <w:rPrChange w:id="762" w:author="Zimmerman, Corinne" w:date="2025-05-24T08:06:00Z" w16du:dateUtc="2025-05-24T07:06:00Z">
            <w:rPr>
              <w:rFonts w:asciiTheme="majorBidi" w:hAnsiTheme="majorBidi" w:cstheme="majorBidi"/>
              <w:color w:val="000000" w:themeColor="text1"/>
              <w:shd w:val="clear" w:color="auto" w:fill="FFFFFF"/>
              <w:rtl/>
              <w:lang w:val="sv-SE"/>
            </w:rPr>
          </w:rPrChange>
        </w:rPr>
        <w:t>‏</w:t>
      </w:r>
      <w:r w:rsidRPr="00E24A13">
        <w:rPr>
          <w:rFonts w:asciiTheme="majorBidi" w:hAnsiTheme="majorBidi" w:cstheme="majorBidi"/>
          <w:color w:val="000000" w:themeColor="text1"/>
          <w:shd w:val="clear" w:color="auto" w:fill="FFFFFF"/>
        </w:rPr>
        <w:t xml:space="preserve"> http://doi.org/10.1016/j.pubrev.2017.04.005</w:t>
      </w:r>
    </w:p>
    <w:p w14:paraId="1B6813E0" w14:textId="77777777" w:rsidR="009C2256" w:rsidRPr="00E24A13" w:rsidDel="007807D6" w:rsidRDefault="009C2256" w:rsidP="007807D6">
      <w:pPr>
        <w:bidi w:val="0"/>
        <w:spacing w:before="240" w:line="240" w:lineRule="auto"/>
        <w:ind w:left="993" w:hanging="993"/>
        <w:rPr>
          <w:rFonts w:asciiTheme="majorBidi" w:hAnsiTheme="majorBidi" w:cstheme="majorBidi"/>
          <w:color w:val="000000" w:themeColor="text1"/>
          <w:shd w:val="clear" w:color="auto" w:fill="FFFFFF"/>
        </w:rPr>
      </w:pPr>
    </w:p>
    <w:p w14:paraId="02CF4900" w14:textId="77777777" w:rsidR="009C2256" w:rsidRPr="00E24A13" w:rsidRDefault="009C2256" w:rsidP="00C22842">
      <w:pPr>
        <w:bidi w:val="0"/>
        <w:spacing w:before="240" w:line="240" w:lineRule="auto"/>
        <w:ind w:left="993" w:hanging="993"/>
        <w:rPr>
          <w:rFonts w:asciiTheme="majorBidi" w:hAnsiTheme="majorBidi" w:cstheme="majorBidi"/>
          <w:color w:val="000000" w:themeColor="text1"/>
          <w:shd w:val="clear" w:color="auto" w:fill="FFFFFF"/>
        </w:rPr>
      </w:pPr>
      <w:r w:rsidRPr="00E24A13">
        <w:rPr>
          <w:rFonts w:asciiTheme="majorBidi" w:hAnsiTheme="majorBidi" w:cstheme="majorBidi"/>
          <w:color w:val="000000" w:themeColor="text1"/>
          <w:shd w:val="clear" w:color="auto" w:fill="FFFFFF"/>
        </w:rPr>
        <w:t xml:space="preserve">Wenger, E., McDermott, R., &amp; Snyder, W. M. (2002). </w:t>
      </w:r>
      <w:r w:rsidRPr="00E24A13">
        <w:rPr>
          <w:rFonts w:asciiTheme="majorBidi" w:hAnsiTheme="majorBidi" w:cstheme="majorBidi"/>
          <w:i/>
          <w:iCs/>
          <w:color w:val="000000" w:themeColor="text1"/>
          <w:shd w:val="clear" w:color="auto" w:fill="FFFFFF"/>
        </w:rPr>
        <w:t>Cultivating communities of practice</w:t>
      </w:r>
      <w:r w:rsidRPr="00E24A13">
        <w:rPr>
          <w:rFonts w:asciiTheme="majorBidi" w:hAnsiTheme="majorBidi" w:cstheme="majorBidi"/>
          <w:color w:val="000000" w:themeColor="text1"/>
          <w:shd w:val="clear" w:color="auto" w:fill="FFFFFF"/>
        </w:rPr>
        <w:t>. Harvard Business School Press.</w:t>
      </w:r>
    </w:p>
    <w:p w14:paraId="6530498F" w14:textId="77777777" w:rsidR="009C2256" w:rsidRPr="00E24A13" w:rsidRDefault="009C2256" w:rsidP="007807D6">
      <w:pPr>
        <w:bidi w:val="0"/>
        <w:spacing w:before="240" w:line="240" w:lineRule="auto"/>
        <w:ind w:left="993" w:hanging="993"/>
        <w:rPr>
          <w:rFonts w:asciiTheme="majorBidi" w:hAnsiTheme="majorBidi" w:cstheme="majorBidi"/>
          <w:color w:val="000000" w:themeColor="text1"/>
          <w:shd w:val="clear" w:color="auto" w:fill="FFFFFF"/>
        </w:rPr>
      </w:pPr>
      <w:r w:rsidRPr="00E24A13">
        <w:rPr>
          <w:rFonts w:asciiTheme="majorBidi" w:hAnsiTheme="majorBidi" w:cstheme="majorBidi"/>
          <w:color w:val="000000" w:themeColor="text1"/>
          <w:shd w:val="clear" w:color="auto" w:fill="FFFFFF"/>
        </w:rPr>
        <w:t xml:space="preserve">Wenger-Trayner, É., Wenger-Trayner, B., Reid, P., &amp; </w:t>
      </w:r>
      <w:proofErr w:type="spellStart"/>
      <w:r w:rsidRPr="00E24A13">
        <w:rPr>
          <w:rFonts w:asciiTheme="majorBidi" w:hAnsiTheme="majorBidi" w:cstheme="majorBidi"/>
          <w:color w:val="000000" w:themeColor="text1"/>
          <w:shd w:val="clear" w:color="auto" w:fill="FFFFFF"/>
        </w:rPr>
        <w:t>Bruderlein</w:t>
      </w:r>
      <w:proofErr w:type="spellEnd"/>
      <w:r w:rsidRPr="00E24A13">
        <w:rPr>
          <w:rFonts w:asciiTheme="majorBidi" w:hAnsiTheme="majorBidi" w:cstheme="majorBidi"/>
          <w:color w:val="000000" w:themeColor="text1"/>
          <w:shd w:val="clear" w:color="auto" w:fill="FFFFFF"/>
        </w:rPr>
        <w:t>, C. (2023). Communities of practice within and across organizations: A guidebook.</w:t>
      </w:r>
    </w:p>
    <w:p w14:paraId="0882D483" w14:textId="77777777" w:rsidR="009C2256" w:rsidRPr="00E24A13" w:rsidRDefault="009C2256" w:rsidP="00C22842">
      <w:pPr>
        <w:pStyle w:val="ReferencesAPA7"/>
        <w:spacing w:before="240" w:line="240" w:lineRule="auto"/>
        <w:ind w:left="993" w:hanging="993"/>
        <w:rPr>
          <w:rFonts w:asciiTheme="majorBidi" w:hAnsiTheme="majorBidi" w:cstheme="majorBidi"/>
          <w:color w:val="000000" w:themeColor="text1"/>
        </w:rPr>
      </w:pPr>
      <w:r w:rsidRPr="00E24A13">
        <w:rPr>
          <w:rFonts w:asciiTheme="majorBidi" w:hAnsiTheme="majorBidi" w:cstheme="majorBidi"/>
          <w:color w:val="000000" w:themeColor="text1"/>
        </w:rPr>
        <w:t xml:space="preserve">Yin, R. K. (2013). Validity and generalization in future case study evaluations. </w:t>
      </w:r>
      <w:r w:rsidRPr="00E24A13">
        <w:rPr>
          <w:rFonts w:asciiTheme="majorBidi" w:hAnsiTheme="majorBidi" w:cstheme="majorBidi"/>
          <w:i/>
          <w:iCs/>
          <w:color w:val="000000" w:themeColor="text1"/>
        </w:rPr>
        <w:t>Evaluation, 19</w:t>
      </w:r>
      <w:r w:rsidRPr="00E24A13">
        <w:rPr>
          <w:rFonts w:asciiTheme="majorBidi" w:hAnsiTheme="majorBidi" w:cstheme="majorBidi"/>
          <w:color w:val="000000" w:themeColor="text1"/>
        </w:rPr>
        <w:t>(3), 321–332. https://doi.org/10.1177/1356389013497081</w:t>
      </w:r>
      <w:r w:rsidRPr="00E24A13">
        <w:rPr>
          <w:rFonts w:asciiTheme="majorBidi" w:hAnsiTheme="majorBidi" w:cstheme="majorBidi"/>
          <w:color w:val="000000" w:themeColor="text1"/>
          <w:rtl/>
        </w:rPr>
        <w:t xml:space="preserve"> </w:t>
      </w:r>
    </w:p>
    <w:p w14:paraId="1E1F5CBD" w14:textId="77777777" w:rsidR="009C2256" w:rsidRPr="00E24A13" w:rsidRDefault="009C2256" w:rsidP="00CF5950">
      <w:pPr>
        <w:bidi w:val="0"/>
        <w:spacing w:before="240" w:line="240" w:lineRule="auto"/>
        <w:ind w:left="993" w:hanging="993"/>
        <w:jc w:val="left"/>
        <w:rPr>
          <w:rFonts w:asciiTheme="majorBidi" w:hAnsiTheme="majorBidi" w:cstheme="majorBidi"/>
          <w:color w:val="000000" w:themeColor="text1"/>
          <w:shd w:val="clear" w:color="auto" w:fill="FFFFFF"/>
        </w:rPr>
      </w:pPr>
      <w:r w:rsidRPr="00E24A13">
        <w:rPr>
          <w:rFonts w:asciiTheme="majorBidi" w:hAnsiTheme="majorBidi" w:cstheme="majorBidi"/>
          <w:color w:val="000000" w:themeColor="text1"/>
          <w:shd w:val="clear" w:color="auto" w:fill="FFFFFF"/>
        </w:rPr>
        <w:t>Zaman, R. A., Sharma, U., &amp; Round, P. (2025). Who is in? Who is out? Exploring primary school students’ sense of belonging using Photovoice. International Journal of Educational Research, 130, 102545.</w:t>
      </w:r>
      <w:r w:rsidRPr="00E24A13">
        <w:rPr>
          <w:rFonts w:asciiTheme="majorBidi" w:hAnsiTheme="majorBidi" w:cstheme="majorBidi"/>
          <w:color w:val="000000" w:themeColor="text1"/>
          <w:shd w:val="clear" w:color="auto" w:fill="FFFFFF"/>
          <w:rtl/>
        </w:rPr>
        <w:t>‏</w:t>
      </w:r>
      <w:r w:rsidRPr="00E24A13">
        <w:rPr>
          <w:rFonts w:asciiTheme="majorBidi" w:hAnsiTheme="majorBidi" w:cstheme="majorBidi"/>
          <w:color w:val="000000" w:themeColor="text1"/>
          <w:shd w:val="clear" w:color="auto" w:fill="FFFFFF"/>
        </w:rPr>
        <w:t xml:space="preserve"> </w:t>
      </w:r>
      <w:hyperlink r:id="rId27" w:tgtFrame="_blank" w:tooltip="Persistent link using digital object identifier" w:history="1">
        <w:r w:rsidRPr="00E24A13">
          <w:rPr>
            <w:color w:val="000000" w:themeColor="text1"/>
            <w:shd w:val="clear" w:color="auto" w:fill="FFFFFF"/>
          </w:rPr>
          <w:t>https://doi.org/10.1016/j.ijer.2025.102545</w:t>
        </w:r>
      </w:hyperlink>
    </w:p>
    <w:p w14:paraId="3EE035ED" w14:textId="77777777" w:rsidR="00653EE7" w:rsidRPr="00E24A13" w:rsidRDefault="00653EE7" w:rsidP="00C22842">
      <w:pPr>
        <w:bidi w:val="0"/>
        <w:spacing w:before="240" w:line="240" w:lineRule="auto"/>
        <w:ind w:firstLine="0"/>
        <w:rPr>
          <w:rFonts w:asciiTheme="majorBidi" w:hAnsiTheme="majorBidi" w:cstheme="majorBidi"/>
          <w:color w:val="000000" w:themeColor="text1"/>
        </w:rPr>
      </w:pPr>
    </w:p>
    <w:sectPr w:rsidR="00653EE7" w:rsidRPr="00E24A13" w:rsidSect="009E31CD">
      <w:footerReference w:type="default" r:id="rId28"/>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Zimmerman, Corinne" w:date="2025-05-20T07:43:00Z" w:initials="CZ">
    <w:p w14:paraId="59A04E2E" w14:textId="77777777" w:rsidR="007E1479" w:rsidRDefault="007E1479" w:rsidP="007E1479">
      <w:pPr>
        <w:bidi w:val="0"/>
        <w:jc w:val="left"/>
      </w:pPr>
      <w:r>
        <w:rPr>
          <w:rStyle w:val="CommentReference"/>
        </w:rPr>
        <w:annotationRef/>
      </w:r>
      <w:r>
        <w:rPr>
          <w:color w:val="000000"/>
          <w:kern w:val="0"/>
          <w:sz w:val="20"/>
          <w:szCs w:val="20"/>
          <w14:ligatures w14:val="none"/>
        </w:rPr>
        <w:t>Structure</w:t>
      </w:r>
    </w:p>
    <w:p w14:paraId="75E41C31" w14:textId="77777777" w:rsidR="007E1479" w:rsidRDefault="007E1479" w:rsidP="007E1479">
      <w:pPr>
        <w:bidi w:val="0"/>
        <w:jc w:val="left"/>
      </w:pPr>
    </w:p>
    <w:p w14:paraId="4B1A69B4" w14:textId="77777777" w:rsidR="007E1479" w:rsidRDefault="007E1479" w:rsidP="007E1479">
      <w:pPr>
        <w:bidi w:val="0"/>
        <w:jc w:val="left"/>
      </w:pPr>
      <w:r>
        <w:rPr>
          <w:color w:val="000000"/>
          <w:kern w:val="0"/>
          <w:sz w:val="20"/>
          <w:szCs w:val="20"/>
          <w14:ligatures w14:val="none"/>
        </w:rPr>
        <w:t>Your paper should be compiled in the following order: title page; abstract; keywords; main text introduction, materials and methods, results, discussion; acknowledgments; declaration of interest statement; references; appendices (as appropriate); table(s) with caption(s) (on individual pages); figures; figure captions (as a list).</w:t>
      </w:r>
    </w:p>
    <w:p w14:paraId="4F55F96E" w14:textId="77777777" w:rsidR="007E1479" w:rsidRDefault="007E1479" w:rsidP="007E1479">
      <w:pPr>
        <w:bidi w:val="0"/>
        <w:jc w:val="left"/>
      </w:pPr>
      <w:r>
        <w:rPr>
          <w:color w:val="000000"/>
          <w:kern w:val="0"/>
          <w:sz w:val="20"/>
          <w:szCs w:val="20"/>
          <w14:ligatures w14:val="none"/>
        </w:rPr>
        <w:t>Word Limits</w:t>
      </w:r>
    </w:p>
    <w:p w14:paraId="304EBF0A" w14:textId="77777777" w:rsidR="007E1479" w:rsidRDefault="007E1479" w:rsidP="007E1479">
      <w:pPr>
        <w:bidi w:val="0"/>
        <w:jc w:val="left"/>
      </w:pPr>
    </w:p>
    <w:p w14:paraId="5803A073" w14:textId="77777777" w:rsidR="007E1479" w:rsidRDefault="007E1479" w:rsidP="007E1479">
      <w:pPr>
        <w:bidi w:val="0"/>
        <w:jc w:val="left"/>
      </w:pPr>
      <w:r>
        <w:rPr>
          <w:color w:val="000000"/>
          <w:kern w:val="0"/>
          <w:sz w:val="20"/>
          <w:szCs w:val="20"/>
          <w14:ligatures w14:val="none"/>
        </w:rPr>
        <w:t>Please include a word count for your paper.</w:t>
      </w:r>
    </w:p>
    <w:p w14:paraId="1E2F3000" w14:textId="77777777" w:rsidR="007E1479" w:rsidRDefault="007E1479" w:rsidP="007E1479">
      <w:pPr>
        <w:bidi w:val="0"/>
        <w:jc w:val="left"/>
      </w:pPr>
    </w:p>
    <w:p w14:paraId="5354E80E" w14:textId="77777777" w:rsidR="007E1479" w:rsidRDefault="007E1479" w:rsidP="007E1479">
      <w:pPr>
        <w:bidi w:val="0"/>
        <w:jc w:val="left"/>
      </w:pPr>
      <w:r>
        <w:rPr>
          <w:color w:val="000000"/>
          <w:kern w:val="0"/>
          <w:sz w:val="20"/>
          <w:szCs w:val="20"/>
          <w14:ligatures w14:val="none"/>
        </w:rPr>
        <w:t>The length of papers is expected to be around 8,000 – 10,000 words, inclusive of tables, references and figure captions, but we acknowledge that for some paper types (for instance mixed methods papers or systematic review papers) this might be difficult to achieve. In such cases the word length requirement is more flexible.</w:t>
      </w:r>
    </w:p>
  </w:comment>
  <w:comment w:id="29" w:author="Zimmerman, Corinne" w:date="2025-05-20T07:43:00Z" w:initials="CZ">
    <w:p w14:paraId="5AF741CD" w14:textId="77777777" w:rsidR="007E1479" w:rsidRDefault="007E1479" w:rsidP="007E1479">
      <w:pPr>
        <w:bidi w:val="0"/>
        <w:jc w:val="left"/>
      </w:pPr>
      <w:r>
        <w:rPr>
          <w:rStyle w:val="CommentReference"/>
        </w:rPr>
        <w:annotationRef/>
      </w:r>
      <w:r>
        <w:rPr>
          <w:color w:val="000000"/>
          <w:kern w:val="0"/>
          <w:sz w:val="20"/>
          <w:szCs w:val="20"/>
          <w14:ligatures w14:val="none"/>
        </w:rPr>
        <w:t>Structure</w:t>
      </w:r>
    </w:p>
    <w:p w14:paraId="5AA43B26" w14:textId="77777777" w:rsidR="007E1479" w:rsidRDefault="007E1479" w:rsidP="007E1479">
      <w:pPr>
        <w:bidi w:val="0"/>
        <w:jc w:val="left"/>
      </w:pPr>
    </w:p>
    <w:p w14:paraId="697E0D4C" w14:textId="77777777" w:rsidR="007E1479" w:rsidRDefault="007E1479" w:rsidP="007E1479">
      <w:pPr>
        <w:bidi w:val="0"/>
        <w:jc w:val="left"/>
      </w:pPr>
      <w:r>
        <w:rPr>
          <w:color w:val="000000"/>
          <w:kern w:val="0"/>
          <w:sz w:val="20"/>
          <w:szCs w:val="20"/>
          <w14:ligatures w14:val="none"/>
        </w:rPr>
        <w:t>Your paper should be compiled in the following order: title page; abstract; keywords; main text introduction, materials and methods, results, discussion; acknowledgments; declaration of interest statement; references; appendices (as appropriate); table(s) with caption(s) (on individual pages); figures; figure captions (as a list).</w:t>
      </w:r>
    </w:p>
    <w:p w14:paraId="23D11D6A" w14:textId="77777777" w:rsidR="007E1479" w:rsidRDefault="007E1479" w:rsidP="007E1479">
      <w:pPr>
        <w:bidi w:val="0"/>
        <w:jc w:val="left"/>
      </w:pPr>
      <w:r>
        <w:rPr>
          <w:color w:val="000000"/>
          <w:kern w:val="0"/>
          <w:sz w:val="20"/>
          <w:szCs w:val="20"/>
          <w14:ligatures w14:val="none"/>
        </w:rPr>
        <w:t>Word Limits</w:t>
      </w:r>
    </w:p>
    <w:p w14:paraId="28622834" w14:textId="77777777" w:rsidR="007E1479" w:rsidRDefault="007E1479" w:rsidP="007E1479">
      <w:pPr>
        <w:bidi w:val="0"/>
        <w:jc w:val="left"/>
      </w:pPr>
    </w:p>
    <w:p w14:paraId="58AD0B4F" w14:textId="77777777" w:rsidR="007E1479" w:rsidRDefault="007E1479" w:rsidP="007E1479">
      <w:pPr>
        <w:bidi w:val="0"/>
        <w:jc w:val="left"/>
      </w:pPr>
      <w:r>
        <w:rPr>
          <w:color w:val="000000"/>
          <w:kern w:val="0"/>
          <w:sz w:val="20"/>
          <w:szCs w:val="20"/>
          <w14:ligatures w14:val="none"/>
        </w:rPr>
        <w:t>Please include a word count for your paper.</w:t>
      </w:r>
    </w:p>
    <w:p w14:paraId="0197CD4A" w14:textId="77777777" w:rsidR="007E1479" w:rsidRDefault="007E1479" w:rsidP="007E1479">
      <w:pPr>
        <w:bidi w:val="0"/>
        <w:jc w:val="left"/>
      </w:pPr>
    </w:p>
    <w:p w14:paraId="37AB3F77" w14:textId="77777777" w:rsidR="007E1479" w:rsidRDefault="007E1479" w:rsidP="007E1479">
      <w:pPr>
        <w:bidi w:val="0"/>
        <w:jc w:val="left"/>
      </w:pPr>
      <w:r>
        <w:rPr>
          <w:color w:val="000000"/>
          <w:kern w:val="0"/>
          <w:sz w:val="20"/>
          <w:szCs w:val="20"/>
          <w14:ligatures w14:val="none"/>
        </w:rPr>
        <w:t>The length of papers is expected to be around 8,000 – 10,000 words, inclusive of tables, references and figure captions, but we acknowledge that for some paper types (for instance mixed methods papers or systematic review papers) this might be difficult to achieve. In such cases the word length requirement is more flexible.</w:t>
      </w:r>
    </w:p>
  </w:comment>
  <w:comment w:id="116" w:author="Zimmerman, Corinne" w:date="2025-05-24T07:41:00Z" w:initials="CZ">
    <w:p w14:paraId="71CEAE5E" w14:textId="77777777" w:rsidR="007369BE" w:rsidRDefault="007369BE" w:rsidP="007369BE">
      <w:pPr>
        <w:bidi w:val="0"/>
        <w:jc w:val="left"/>
      </w:pPr>
      <w:r>
        <w:rPr>
          <w:rStyle w:val="CommentReference"/>
        </w:rPr>
        <w:annotationRef/>
      </w:r>
      <w:r>
        <w:rPr>
          <w:color w:val="000000"/>
          <w:kern w:val="0"/>
          <w:sz w:val="20"/>
          <w:szCs w:val="20"/>
          <w14:ligatures w14:val="none"/>
        </w:rPr>
        <w:t>Consider adding?</w:t>
      </w:r>
    </w:p>
  </w:comment>
  <w:comment w:id="197" w:author="Zimmerman, Corinne" w:date="2025-05-25T05:37:00Z" w:initials="CZ">
    <w:p w14:paraId="06F65DB2" w14:textId="77777777" w:rsidR="0016424F" w:rsidRDefault="0016424F" w:rsidP="0016424F">
      <w:pPr>
        <w:bidi w:val="0"/>
        <w:jc w:val="left"/>
      </w:pPr>
      <w:r>
        <w:rPr>
          <w:rStyle w:val="CommentReference"/>
        </w:rPr>
        <w:annotationRef/>
      </w:r>
      <w:r>
        <w:rPr>
          <w:color w:val="000000"/>
          <w:kern w:val="0"/>
          <w:sz w:val="20"/>
          <w:szCs w:val="20"/>
          <w14:ligatures w14:val="none"/>
        </w:rPr>
        <w:t xml:space="preserve">This section is under developed. SCI-2 is a measure, not a framework. See other papers that use it — they often refer to it measuring the theoretical ideas in a previous CHavis paper. </w:t>
      </w:r>
    </w:p>
  </w:comment>
  <w:comment w:id="198" w:author="Zimmerman, Corinne" w:date="2025-05-25T05:38:00Z" w:initials="CZ">
    <w:p w14:paraId="7B410EFA" w14:textId="77777777" w:rsidR="0016424F" w:rsidRDefault="0016424F" w:rsidP="0016424F">
      <w:pPr>
        <w:bidi w:val="0"/>
        <w:jc w:val="left"/>
      </w:pPr>
      <w:r>
        <w:rPr>
          <w:rStyle w:val="CommentReference"/>
        </w:rPr>
        <w:annotationRef/>
      </w:r>
      <w:r>
        <w:rPr>
          <w:color w:val="000000"/>
          <w:kern w:val="0"/>
          <w:sz w:val="20"/>
          <w:szCs w:val="20"/>
          <w14:ligatures w14:val="none"/>
        </w:rPr>
        <w:t>Given that Chavis et al. is a conference paper, you might want to add some additional recent work on the scale (see the NOTES document)</w:t>
      </w:r>
    </w:p>
  </w:comment>
  <w:comment w:id="209" w:author="Zimmerman, Corinne" w:date="2025-05-25T05:39:00Z" w:initials="CZ">
    <w:p w14:paraId="009BAD9C" w14:textId="77777777" w:rsidR="0016424F" w:rsidRDefault="0016424F" w:rsidP="0016424F">
      <w:pPr>
        <w:bidi w:val="0"/>
        <w:jc w:val="left"/>
      </w:pPr>
      <w:r>
        <w:rPr>
          <w:rStyle w:val="CommentReference"/>
        </w:rPr>
        <w:annotationRef/>
      </w:r>
      <w:r>
        <w:rPr>
          <w:color w:val="000000"/>
          <w:kern w:val="0"/>
          <w:sz w:val="20"/>
          <w:szCs w:val="20"/>
          <w14:ligatures w14:val="none"/>
        </w:rPr>
        <w:t>This seems too much for the first page or two and works better as a transition and preview to the research objectives/RQs</w:t>
      </w:r>
    </w:p>
  </w:comment>
  <w:comment w:id="218" w:author="Zimmerman, Corinne" w:date="2025-05-24T08:12:00Z" w:initials="CZ">
    <w:p w14:paraId="2B737A0C" w14:textId="33DA2740" w:rsidR="003F661A" w:rsidRDefault="003F661A" w:rsidP="003F661A">
      <w:pPr>
        <w:bidi w:val="0"/>
        <w:jc w:val="left"/>
      </w:pPr>
      <w:r>
        <w:rPr>
          <w:rStyle w:val="CommentReference"/>
        </w:rPr>
        <w:annotationRef/>
      </w:r>
      <w:r>
        <w:rPr>
          <w:color w:val="000000"/>
          <w:kern w:val="0"/>
          <w:sz w:val="20"/>
          <w:szCs w:val="20"/>
          <w14:ligatures w14:val="none"/>
        </w:rPr>
        <w:t xml:space="preserve">These are not stated as research questions. Option one is to call them objectives. </w:t>
      </w:r>
    </w:p>
    <w:p w14:paraId="48F74C29" w14:textId="77777777" w:rsidR="003F661A" w:rsidRDefault="003F661A" w:rsidP="003F661A">
      <w:pPr>
        <w:bidi w:val="0"/>
        <w:jc w:val="left"/>
      </w:pPr>
      <w:r>
        <w:rPr>
          <w:color w:val="000000"/>
          <w:kern w:val="0"/>
          <w:sz w:val="20"/>
          <w:szCs w:val="20"/>
          <w14:ligatures w14:val="none"/>
        </w:rPr>
        <w:t xml:space="preserve">Option 2 is to restructure the writing to be in the form of questions. </w:t>
      </w:r>
    </w:p>
  </w:comment>
  <w:comment w:id="235" w:author="Zimmerman, Corinne" w:date="2025-05-24T08:18:00Z" w:initials="CZ">
    <w:p w14:paraId="394826DD" w14:textId="77777777" w:rsidR="00EC4B13" w:rsidRDefault="00EC4B13" w:rsidP="00EC4B13">
      <w:pPr>
        <w:bidi w:val="0"/>
        <w:jc w:val="left"/>
      </w:pPr>
      <w:r>
        <w:rPr>
          <w:rStyle w:val="CommentReference"/>
        </w:rPr>
        <w:annotationRef/>
      </w:r>
      <w:r>
        <w:rPr>
          <w:color w:val="000000"/>
          <w:kern w:val="0"/>
          <w:sz w:val="20"/>
          <w:szCs w:val="20"/>
          <w14:ligatures w14:val="none"/>
        </w:rPr>
        <w:t>Because the measures haven’t been discussed yet, it is necessary to describe these constructs in a more general way.</w:t>
      </w:r>
    </w:p>
  </w:comment>
  <w:comment w:id="335" w:author="Zimmerman, Corinne" w:date="2025-05-25T05:57:00Z" w:initials="CZ">
    <w:p w14:paraId="3DF90B21" w14:textId="77777777" w:rsidR="00097FA6" w:rsidRDefault="00097FA6" w:rsidP="00097FA6">
      <w:pPr>
        <w:bidi w:val="0"/>
        <w:jc w:val="left"/>
      </w:pPr>
      <w:r>
        <w:rPr>
          <w:rStyle w:val="CommentReference"/>
        </w:rPr>
        <w:annotationRef/>
      </w:r>
      <w:r>
        <w:rPr>
          <w:color w:val="000000"/>
          <w:kern w:val="0"/>
          <w:sz w:val="20"/>
          <w:szCs w:val="20"/>
          <w14:ligatures w14:val="none"/>
        </w:rPr>
        <w:t>Unpack what “Frame” means since it’s not one of the sub scales in the original paper</w:t>
      </w:r>
    </w:p>
  </w:comment>
  <w:comment w:id="340" w:author="Zimmerman, Corinne" w:date="2025-05-24T14:36:00Z" w:initials="CZ">
    <w:p w14:paraId="094BBEAC" w14:textId="2F862479" w:rsidR="00DB447C" w:rsidRDefault="00DB447C" w:rsidP="00DB447C">
      <w:pPr>
        <w:bidi w:val="0"/>
        <w:jc w:val="left"/>
      </w:pPr>
      <w:r>
        <w:rPr>
          <w:rStyle w:val="CommentReference"/>
        </w:rPr>
        <w:annotationRef/>
      </w:r>
      <w:r>
        <w:rPr>
          <w:color w:val="000000"/>
          <w:kern w:val="0"/>
          <w:sz w:val="20"/>
          <w:szCs w:val="20"/>
          <w14:ligatures w14:val="none"/>
        </w:rPr>
        <w:t>KC3: when participating in this virtual community,</w:t>
      </w:r>
    </w:p>
    <w:p w14:paraId="30A783E5" w14:textId="77777777" w:rsidR="00DB447C" w:rsidRDefault="00DB447C" w:rsidP="00DB447C">
      <w:pPr>
        <w:bidi w:val="0"/>
        <w:jc w:val="left"/>
      </w:pPr>
      <w:r>
        <w:rPr>
          <w:color w:val="000000"/>
          <w:kern w:val="0"/>
          <w:sz w:val="20"/>
          <w:szCs w:val="20"/>
          <w14:ligatures w14:val="none"/>
        </w:rPr>
        <w:t>I intend to actively share my knowledge with others</w:t>
      </w:r>
    </w:p>
  </w:comment>
  <w:comment w:id="347" w:author="Zimmerman, Corinne" w:date="2025-05-24T14:38:00Z" w:initials="CZ">
    <w:p w14:paraId="50561DC5" w14:textId="77777777" w:rsidR="00DB447C" w:rsidRDefault="00DB447C" w:rsidP="00DB447C">
      <w:pPr>
        <w:bidi w:val="0"/>
        <w:jc w:val="left"/>
      </w:pPr>
      <w:r>
        <w:rPr>
          <w:rStyle w:val="CommentReference"/>
        </w:rPr>
        <w:annotationRef/>
      </w:r>
      <w:r>
        <w:rPr>
          <w:color w:val="000000"/>
          <w:kern w:val="0"/>
          <w:sz w:val="20"/>
          <w:szCs w:val="20"/>
          <w14:ligatures w14:val="none"/>
        </w:rPr>
        <w:t>I don’t see this (or similar) in the appendix list anywhere</w:t>
      </w:r>
    </w:p>
  </w:comment>
  <w:comment w:id="348" w:author="Zimmerman, Corinne" w:date="2025-05-25T05:46:00Z" w:initials="CZ">
    <w:p w14:paraId="6DFA6381" w14:textId="77777777" w:rsidR="000E1BDA" w:rsidRDefault="000E1BDA" w:rsidP="000E1BDA">
      <w:pPr>
        <w:bidi w:val="0"/>
        <w:jc w:val="left"/>
      </w:pPr>
      <w:r>
        <w:rPr>
          <w:rStyle w:val="CommentReference"/>
        </w:rPr>
        <w:annotationRef/>
      </w:r>
      <w:r>
        <w:rPr>
          <w:color w:val="000000"/>
          <w:kern w:val="0"/>
          <w:sz w:val="20"/>
          <w:szCs w:val="20"/>
          <w14:ligatures w14:val="none"/>
        </w:rPr>
        <w:t>That is, looking at the Chen paper, I don’t know where these items came from. Did you adapt them? If so, be explicit.</w:t>
      </w:r>
    </w:p>
  </w:comment>
  <w:comment w:id="397" w:author="Zimmerman, Corinne" w:date="2025-05-25T06:00:00Z" w:initials="CZ">
    <w:p w14:paraId="219A41D4" w14:textId="77777777" w:rsidR="00625077" w:rsidRDefault="00625077" w:rsidP="00625077">
      <w:pPr>
        <w:bidi w:val="0"/>
        <w:jc w:val="left"/>
      </w:pPr>
      <w:r>
        <w:rPr>
          <w:rStyle w:val="CommentReference"/>
        </w:rPr>
        <w:annotationRef/>
      </w:r>
      <w:r>
        <w:rPr>
          <w:color w:val="000000"/>
          <w:kern w:val="0"/>
          <w:sz w:val="20"/>
          <w:szCs w:val="20"/>
          <w14:ligatures w14:val="none"/>
        </w:rPr>
        <w:t>I cannot get the auto formatting to behave. It keeps converting to Hebrew settings and I can’t make them go away</w:t>
      </w:r>
    </w:p>
  </w:comment>
  <w:comment w:id="413" w:author="Zimmerman, Corinne" w:date="2025-05-25T06:02:00Z" w:initials="CZ">
    <w:p w14:paraId="3CFA3DCA" w14:textId="77777777" w:rsidR="00625077" w:rsidRDefault="00625077" w:rsidP="00625077">
      <w:pPr>
        <w:bidi w:val="0"/>
        <w:jc w:val="left"/>
      </w:pPr>
      <w:r>
        <w:rPr>
          <w:rStyle w:val="CommentReference"/>
        </w:rPr>
        <w:annotationRef/>
      </w:r>
      <w:r>
        <w:rPr>
          <w:color w:val="000000"/>
          <w:kern w:val="0"/>
          <w:sz w:val="20"/>
          <w:szCs w:val="20"/>
          <w14:ligatures w14:val="none"/>
        </w:rPr>
        <w:t>This is normally noted in the Discussion section. It’s a bit o distraction here.</w:t>
      </w:r>
    </w:p>
  </w:comment>
  <w:comment w:id="447" w:author="Zimmerman, Corinne" w:date="2025-05-25T06:03:00Z" w:initials="CZ">
    <w:p w14:paraId="456593C5" w14:textId="77777777" w:rsidR="00625077" w:rsidRDefault="00625077" w:rsidP="00625077">
      <w:pPr>
        <w:bidi w:val="0"/>
        <w:jc w:val="left"/>
      </w:pPr>
      <w:r>
        <w:rPr>
          <w:rStyle w:val="CommentReference"/>
        </w:rPr>
        <w:annotationRef/>
      </w:r>
      <w:r>
        <w:rPr>
          <w:color w:val="000000"/>
          <w:kern w:val="0"/>
          <w:sz w:val="20"/>
          <w:szCs w:val="20"/>
          <w14:ligatures w14:val="none"/>
        </w:rPr>
        <w:t xml:space="preserve">All of the correlation analyses that are described below are parametric tests. </w:t>
      </w:r>
    </w:p>
    <w:p w14:paraId="4EA8DC17" w14:textId="77777777" w:rsidR="00625077" w:rsidRDefault="00625077" w:rsidP="00625077">
      <w:pPr>
        <w:bidi w:val="0"/>
        <w:jc w:val="left"/>
      </w:pPr>
    </w:p>
  </w:comment>
  <w:comment w:id="473" w:author="Zimmerman, Corinne" w:date="2025-05-24T14:54:00Z" w:initials="CZ">
    <w:p w14:paraId="1995E84B" w14:textId="6A249DFD" w:rsidR="000C643E" w:rsidRDefault="000C643E" w:rsidP="000C643E">
      <w:pPr>
        <w:bidi w:val="0"/>
        <w:jc w:val="left"/>
      </w:pPr>
      <w:r>
        <w:rPr>
          <w:rStyle w:val="CommentReference"/>
        </w:rPr>
        <w:annotationRef/>
      </w:r>
      <w:r>
        <w:rPr>
          <w:color w:val="000000"/>
          <w:kern w:val="0"/>
          <w:sz w:val="20"/>
          <w:szCs w:val="20"/>
          <w14:ligatures w14:val="none"/>
        </w:rPr>
        <w:t>There’s no context for this statement. How are these measured? Add details to the Method section.</w:t>
      </w:r>
    </w:p>
  </w:comment>
  <w:comment w:id="546" w:author="Zimmerman, Corinne" w:date="2025-05-24T14:56:00Z" w:initials="CZ">
    <w:p w14:paraId="72C39FEA" w14:textId="77777777" w:rsidR="000C643E" w:rsidRDefault="000C643E" w:rsidP="000C643E">
      <w:pPr>
        <w:bidi w:val="0"/>
        <w:jc w:val="left"/>
      </w:pPr>
      <w:r>
        <w:rPr>
          <w:rStyle w:val="CommentReference"/>
        </w:rPr>
        <w:annotationRef/>
      </w:r>
      <w:r>
        <w:rPr>
          <w:color w:val="000000"/>
          <w:kern w:val="0"/>
          <w:sz w:val="20"/>
          <w:szCs w:val="20"/>
          <w14:ligatures w14:val="none"/>
        </w:rPr>
        <w:t>Ditto</w:t>
      </w:r>
    </w:p>
    <w:p w14:paraId="3744162E" w14:textId="77777777" w:rsidR="000C643E" w:rsidRDefault="000C643E" w:rsidP="000C643E">
      <w:pPr>
        <w:bidi w:val="0"/>
        <w:jc w:val="left"/>
      </w:pPr>
      <w:r>
        <w:rPr>
          <w:color w:val="000000"/>
          <w:kern w:val="0"/>
          <w:sz w:val="20"/>
          <w:szCs w:val="20"/>
          <w14:ligatures w14:val="none"/>
        </w:rPr>
        <w:t>High relative to what?</w:t>
      </w:r>
    </w:p>
  </w:comment>
  <w:comment w:id="547" w:author="Zimmerman, Corinne" w:date="2025-05-24T14:56:00Z" w:initials="CZ">
    <w:p w14:paraId="44D45433" w14:textId="77777777" w:rsidR="000C643E" w:rsidRDefault="000C643E" w:rsidP="000C643E">
      <w:pPr>
        <w:bidi w:val="0"/>
        <w:jc w:val="left"/>
      </w:pPr>
      <w:r>
        <w:rPr>
          <w:rStyle w:val="CommentReference"/>
        </w:rPr>
        <w:annotationRef/>
      </w:r>
      <w:r>
        <w:rPr>
          <w:color w:val="000000"/>
          <w:kern w:val="0"/>
          <w:sz w:val="20"/>
          <w:szCs w:val="20"/>
          <w14:ligatures w14:val="none"/>
        </w:rPr>
        <w:t>Numbers only have meaning in the context of a comparison</w:t>
      </w:r>
    </w:p>
  </w:comment>
  <w:comment w:id="556" w:author="Zimmerman, Corinne" w:date="2025-05-24T14:54:00Z" w:initials="CZ">
    <w:p w14:paraId="5CA9AE59" w14:textId="77777777" w:rsidR="00625077" w:rsidRDefault="00625077" w:rsidP="00625077">
      <w:pPr>
        <w:bidi w:val="0"/>
        <w:jc w:val="left"/>
      </w:pPr>
      <w:r>
        <w:rPr>
          <w:rStyle w:val="CommentReference"/>
        </w:rPr>
        <w:annotationRef/>
      </w:r>
      <w:r>
        <w:rPr>
          <w:color w:val="000000"/>
          <w:kern w:val="0"/>
          <w:sz w:val="20"/>
          <w:szCs w:val="20"/>
          <w14:ligatures w14:val="none"/>
        </w:rPr>
        <w:t>There’s no context for this statement. How are these measured? Add details to the Method section.</w:t>
      </w:r>
    </w:p>
  </w:comment>
  <w:comment w:id="558" w:author="Zimmerman, Corinne" w:date="2025-05-24T14:57:00Z" w:initials="CZ">
    <w:p w14:paraId="75126F32" w14:textId="77777777" w:rsidR="000C643E" w:rsidRDefault="000C643E" w:rsidP="000C643E">
      <w:pPr>
        <w:bidi w:val="0"/>
        <w:jc w:val="left"/>
      </w:pPr>
      <w:r>
        <w:rPr>
          <w:rStyle w:val="CommentReference"/>
        </w:rPr>
        <w:annotationRef/>
      </w:r>
      <w:r>
        <w:rPr>
          <w:color w:val="000000"/>
          <w:kern w:val="0"/>
          <w:sz w:val="20"/>
          <w:szCs w:val="20"/>
          <w14:ligatures w14:val="none"/>
        </w:rPr>
        <w:t>There should be a specific RQ or Hypothesis/prediction that guides this analysis; alternatively, this could just be part of initial descriptive statistics</w:t>
      </w:r>
    </w:p>
  </w:comment>
  <w:comment w:id="561" w:author="Zimmerman, Corinne" w:date="2025-05-25T06:15:00Z" w:initials="CZ">
    <w:p w14:paraId="39AAFF32" w14:textId="77777777" w:rsidR="009236AA" w:rsidRDefault="009236AA" w:rsidP="009236AA">
      <w:pPr>
        <w:bidi w:val="0"/>
        <w:jc w:val="left"/>
      </w:pPr>
      <w:r>
        <w:rPr>
          <w:rStyle w:val="CommentReference"/>
        </w:rPr>
        <w:annotationRef/>
      </w:r>
      <w:r>
        <w:rPr>
          <w:color w:val="000000"/>
          <w:kern w:val="0"/>
          <w:sz w:val="20"/>
          <w:szCs w:val="20"/>
          <w14:ligatures w14:val="none"/>
        </w:rPr>
        <w:t xml:space="preserve">As is, this table is really difficult to read. Select above or below the diagonal to present the numbers rather than doing an SPSS style table. Be consistent with use of decimal places. </w:t>
      </w:r>
    </w:p>
  </w:comment>
  <w:comment w:id="562" w:author="Zimmerman, Corinne" w:date="2025-05-25T06:16:00Z" w:initials="CZ">
    <w:p w14:paraId="595DF812" w14:textId="77777777" w:rsidR="009236AA" w:rsidRDefault="009236AA" w:rsidP="009236AA">
      <w:pPr>
        <w:bidi w:val="0"/>
        <w:jc w:val="left"/>
      </w:pPr>
      <w:r>
        <w:rPr>
          <w:rStyle w:val="CommentReference"/>
        </w:rPr>
        <w:annotationRef/>
      </w:r>
      <w:r>
        <w:rPr>
          <w:color w:val="000000"/>
          <w:kern w:val="0"/>
          <w:sz w:val="20"/>
          <w:szCs w:val="20"/>
          <w14:ligatures w14:val="none"/>
        </w:rPr>
        <w:t>Add a page break and use a landscape page if it is necessary to add all of these correlations.</w:t>
      </w:r>
    </w:p>
    <w:p w14:paraId="4889EC13" w14:textId="77777777" w:rsidR="009236AA" w:rsidRDefault="009236AA" w:rsidP="009236AA">
      <w:pPr>
        <w:bidi w:val="0"/>
        <w:jc w:val="left"/>
      </w:pPr>
      <w:r>
        <w:rPr>
          <w:color w:val="000000"/>
          <w:kern w:val="0"/>
          <w:sz w:val="20"/>
          <w:szCs w:val="20"/>
          <w14:ligatures w14:val="none"/>
        </w:rPr>
        <w:t xml:space="preserve">Better: put it in an appendix at the end of the paper since there isn’t a specific research question that is answered by every one of these correlation coefficients. </w:t>
      </w:r>
    </w:p>
  </w:comment>
  <w:comment w:id="565" w:author="Zimmerman, Corinne" w:date="2025-05-25T06:17:00Z" w:initials="CZ">
    <w:p w14:paraId="557C56E9" w14:textId="77777777" w:rsidR="00B722B0" w:rsidRDefault="00B722B0" w:rsidP="00B722B0">
      <w:pPr>
        <w:bidi w:val="0"/>
        <w:jc w:val="left"/>
      </w:pPr>
      <w:r>
        <w:rPr>
          <w:rStyle w:val="CommentReference"/>
        </w:rPr>
        <w:annotationRef/>
      </w:r>
      <w:r>
        <w:rPr>
          <w:color w:val="000000"/>
          <w:kern w:val="0"/>
          <w:sz w:val="20"/>
          <w:szCs w:val="20"/>
          <w14:ligatures w14:val="none"/>
        </w:rPr>
        <w:t>Do not use causal language for correlational analysis</w:t>
      </w:r>
    </w:p>
  </w:comment>
  <w:comment w:id="566" w:author="Zimmerman, Corinne" w:date="2025-05-25T06:19:00Z" w:initials="CZ">
    <w:p w14:paraId="52851569" w14:textId="77777777" w:rsidR="003E16DA" w:rsidRDefault="003E16DA" w:rsidP="003E16DA">
      <w:pPr>
        <w:bidi w:val="0"/>
        <w:jc w:val="left"/>
      </w:pPr>
      <w:r>
        <w:rPr>
          <w:rStyle w:val="CommentReference"/>
        </w:rPr>
        <w:annotationRef/>
      </w:r>
      <w:r>
        <w:rPr>
          <w:color w:val="000000"/>
          <w:kern w:val="0"/>
          <w:sz w:val="20"/>
          <w:szCs w:val="20"/>
          <w14:ligatures w14:val="none"/>
        </w:rPr>
        <w:t>These all sound like fishing or exploring. Make sure there is a principled reason for noting particular correlations.</w:t>
      </w:r>
    </w:p>
  </w:comment>
  <w:comment w:id="567" w:author="Zimmerman, Corinne" w:date="2025-05-25T06:18:00Z" w:initials="CZ">
    <w:p w14:paraId="22606D83" w14:textId="2086F7D7" w:rsidR="00B722B0" w:rsidRDefault="00B722B0" w:rsidP="00B722B0">
      <w:pPr>
        <w:bidi w:val="0"/>
        <w:jc w:val="left"/>
      </w:pPr>
      <w:r>
        <w:rPr>
          <w:rStyle w:val="CommentReference"/>
        </w:rPr>
        <w:annotationRef/>
      </w:r>
      <w:r>
        <w:rPr>
          <w:color w:val="000000"/>
          <w:kern w:val="0"/>
          <w:sz w:val="20"/>
          <w:szCs w:val="20"/>
          <w14:ligatures w14:val="none"/>
        </w:rPr>
        <w:t>Avoid causal language</w:t>
      </w:r>
    </w:p>
  </w:comment>
  <w:comment w:id="570" w:author="Zimmerman, Corinne" w:date="2025-05-25T06:43:00Z" w:initials="CZ">
    <w:p w14:paraId="11F0D1F2" w14:textId="77777777" w:rsidR="00A25958" w:rsidRDefault="00A25958" w:rsidP="00A25958">
      <w:pPr>
        <w:bidi w:val="0"/>
        <w:jc w:val="left"/>
      </w:pPr>
      <w:r>
        <w:rPr>
          <w:rStyle w:val="CommentReference"/>
        </w:rPr>
        <w:annotationRef/>
      </w:r>
      <w:r>
        <w:rPr>
          <w:color w:val="000000"/>
          <w:kern w:val="0"/>
          <w:sz w:val="20"/>
          <w:szCs w:val="20"/>
          <w14:ligatures w14:val="none"/>
        </w:rPr>
        <w:t>If there ends up being a research question about this, consider adding a table to streamline the presentation of info</w:t>
      </w:r>
    </w:p>
  </w:comment>
  <w:comment w:id="663" w:author="Zimmerman, Corinne" w:date="2025-05-25T06:27:00Z" w:initials="CZ">
    <w:p w14:paraId="759B99A0" w14:textId="1478FCA8" w:rsidR="003E16DA" w:rsidRDefault="003E16DA" w:rsidP="003E16DA">
      <w:pPr>
        <w:bidi w:val="0"/>
        <w:jc w:val="left"/>
      </w:pPr>
      <w:r>
        <w:rPr>
          <w:rStyle w:val="CommentReference"/>
        </w:rPr>
        <w:annotationRef/>
      </w:r>
      <w:r>
        <w:rPr>
          <w:color w:val="000000"/>
          <w:kern w:val="0"/>
          <w:sz w:val="20"/>
          <w:szCs w:val="20"/>
          <w14:ligatures w14:val="none"/>
        </w:rPr>
        <w:t xml:space="preserve">It’s not clear why you would use a parametric test for correlations and then use non-parametric test to look at differences. </w:t>
      </w:r>
    </w:p>
    <w:p w14:paraId="43571BB2" w14:textId="77777777" w:rsidR="003E16DA" w:rsidRDefault="003E16DA" w:rsidP="003E16DA">
      <w:pPr>
        <w:bidi w:val="0"/>
        <w:jc w:val="left"/>
      </w:pPr>
    </w:p>
  </w:comment>
  <w:comment w:id="660" w:author="Zimmerman, Corinne" w:date="2025-05-24T15:02:00Z" w:initials="CZ">
    <w:p w14:paraId="23830978" w14:textId="51E14567" w:rsidR="00897F05" w:rsidRDefault="00897F05" w:rsidP="00897F05">
      <w:pPr>
        <w:bidi w:val="0"/>
        <w:jc w:val="left"/>
      </w:pPr>
      <w:r>
        <w:rPr>
          <w:rStyle w:val="CommentReference"/>
        </w:rPr>
        <w:annotationRef/>
      </w:r>
      <w:r>
        <w:rPr>
          <w:color w:val="000000"/>
          <w:kern w:val="0"/>
          <w:sz w:val="20"/>
          <w:szCs w:val="20"/>
          <w14:ligatures w14:val="none"/>
        </w:rPr>
        <w:t>Need more information here.</w:t>
      </w:r>
    </w:p>
    <w:p w14:paraId="750EFEDB" w14:textId="77777777" w:rsidR="00897F05" w:rsidRDefault="00897F05" w:rsidP="00897F05">
      <w:pPr>
        <w:bidi w:val="0"/>
        <w:jc w:val="left"/>
      </w:pPr>
      <w:r>
        <w:rPr>
          <w:color w:val="000000"/>
          <w:kern w:val="0"/>
          <w:sz w:val="20"/>
          <w:szCs w:val="20"/>
          <w14:ligatures w14:val="none"/>
        </w:rPr>
        <w:t>I can’t infer what you did.</w:t>
      </w:r>
    </w:p>
    <w:p w14:paraId="3AA75CBE" w14:textId="77777777" w:rsidR="00897F05" w:rsidRDefault="00897F05" w:rsidP="00897F05">
      <w:pPr>
        <w:bidi w:val="0"/>
        <w:jc w:val="left"/>
      </w:pPr>
      <w:r>
        <w:rPr>
          <w:color w:val="000000"/>
          <w:kern w:val="0"/>
          <w:sz w:val="20"/>
          <w:szCs w:val="20"/>
          <w14:ligatures w14:val="none"/>
        </w:rPr>
        <w:t xml:space="preserve">How many military ranks? Degrees of freedom and N should be reported. What is the other variable? </w:t>
      </w:r>
    </w:p>
  </w:comment>
  <w:comment w:id="666" w:author="Zimmerman, Corinne" w:date="2025-05-25T06:30:00Z" w:initials="CZ">
    <w:p w14:paraId="63DD6769" w14:textId="77777777" w:rsidR="002215A0" w:rsidRDefault="002215A0" w:rsidP="002215A0">
      <w:pPr>
        <w:bidi w:val="0"/>
        <w:jc w:val="left"/>
      </w:pPr>
      <w:r>
        <w:rPr>
          <w:rStyle w:val="CommentReference"/>
        </w:rPr>
        <w:annotationRef/>
      </w:r>
      <w:r>
        <w:rPr>
          <w:color w:val="000000"/>
          <w:kern w:val="0"/>
          <w:sz w:val="20"/>
          <w:szCs w:val="20"/>
          <w14:ligatures w14:val="none"/>
        </w:rPr>
        <w:t>Is this meant to be a Kruscal Wallis instead of a one way anova?</w:t>
      </w:r>
    </w:p>
  </w:comment>
  <w:comment w:id="676" w:author="Zimmerman, Corinne" w:date="2025-05-25T06:33:00Z" w:initials="CZ">
    <w:p w14:paraId="166E309A" w14:textId="77777777" w:rsidR="009D7D76" w:rsidRDefault="009D7D76" w:rsidP="009D7D76">
      <w:pPr>
        <w:bidi w:val="0"/>
        <w:jc w:val="left"/>
      </w:pPr>
      <w:r>
        <w:rPr>
          <w:rStyle w:val="CommentReference"/>
        </w:rPr>
        <w:annotationRef/>
      </w:r>
      <w:r>
        <w:rPr>
          <w:color w:val="000000"/>
          <w:kern w:val="0"/>
          <w:sz w:val="20"/>
          <w:szCs w:val="20"/>
          <w14:ligatures w14:val="none"/>
        </w:rPr>
        <w:t>Whatever analysis was done, this is described in correlational language and difference language. What was measured? How were people grouped? What test was conducted? What are the descriptive statistics for all relevant groups, and what are the actual test statistics?</w:t>
      </w:r>
    </w:p>
  </w:comment>
  <w:comment w:id="685" w:author="Zimmerman, Corinne" w:date="2025-05-25T06:48:00Z" w:initials="CZ">
    <w:p w14:paraId="69A47C70" w14:textId="77777777" w:rsidR="000F4225" w:rsidRDefault="000F4225" w:rsidP="000F4225">
      <w:pPr>
        <w:bidi w:val="0"/>
        <w:jc w:val="left"/>
      </w:pPr>
      <w:r>
        <w:rPr>
          <w:rStyle w:val="CommentReference"/>
        </w:rPr>
        <w:annotationRef/>
      </w:r>
      <w:r>
        <w:rPr>
          <w:color w:val="000000"/>
          <w:kern w:val="0"/>
          <w:sz w:val="20"/>
          <w:szCs w:val="20"/>
          <w14:ligatures w14:val="none"/>
        </w:rPr>
        <w:t>If this information does end up in a Table, the numbers should not be repeated in the narrative,</w:t>
      </w:r>
    </w:p>
  </w:comment>
  <w:comment w:id="695" w:author="Zimmerman, Corinne" w:date="2025-05-25T06:47:00Z" w:initials="CZ">
    <w:p w14:paraId="757909E9" w14:textId="693F974C" w:rsidR="000F4225" w:rsidRDefault="000F4225" w:rsidP="000F4225">
      <w:pPr>
        <w:bidi w:val="0"/>
        <w:jc w:val="left"/>
      </w:pPr>
      <w:r>
        <w:rPr>
          <w:rStyle w:val="CommentReference"/>
        </w:rPr>
        <w:annotationRef/>
      </w:r>
      <w:r>
        <w:rPr>
          <w:color w:val="000000"/>
          <w:kern w:val="0"/>
          <w:sz w:val="20"/>
          <w:szCs w:val="20"/>
          <w14:ligatures w14:val="none"/>
        </w:rPr>
        <w:t>This information is not in Table 1</w:t>
      </w:r>
    </w:p>
  </w:comment>
  <w:comment w:id="722" w:author="Zimmerman, Corinne" w:date="2025-05-25T06:52:00Z" w:initials="CZ">
    <w:p w14:paraId="3CC398DA" w14:textId="77777777" w:rsidR="00415B86" w:rsidRDefault="00415B86" w:rsidP="00415B86">
      <w:pPr>
        <w:bidi w:val="0"/>
        <w:jc w:val="left"/>
      </w:pPr>
      <w:r>
        <w:rPr>
          <w:rStyle w:val="CommentReference"/>
        </w:rPr>
        <w:annotationRef/>
      </w:r>
      <w:r>
        <w:rPr>
          <w:color w:val="000000"/>
          <w:kern w:val="0"/>
          <w:sz w:val="20"/>
          <w:szCs w:val="20"/>
          <w14:ligatures w14:val="none"/>
        </w:rPr>
        <w:t xml:space="preserve">Need to have a think about how this is presented and if it might be better in the Discussion as an avenue for future research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54E80E" w15:done="1"/>
  <w15:commentEx w15:paraId="37AB3F77" w15:done="0"/>
  <w15:commentEx w15:paraId="71CEAE5E" w15:done="0"/>
  <w15:commentEx w15:paraId="06F65DB2" w15:done="0"/>
  <w15:commentEx w15:paraId="7B410EFA" w15:paraIdParent="06F65DB2" w15:done="0"/>
  <w15:commentEx w15:paraId="009BAD9C" w15:done="0"/>
  <w15:commentEx w15:paraId="48F74C29" w15:done="0"/>
  <w15:commentEx w15:paraId="394826DD" w15:done="0"/>
  <w15:commentEx w15:paraId="3DF90B21" w15:done="0"/>
  <w15:commentEx w15:paraId="30A783E5" w15:done="0"/>
  <w15:commentEx w15:paraId="50561DC5" w15:done="0"/>
  <w15:commentEx w15:paraId="6DFA6381" w15:paraIdParent="50561DC5" w15:done="0"/>
  <w15:commentEx w15:paraId="219A41D4" w15:done="0"/>
  <w15:commentEx w15:paraId="3CFA3DCA" w15:done="0"/>
  <w15:commentEx w15:paraId="4EA8DC17" w15:done="0"/>
  <w15:commentEx w15:paraId="1995E84B" w15:done="0"/>
  <w15:commentEx w15:paraId="3744162E" w15:done="0"/>
  <w15:commentEx w15:paraId="44D45433" w15:paraIdParent="3744162E" w15:done="0"/>
  <w15:commentEx w15:paraId="5CA9AE59" w15:done="0"/>
  <w15:commentEx w15:paraId="75126F32" w15:done="0"/>
  <w15:commentEx w15:paraId="39AAFF32" w15:done="0"/>
  <w15:commentEx w15:paraId="4889EC13" w15:done="0"/>
  <w15:commentEx w15:paraId="557C56E9" w15:done="0"/>
  <w15:commentEx w15:paraId="52851569" w15:done="0"/>
  <w15:commentEx w15:paraId="22606D83" w15:done="0"/>
  <w15:commentEx w15:paraId="11F0D1F2" w15:done="0"/>
  <w15:commentEx w15:paraId="43571BB2" w15:done="0"/>
  <w15:commentEx w15:paraId="3AA75CBE" w15:done="0"/>
  <w15:commentEx w15:paraId="63DD6769" w15:done="0"/>
  <w15:commentEx w15:paraId="166E309A" w15:done="0"/>
  <w15:commentEx w15:paraId="69A47C70" w15:done="0"/>
  <w15:commentEx w15:paraId="757909E9" w15:done="0"/>
  <w15:commentEx w15:paraId="3CC398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C3D04D" w16cex:dateUtc="2025-05-20T06:43:00Z"/>
  <w16cex:commentExtensible w16cex:durableId="601A76EA" w16cex:dateUtc="2025-05-20T06:43:00Z"/>
  <w16cex:commentExtensible w16cex:durableId="555EDE4F" w16cex:dateUtc="2025-05-24T06:41:00Z"/>
  <w16cex:commentExtensible w16cex:durableId="6B28159F" w16cex:dateUtc="2025-05-25T04:37:00Z"/>
  <w16cex:commentExtensible w16cex:durableId="608D97E1" w16cex:dateUtc="2025-05-25T04:38:00Z"/>
  <w16cex:commentExtensible w16cex:durableId="796C3EE0" w16cex:dateUtc="2025-05-25T04:39:00Z"/>
  <w16cex:commentExtensible w16cex:durableId="39E0E98E" w16cex:dateUtc="2025-05-24T07:12:00Z"/>
  <w16cex:commentExtensible w16cex:durableId="54B610C3" w16cex:dateUtc="2025-05-24T07:18:00Z"/>
  <w16cex:commentExtensible w16cex:durableId="28A2DD4F" w16cex:dateUtc="2025-05-25T04:57:00Z"/>
  <w16cex:commentExtensible w16cex:durableId="43271003" w16cex:dateUtc="2025-05-24T13:36:00Z"/>
  <w16cex:commentExtensible w16cex:durableId="58B30BF4" w16cex:dateUtc="2025-05-24T13:38:00Z"/>
  <w16cex:commentExtensible w16cex:durableId="492404CD" w16cex:dateUtc="2025-05-25T04:46:00Z"/>
  <w16cex:commentExtensible w16cex:durableId="71303070" w16cex:dateUtc="2025-05-25T05:00:00Z"/>
  <w16cex:commentExtensible w16cex:durableId="5F501865" w16cex:dateUtc="2025-05-25T05:02:00Z"/>
  <w16cex:commentExtensible w16cex:durableId="4B9C0525" w16cex:dateUtc="2025-05-25T05:03:00Z"/>
  <w16cex:commentExtensible w16cex:durableId="570CDE82" w16cex:dateUtc="2025-05-24T13:54:00Z"/>
  <w16cex:commentExtensible w16cex:durableId="50D5B02E" w16cex:dateUtc="2025-05-24T13:56:00Z"/>
  <w16cex:commentExtensible w16cex:durableId="4019A4F8" w16cex:dateUtc="2025-05-24T13:56:00Z"/>
  <w16cex:commentExtensible w16cex:durableId="45F97312" w16cex:dateUtc="2025-05-24T13:54:00Z"/>
  <w16cex:commentExtensible w16cex:durableId="7C4005EE" w16cex:dateUtc="2025-05-24T13:57:00Z"/>
  <w16cex:commentExtensible w16cex:durableId="0474FC63" w16cex:dateUtc="2025-05-25T05:15:00Z"/>
  <w16cex:commentExtensible w16cex:durableId="04B3FA49" w16cex:dateUtc="2025-05-25T05:16:00Z"/>
  <w16cex:commentExtensible w16cex:durableId="688A2AB7" w16cex:dateUtc="2025-05-25T05:17:00Z"/>
  <w16cex:commentExtensible w16cex:durableId="56AC8623" w16cex:dateUtc="2025-05-25T05:19:00Z"/>
  <w16cex:commentExtensible w16cex:durableId="53C4645C" w16cex:dateUtc="2025-05-25T05:18:00Z"/>
  <w16cex:commentExtensible w16cex:durableId="1A31CD2C" w16cex:dateUtc="2025-05-25T05:43:00Z"/>
  <w16cex:commentExtensible w16cex:durableId="0188399F" w16cex:dateUtc="2025-05-25T05:27:00Z"/>
  <w16cex:commentExtensible w16cex:durableId="382FB146" w16cex:dateUtc="2025-05-24T14:02:00Z"/>
  <w16cex:commentExtensible w16cex:durableId="02E40101" w16cex:dateUtc="2025-05-25T05:30:00Z"/>
  <w16cex:commentExtensible w16cex:durableId="223CC5F9" w16cex:dateUtc="2025-05-25T05:33:00Z"/>
  <w16cex:commentExtensible w16cex:durableId="0765EC23" w16cex:dateUtc="2025-05-25T05:48:00Z"/>
  <w16cex:commentExtensible w16cex:durableId="20D62F63" w16cex:dateUtc="2025-05-25T05:47:00Z"/>
  <w16cex:commentExtensible w16cex:durableId="1352AB59" w16cex:dateUtc="2025-05-25T0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54E80E" w16cid:durableId="19C3D04D"/>
  <w16cid:commentId w16cid:paraId="37AB3F77" w16cid:durableId="601A76EA"/>
  <w16cid:commentId w16cid:paraId="71CEAE5E" w16cid:durableId="555EDE4F"/>
  <w16cid:commentId w16cid:paraId="06F65DB2" w16cid:durableId="6B28159F"/>
  <w16cid:commentId w16cid:paraId="7B410EFA" w16cid:durableId="608D97E1"/>
  <w16cid:commentId w16cid:paraId="009BAD9C" w16cid:durableId="796C3EE0"/>
  <w16cid:commentId w16cid:paraId="48F74C29" w16cid:durableId="39E0E98E"/>
  <w16cid:commentId w16cid:paraId="394826DD" w16cid:durableId="54B610C3"/>
  <w16cid:commentId w16cid:paraId="3DF90B21" w16cid:durableId="28A2DD4F"/>
  <w16cid:commentId w16cid:paraId="30A783E5" w16cid:durableId="43271003"/>
  <w16cid:commentId w16cid:paraId="50561DC5" w16cid:durableId="58B30BF4"/>
  <w16cid:commentId w16cid:paraId="6DFA6381" w16cid:durableId="492404CD"/>
  <w16cid:commentId w16cid:paraId="219A41D4" w16cid:durableId="71303070"/>
  <w16cid:commentId w16cid:paraId="3CFA3DCA" w16cid:durableId="5F501865"/>
  <w16cid:commentId w16cid:paraId="4EA8DC17" w16cid:durableId="4B9C0525"/>
  <w16cid:commentId w16cid:paraId="1995E84B" w16cid:durableId="570CDE82"/>
  <w16cid:commentId w16cid:paraId="3744162E" w16cid:durableId="50D5B02E"/>
  <w16cid:commentId w16cid:paraId="44D45433" w16cid:durableId="4019A4F8"/>
  <w16cid:commentId w16cid:paraId="5CA9AE59" w16cid:durableId="45F97312"/>
  <w16cid:commentId w16cid:paraId="75126F32" w16cid:durableId="7C4005EE"/>
  <w16cid:commentId w16cid:paraId="39AAFF32" w16cid:durableId="0474FC63"/>
  <w16cid:commentId w16cid:paraId="4889EC13" w16cid:durableId="04B3FA49"/>
  <w16cid:commentId w16cid:paraId="557C56E9" w16cid:durableId="688A2AB7"/>
  <w16cid:commentId w16cid:paraId="52851569" w16cid:durableId="56AC8623"/>
  <w16cid:commentId w16cid:paraId="22606D83" w16cid:durableId="53C4645C"/>
  <w16cid:commentId w16cid:paraId="11F0D1F2" w16cid:durableId="1A31CD2C"/>
  <w16cid:commentId w16cid:paraId="43571BB2" w16cid:durableId="0188399F"/>
  <w16cid:commentId w16cid:paraId="3AA75CBE" w16cid:durableId="382FB146"/>
  <w16cid:commentId w16cid:paraId="63DD6769" w16cid:durableId="02E40101"/>
  <w16cid:commentId w16cid:paraId="166E309A" w16cid:durableId="223CC5F9"/>
  <w16cid:commentId w16cid:paraId="69A47C70" w16cid:durableId="0765EC23"/>
  <w16cid:commentId w16cid:paraId="757909E9" w16cid:durableId="20D62F63"/>
  <w16cid:commentId w16cid:paraId="3CC398DA" w16cid:durableId="1352AB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C06D7" w14:textId="77777777" w:rsidR="00A05DD7" w:rsidRDefault="00A05DD7" w:rsidP="00472612">
      <w:r>
        <w:separator/>
      </w:r>
    </w:p>
  </w:endnote>
  <w:endnote w:type="continuationSeparator" w:id="0">
    <w:p w14:paraId="346CD11A" w14:textId="77777777" w:rsidR="00A05DD7" w:rsidRDefault="00A05DD7" w:rsidP="0047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David">
    <w:panose1 w:val="020E0502060401010101"/>
    <w:charset w:val="B1"/>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883541"/>
      <w:docPartObj>
        <w:docPartGallery w:val="Page Numbers (Bottom of Page)"/>
        <w:docPartUnique/>
      </w:docPartObj>
    </w:sdtPr>
    <w:sdtEndPr>
      <w:rPr>
        <w:noProof/>
      </w:rPr>
    </w:sdtEndPr>
    <w:sdtContent>
      <w:p w14:paraId="2A0F8D94" w14:textId="5AC0F3D0" w:rsidR="003E6826" w:rsidRDefault="003E68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1A04BD" w14:textId="77777777" w:rsidR="003E6826" w:rsidRDefault="003E6826" w:rsidP="00472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A00EE" w14:textId="77777777" w:rsidR="00A05DD7" w:rsidRDefault="00A05DD7" w:rsidP="00472612">
      <w:r>
        <w:separator/>
      </w:r>
    </w:p>
  </w:footnote>
  <w:footnote w:type="continuationSeparator" w:id="0">
    <w:p w14:paraId="1B748581" w14:textId="77777777" w:rsidR="00A05DD7" w:rsidRDefault="00A05DD7" w:rsidP="00472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A76A3"/>
    <w:multiLevelType w:val="hybridMultilevel"/>
    <w:tmpl w:val="ACF6E31C"/>
    <w:lvl w:ilvl="0" w:tplc="C7BE5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F7519"/>
    <w:multiLevelType w:val="hybridMultilevel"/>
    <w:tmpl w:val="9144599E"/>
    <w:lvl w:ilvl="0" w:tplc="B17A12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A879C3"/>
    <w:multiLevelType w:val="multilevel"/>
    <w:tmpl w:val="1910C8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8C625F"/>
    <w:multiLevelType w:val="multilevel"/>
    <w:tmpl w:val="2872FB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E92B1D"/>
    <w:multiLevelType w:val="hybridMultilevel"/>
    <w:tmpl w:val="9D30A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F6A39"/>
    <w:multiLevelType w:val="hybridMultilevel"/>
    <w:tmpl w:val="E800E4E8"/>
    <w:lvl w:ilvl="0" w:tplc="2FE2661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EA0EF8"/>
    <w:multiLevelType w:val="hybridMultilevel"/>
    <w:tmpl w:val="AA5C0112"/>
    <w:lvl w:ilvl="0" w:tplc="30CECD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423618"/>
    <w:multiLevelType w:val="multilevel"/>
    <w:tmpl w:val="D5D866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E22B12"/>
    <w:multiLevelType w:val="multilevel"/>
    <w:tmpl w:val="2EB05E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BC0023"/>
    <w:multiLevelType w:val="hybridMultilevel"/>
    <w:tmpl w:val="C3A4184A"/>
    <w:lvl w:ilvl="0" w:tplc="D6B0A7B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801947"/>
    <w:multiLevelType w:val="multilevel"/>
    <w:tmpl w:val="D322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837A87"/>
    <w:multiLevelType w:val="hybridMultilevel"/>
    <w:tmpl w:val="D540B4B6"/>
    <w:lvl w:ilvl="0" w:tplc="61BE2818">
      <w:start w:val="1"/>
      <w:numFmt w:val="bullet"/>
      <w:lvlText w:val="•"/>
      <w:lvlJc w:val="left"/>
      <w:pPr>
        <w:tabs>
          <w:tab w:val="num" w:pos="720"/>
        </w:tabs>
        <w:ind w:left="720" w:hanging="360"/>
      </w:pPr>
      <w:rPr>
        <w:rFonts w:ascii="Times New Roman" w:hAnsi="Times New Roman" w:hint="default"/>
      </w:rPr>
    </w:lvl>
    <w:lvl w:ilvl="1" w:tplc="72A0D38C" w:tentative="1">
      <w:start w:val="1"/>
      <w:numFmt w:val="bullet"/>
      <w:lvlText w:val="•"/>
      <w:lvlJc w:val="left"/>
      <w:pPr>
        <w:tabs>
          <w:tab w:val="num" w:pos="1440"/>
        </w:tabs>
        <w:ind w:left="1440" w:hanging="360"/>
      </w:pPr>
      <w:rPr>
        <w:rFonts w:ascii="Times New Roman" w:hAnsi="Times New Roman" w:hint="default"/>
      </w:rPr>
    </w:lvl>
    <w:lvl w:ilvl="2" w:tplc="55168358" w:tentative="1">
      <w:start w:val="1"/>
      <w:numFmt w:val="bullet"/>
      <w:lvlText w:val="•"/>
      <w:lvlJc w:val="left"/>
      <w:pPr>
        <w:tabs>
          <w:tab w:val="num" w:pos="2160"/>
        </w:tabs>
        <w:ind w:left="2160" w:hanging="360"/>
      </w:pPr>
      <w:rPr>
        <w:rFonts w:ascii="Times New Roman" w:hAnsi="Times New Roman" w:hint="default"/>
      </w:rPr>
    </w:lvl>
    <w:lvl w:ilvl="3" w:tplc="5AC4750E" w:tentative="1">
      <w:start w:val="1"/>
      <w:numFmt w:val="bullet"/>
      <w:lvlText w:val="•"/>
      <w:lvlJc w:val="left"/>
      <w:pPr>
        <w:tabs>
          <w:tab w:val="num" w:pos="2880"/>
        </w:tabs>
        <w:ind w:left="2880" w:hanging="360"/>
      </w:pPr>
      <w:rPr>
        <w:rFonts w:ascii="Times New Roman" w:hAnsi="Times New Roman" w:hint="default"/>
      </w:rPr>
    </w:lvl>
    <w:lvl w:ilvl="4" w:tplc="3782DB1E" w:tentative="1">
      <w:start w:val="1"/>
      <w:numFmt w:val="bullet"/>
      <w:lvlText w:val="•"/>
      <w:lvlJc w:val="left"/>
      <w:pPr>
        <w:tabs>
          <w:tab w:val="num" w:pos="3600"/>
        </w:tabs>
        <w:ind w:left="3600" w:hanging="360"/>
      </w:pPr>
      <w:rPr>
        <w:rFonts w:ascii="Times New Roman" w:hAnsi="Times New Roman" w:hint="default"/>
      </w:rPr>
    </w:lvl>
    <w:lvl w:ilvl="5" w:tplc="C25CDC0C" w:tentative="1">
      <w:start w:val="1"/>
      <w:numFmt w:val="bullet"/>
      <w:lvlText w:val="•"/>
      <w:lvlJc w:val="left"/>
      <w:pPr>
        <w:tabs>
          <w:tab w:val="num" w:pos="4320"/>
        </w:tabs>
        <w:ind w:left="4320" w:hanging="360"/>
      </w:pPr>
      <w:rPr>
        <w:rFonts w:ascii="Times New Roman" w:hAnsi="Times New Roman" w:hint="default"/>
      </w:rPr>
    </w:lvl>
    <w:lvl w:ilvl="6" w:tplc="502E6EE8" w:tentative="1">
      <w:start w:val="1"/>
      <w:numFmt w:val="bullet"/>
      <w:lvlText w:val="•"/>
      <w:lvlJc w:val="left"/>
      <w:pPr>
        <w:tabs>
          <w:tab w:val="num" w:pos="5040"/>
        </w:tabs>
        <w:ind w:left="5040" w:hanging="360"/>
      </w:pPr>
      <w:rPr>
        <w:rFonts w:ascii="Times New Roman" w:hAnsi="Times New Roman" w:hint="default"/>
      </w:rPr>
    </w:lvl>
    <w:lvl w:ilvl="7" w:tplc="39D04B46" w:tentative="1">
      <w:start w:val="1"/>
      <w:numFmt w:val="bullet"/>
      <w:lvlText w:val="•"/>
      <w:lvlJc w:val="left"/>
      <w:pPr>
        <w:tabs>
          <w:tab w:val="num" w:pos="5760"/>
        </w:tabs>
        <w:ind w:left="5760" w:hanging="360"/>
      </w:pPr>
      <w:rPr>
        <w:rFonts w:ascii="Times New Roman" w:hAnsi="Times New Roman" w:hint="default"/>
      </w:rPr>
    </w:lvl>
    <w:lvl w:ilvl="8" w:tplc="3972205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A480271"/>
    <w:multiLevelType w:val="hybridMultilevel"/>
    <w:tmpl w:val="A726C650"/>
    <w:lvl w:ilvl="0" w:tplc="CC346798">
      <w:start w:val="1"/>
      <w:numFmt w:val="decimal"/>
      <w:lvlText w:val="%1."/>
      <w:lvlJc w:val="left"/>
      <w:pPr>
        <w:ind w:left="720" w:hanging="360"/>
      </w:pPr>
      <w:rPr>
        <w:rFonts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BD63F2"/>
    <w:multiLevelType w:val="multilevel"/>
    <w:tmpl w:val="198E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213DDE"/>
    <w:multiLevelType w:val="hybridMultilevel"/>
    <w:tmpl w:val="CA26AB8E"/>
    <w:lvl w:ilvl="0" w:tplc="5A04DE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DD77E92"/>
    <w:multiLevelType w:val="multilevel"/>
    <w:tmpl w:val="FEEE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3F13B1"/>
    <w:multiLevelType w:val="multilevel"/>
    <w:tmpl w:val="6226C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880FBD"/>
    <w:multiLevelType w:val="multilevel"/>
    <w:tmpl w:val="08144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B12B8F"/>
    <w:multiLevelType w:val="multilevel"/>
    <w:tmpl w:val="730C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4545D1"/>
    <w:multiLevelType w:val="hybridMultilevel"/>
    <w:tmpl w:val="40B01B58"/>
    <w:lvl w:ilvl="0" w:tplc="9058F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F5D6BB2"/>
    <w:multiLevelType w:val="multilevel"/>
    <w:tmpl w:val="C90A0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3D77FD"/>
    <w:multiLevelType w:val="multilevel"/>
    <w:tmpl w:val="04DAA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05C17FB"/>
    <w:multiLevelType w:val="hybridMultilevel"/>
    <w:tmpl w:val="ACDAD1E2"/>
    <w:lvl w:ilvl="0" w:tplc="7C124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3C867C2"/>
    <w:multiLevelType w:val="hybridMultilevel"/>
    <w:tmpl w:val="FE000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7F517B"/>
    <w:multiLevelType w:val="hybridMultilevel"/>
    <w:tmpl w:val="51A24E74"/>
    <w:lvl w:ilvl="0" w:tplc="43DCC6D8">
      <w:start w:val="1"/>
      <w:numFmt w:val="bullet"/>
      <w:lvlText w:val="•"/>
      <w:lvlJc w:val="left"/>
      <w:pPr>
        <w:tabs>
          <w:tab w:val="num" w:pos="720"/>
        </w:tabs>
        <w:ind w:left="720" w:hanging="360"/>
      </w:pPr>
      <w:rPr>
        <w:rFonts w:ascii="Times New Roman" w:hAnsi="Times New Roman" w:hint="default"/>
      </w:rPr>
    </w:lvl>
    <w:lvl w:ilvl="1" w:tplc="F1C259FE" w:tentative="1">
      <w:start w:val="1"/>
      <w:numFmt w:val="bullet"/>
      <w:lvlText w:val="•"/>
      <w:lvlJc w:val="left"/>
      <w:pPr>
        <w:tabs>
          <w:tab w:val="num" w:pos="1440"/>
        </w:tabs>
        <w:ind w:left="1440" w:hanging="360"/>
      </w:pPr>
      <w:rPr>
        <w:rFonts w:ascii="Times New Roman" w:hAnsi="Times New Roman" w:hint="default"/>
      </w:rPr>
    </w:lvl>
    <w:lvl w:ilvl="2" w:tplc="C32ADAA0" w:tentative="1">
      <w:start w:val="1"/>
      <w:numFmt w:val="bullet"/>
      <w:lvlText w:val="•"/>
      <w:lvlJc w:val="left"/>
      <w:pPr>
        <w:tabs>
          <w:tab w:val="num" w:pos="2160"/>
        </w:tabs>
        <w:ind w:left="2160" w:hanging="360"/>
      </w:pPr>
      <w:rPr>
        <w:rFonts w:ascii="Times New Roman" w:hAnsi="Times New Roman" w:hint="default"/>
      </w:rPr>
    </w:lvl>
    <w:lvl w:ilvl="3" w:tplc="BD62D6E8" w:tentative="1">
      <w:start w:val="1"/>
      <w:numFmt w:val="bullet"/>
      <w:lvlText w:val="•"/>
      <w:lvlJc w:val="left"/>
      <w:pPr>
        <w:tabs>
          <w:tab w:val="num" w:pos="2880"/>
        </w:tabs>
        <w:ind w:left="2880" w:hanging="360"/>
      </w:pPr>
      <w:rPr>
        <w:rFonts w:ascii="Times New Roman" w:hAnsi="Times New Roman" w:hint="default"/>
      </w:rPr>
    </w:lvl>
    <w:lvl w:ilvl="4" w:tplc="446C6AF2" w:tentative="1">
      <w:start w:val="1"/>
      <w:numFmt w:val="bullet"/>
      <w:lvlText w:val="•"/>
      <w:lvlJc w:val="left"/>
      <w:pPr>
        <w:tabs>
          <w:tab w:val="num" w:pos="3600"/>
        </w:tabs>
        <w:ind w:left="3600" w:hanging="360"/>
      </w:pPr>
      <w:rPr>
        <w:rFonts w:ascii="Times New Roman" w:hAnsi="Times New Roman" w:hint="default"/>
      </w:rPr>
    </w:lvl>
    <w:lvl w:ilvl="5" w:tplc="56FEC336" w:tentative="1">
      <w:start w:val="1"/>
      <w:numFmt w:val="bullet"/>
      <w:lvlText w:val="•"/>
      <w:lvlJc w:val="left"/>
      <w:pPr>
        <w:tabs>
          <w:tab w:val="num" w:pos="4320"/>
        </w:tabs>
        <w:ind w:left="4320" w:hanging="360"/>
      </w:pPr>
      <w:rPr>
        <w:rFonts w:ascii="Times New Roman" w:hAnsi="Times New Roman" w:hint="default"/>
      </w:rPr>
    </w:lvl>
    <w:lvl w:ilvl="6" w:tplc="A022DA54" w:tentative="1">
      <w:start w:val="1"/>
      <w:numFmt w:val="bullet"/>
      <w:lvlText w:val="•"/>
      <w:lvlJc w:val="left"/>
      <w:pPr>
        <w:tabs>
          <w:tab w:val="num" w:pos="5040"/>
        </w:tabs>
        <w:ind w:left="5040" w:hanging="360"/>
      </w:pPr>
      <w:rPr>
        <w:rFonts w:ascii="Times New Roman" w:hAnsi="Times New Roman" w:hint="default"/>
      </w:rPr>
    </w:lvl>
    <w:lvl w:ilvl="7" w:tplc="4C56F456" w:tentative="1">
      <w:start w:val="1"/>
      <w:numFmt w:val="bullet"/>
      <w:lvlText w:val="•"/>
      <w:lvlJc w:val="left"/>
      <w:pPr>
        <w:tabs>
          <w:tab w:val="num" w:pos="5760"/>
        </w:tabs>
        <w:ind w:left="5760" w:hanging="360"/>
      </w:pPr>
      <w:rPr>
        <w:rFonts w:ascii="Times New Roman" w:hAnsi="Times New Roman" w:hint="default"/>
      </w:rPr>
    </w:lvl>
    <w:lvl w:ilvl="8" w:tplc="13424C4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280638DB"/>
    <w:multiLevelType w:val="multilevel"/>
    <w:tmpl w:val="D2F6D0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A291925"/>
    <w:multiLevelType w:val="hybridMultilevel"/>
    <w:tmpl w:val="544EB6CE"/>
    <w:lvl w:ilvl="0" w:tplc="3314ECC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D345934"/>
    <w:multiLevelType w:val="hybridMultilevel"/>
    <w:tmpl w:val="45E82BB8"/>
    <w:lvl w:ilvl="0" w:tplc="DB96816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308D5B77"/>
    <w:multiLevelType w:val="multilevel"/>
    <w:tmpl w:val="575E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0F84529"/>
    <w:multiLevelType w:val="hybridMultilevel"/>
    <w:tmpl w:val="D87A6DA4"/>
    <w:lvl w:ilvl="0" w:tplc="9E42D342">
      <w:start w:val="1"/>
      <w:numFmt w:val="bullet"/>
      <w:lvlText w:val="•"/>
      <w:lvlJc w:val="left"/>
      <w:pPr>
        <w:tabs>
          <w:tab w:val="num" w:pos="720"/>
        </w:tabs>
        <w:ind w:left="720" w:hanging="360"/>
      </w:pPr>
      <w:rPr>
        <w:rFonts w:ascii="Times New Roman" w:hAnsi="Times New Roman" w:hint="default"/>
      </w:rPr>
    </w:lvl>
    <w:lvl w:ilvl="1" w:tplc="24EA73A4" w:tentative="1">
      <w:start w:val="1"/>
      <w:numFmt w:val="bullet"/>
      <w:lvlText w:val="•"/>
      <w:lvlJc w:val="left"/>
      <w:pPr>
        <w:tabs>
          <w:tab w:val="num" w:pos="1440"/>
        </w:tabs>
        <w:ind w:left="1440" w:hanging="360"/>
      </w:pPr>
      <w:rPr>
        <w:rFonts w:ascii="Times New Roman" w:hAnsi="Times New Roman" w:hint="default"/>
      </w:rPr>
    </w:lvl>
    <w:lvl w:ilvl="2" w:tplc="F5B23764" w:tentative="1">
      <w:start w:val="1"/>
      <w:numFmt w:val="bullet"/>
      <w:lvlText w:val="•"/>
      <w:lvlJc w:val="left"/>
      <w:pPr>
        <w:tabs>
          <w:tab w:val="num" w:pos="2160"/>
        </w:tabs>
        <w:ind w:left="2160" w:hanging="360"/>
      </w:pPr>
      <w:rPr>
        <w:rFonts w:ascii="Times New Roman" w:hAnsi="Times New Roman" w:hint="default"/>
      </w:rPr>
    </w:lvl>
    <w:lvl w:ilvl="3" w:tplc="82C0708E" w:tentative="1">
      <w:start w:val="1"/>
      <w:numFmt w:val="bullet"/>
      <w:lvlText w:val="•"/>
      <w:lvlJc w:val="left"/>
      <w:pPr>
        <w:tabs>
          <w:tab w:val="num" w:pos="2880"/>
        </w:tabs>
        <w:ind w:left="2880" w:hanging="360"/>
      </w:pPr>
      <w:rPr>
        <w:rFonts w:ascii="Times New Roman" w:hAnsi="Times New Roman" w:hint="default"/>
      </w:rPr>
    </w:lvl>
    <w:lvl w:ilvl="4" w:tplc="6330A400" w:tentative="1">
      <w:start w:val="1"/>
      <w:numFmt w:val="bullet"/>
      <w:lvlText w:val="•"/>
      <w:lvlJc w:val="left"/>
      <w:pPr>
        <w:tabs>
          <w:tab w:val="num" w:pos="3600"/>
        </w:tabs>
        <w:ind w:left="3600" w:hanging="360"/>
      </w:pPr>
      <w:rPr>
        <w:rFonts w:ascii="Times New Roman" w:hAnsi="Times New Roman" w:hint="default"/>
      </w:rPr>
    </w:lvl>
    <w:lvl w:ilvl="5" w:tplc="24F430A4" w:tentative="1">
      <w:start w:val="1"/>
      <w:numFmt w:val="bullet"/>
      <w:lvlText w:val="•"/>
      <w:lvlJc w:val="left"/>
      <w:pPr>
        <w:tabs>
          <w:tab w:val="num" w:pos="4320"/>
        </w:tabs>
        <w:ind w:left="4320" w:hanging="360"/>
      </w:pPr>
      <w:rPr>
        <w:rFonts w:ascii="Times New Roman" w:hAnsi="Times New Roman" w:hint="default"/>
      </w:rPr>
    </w:lvl>
    <w:lvl w:ilvl="6" w:tplc="6640FB50" w:tentative="1">
      <w:start w:val="1"/>
      <w:numFmt w:val="bullet"/>
      <w:lvlText w:val="•"/>
      <w:lvlJc w:val="left"/>
      <w:pPr>
        <w:tabs>
          <w:tab w:val="num" w:pos="5040"/>
        </w:tabs>
        <w:ind w:left="5040" w:hanging="360"/>
      </w:pPr>
      <w:rPr>
        <w:rFonts w:ascii="Times New Roman" w:hAnsi="Times New Roman" w:hint="default"/>
      </w:rPr>
    </w:lvl>
    <w:lvl w:ilvl="7" w:tplc="C900919A" w:tentative="1">
      <w:start w:val="1"/>
      <w:numFmt w:val="bullet"/>
      <w:lvlText w:val="•"/>
      <w:lvlJc w:val="left"/>
      <w:pPr>
        <w:tabs>
          <w:tab w:val="num" w:pos="5760"/>
        </w:tabs>
        <w:ind w:left="5760" w:hanging="360"/>
      </w:pPr>
      <w:rPr>
        <w:rFonts w:ascii="Times New Roman" w:hAnsi="Times New Roman" w:hint="default"/>
      </w:rPr>
    </w:lvl>
    <w:lvl w:ilvl="8" w:tplc="61C05E9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3135717A"/>
    <w:multiLevelType w:val="hybridMultilevel"/>
    <w:tmpl w:val="637A98EE"/>
    <w:lvl w:ilvl="0" w:tplc="5C56A70E">
      <w:start w:val="1"/>
      <w:numFmt w:val="bullet"/>
      <w:lvlText w:val="•"/>
      <w:lvlJc w:val="left"/>
      <w:pPr>
        <w:tabs>
          <w:tab w:val="num" w:pos="720"/>
        </w:tabs>
        <w:ind w:left="720" w:hanging="360"/>
      </w:pPr>
      <w:rPr>
        <w:rFonts w:ascii="Times New Roman" w:hAnsi="Times New Roman" w:hint="default"/>
      </w:rPr>
    </w:lvl>
    <w:lvl w:ilvl="1" w:tplc="6AF6EE28" w:tentative="1">
      <w:start w:val="1"/>
      <w:numFmt w:val="bullet"/>
      <w:lvlText w:val="•"/>
      <w:lvlJc w:val="left"/>
      <w:pPr>
        <w:tabs>
          <w:tab w:val="num" w:pos="1440"/>
        </w:tabs>
        <w:ind w:left="1440" w:hanging="360"/>
      </w:pPr>
      <w:rPr>
        <w:rFonts w:ascii="Times New Roman" w:hAnsi="Times New Roman" w:hint="default"/>
      </w:rPr>
    </w:lvl>
    <w:lvl w:ilvl="2" w:tplc="0A8E42AE" w:tentative="1">
      <w:start w:val="1"/>
      <w:numFmt w:val="bullet"/>
      <w:lvlText w:val="•"/>
      <w:lvlJc w:val="left"/>
      <w:pPr>
        <w:tabs>
          <w:tab w:val="num" w:pos="2160"/>
        </w:tabs>
        <w:ind w:left="2160" w:hanging="360"/>
      </w:pPr>
      <w:rPr>
        <w:rFonts w:ascii="Times New Roman" w:hAnsi="Times New Roman" w:hint="default"/>
      </w:rPr>
    </w:lvl>
    <w:lvl w:ilvl="3" w:tplc="9DE4AA88" w:tentative="1">
      <w:start w:val="1"/>
      <w:numFmt w:val="bullet"/>
      <w:lvlText w:val="•"/>
      <w:lvlJc w:val="left"/>
      <w:pPr>
        <w:tabs>
          <w:tab w:val="num" w:pos="2880"/>
        </w:tabs>
        <w:ind w:left="2880" w:hanging="360"/>
      </w:pPr>
      <w:rPr>
        <w:rFonts w:ascii="Times New Roman" w:hAnsi="Times New Roman" w:hint="default"/>
      </w:rPr>
    </w:lvl>
    <w:lvl w:ilvl="4" w:tplc="D3DAF044" w:tentative="1">
      <w:start w:val="1"/>
      <w:numFmt w:val="bullet"/>
      <w:lvlText w:val="•"/>
      <w:lvlJc w:val="left"/>
      <w:pPr>
        <w:tabs>
          <w:tab w:val="num" w:pos="3600"/>
        </w:tabs>
        <w:ind w:left="3600" w:hanging="360"/>
      </w:pPr>
      <w:rPr>
        <w:rFonts w:ascii="Times New Roman" w:hAnsi="Times New Roman" w:hint="default"/>
      </w:rPr>
    </w:lvl>
    <w:lvl w:ilvl="5" w:tplc="0EA8BBF4" w:tentative="1">
      <w:start w:val="1"/>
      <w:numFmt w:val="bullet"/>
      <w:lvlText w:val="•"/>
      <w:lvlJc w:val="left"/>
      <w:pPr>
        <w:tabs>
          <w:tab w:val="num" w:pos="4320"/>
        </w:tabs>
        <w:ind w:left="4320" w:hanging="360"/>
      </w:pPr>
      <w:rPr>
        <w:rFonts w:ascii="Times New Roman" w:hAnsi="Times New Roman" w:hint="default"/>
      </w:rPr>
    </w:lvl>
    <w:lvl w:ilvl="6" w:tplc="EE96B80C" w:tentative="1">
      <w:start w:val="1"/>
      <w:numFmt w:val="bullet"/>
      <w:lvlText w:val="•"/>
      <w:lvlJc w:val="left"/>
      <w:pPr>
        <w:tabs>
          <w:tab w:val="num" w:pos="5040"/>
        </w:tabs>
        <w:ind w:left="5040" w:hanging="360"/>
      </w:pPr>
      <w:rPr>
        <w:rFonts w:ascii="Times New Roman" w:hAnsi="Times New Roman" w:hint="default"/>
      </w:rPr>
    </w:lvl>
    <w:lvl w:ilvl="7" w:tplc="57084F30" w:tentative="1">
      <w:start w:val="1"/>
      <w:numFmt w:val="bullet"/>
      <w:lvlText w:val="•"/>
      <w:lvlJc w:val="left"/>
      <w:pPr>
        <w:tabs>
          <w:tab w:val="num" w:pos="5760"/>
        </w:tabs>
        <w:ind w:left="5760" w:hanging="360"/>
      </w:pPr>
      <w:rPr>
        <w:rFonts w:ascii="Times New Roman" w:hAnsi="Times New Roman" w:hint="default"/>
      </w:rPr>
    </w:lvl>
    <w:lvl w:ilvl="8" w:tplc="74C6627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354F51BF"/>
    <w:multiLevelType w:val="hybridMultilevel"/>
    <w:tmpl w:val="A746D960"/>
    <w:lvl w:ilvl="0" w:tplc="E7BE2600">
      <w:start w:val="1"/>
      <w:numFmt w:val="bullet"/>
      <w:lvlText w:val="•"/>
      <w:lvlJc w:val="left"/>
      <w:pPr>
        <w:tabs>
          <w:tab w:val="num" w:pos="720"/>
        </w:tabs>
        <w:ind w:left="720" w:hanging="360"/>
      </w:pPr>
      <w:rPr>
        <w:rFonts w:ascii="Times New Roman" w:hAnsi="Times New Roman" w:hint="default"/>
      </w:rPr>
    </w:lvl>
    <w:lvl w:ilvl="1" w:tplc="15A850B2" w:tentative="1">
      <w:start w:val="1"/>
      <w:numFmt w:val="bullet"/>
      <w:lvlText w:val="•"/>
      <w:lvlJc w:val="left"/>
      <w:pPr>
        <w:tabs>
          <w:tab w:val="num" w:pos="1440"/>
        </w:tabs>
        <w:ind w:left="1440" w:hanging="360"/>
      </w:pPr>
      <w:rPr>
        <w:rFonts w:ascii="Times New Roman" w:hAnsi="Times New Roman" w:hint="default"/>
      </w:rPr>
    </w:lvl>
    <w:lvl w:ilvl="2" w:tplc="458A4B48" w:tentative="1">
      <w:start w:val="1"/>
      <w:numFmt w:val="bullet"/>
      <w:lvlText w:val="•"/>
      <w:lvlJc w:val="left"/>
      <w:pPr>
        <w:tabs>
          <w:tab w:val="num" w:pos="2160"/>
        </w:tabs>
        <w:ind w:left="2160" w:hanging="360"/>
      </w:pPr>
      <w:rPr>
        <w:rFonts w:ascii="Times New Roman" w:hAnsi="Times New Roman" w:hint="default"/>
      </w:rPr>
    </w:lvl>
    <w:lvl w:ilvl="3" w:tplc="8C7E24D2" w:tentative="1">
      <w:start w:val="1"/>
      <w:numFmt w:val="bullet"/>
      <w:lvlText w:val="•"/>
      <w:lvlJc w:val="left"/>
      <w:pPr>
        <w:tabs>
          <w:tab w:val="num" w:pos="2880"/>
        </w:tabs>
        <w:ind w:left="2880" w:hanging="360"/>
      </w:pPr>
      <w:rPr>
        <w:rFonts w:ascii="Times New Roman" w:hAnsi="Times New Roman" w:hint="default"/>
      </w:rPr>
    </w:lvl>
    <w:lvl w:ilvl="4" w:tplc="DB18C330" w:tentative="1">
      <w:start w:val="1"/>
      <w:numFmt w:val="bullet"/>
      <w:lvlText w:val="•"/>
      <w:lvlJc w:val="left"/>
      <w:pPr>
        <w:tabs>
          <w:tab w:val="num" w:pos="3600"/>
        </w:tabs>
        <w:ind w:left="3600" w:hanging="360"/>
      </w:pPr>
      <w:rPr>
        <w:rFonts w:ascii="Times New Roman" w:hAnsi="Times New Roman" w:hint="default"/>
      </w:rPr>
    </w:lvl>
    <w:lvl w:ilvl="5" w:tplc="B07AEBE2" w:tentative="1">
      <w:start w:val="1"/>
      <w:numFmt w:val="bullet"/>
      <w:lvlText w:val="•"/>
      <w:lvlJc w:val="left"/>
      <w:pPr>
        <w:tabs>
          <w:tab w:val="num" w:pos="4320"/>
        </w:tabs>
        <w:ind w:left="4320" w:hanging="360"/>
      </w:pPr>
      <w:rPr>
        <w:rFonts w:ascii="Times New Roman" w:hAnsi="Times New Roman" w:hint="default"/>
      </w:rPr>
    </w:lvl>
    <w:lvl w:ilvl="6" w:tplc="DCAA171C" w:tentative="1">
      <w:start w:val="1"/>
      <w:numFmt w:val="bullet"/>
      <w:lvlText w:val="•"/>
      <w:lvlJc w:val="left"/>
      <w:pPr>
        <w:tabs>
          <w:tab w:val="num" w:pos="5040"/>
        </w:tabs>
        <w:ind w:left="5040" w:hanging="360"/>
      </w:pPr>
      <w:rPr>
        <w:rFonts w:ascii="Times New Roman" w:hAnsi="Times New Roman" w:hint="default"/>
      </w:rPr>
    </w:lvl>
    <w:lvl w:ilvl="7" w:tplc="06C4ECF0" w:tentative="1">
      <w:start w:val="1"/>
      <w:numFmt w:val="bullet"/>
      <w:lvlText w:val="•"/>
      <w:lvlJc w:val="left"/>
      <w:pPr>
        <w:tabs>
          <w:tab w:val="num" w:pos="5760"/>
        </w:tabs>
        <w:ind w:left="5760" w:hanging="360"/>
      </w:pPr>
      <w:rPr>
        <w:rFonts w:ascii="Times New Roman" w:hAnsi="Times New Roman" w:hint="default"/>
      </w:rPr>
    </w:lvl>
    <w:lvl w:ilvl="8" w:tplc="3A0C551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383575C5"/>
    <w:multiLevelType w:val="multilevel"/>
    <w:tmpl w:val="C264E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94D7A7E"/>
    <w:multiLevelType w:val="multilevel"/>
    <w:tmpl w:val="0C022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B835EA3"/>
    <w:multiLevelType w:val="hybridMultilevel"/>
    <w:tmpl w:val="B8CC2034"/>
    <w:lvl w:ilvl="0" w:tplc="BC242250">
      <w:start w:val="1"/>
      <w:numFmt w:val="bullet"/>
      <w:lvlText w:val="•"/>
      <w:lvlJc w:val="left"/>
      <w:pPr>
        <w:tabs>
          <w:tab w:val="num" w:pos="720"/>
        </w:tabs>
        <w:ind w:left="720" w:hanging="360"/>
      </w:pPr>
      <w:rPr>
        <w:rFonts w:ascii="Times New Roman" w:hAnsi="Times New Roman" w:hint="default"/>
      </w:rPr>
    </w:lvl>
    <w:lvl w:ilvl="1" w:tplc="CC5C98C4" w:tentative="1">
      <w:start w:val="1"/>
      <w:numFmt w:val="bullet"/>
      <w:lvlText w:val="•"/>
      <w:lvlJc w:val="left"/>
      <w:pPr>
        <w:tabs>
          <w:tab w:val="num" w:pos="1440"/>
        </w:tabs>
        <w:ind w:left="1440" w:hanging="360"/>
      </w:pPr>
      <w:rPr>
        <w:rFonts w:ascii="Times New Roman" w:hAnsi="Times New Roman" w:hint="default"/>
      </w:rPr>
    </w:lvl>
    <w:lvl w:ilvl="2" w:tplc="346EEB5E" w:tentative="1">
      <w:start w:val="1"/>
      <w:numFmt w:val="bullet"/>
      <w:lvlText w:val="•"/>
      <w:lvlJc w:val="left"/>
      <w:pPr>
        <w:tabs>
          <w:tab w:val="num" w:pos="2160"/>
        </w:tabs>
        <w:ind w:left="2160" w:hanging="360"/>
      </w:pPr>
      <w:rPr>
        <w:rFonts w:ascii="Times New Roman" w:hAnsi="Times New Roman" w:hint="default"/>
      </w:rPr>
    </w:lvl>
    <w:lvl w:ilvl="3" w:tplc="190097E6" w:tentative="1">
      <w:start w:val="1"/>
      <w:numFmt w:val="bullet"/>
      <w:lvlText w:val="•"/>
      <w:lvlJc w:val="left"/>
      <w:pPr>
        <w:tabs>
          <w:tab w:val="num" w:pos="2880"/>
        </w:tabs>
        <w:ind w:left="2880" w:hanging="360"/>
      </w:pPr>
      <w:rPr>
        <w:rFonts w:ascii="Times New Roman" w:hAnsi="Times New Roman" w:hint="default"/>
      </w:rPr>
    </w:lvl>
    <w:lvl w:ilvl="4" w:tplc="C08C5658" w:tentative="1">
      <w:start w:val="1"/>
      <w:numFmt w:val="bullet"/>
      <w:lvlText w:val="•"/>
      <w:lvlJc w:val="left"/>
      <w:pPr>
        <w:tabs>
          <w:tab w:val="num" w:pos="3600"/>
        </w:tabs>
        <w:ind w:left="3600" w:hanging="360"/>
      </w:pPr>
      <w:rPr>
        <w:rFonts w:ascii="Times New Roman" w:hAnsi="Times New Roman" w:hint="default"/>
      </w:rPr>
    </w:lvl>
    <w:lvl w:ilvl="5" w:tplc="D8BE9556" w:tentative="1">
      <w:start w:val="1"/>
      <w:numFmt w:val="bullet"/>
      <w:lvlText w:val="•"/>
      <w:lvlJc w:val="left"/>
      <w:pPr>
        <w:tabs>
          <w:tab w:val="num" w:pos="4320"/>
        </w:tabs>
        <w:ind w:left="4320" w:hanging="360"/>
      </w:pPr>
      <w:rPr>
        <w:rFonts w:ascii="Times New Roman" w:hAnsi="Times New Roman" w:hint="default"/>
      </w:rPr>
    </w:lvl>
    <w:lvl w:ilvl="6" w:tplc="A1C445C0" w:tentative="1">
      <w:start w:val="1"/>
      <w:numFmt w:val="bullet"/>
      <w:lvlText w:val="•"/>
      <w:lvlJc w:val="left"/>
      <w:pPr>
        <w:tabs>
          <w:tab w:val="num" w:pos="5040"/>
        </w:tabs>
        <w:ind w:left="5040" w:hanging="360"/>
      </w:pPr>
      <w:rPr>
        <w:rFonts w:ascii="Times New Roman" w:hAnsi="Times New Roman" w:hint="default"/>
      </w:rPr>
    </w:lvl>
    <w:lvl w:ilvl="7" w:tplc="6B2CF4F4" w:tentative="1">
      <w:start w:val="1"/>
      <w:numFmt w:val="bullet"/>
      <w:lvlText w:val="•"/>
      <w:lvlJc w:val="left"/>
      <w:pPr>
        <w:tabs>
          <w:tab w:val="num" w:pos="5760"/>
        </w:tabs>
        <w:ind w:left="5760" w:hanging="360"/>
      </w:pPr>
      <w:rPr>
        <w:rFonts w:ascii="Times New Roman" w:hAnsi="Times New Roman" w:hint="default"/>
      </w:rPr>
    </w:lvl>
    <w:lvl w:ilvl="8" w:tplc="CED20EE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3C443E10"/>
    <w:multiLevelType w:val="hybridMultilevel"/>
    <w:tmpl w:val="D068C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462053"/>
    <w:multiLevelType w:val="hybridMultilevel"/>
    <w:tmpl w:val="F362BE54"/>
    <w:lvl w:ilvl="0" w:tplc="7F1E3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3E02AB6"/>
    <w:multiLevelType w:val="hybridMultilevel"/>
    <w:tmpl w:val="CF72E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6847DB"/>
    <w:multiLevelType w:val="hybridMultilevel"/>
    <w:tmpl w:val="8E40A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F542D2"/>
    <w:multiLevelType w:val="multilevel"/>
    <w:tmpl w:val="4F90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DDE0C52"/>
    <w:multiLevelType w:val="multilevel"/>
    <w:tmpl w:val="CF9E8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B21312"/>
    <w:multiLevelType w:val="hybridMultilevel"/>
    <w:tmpl w:val="9DE25004"/>
    <w:lvl w:ilvl="0" w:tplc="FBF0BF0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7E94975"/>
    <w:multiLevelType w:val="multilevel"/>
    <w:tmpl w:val="7FD6B1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8017277"/>
    <w:multiLevelType w:val="hybridMultilevel"/>
    <w:tmpl w:val="BE485B2A"/>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F0C178B"/>
    <w:multiLevelType w:val="multilevel"/>
    <w:tmpl w:val="DFC2B7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32679FE"/>
    <w:multiLevelType w:val="hybridMultilevel"/>
    <w:tmpl w:val="C9241134"/>
    <w:lvl w:ilvl="0" w:tplc="47701B94">
      <w:start w:val="1"/>
      <w:numFmt w:val="bullet"/>
      <w:lvlText w:val="•"/>
      <w:lvlJc w:val="left"/>
      <w:pPr>
        <w:tabs>
          <w:tab w:val="num" w:pos="720"/>
        </w:tabs>
        <w:ind w:left="720" w:hanging="360"/>
      </w:pPr>
      <w:rPr>
        <w:rFonts w:ascii="Times New Roman" w:hAnsi="Times New Roman" w:hint="default"/>
      </w:rPr>
    </w:lvl>
    <w:lvl w:ilvl="1" w:tplc="72A20C0A" w:tentative="1">
      <w:start w:val="1"/>
      <w:numFmt w:val="bullet"/>
      <w:lvlText w:val="•"/>
      <w:lvlJc w:val="left"/>
      <w:pPr>
        <w:tabs>
          <w:tab w:val="num" w:pos="1440"/>
        </w:tabs>
        <w:ind w:left="1440" w:hanging="360"/>
      </w:pPr>
      <w:rPr>
        <w:rFonts w:ascii="Times New Roman" w:hAnsi="Times New Roman" w:hint="default"/>
      </w:rPr>
    </w:lvl>
    <w:lvl w:ilvl="2" w:tplc="3E36120E" w:tentative="1">
      <w:start w:val="1"/>
      <w:numFmt w:val="bullet"/>
      <w:lvlText w:val="•"/>
      <w:lvlJc w:val="left"/>
      <w:pPr>
        <w:tabs>
          <w:tab w:val="num" w:pos="2160"/>
        </w:tabs>
        <w:ind w:left="2160" w:hanging="360"/>
      </w:pPr>
      <w:rPr>
        <w:rFonts w:ascii="Times New Roman" w:hAnsi="Times New Roman" w:hint="default"/>
      </w:rPr>
    </w:lvl>
    <w:lvl w:ilvl="3" w:tplc="EBEA2A70" w:tentative="1">
      <w:start w:val="1"/>
      <w:numFmt w:val="bullet"/>
      <w:lvlText w:val="•"/>
      <w:lvlJc w:val="left"/>
      <w:pPr>
        <w:tabs>
          <w:tab w:val="num" w:pos="2880"/>
        </w:tabs>
        <w:ind w:left="2880" w:hanging="360"/>
      </w:pPr>
      <w:rPr>
        <w:rFonts w:ascii="Times New Roman" w:hAnsi="Times New Roman" w:hint="default"/>
      </w:rPr>
    </w:lvl>
    <w:lvl w:ilvl="4" w:tplc="57D2A466" w:tentative="1">
      <w:start w:val="1"/>
      <w:numFmt w:val="bullet"/>
      <w:lvlText w:val="•"/>
      <w:lvlJc w:val="left"/>
      <w:pPr>
        <w:tabs>
          <w:tab w:val="num" w:pos="3600"/>
        </w:tabs>
        <w:ind w:left="3600" w:hanging="360"/>
      </w:pPr>
      <w:rPr>
        <w:rFonts w:ascii="Times New Roman" w:hAnsi="Times New Roman" w:hint="default"/>
      </w:rPr>
    </w:lvl>
    <w:lvl w:ilvl="5" w:tplc="52EE0560" w:tentative="1">
      <w:start w:val="1"/>
      <w:numFmt w:val="bullet"/>
      <w:lvlText w:val="•"/>
      <w:lvlJc w:val="left"/>
      <w:pPr>
        <w:tabs>
          <w:tab w:val="num" w:pos="4320"/>
        </w:tabs>
        <w:ind w:left="4320" w:hanging="360"/>
      </w:pPr>
      <w:rPr>
        <w:rFonts w:ascii="Times New Roman" w:hAnsi="Times New Roman" w:hint="default"/>
      </w:rPr>
    </w:lvl>
    <w:lvl w:ilvl="6" w:tplc="91E2F0CE" w:tentative="1">
      <w:start w:val="1"/>
      <w:numFmt w:val="bullet"/>
      <w:lvlText w:val="•"/>
      <w:lvlJc w:val="left"/>
      <w:pPr>
        <w:tabs>
          <w:tab w:val="num" w:pos="5040"/>
        </w:tabs>
        <w:ind w:left="5040" w:hanging="360"/>
      </w:pPr>
      <w:rPr>
        <w:rFonts w:ascii="Times New Roman" w:hAnsi="Times New Roman" w:hint="default"/>
      </w:rPr>
    </w:lvl>
    <w:lvl w:ilvl="7" w:tplc="9DC4DEBE" w:tentative="1">
      <w:start w:val="1"/>
      <w:numFmt w:val="bullet"/>
      <w:lvlText w:val="•"/>
      <w:lvlJc w:val="left"/>
      <w:pPr>
        <w:tabs>
          <w:tab w:val="num" w:pos="5760"/>
        </w:tabs>
        <w:ind w:left="5760" w:hanging="360"/>
      </w:pPr>
      <w:rPr>
        <w:rFonts w:ascii="Times New Roman" w:hAnsi="Times New Roman" w:hint="default"/>
      </w:rPr>
    </w:lvl>
    <w:lvl w:ilvl="8" w:tplc="9FA646E0"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639E6089"/>
    <w:multiLevelType w:val="hybridMultilevel"/>
    <w:tmpl w:val="FF4A3E4C"/>
    <w:lvl w:ilvl="0" w:tplc="8D2C52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BDA4EDC"/>
    <w:multiLevelType w:val="hybridMultilevel"/>
    <w:tmpl w:val="CB762CD2"/>
    <w:lvl w:ilvl="0" w:tplc="723283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AA0794"/>
    <w:multiLevelType w:val="multilevel"/>
    <w:tmpl w:val="DD2A3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D2F7987"/>
    <w:multiLevelType w:val="hybridMultilevel"/>
    <w:tmpl w:val="049C1174"/>
    <w:lvl w:ilvl="0" w:tplc="3BA80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F6133F3"/>
    <w:multiLevelType w:val="hybridMultilevel"/>
    <w:tmpl w:val="27A434E8"/>
    <w:lvl w:ilvl="0" w:tplc="3E1AD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7C04A4C"/>
    <w:multiLevelType w:val="multilevel"/>
    <w:tmpl w:val="EDE8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6747CB"/>
    <w:multiLevelType w:val="hybridMultilevel"/>
    <w:tmpl w:val="2BDAB044"/>
    <w:lvl w:ilvl="0" w:tplc="D36A2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D1F6535"/>
    <w:multiLevelType w:val="hybridMultilevel"/>
    <w:tmpl w:val="B376386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7EC63ECB"/>
    <w:multiLevelType w:val="multilevel"/>
    <w:tmpl w:val="78D4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9977058">
    <w:abstractNumId w:val="38"/>
  </w:num>
  <w:num w:numId="2" w16cid:durableId="1748920956">
    <w:abstractNumId w:val="27"/>
  </w:num>
  <w:num w:numId="3" w16cid:durableId="504587734">
    <w:abstractNumId w:val="43"/>
  </w:num>
  <w:num w:numId="4" w16cid:durableId="1629896104">
    <w:abstractNumId w:val="35"/>
  </w:num>
  <w:num w:numId="5" w16cid:durableId="2055960794">
    <w:abstractNumId w:val="37"/>
  </w:num>
  <w:num w:numId="6" w16cid:durableId="343677289">
    <w:abstractNumId w:val="24"/>
  </w:num>
  <w:num w:numId="7" w16cid:durableId="183712229">
    <w:abstractNumId w:val="45"/>
  </w:num>
  <w:num w:numId="8" w16cid:durableId="734666038">
    <w:abstractNumId w:val="47"/>
  </w:num>
  <w:num w:numId="9" w16cid:durableId="1140152559">
    <w:abstractNumId w:val="46"/>
  </w:num>
  <w:num w:numId="10" w16cid:durableId="428045958">
    <w:abstractNumId w:val="0"/>
  </w:num>
  <w:num w:numId="11" w16cid:durableId="260381804">
    <w:abstractNumId w:val="36"/>
  </w:num>
  <w:num w:numId="12" w16cid:durableId="287905522">
    <w:abstractNumId w:val="23"/>
  </w:num>
  <w:num w:numId="13" w16cid:durableId="1085762371">
    <w:abstractNumId w:val="14"/>
  </w:num>
  <w:num w:numId="14" w16cid:durableId="339477026">
    <w:abstractNumId w:val="9"/>
  </w:num>
  <w:num w:numId="15" w16cid:durableId="1844279159">
    <w:abstractNumId w:val="12"/>
  </w:num>
  <w:num w:numId="16" w16cid:durableId="1318801477">
    <w:abstractNumId w:val="52"/>
  </w:num>
  <w:num w:numId="17" w16cid:durableId="268124707">
    <w:abstractNumId w:val="26"/>
  </w:num>
  <w:num w:numId="18" w16cid:durableId="247618474">
    <w:abstractNumId w:val="1"/>
  </w:num>
  <w:num w:numId="19" w16cid:durableId="744492600">
    <w:abstractNumId w:val="22"/>
  </w:num>
  <w:num w:numId="20" w16cid:durableId="1166752239">
    <w:abstractNumId w:val="19"/>
  </w:num>
  <w:num w:numId="21" w16cid:durableId="1554122280">
    <w:abstractNumId w:val="6"/>
  </w:num>
  <w:num w:numId="22" w16cid:durableId="1127579630">
    <w:abstractNumId w:val="50"/>
  </w:num>
  <w:num w:numId="23" w16cid:durableId="1121652136">
    <w:abstractNumId w:val="4"/>
  </w:num>
  <w:num w:numId="24" w16cid:durableId="1629119320">
    <w:abstractNumId w:val="5"/>
  </w:num>
  <w:num w:numId="25" w16cid:durableId="822816598">
    <w:abstractNumId w:val="41"/>
  </w:num>
  <w:num w:numId="26" w16cid:durableId="797189234">
    <w:abstractNumId w:val="49"/>
  </w:num>
  <w:num w:numId="27" w16cid:durableId="1763333901">
    <w:abstractNumId w:val="11"/>
  </w:num>
  <w:num w:numId="28" w16cid:durableId="1021859157">
    <w:abstractNumId w:val="31"/>
  </w:num>
  <w:num w:numId="29" w16cid:durableId="164786927">
    <w:abstractNumId w:val="30"/>
  </w:num>
  <w:num w:numId="30" w16cid:durableId="2128740381">
    <w:abstractNumId w:val="29"/>
  </w:num>
  <w:num w:numId="31" w16cid:durableId="829444579">
    <w:abstractNumId w:val="34"/>
  </w:num>
  <w:num w:numId="32" w16cid:durableId="232472082">
    <w:abstractNumId w:val="53"/>
  </w:num>
  <w:num w:numId="33" w16cid:durableId="1823227652">
    <w:abstractNumId w:val="40"/>
  </w:num>
  <w:num w:numId="34" w16cid:durableId="644090134">
    <w:abstractNumId w:val="28"/>
  </w:num>
  <w:num w:numId="35" w16cid:durableId="1253320391">
    <w:abstractNumId w:val="39"/>
  </w:num>
  <w:num w:numId="36" w16cid:durableId="882328407">
    <w:abstractNumId w:val="10"/>
  </w:num>
  <w:num w:numId="37" w16cid:durableId="1038236633">
    <w:abstractNumId w:val="7"/>
  </w:num>
  <w:num w:numId="38" w16cid:durableId="1267928991">
    <w:abstractNumId w:val="54"/>
  </w:num>
  <w:num w:numId="39" w16cid:durableId="1925987018">
    <w:abstractNumId w:val="51"/>
  </w:num>
  <w:num w:numId="40" w16cid:durableId="602344582">
    <w:abstractNumId w:val="18"/>
  </w:num>
  <w:num w:numId="41" w16cid:durableId="1573931003">
    <w:abstractNumId w:val="15"/>
  </w:num>
  <w:num w:numId="42" w16cid:durableId="1343124580">
    <w:abstractNumId w:val="13"/>
  </w:num>
  <w:num w:numId="43" w16cid:durableId="853226163">
    <w:abstractNumId w:val="32"/>
  </w:num>
  <w:num w:numId="44" w16cid:durableId="1347563716">
    <w:abstractNumId w:val="33"/>
  </w:num>
  <w:num w:numId="45" w16cid:durableId="266234975">
    <w:abstractNumId w:val="8"/>
  </w:num>
  <w:num w:numId="46" w16cid:durableId="58290251">
    <w:abstractNumId w:val="16"/>
  </w:num>
  <w:num w:numId="47" w16cid:durableId="2125148595">
    <w:abstractNumId w:val="20"/>
  </w:num>
  <w:num w:numId="48" w16cid:durableId="1727989563">
    <w:abstractNumId w:val="21"/>
  </w:num>
  <w:num w:numId="49" w16cid:durableId="1971085280">
    <w:abstractNumId w:val="3"/>
  </w:num>
  <w:num w:numId="50" w16cid:durableId="1175729472">
    <w:abstractNumId w:val="44"/>
  </w:num>
  <w:num w:numId="51" w16cid:durableId="386491313">
    <w:abstractNumId w:val="25"/>
  </w:num>
  <w:num w:numId="52" w16cid:durableId="444694341">
    <w:abstractNumId w:val="42"/>
  </w:num>
  <w:num w:numId="53" w16cid:durableId="299657763">
    <w:abstractNumId w:val="17"/>
  </w:num>
  <w:num w:numId="54" w16cid:durableId="2134711734">
    <w:abstractNumId w:val="48"/>
  </w:num>
  <w:num w:numId="55" w16cid:durableId="214684637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immerman, Corinne">
    <w15:presenceInfo w15:providerId="AD" w15:userId="S::czimmer@ilstu.edu::65cee406-ce7b-42ce-aed5-5d7c06d03d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trackRevisions/>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AwMzcyNTIwN7IwMjRV0lEKTi0uzszPAykwqgUAHHL9JCwAAAA="/>
  </w:docVars>
  <w:rsids>
    <w:rsidRoot w:val="00F9427C"/>
    <w:rsid w:val="00000755"/>
    <w:rsid w:val="00000D01"/>
    <w:rsid w:val="00001D35"/>
    <w:rsid w:val="00003421"/>
    <w:rsid w:val="00003E95"/>
    <w:rsid w:val="00004900"/>
    <w:rsid w:val="00004EC0"/>
    <w:rsid w:val="00005A1F"/>
    <w:rsid w:val="00005DC2"/>
    <w:rsid w:val="0000760F"/>
    <w:rsid w:val="00011F59"/>
    <w:rsid w:val="000128A8"/>
    <w:rsid w:val="00014CA2"/>
    <w:rsid w:val="00020A57"/>
    <w:rsid w:val="00021A43"/>
    <w:rsid w:val="00022DA6"/>
    <w:rsid w:val="00023F76"/>
    <w:rsid w:val="000240F9"/>
    <w:rsid w:val="000243D6"/>
    <w:rsid w:val="00024F00"/>
    <w:rsid w:val="00026BCA"/>
    <w:rsid w:val="0003063A"/>
    <w:rsid w:val="000309D7"/>
    <w:rsid w:val="0003550D"/>
    <w:rsid w:val="00035C1A"/>
    <w:rsid w:val="00036071"/>
    <w:rsid w:val="00037A8B"/>
    <w:rsid w:val="00041E7E"/>
    <w:rsid w:val="000432BF"/>
    <w:rsid w:val="00044E16"/>
    <w:rsid w:val="00046184"/>
    <w:rsid w:val="0004619B"/>
    <w:rsid w:val="00046A0C"/>
    <w:rsid w:val="00047C7C"/>
    <w:rsid w:val="0005022A"/>
    <w:rsid w:val="000503B3"/>
    <w:rsid w:val="00050818"/>
    <w:rsid w:val="000511B8"/>
    <w:rsid w:val="00051A1E"/>
    <w:rsid w:val="00051D81"/>
    <w:rsid w:val="00052AF3"/>
    <w:rsid w:val="00053D7D"/>
    <w:rsid w:val="000541A7"/>
    <w:rsid w:val="000542D6"/>
    <w:rsid w:val="000542DD"/>
    <w:rsid w:val="00054FFC"/>
    <w:rsid w:val="000555A8"/>
    <w:rsid w:val="0005564D"/>
    <w:rsid w:val="000566D7"/>
    <w:rsid w:val="00056A73"/>
    <w:rsid w:val="000613EB"/>
    <w:rsid w:val="00061B5A"/>
    <w:rsid w:val="00063CE7"/>
    <w:rsid w:val="00065F43"/>
    <w:rsid w:val="00067AA1"/>
    <w:rsid w:val="00070A32"/>
    <w:rsid w:val="0007270C"/>
    <w:rsid w:val="000743B0"/>
    <w:rsid w:val="0007442A"/>
    <w:rsid w:val="0007492F"/>
    <w:rsid w:val="00074B7F"/>
    <w:rsid w:val="0007575F"/>
    <w:rsid w:val="00076D1A"/>
    <w:rsid w:val="000776AC"/>
    <w:rsid w:val="00077BEA"/>
    <w:rsid w:val="00080942"/>
    <w:rsid w:val="00081373"/>
    <w:rsid w:val="00082618"/>
    <w:rsid w:val="000829DF"/>
    <w:rsid w:val="00084119"/>
    <w:rsid w:val="0008544C"/>
    <w:rsid w:val="0008551B"/>
    <w:rsid w:val="00087D78"/>
    <w:rsid w:val="00093D4F"/>
    <w:rsid w:val="0009443C"/>
    <w:rsid w:val="00096346"/>
    <w:rsid w:val="0009660A"/>
    <w:rsid w:val="000976F3"/>
    <w:rsid w:val="00097FA6"/>
    <w:rsid w:val="000A1F55"/>
    <w:rsid w:val="000A2BA5"/>
    <w:rsid w:val="000A4B3A"/>
    <w:rsid w:val="000A688B"/>
    <w:rsid w:val="000B047C"/>
    <w:rsid w:val="000B1631"/>
    <w:rsid w:val="000B18C2"/>
    <w:rsid w:val="000B1BD5"/>
    <w:rsid w:val="000B1BFE"/>
    <w:rsid w:val="000B1DA2"/>
    <w:rsid w:val="000B3D27"/>
    <w:rsid w:val="000B48B3"/>
    <w:rsid w:val="000B48B9"/>
    <w:rsid w:val="000B4C25"/>
    <w:rsid w:val="000C008F"/>
    <w:rsid w:val="000C0C29"/>
    <w:rsid w:val="000C1191"/>
    <w:rsid w:val="000C13C9"/>
    <w:rsid w:val="000C3B99"/>
    <w:rsid w:val="000C643E"/>
    <w:rsid w:val="000C7F68"/>
    <w:rsid w:val="000D0F59"/>
    <w:rsid w:val="000D20F1"/>
    <w:rsid w:val="000D2A9B"/>
    <w:rsid w:val="000D2DC5"/>
    <w:rsid w:val="000D4401"/>
    <w:rsid w:val="000D5011"/>
    <w:rsid w:val="000D6760"/>
    <w:rsid w:val="000D7142"/>
    <w:rsid w:val="000E13C5"/>
    <w:rsid w:val="000E1BDA"/>
    <w:rsid w:val="000E254B"/>
    <w:rsid w:val="000E2E99"/>
    <w:rsid w:val="000E3696"/>
    <w:rsid w:val="000E586B"/>
    <w:rsid w:val="000E76AE"/>
    <w:rsid w:val="000F1643"/>
    <w:rsid w:val="000F2E56"/>
    <w:rsid w:val="000F38DD"/>
    <w:rsid w:val="000F3DD4"/>
    <w:rsid w:val="000F4225"/>
    <w:rsid w:val="000F5A75"/>
    <w:rsid w:val="00102DA1"/>
    <w:rsid w:val="00102FAE"/>
    <w:rsid w:val="00103C58"/>
    <w:rsid w:val="0010426B"/>
    <w:rsid w:val="0010504E"/>
    <w:rsid w:val="001068BB"/>
    <w:rsid w:val="00106BC1"/>
    <w:rsid w:val="00110164"/>
    <w:rsid w:val="0011064A"/>
    <w:rsid w:val="0011143F"/>
    <w:rsid w:val="001122D4"/>
    <w:rsid w:val="00112624"/>
    <w:rsid w:val="001136CD"/>
    <w:rsid w:val="0011377C"/>
    <w:rsid w:val="00113874"/>
    <w:rsid w:val="00114271"/>
    <w:rsid w:val="00114FE7"/>
    <w:rsid w:val="00115FE0"/>
    <w:rsid w:val="00116393"/>
    <w:rsid w:val="00116404"/>
    <w:rsid w:val="001167EB"/>
    <w:rsid w:val="00116D44"/>
    <w:rsid w:val="001178B6"/>
    <w:rsid w:val="00122158"/>
    <w:rsid w:val="00122DE1"/>
    <w:rsid w:val="001237B3"/>
    <w:rsid w:val="001254A8"/>
    <w:rsid w:val="00125D4F"/>
    <w:rsid w:val="001273B3"/>
    <w:rsid w:val="0013072B"/>
    <w:rsid w:val="00131D3F"/>
    <w:rsid w:val="0013309A"/>
    <w:rsid w:val="00134782"/>
    <w:rsid w:val="0013534C"/>
    <w:rsid w:val="0013577A"/>
    <w:rsid w:val="00142B00"/>
    <w:rsid w:val="00145A51"/>
    <w:rsid w:val="00146C1F"/>
    <w:rsid w:val="00151AB6"/>
    <w:rsid w:val="001547BB"/>
    <w:rsid w:val="001548B8"/>
    <w:rsid w:val="001559C3"/>
    <w:rsid w:val="00155A88"/>
    <w:rsid w:val="00156733"/>
    <w:rsid w:val="00156BB3"/>
    <w:rsid w:val="00157462"/>
    <w:rsid w:val="001616F8"/>
    <w:rsid w:val="00161B17"/>
    <w:rsid w:val="0016293F"/>
    <w:rsid w:val="0016406A"/>
    <w:rsid w:val="0016424F"/>
    <w:rsid w:val="00164339"/>
    <w:rsid w:val="00165036"/>
    <w:rsid w:val="00165102"/>
    <w:rsid w:val="00165336"/>
    <w:rsid w:val="001656D4"/>
    <w:rsid w:val="0016653D"/>
    <w:rsid w:val="001667A0"/>
    <w:rsid w:val="00166D84"/>
    <w:rsid w:val="0016785A"/>
    <w:rsid w:val="00167AB6"/>
    <w:rsid w:val="00171889"/>
    <w:rsid w:val="001743A2"/>
    <w:rsid w:val="00175310"/>
    <w:rsid w:val="00175FF6"/>
    <w:rsid w:val="0017687B"/>
    <w:rsid w:val="00177146"/>
    <w:rsid w:val="001772F8"/>
    <w:rsid w:val="00177540"/>
    <w:rsid w:val="00177DC0"/>
    <w:rsid w:val="00180237"/>
    <w:rsid w:val="00181964"/>
    <w:rsid w:val="00181F55"/>
    <w:rsid w:val="00183573"/>
    <w:rsid w:val="00183B8A"/>
    <w:rsid w:val="00184998"/>
    <w:rsid w:val="00184A00"/>
    <w:rsid w:val="00185CCA"/>
    <w:rsid w:val="001870FA"/>
    <w:rsid w:val="001942B5"/>
    <w:rsid w:val="00194E3B"/>
    <w:rsid w:val="00195079"/>
    <w:rsid w:val="001971DF"/>
    <w:rsid w:val="001A02D5"/>
    <w:rsid w:val="001A05A8"/>
    <w:rsid w:val="001A0987"/>
    <w:rsid w:val="001A0AAC"/>
    <w:rsid w:val="001A22CB"/>
    <w:rsid w:val="001A27B9"/>
    <w:rsid w:val="001A3430"/>
    <w:rsid w:val="001A514D"/>
    <w:rsid w:val="001A5E46"/>
    <w:rsid w:val="001A6165"/>
    <w:rsid w:val="001A6253"/>
    <w:rsid w:val="001A6921"/>
    <w:rsid w:val="001A7FAD"/>
    <w:rsid w:val="001B0235"/>
    <w:rsid w:val="001B0B7F"/>
    <w:rsid w:val="001B0C63"/>
    <w:rsid w:val="001B102E"/>
    <w:rsid w:val="001B315C"/>
    <w:rsid w:val="001B3E64"/>
    <w:rsid w:val="001B4098"/>
    <w:rsid w:val="001B48EC"/>
    <w:rsid w:val="001B4AA2"/>
    <w:rsid w:val="001B75AC"/>
    <w:rsid w:val="001C0A11"/>
    <w:rsid w:val="001C1C90"/>
    <w:rsid w:val="001C1D17"/>
    <w:rsid w:val="001C24C1"/>
    <w:rsid w:val="001C33C4"/>
    <w:rsid w:val="001C3A65"/>
    <w:rsid w:val="001C3AE4"/>
    <w:rsid w:val="001C71A6"/>
    <w:rsid w:val="001C75ED"/>
    <w:rsid w:val="001D01E8"/>
    <w:rsid w:val="001D171A"/>
    <w:rsid w:val="001D34C2"/>
    <w:rsid w:val="001D44BE"/>
    <w:rsid w:val="001D4E6B"/>
    <w:rsid w:val="001D51A5"/>
    <w:rsid w:val="001D69DD"/>
    <w:rsid w:val="001D6C57"/>
    <w:rsid w:val="001D7173"/>
    <w:rsid w:val="001E0AC6"/>
    <w:rsid w:val="001E50F9"/>
    <w:rsid w:val="001E53B3"/>
    <w:rsid w:val="001E5A12"/>
    <w:rsid w:val="001E6DA9"/>
    <w:rsid w:val="001E7661"/>
    <w:rsid w:val="001F1F55"/>
    <w:rsid w:val="001F20DF"/>
    <w:rsid w:val="001F2B0B"/>
    <w:rsid w:val="001F2FAF"/>
    <w:rsid w:val="001F33CC"/>
    <w:rsid w:val="001F6407"/>
    <w:rsid w:val="001F6824"/>
    <w:rsid w:val="001F6CA1"/>
    <w:rsid w:val="001F7D06"/>
    <w:rsid w:val="00202D97"/>
    <w:rsid w:val="00202EDC"/>
    <w:rsid w:val="00203D99"/>
    <w:rsid w:val="002077A3"/>
    <w:rsid w:val="00210261"/>
    <w:rsid w:val="002126DF"/>
    <w:rsid w:val="00212E72"/>
    <w:rsid w:val="00214E66"/>
    <w:rsid w:val="00216BF4"/>
    <w:rsid w:val="002176B9"/>
    <w:rsid w:val="002215A0"/>
    <w:rsid w:val="00222B50"/>
    <w:rsid w:val="00224346"/>
    <w:rsid w:val="0022622C"/>
    <w:rsid w:val="002262FA"/>
    <w:rsid w:val="00226D45"/>
    <w:rsid w:val="002273B5"/>
    <w:rsid w:val="002342DC"/>
    <w:rsid w:val="002359D5"/>
    <w:rsid w:val="00236981"/>
    <w:rsid w:val="00236E54"/>
    <w:rsid w:val="002375BE"/>
    <w:rsid w:val="00237BF8"/>
    <w:rsid w:val="00237D6F"/>
    <w:rsid w:val="00237DB3"/>
    <w:rsid w:val="00246602"/>
    <w:rsid w:val="00247AE4"/>
    <w:rsid w:val="00253EBA"/>
    <w:rsid w:val="00254088"/>
    <w:rsid w:val="00254F47"/>
    <w:rsid w:val="002551D4"/>
    <w:rsid w:val="00257856"/>
    <w:rsid w:val="0026116C"/>
    <w:rsid w:val="00263158"/>
    <w:rsid w:val="00263344"/>
    <w:rsid w:val="00263F2C"/>
    <w:rsid w:val="00264657"/>
    <w:rsid w:val="002655F7"/>
    <w:rsid w:val="002656D8"/>
    <w:rsid w:val="00266209"/>
    <w:rsid w:val="00271218"/>
    <w:rsid w:val="00272125"/>
    <w:rsid w:val="00273132"/>
    <w:rsid w:val="002767AC"/>
    <w:rsid w:val="00280B80"/>
    <w:rsid w:val="00281246"/>
    <w:rsid w:val="00281557"/>
    <w:rsid w:val="00282A4E"/>
    <w:rsid w:val="002837DE"/>
    <w:rsid w:val="00285751"/>
    <w:rsid w:val="00285B3B"/>
    <w:rsid w:val="00286F45"/>
    <w:rsid w:val="002916D2"/>
    <w:rsid w:val="00291BA0"/>
    <w:rsid w:val="00292BAD"/>
    <w:rsid w:val="002937EE"/>
    <w:rsid w:val="00293CDC"/>
    <w:rsid w:val="00294FC8"/>
    <w:rsid w:val="00295036"/>
    <w:rsid w:val="00296732"/>
    <w:rsid w:val="00296F08"/>
    <w:rsid w:val="00297491"/>
    <w:rsid w:val="002A0EC8"/>
    <w:rsid w:val="002A266F"/>
    <w:rsid w:val="002A2982"/>
    <w:rsid w:val="002A3C19"/>
    <w:rsid w:val="002A5431"/>
    <w:rsid w:val="002A55F1"/>
    <w:rsid w:val="002A7F37"/>
    <w:rsid w:val="002A7F58"/>
    <w:rsid w:val="002B04F8"/>
    <w:rsid w:val="002B24E5"/>
    <w:rsid w:val="002B3474"/>
    <w:rsid w:val="002B4DE8"/>
    <w:rsid w:val="002B5276"/>
    <w:rsid w:val="002B59F7"/>
    <w:rsid w:val="002B6927"/>
    <w:rsid w:val="002B7EAB"/>
    <w:rsid w:val="002C0391"/>
    <w:rsid w:val="002C0AA0"/>
    <w:rsid w:val="002C2101"/>
    <w:rsid w:val="002C38D5"/>
    <w:rsid w:val="002C3EA1"/>
    <w:rsid w:val="002C5DF7"/>
    <w:rsid w:val="002C6D62"/>
    <w:rsid w:val="002C6E59"/>
    <w:rsid w:val="002D4342"/>
    <w:rsid w:val="002D4705"/>
    <w:rsid w:val="002D4BB3"/>
    <w:rsid w:val="002D6357"/>
    <w:rsid w:val="002D6801"/>
    <w:rsid w:val="002D68ED"/>
    <w:rsid w:val="002D6903"/>
    <w:rsid w:val="002E0EE2"/>
    <w:rsid w:val="002E1002"/>
    <w:rsid w:val="002E1964"/>
    <w:rsid w:val="002E2680"/>
    <w:rsid w:val="002E34CF"/>
    <w:rsid w:val="002E36AE"/>
    <w:rsid w:val="002E4DB4"/>
    <w:rsid w:val="002F1553"/>
    <w:rsid w:val="002F1796"/>
    <w:rsid w:val="002F2415"/>
    <w:rsid w:val="002F25D6"/>
    <w:rsid w:val="002F2A27"/>
    <w:rsid w:val="002F2D23"/>
    <w:rsid w:val="002F4526"/>
    <w:rsid w:val="002F4ED8"/>
    <w:rsid w:val="002F57FF"/>
    <w:rsid w:val="002F5856"/>
    <w:rsid w:val="002F73F4"/>
    <w:rsid w:val="002F7B88"/>
    <w:rsid w:val="00302B5E"/>
    <w:rsid w:val="00303A2C"/>
    <w:rsid w:val="00305280"/>
    <w:rsid w:val="00306A75"/>
    <w:rsid w:val="003078B6"/>
    <w:rsid w:val="00311150"/>
    <w:rsid w:val="00311638"/>
    <w:rsid w:val="00312D53"/>
    <w:rsid w:val="00313387"/>
    <w:rsid w:val="003147B4"/>
    <w:rsid w:val="00314C51"/>
    <w:rsid w:val="003165D7"/>
    <w:rsid w:val="00321D14"/>
    <w:rsid w:val="00322EE4"/>
    <w:rsid w:val="003264EE"/>
    <w:rsid w:val="003266C5"/>
    <w:rsid w:val="0033123B"/>
    <w:rsid w:val="0033171B"/>
    <w:rsid w:val="00331AEE"/>
    <w:rsid w:val="0033287B"/>
    <w:rsid w:val="003336DD"/>
    <w:rsid w:val="0033382E"/>
    <w:rsid w:val="00334593"/>
    <w:rsid w:val="003345D0"/>
    <w:rsid w:val="00335E2C"/>
    <w:rsid w:val="00335E6C"/>
    <w:rsid w:val="003364F4"/>
    <w:rsid w:val="0034053C"/>
    <w:rsid w:val="003408A8"/>
    <w:rsid w:val="00340FC6"/>
    <w:rsid w:val="003434D1"/>
    <w:rsid w:val="0034474E"/>
    <w:rsid w:val="00345145"/>
    <w:rsid w:val="0034639F"/>
    <w:rsid w:val="00346931"/>
    <w:rsid w:val="0034707A"/>
    <w:rsid w:val="003476D6"/>
    <w:rsid w:val="003501CD"/>
    <w:rsid w:val="003501D2"/>
    <w:rsid w:val="00351EDB"/>
    <w:rsid w:val="0035285A"/>
    <w:rsid w:val="0035382C"/>
    <w:rsid w:val="003554B8"/>
    <w:rsid w:val="003555AF"/>
    <w:rsid w:val="00355B36"/>
    <w:rsid w:val="00360DD0"/>
    <w:rsid w:val="0036146C"/>
    <w:rsid w:val="003616F7"/>
    <w:rsid w:val="003621AC"/>
    <w:rsid w:val="003624BF"/>
    <w:rsid w:val="00362CA4"/>
    <w:rsid w:val="0036379B"/>
    <w:rsid w:val="00363883"/>
    <w:rsid w:val="00364EB9"/>
    <w:rsid w:val="003673C0"/>
    <w:rsid w:val="00371C04"/>
    <w:rsid w:val="0037310F"/>
    <w:rsid w:val="003735DF"/>
    <w:rsid w:val="003746B6"/>
    <w:rsid w:val="00375266"/>
    <w:rsid w:val="00375874"/>
    <w:rsid w:val="003771DD"/>
    <w:rsid w:val="00377B9A"/>
    <w:rsid w:val="00380830"/>
    <w:rsid w:val="00382579"/>
    <w:rsid w:val="00382F80"/>
    <w:rsid w:val="00383C82"/>
    <w:rsid w:val="00384502"/>
    <w:rsid w:val="003862A4"/>
    <w:rsid w:val="00390B71"/>
    <w:rsid w:val="0039208F"/>
    <w:rsid w:val="00392F6E"/>
    <w:rsid w:val="00393A62"/>
    <w:rsid w:val="00394C85"/>
    <w:rsid w:val="00395BAF"/>
    <w:rsid w:val="003964BC"/>
    <w:rsid w:val="003A092C"/>
    <w:rsid w:val="003A21A4"/>
    <w:rsid w:val="003A3DD4"/>
    <w:rsid w:val="003A3EF2"/>
    <w:rsid w:val="003A424E"/>
    <w:rsid w:val="003A501A"/>
    <w:rsid w:val="003A7865"/>
    <w:rsid w:val="003B059C"/>
    <w:rsid w:val="003B10F4"/>
    <w:rsid w:val="003B3B26"/>
    <w:rsid w:val="003B45A9"/>
    <w:rsid w:val="003B5EF6"/>
    <w:rsid w:val="003B6210"/>
    <w:rsid w:val="003B658D"/>
    <w:rsid w:val="003B7903"/>
    <w:rsid w:val="003C1C33"/>
    <w:rsid w:val="003C24EF"/>
    <w:rsid w:val="003C268B"/>
    <w:rsid w:val="003C3494"/>
    <w:rsid w:val="003C410E"/>
    <w:rsid w:val="003C4B91"/>
    <w:rsid w:val="003C4F82"/>
    <w:rsid w:val="003C70F4"/>
    <w:rsid w:val="003D0450"/>
    <w:rsid w:val="003D1A35"/>
    <w:rsid w:val="003D39DC"/>
    <w:rsid w:val="003D5BDF"/>
    <w:rsid w:val="003D6103"/>
    <w:rsid w:val="003D6A76"/>
    <w:rsid w:val="003D6E34"/>
    <w:rsid w:val="003E0F1E"/>
    <w:rsid w:val="003E16DA"/>
    <w:rsid w:val="003E1DCD"/>
    <w:rsid w:val="003E38BE"/>
    <w:rsid w:val="003E3ABB"/>
    <w:rsid w:val="003E485D"/>
    <w:rsid w:val="003E6826"/>
    <w:rsid w:val="003E6CD7"/>
    <w:rsid w:val="003E728B"/>
    <w:rsid w:val="003F06BB"/>
    <w:rsid w:val="003F1732"/>
    <w:rsid w:val="003F1E38"/>
    <w:rsid w:val="003F661A"/>
    <w:rsid w:val="003F7BB6"/>
    <w:rsid w:val="00400FAB"/>
    <w:rsid w:val="00400FB5"/>
    <w:rsid w:val="0040105D"/>
    <w:rsid w:val="00404214"/>
    <w:rsid w:val="00404687"/>
    <w:rsid w:val="00405D0C"/>
    <w:rsid w:val="00405F33"/>
    <w:rsid w:val="004064AD"/>
    <w:rsid w:val="00406F08"/>
    <w:rsid w:val="00407C7A"/>
    <w:rsid w:val="004102E0"/>
    <w:rsid w:val="00410ADA"/>
    <w:rsid w:val="00411AE2"/>
    <w:rsid w:val="00415B86"/>
    <w:rsid w:val="004168E4"/>
    <w:rsid w:val="004171B7"/>
    <w:rsid w:val="00423EF7"/>
    <w:rsid w:val="00424F15"/>
    <w:rsid w:val="00425942"/>
    <w:rsid w:val="00426013"/>
    <w:rsid w:val="004268C7"/>
    <w:rsid w:val="00430FF4"/>
    <w:rsid w:val="00431807"/>
    <w:rsid w:val="004341A4"/>
    <w:rsid w:val="004366D3"/>
    <w:rsid w:val="0043734C"/>
    <w:rsid w:val="004423B5"/>
    <w:rsid w:val="00442749"/>
    <w:rsid w:val="004440A7"/>
    <w:rsid w:val="00444A0B"/>
    <w:rsid w:val="004475BB"/>
    <w:rsid w:val="00447F33"/>
    <w:rsid w:val="00451BFA"/>
    <w:rsid w:val="004526ED"/>
    <w:rsid w:val="00453FD7"/>
    <w:rsid w:val="00455368"/>
    <w:rsid w:val="00456F43"/>
    <w:rsid w:val="0046087A"/>
    <w:rsid w:val="00462108"/>
    <w:rsid w:val="00462205"/>
    <w:rsid w:val="004641AB"/>
    <w:rsid w:val="00464213"/>
    <w:rsid w:val="0046569C"/>
    <w:rsid w:val="00467E4D"/>
    <w:rsid w:val="0047115A"/>
    <w:rsid w:val="00472612"/>
    <w:rsid w:val="00472F91"/>
    <w:rsid w:val="00474B4C"/>
    <w:rsid w:val="00476936"/>
    <w:rsid w:val="00477900"/>
    <w:rsid w:val="00477A47"/>
    <w:rsid w:val="00477C0F"/>
    <w:rsid w:val="00477DC4"/>
    <w:rsid w:val="00480915"/>
    <w:rsid w:val="004817FC"/>
    <w:rsid w:val="004849ED"/>
    <w:rsid w:val="00484AC2"/>
    <w:rsid w:val="00485100"/>
    <w:rsid w:val="00492538"/>
    <w:rsid w:val="00492B42"/>
    <w:rsid w:val="00494CEA"/>
    <w:rsid w:val="00495A8C"/>
    <w:rsid w:val="00497671"/>
    <w:rsid w:val="00497D4B"/>
    <w:rsid w:val="004A0FA9"/>
    <w:rsid w:val="004A1A88"/>
    <w:rsid w:val="004A3462"/>
    <w:rsid w:val="004A4769"/>
    <w:rsid w:val="004A4812"/>
    <w:rsid w:val="004A4E5C"/>
    <w:rsid w:val="004A518A"/>
    <w:rsid w:val="004A5DD7"/>
    <w:rsid w:val="004A5F99"/>
    <w:rsid w:val="004A7964"/>
    <w:rsid w:val="004B2257"/>
    <w:rsid w:val="004B2798"/>
    <w:rsid w:val="004B411D"/>
    <w:rsid w:val="004B7016"/>
    <w:rsid w:val="004B7A14"/>
    <w:rsid w:val="004C019D"/>
    <w:rsid w:val="004C2887"/>
    <w:rsid w:val="004C33E5"/>
    <w:rsid w:val="004C695B"/>
    <w:rsid w:val="004C74BB"/>
    <w:rsid w:val="004C78E7"/>
    <w:rsid w:val="004C7A8C"/>
    <w:rsid w:val="004C7BD5"/>
    <w:rsid w:val="004C7F6E"/>
    <w:rsid w:val="004D1495"/>
    <w:rsid w:val="004D2EA6"/>
    <w:rsid w:val="004D454A"/>
    <w:rsid w:val="004D59A9"/>
    <w:rsid w:val="004D72C9"/>
    <w:rsid w:val="004D7CBA"/>
    <w:rsid w:val="004D7F81"/>
    <w:rsid w:val="004E01A2"/>
    <w:rsid w:val="004E05E4"/>
    <w:rsid w:val="004E07A2"/>
    <w:rsid w:val="004E10C6"/>
    <w:rsid w:val="004E1605"/>
    <w:rsid w:val="004E1BD4"/>
    <w:rsid w:val="004E1D68"/>
    <w:rsid w:val="004E5CA1"/>
    <w:rsid w:val="004E7EB6"/>
    <w:rsid w:val="004F1D98"/>
    <w:rsid w:val="004F2070"/>
    <w:rsid w:val="004F626F"/>
    <w:rsid w:val="004F76AA"/>
    <w:rsid w:val="004F7EA3"/>
    <w:rsid w:val="00502868"/>
    <w:rsid w:val="00503B48"/>
    <w:rsid w:val="00504F10"/>
    <w:rsid w:val="005057E0"/>
    <w:rsid w:val="005114B5"/>
    <w:rsid w:val="005114B8"/>
    <w:rsid w:val="005134E3"/>
    <w:rsid w:val="0051374F"/>
    <w:rsid w:val="00516941"/>
    <w:rsid w:val="00516CE1"/>
    <w:rsid w:val="00517081"/>
    <w:rsid w:val="00520225"/>
    <w:rsid w:val="00520BCC"/>
    <w:rsid w:val="00521989"/>
    <w:rsid w:val="00521CFF"/>
    <w:rsid w:val="00522343"/>
    <w:rsid w:val="00522430"/>
    <w:rsid w:val="00522DC9"/>
    <w:rsid w:val="00523E1E"/>
    <w:rsid w:val="00524072"/>
    <w:rsid w:val="0052452C"/>
    <w:rsid w:val="00524546"/>
    <w:rsid w:val="005251BF"/>
    <w:rsid w:val="00526E41"/>
    <w:rsid w:val="00527821"/>
    <w:rsid w:val="005310F1"/>
    <w:rsid w:val="00535BA8"/>
    <w:rsid w:val="00540192"/>
    <w:rsid w:val="005403F5"/>
    <w:rsid w:val="00540AAC"/>
    <w:rsid w:val="005417FA"/>
    <w:rsid w:val="00541868"/>
    <w:rsid w:val="005422FC"/>
    <w:rsid w:val="005429F4"/>
    <w:rsid w:val="00542EF1"/>
    <w:rsid w:val="005448AD"/>
    <w:rsid w:val="00546729"/>
    <w:rsid w:val="005471E1"/>
    <w:rsid w:val="00551458"/>
    <w:rsid w:val="00551547"/>
    <w:rsid w:val="00552A28"/>
    <w:rsid w:val="0055568A"/>
    <w:rsid w:val="005565A6"/>
    <w:rsid w:val="00556FC5"/>
    <w:rsid w:val="00562493"/>
    <w:rsid w:val="0056295F"/>
    <w:rsid w:val="00562A10"/>
    <w:rsid w:val="00562E8E"/>
    <w:rsid w:val="005644AE"/>
    <w:rsid w:val="0056521E"/>
    <w:rsid w:val="005663BD"/>
    <w:rsid w:val="00567B75"/>
    <w:rsid w:val="00570519"/>
    <w:rsid w:val="00572826"/>
    <w:rsid w:val="00572CD6"/>
    <w:rsid w:val="00573021"/>
    <w:rsid w:val="005730C1"/>
    <w:rsid w:val="00573657"/>
    <w:rsid w:val="00573CD6"/>
    <w:rsid w:val="0057419D"/>
    <w:rsid w:val="00574E46"/>
    <w:rsid w:val="00575B1E"/>
    <w:rsid w:val="005778D3"/>
    <w:rsid w:val="005819CE"/>
    <w:rsid w:val="00582148"/>
    <w:rsid w:val="005838E6"/>
    <w:rsid w:val="005842D5"/>
    <w:rsid w:val="00584866"/>
    <w:rsid w:val="00584A2F"/>
    <w:rsid w:val="005866EE"/>
    <w:rsid w:val="00590901"/>
    <w:rsid w:val="00595A82"/>
    <w:rsid w:val="005979DA"/>
    <w:rsid w:val="00597CD6"/>
    <w:rsid w:val="00597FA2"/>
    <w:rsid w:val="00597FD6"/>
    <w:rsid w:val="005A0251"/>
    <w:rsid w:val="005A0395"/>
    <w:rsid w:val="005A1087"/>
    <w:rsid w:val="005A1CBF"/>
    <w:rsid w:val="005A1EF5"/>
    <w:rsid w:val="005A22F2"/>
    <w:rsid w:val="005A25C0"/>
    <w:rsid w:val="005A41B4"/>
    <w:rsid w:val="005A7A20"/>
    <w:rsid w:val="005A7D7C"/>
    <w:rsid w:val="005B28CD"/>
    <w:rsid w:val="005B4E07"/>
    <w:rsid w:val="005B616D"/>
    <w:rsid w:val="005B6D53"/>
    <w:rsid w:val="005B7D55"/>
    <w:rsid w:val="005C17BE"/>
    <w:rsid w:val="005C1943"/>
    <w:rsid w:val="005C248D"/>
    <w:rsid w:val="005C2CB7"/>
    <w:rsid w:val="005C3FF4"/>
    <w:rsid w:val="005C4543"/>
    <w:rsid w:val="005C523A"/>
    <w:rsid w:val="005C5481"/>
    <w:rsid w:val="005C56AD"/>
    <w:rsid w:val="005C5732"/>
    <w:rsid w:val="005D0B07"/>
    <w:rsid w:val="005D1550"/>
    <w:rsid w:val="005D176D"/>
    <w:rsid w:val="005D3EEE"/>
    <w:rsid w:val="005D493D"/>
    <w:rsid w:val="005D4BCB"/>
    <w:rsid w:val="005D7053"/>
    <w:rsid w:val="005D76F6"/>
    <w:rsid w:val="005E072A"/>
    <w:rsid w:val="005E1BE5"/>
    <w:rsid w:val="005E3C71"/>
    <w:rsid w:val="005E4C29"/>
    <w:rsid w:val="005E4EE6"/>
    <w:rsid w:val="005E5C78"/>
    <w:rsid w:val="005E5C81"/>
    <w:rsid w:val="005E7899"/>
    <w:rsid w:val="005E7909"/>
    <w:rsid w:val="005E797D"/>
    <w:rsid w:val="005E7A98"/>
    <w:rsid w:val="005F04A5"/>
    <w:rsid w:val="005F0C8F"/>
    <w:rsid w:val="005F188B"/>
    <w:rsid w:val="005F19C6"/>
    <w:rsid w:val="005F26B7"/>
    <w:rsid w:val="005F4018"/>
    <w:rsid w:val="005F5D23"/>
    <w:rsid w:val="005F716F"/>
    <w:rsid w:val="006002B7"/>
    <w:rsid w:val="00600AE7"/>
    <w:rsid w:val="00604283"/>
    <w:rsid w:val="006059AC"/>
    <w:rsid w:val="0060640C"/>
    <w:rsid w:val="00606873"/>
    <w:rsid w:val="00610FC8"/>
    <w:rsid w:val="0061143A"/>
    <w:rsid w:val="006129FF"/>
    <w:rsid w:val="00612E7E"/>
    <w:rsid w:val="00613EA5"/>
    <w:rsid w:val="00617C6B"/>
    <w:rsid w:val="0062125F"/>
    <w:rsid w:val="00623578"/>
    <w:rsid w:val="00624FB2"/>
    <w:rsid w:val="00625077"/>
    <w:rsid w:val="00625681"/>
    <w:rsid w:val="00625C68"/>
    <w:rsid w:val="00626949"/>
    <w:rsid w:val="0062720E"/>
    <w:rsid w:val="0063232F"/>
    <w:rsid w:val="006323F1"/>
    <w:rsid w:val="00633DDB"/>
    <w:rsid w:val="00634476"/>
    <w:rsid w:val="0063483E"/>
    <w:rsid w:val="00634A3A"/>
    <w:rsid w:val="00635292"/>
    <w:rsid w:val="0063572E"/>
    <w:rsid w:val="0063597F"/>
    <w:rsid w:val="00637BC0"/>
    <w:rsid w:val="006412B8"/>
    <w:rsid w:val="00641969"/>
    <w:rsid w:val="006420DB"/>
    <w:rsid w:val="00642ABD"/>
    <w:rsid w:val="00645506"/>
    <w:rsid w:val="00645FD3"/>
    <w:rsid w:val="0065171E"/>
    <w:rsid w:val="00651C16"/>
    <w:rsid w:val="00653EE7"/>
    <w:rsid w:val="0065489E"/>
    <w:rsid w:val="0065495B"/>
    <w:rsid w:val="00654B59"/>
    <w:rsid w:val="006554B3"/>
    <w:rsid w:val="006561EB"/>
    <w:rsid w:val="006568BD"/>
    <w:rsid w:val="006573BD"/>
    <w:rsid w:val="006618B8"/>
    <w:rsid w:val="00665866"/>
    <w:rsid w:val="00666F9A"/>
    <w:rsid w:val="0066776E"/>
    <w:rsid w:val="00667DB5"/>
    <w:rsid w:val="00667EB0"/>
    <w:rsid w:val="00670205"/>
    <w:rsid w:val="0067155B"/>
    <w:rsid w:val="006716EC"/>
    <w:rsid w:val="00671FAA"/>
    <w:rsid w:val="006723B3"/>
    <w:rsid w:val="00672404"/>
    <w:rsid w:val="00674337"/>
    <w:rsid w:val="006764D8"/>
    <w:rsid w:val="00676891"/>
    <w:rsid w:val="006801C2"/>
    <w:rsid w:val="006844B4"/>
    <w:rsid w:val="006846C4"/>
    <w:rsid w:val="00684E38"/>
    <w:rsid w:val="0068500E"/>
    <w:rsid w:val="0068741C"/>
    <w:rsid w:val="00687D9A"/>
    <w:rsid w:val="006904AB"/>
    <w:rsid w:val="00690D35"/>
    <w:rsid w:val="00692C63"/>
    <w:rsid w:val="00693024"/>
    <w:rsid w:val="00694B51"/>
    <w:rsid w:val="0069756B"/>
    <w:rsid w:val="006979C4"/>
    <w:rsid w:val="006A5B01"/>
    <w:rsid w:val="006A6020"/>
    <w:rsid w:val="006A631A"/>
    <w:rsid w:val="006A70E7"/>
    <w:rsid w:val="006B0F2D"/>
    <w:rsid w:val="006B1295"/>
    <w:rsid w:val="006B1EBF"/>
    <w:rsid w:val="006B5F3D"/>
    <w:rsid w:val="006B68C4"/>
    <w:rsid w:val="006C05A8"/>
    <w:rsid w:val="006C0885"/>
    <w:rsid w:val="006C1011"/>
    <w:rsid w:val="006C1D5F"/>
    <w:rsid w:val="006C2CCB"/>
    <w:rsid w:val="006C2F28"/>
    <w:rsid w:val="006C4745"/>
    <w:rsid w:val="006C771E"/>
    <w:rsid w:val="006D019F"/>
    <w:rsid w:val="006D0215"/>
    <w:rsid w:val="006D2C64"/>
    <w:rsid w:val="006D2C72"/>
    <w:rsid w:val="006D43B0"/>
    <w:rsid w:val="006D4499"/>
    <w:rsid w:val="006D514D"/>
    <w:rsid w:val="006D5E30"/>
    <w:rsid w:val="006D7922"/>
    <w:rsid w:val="006E286C"/>
    <w:rsid w:val="006E3B93"/>
    <w:rsid w:val="006E6561"/>
    <w:rsid w:val="006F02CB"/>
    <w:rsid w:val="006F10C0"/>
    <w:rsid w:val="006F2059"/>
    <w:rsid w:val="006F449F"/>
    <w:rsid w:val="006F4966"/>
    <w:rsid w:val="006F550D"/>
    <w:rsid w:val="006F601C"/>
    <w:rsid w:val="006F727F"/>
    <w:rsid w:val="006F75E5"/>
    <w:rsid w:val="007035DF"/>
    <w:rsid w:val="00705E2A"/>
    <w:rsid w:val="00707D01"/>
    <w:rsid w:val="0071107B"/>
    <w:rsid w:val="00711302"/>
    <w:rsid w:val="007125F8"/>
    <w:rsid w:val="00712835"/>
    <w:rsid w:val="007131B5"/>
    <w:rsid w:val="007134F2"/>
    <w:rsid w:val="0071454B"/>
    <w:rsid w:val="00716DAE"/>
    <w:rsid w:val="00717A6E"/>
    <w:rsid w:val="00717EB2"/>
    <w:rsid w:val="00720B6F"/>
    <w:rsid w:val="00720CCD"/>
    <w:rsid w:val="00726C8D"/>
    <w:rsid w:val="00726FDF"/>
    <w:rsid w:val="00732626"/>
    <w:rsid w:val="00734B76"/>
    <w:rsid w:val="0073507C"/>
    <w:rsid w:val="0073568A"/>
    <w:rsid w:val="00736736"/>
    <w:rsid w:val="00736806"/>
    <w:rsid w:val="007368C8"/>
    <w:rsid w:val="007369BE"/>
    <w:rsid w:val="00736D13"/>
    <w:rsid w:val="00737495"/>
    <w:rsid w:val="00740843"/>
    <w:rsid w:val="00740E15"/>
    <w:rsid w:val="00740F16"/>
    <w:rsid w:val="0074121D"/>
    <w:rsid w:val="007413CB"/>
    <w:rsid w:val="00742FC4"/>
    <w:rsid w:val="007433EA"/>
    <w:rsid w:val="00743D05"/>
    <w:rsid w:val="00744765"/>
    <w:rsid w:val="00747ADC"/>
    <w:rsid w:val="0075017C"/>
    <w:rsid w:val="00751999"/>
    <w:rsid w:val="0075450E"/>
    <w:rsid w:val="00755503"/>
    <w:rsid w:val="00755BB0"/>
    <w:rsid w:val="00756DEF"/>
    <w:rsid w:val="007615C4"/>
    <w:rsid w:val="007626C8"/>
    <w:rsid w:val="00762B46"/>
    <w:rsid w:val="00763AA8"/>
    <w:rsid w:val="007650A9"/>
    <w:rsid w:val="007663BF"/>
    <w:rsid w:val="00766B3A"/>
    <w:rsid w:val="00766F07"/>
    <w:rsid w:val="00766F3C"/>
    <w:rsid w:val="007677F3"/>
    <w:rsid w:val="00770CC3"/>
    <w:rsid w:val="007717C4"/>
    <w:rsid w:val="00771CB4"/>
    <w:rsid w:val="00772111"/>
    <w:rsid w:val="0077228A"/>
    <w:rsid w:val="00772975"/>
    <w:rsid w:val="007740E0"/>
    <w:rsid w:val="007743A7"/>
    <w:rsid w:val="00775BA7"/>
    <w:rsid w:val="00776089"/>
    <w:rsid w:val="007774A6"/>
    <w:rsid w:val="00777ADE"/>
    <w:rsid w:val="00777BD3"/>
    <w:rsid w:val="007807D6"/>
    <w:rsid w:val="00780DF1"/>
    <w:rsid w:val="00781B46"/>
    <w:rsid w:val="00783F6D"/>
    <w:rsid w:val="00786395"/>
    <w:rsid w:val="00786583"/>
    <w:rsid w:val="007940F7"/>
    <w:rsid w:val="0079473A"/>
    <w:rsid w:val="00795B6A"/>
    <w:rsid w:val="007A0D3E"/>
    <w:rsid w:val="007A27F5"/>
    <w:rsid w:val="007A36BE"/>
    <w:rsid w:val="007A46D0"/>
    <w:rsid w:val="007A5906"/>
    <w:rsid w:val="007A5C04"/>
    <w:rsid w:val="007A601C"/>
    <w:rsid w:val="007A69A8"/>
    <w:rsid w:val="007A6A6B"/>
    <w:rsid w:val="007B19AB"/>
    <w:rsid w:val="007B2556"/>
    <w:rsid w:val="007B4F15"/>
    <w:rsid w:val="007B6080"/>
    <w:rsid w:val="007C125E"/>
    <w:rsid w:val="007C2B81"/>
    <w:rsid w:val="007C3165"/>
    <w:rsid w:val="007C3B8D"/>
    <w:rsid w:val="007C4F00"/>
    <w:rsid w:val="007C6AD0"/>
    <w:rsid w:val="007C7D4D"/>
    <w:rsid w:val="007D040E"/>
    <w:rsid w:val="007D059C"/>
    <w:rsid w:val="007D2DD7"/>
    <w:rsid w:val="007D3B7A"/>
    <w:rsid w:val="007D3E0D"/>
    <w:rsid w:val="007D55E1"/>
    <w:rsid w:val="007E1479"/>
    <w:rsid w:val="007E1DF5"/>
    <w:rsid w:val="007E3B54"/>
    <w:rsid w:val="007E5268"/>
    <w:rsid w:val="007E71AC"/>
    <w:rsid w:val="007F06B9"/>
    <w:rsid w:val="007F1303"/>
    <w:rsid w:val="007F1800"/>
    <w:rsid w:val="007F384E"/>
    <w:rsid w:val="007F59B7"/>
    <w:rsid w:val="007F5A10"/>
    <w:rsid w:val="007F7CCB"/>
    <w:rsid w:val="00800F75"/>
    <w:rsid w:val="00802857"/>
    <w:rsid w:val="008029C8"/>
    <w:rsid w:val="00803579"/>
    <w:rsid w:val="00804415"/>
    <w:rsid w:val="00804812"/>
    <w:rsid w:val="00804A7E"/>
    <w:rsid w:val="00804C8B"/>
    <w:rsid w:val="008055FA"/>
    <w:rsid w:val="008058C4"/>
    <w:rsid w:val="008060F8"/>
    <w:rsid w:val="00806B82"/>
    <w:rsid w:val="0080793D"/>
    <w:rsid w:val="0081368B"/>
    <w:rsid w:val="008142E5"/>
    <w:rsid w:val="008146B1"/>
    <w:rsid w:val="00814778"/>
    <w:rsid w:val="00815D3A"/>
    <w:rsid w:val="008168DD"/>
    <w:rsid w:val="008168E1"/>
    <w:rsid w:val="00822BF4"/>
    <w:rsid w:val="00822D0C"/>
    <w:rsid w:val="0082385A"/>
    <w:rsid w:val="00823D3C"/>
    <w:rsid w:val="00824CFA"/>
    <w:rsid w:val="00824F1D"/>
    <w:rsid w:val="008258B6"/>
    <w:rsid w:val="008262BA"/>
    <w:rsid w:val="00826533"/>
    <w:rsid w:val="008266B7"/>
    <w:rsid w:val="00826EC9"/>
    <w:rsid w:val="00830AF6"/>
    <w:rsid w:val="008317CF"/>
    <w:rsid w:val="00833E76"/>
    <w:rsid w:val="00835E7C"/>
    <w:rsid w:val="00836BC4"/>
    <w:rsid w:val="00837289"/>
    <w:rsid w:val="008375B5"/>
    <w:rsid w:val="00837C77"/>
    <w:rsid w:val="0084062C"/>
    <w:rsid w:val="00842728"/>
    <w:rsid w:val="008434CA"/>
    <w:rsid w:val="00843991"/>
    <w:rsid w:val="0084415B"/>
    <w:rsid w:val="008461A2"/>
    <w:rsid w:val="008472C8"/>
    <w:rsid w:val="00847EE1"/>
    <w:rsid w:val="008511CB"/>
    <w:rsid w:val="0085121E"/>
    <w:rsid w:val="00852483"/>
    <w:rsid w:val="008544F1"/>
    <w:rsid w:val="008550E8"/>
    <w:rsid w:val="0085571A"/>
    <w:rsid w:val="00855CFA"/>
    <w:rsid w:val="00856BBD"/>
    <w:rsid w:val="00857443"/>
    <w:rsid w:val="00857E03"/>
    <w:rsid w:val="00860ABB"/>
    <w:rsid w:val="00860E1A"/>
    <w:rsid w:val="00861BD9"/>
    <w:rsid w:val="00861F08"/>
    <w:rsid w:val="00863FC7"/>
    <w:rsid w:val="008648A5"/>
    <w:rsid w:val="00864AE6"/>
    <w:rsid w:val="00865639"/>
    <w:rsid w:val="00865984"/>
    <w:rsid w:val="00865D23"/>
    <w:rsid w:val="00865E7C"/>
    <w:rsid w:val="008703FF"/>
    <w:rsid w:val="008711FC"/>
    <w:rsid w:val="00875DEE"/>
    <w:rsid w:val="00877529"/>
    <w:rsid w:val="008817D1"/>
    <w:rsid w:val="00882CDB"/>
    <w:rsid w:val="00882D9D"/>
    <w:rsid w:val="00884114"/>
    <w:rsid w:val="00884857"/>
    <w:rsid w:val="00885831"/>
    <w:rsid w:val="00886915"/>
    <w:rsid w:val="00887515"/>
    <w:rsid w:val="008916D8"/>
    <w:rsid w:val="00891A55"/>
    <w:rsid w:val="00892AE2"/>
    <w:rsid w:val="00893693"/>
    <w:rsid w:val="00894275"/>
    <w:rsid w:val="0089469A"/>
    <w:rsid w:val="00895F08"/>
    <w:rsid w:val="00896B26"/>
    <w:rsid w:val="00896FCD"/>
    <w:rsid w:val="0089709F"/>
    <w:rsid w:val="00897F05"/>
    <w:rsid w:val="008A2ABE"/>
    <w:rsid w:val="008A4304"/>
    <w:rsid w:val="008A5208"/>
    <w:rsid w:val="008A5552"/>
    <w:rsid w:val="008A5F10"/>
    <w:rsid w:val="008A6CE7"/>
    <w:rsid w:val="008A7D40"/>
    <w:rsid w:val="008B1124"/>
    <w:rsid w:val="008B3634"/>
    <w:rsid w:val="008B3E8E"/>
    <w:rsid w:val="008B64E1"/>
    <w:rsid w:val="008B695C"/>
    <w:rsid w:val="008B708B"/>
    <w:rsid w:val="008B7DA3"/>
    <w:rsid w:val="008C04FF"/>
    <w:rsid w:val="008C079F"/>
    <w:rsid w:val="008C31F6"/>
    <w:rsid w:val="008C3EB5"/>
    <w:rsid w:val="008C4486"/>
    <w:rsid w:val="008C5F4A"/>
    <w:rsid w:val="008C622A"/>
    <w:rsid w:val="008C6F3B"/>
    <w:rsid w:val="008D07BC"/>
    <w:rsid w:val="008D356F"/>
    <w:rsid w:val="008D3B41"/>
    <w:rsid w:val="008D3D7F"/>
    <w:rsid w:val="008D4069"/>
    <w:rsid w:val="008D4CEF"/>
    <w:rsid w:val="008D6719"/>
    <w:rsid w:val="008D7C8C"/>
    <w:rsid w:val="008D7FBE"/>
    <w:rsid w:val="008E0C2C"/>
    <w:rsid w:val="008E188C"/>
    <w:rsid w:val="008E329B"/>
    <w:rsid w:val="008E35FD"/>
    <w:rsid w:val="008E37F4"/>
    <w:rsid w:val="008E3877"/>
    <w:rsid w:val="008E3A41"/>
    <w:rsid w:val="008E3C71"/>
    <w:rsid w:val="008E55CF"/>
    <w:rsid w:val="008E55F7"/>
    <w:rsid w:val="008E6DA1"/>
    <w:rsid w:val="008F1296"/>
    <w:rsid w:val="008F19B3"/>
    <w:rsid w:val="008F3BC1"/>
    <w:rsid w:val="008F4722"/>
    <w:rsid w:val="008F4755"/>
    <w:rsid w:val="008F5249"/>
    <w:rsid w:val="008F6500"/>
    <w:rsid w:val="008F7255"/>
    <w:rsid w:val="0090013F"/>
    <w:rsid w:val="00902007"/>
    <w:rsid w:val="00903C3E"/>
    <w:rsid w:val="009069FD"/>
    <w:rsid w:val="00906AF1"/>
    <w:rsid w:val="00906B7D"/>
    <w:rsid w:val="00906D75"/>
    <w:rsid w:val="00906EBC"/>
    <w:rsid w:val="009072B7"/>
    <w:rsid w:val="00911C75"/>
    <w:rsid w:val="0091251E"/>
    <w:rsid w:val="00914102"/>
    <w:rsid w:val="009142D2"/>
    <w:rsid w:val="00914F2F"/>
    <w:rsid w:val="00916828"/>
    <w:rsid w:val="0091759C"/>
    <w:rsid w:val="00920422"/>
    <w:rsid w:val="009236AA"/>
    <w:rsid w:val="009245C5"/>
    <w:rsid w:val="00924836"/>
    <w:rsid w:val="00924F1A"/>
    <w:rsid w:val="00925164"/>
    <w:rsid w:val="00925719"/>
    <w:rsid w:val="00925F99"/>
    <w:rsid w:val="00926E1B"/>
    <w:rsid w:val="00931968"/>
    <w:rsid w:val="0093353C"/>
    <w:rsid w:val="00935C79"/>
    <w:rsid w:val="00936161"/>
    <w:rsid w:val="00940739"/>
    <w:rsid w:val="00940E80"/>
    <w:rsid w:val="0094197A"/>
    <w:rsid w:val="009437E5"/>
    <w:rsid w:val="00947A3F"/>
    <w:rsid w:val="00947CF6"/>
    <w:rsid w:val="00947F9F"/>
    <w:rsid w:val="00950404"/>
    <w:rsid w:val="00951230"/>
    <w:rsid w:val="0095394A"/>
    <w:rsid w:val="00954C7F"/>
    <w:rsid w:val="00956799"/>
    <w:rsid w:val="0095725D"/>
    <w:rsid w:val="0096039F"/>
    <w:rsid w:val="009615E1"/>
    <w:rsid w:val="00963E65"/>
    <w:rsid w:val="00964252"/>
    <w:rsid w:val="00964C86"/>
    <w:rsid w:val="0096534C"/>
    <w:rsid w:val="00965965"/>
    <w:rsid w:val="00965F81"/>
    <w:rsid w:val="0096694F"/>
    <w:rsid w:val="00967A80"/>
    <w:rsid w:val="00971045"/>
    <w:rsid w:val="00972BC6"/>
    <w:rsid w:val="00972F04"/>
    <w:rsid w:val="009734C9"/>
    <w:rsid w:val="009738F8"/>
    <w:rsid w:val="00975FC5"/>
    <w:rsid w:val="00981EB2"/>
    <w:rsid w:val="00982409"/>
    <w:rsid w:val="009839A4"/>
    <w:rsid w:val="0098463B"/>
    <w:rsid w:val="009846AF"/>
    <w:rsid w:val="00985DA5"/>
    <w:rsid w:val="00986BBF"/>
    <w:rsid w:val="00986C94"/>
    <w:rsid w:val="00986EA5"/>
    <w:rsid w:val="00987B5F"/>
    <w:rsid w:val="00991539"/>
    <w:rsid w:val="00992AA1"/>
    <w:rsid w:val="009930C4"/>
    <w:rsid w:val="00993E93"/>
    <w:rsid w:val="009947F9"/>
    <w:rsid w:val="00995450"/>
    <w:rsid w:val="009A0720"/>
    <w:rsid w:val="009A2978"/>
    <w:rsid w:val="009A3DAF"/>
    <w:rsid w:val="009A45E9"/>
    <w:rsid w:val="009A480A"/>
    <w:rsid w:val="009A55E7"/>
    <w:rsid w:val="009A6A98"/>
    <w:rsid w:val="009A703F"/>
    <w:rsid w:val="009B054A"/>
    <w:rsid w:val="009B17FD"/>
    <w:rsid w:val="009B263A"/>
    <w:rsid w:val="009B30E8"/>
    <w:rsid w:val="009B35BF"/>
    <w:rsid w:val="009B387D"/>
    <w:rsid w:val="009B3E60"/>
    <w:rsid w:val="009B3F73"/>
    <w:rsid w:val="009B7F28"/>
    <w:rsid w:val="009C0831"/>
    <w:rsid w:val="009C0FA6"/>
    <w:rsid w:val="009C183C"/>
    <w:rsid w:val="009C1979"/>
    <w:rsid w:val="009C1B85"/>
    <w:rsid w:val="009C2256"/>
    <w:rsid w:val="009C234B"/>
    <w:rsid w:val="009C30B7"/>
    <w:rsid w:val="009C4FBE"/>
    <w:rsid w:val="009C5A12"/>
    <w:rsid w:val="009C7B78"/>
    <w:rsid w:val="009D0C7E"/>
    <w:rsid w:val="009D26D8"/>
    <w:rsid w:val="009D4477"/>
    <w:rsid w:val="009D6099"/>
    <w:rsid w:val="009D6BB1"/>
    <w:rsid w:val="009D7531"/>
    <w:rsid w:val="009D7D76"/>
    <w:rsid w:val="009E03FB"/>
    <w:rsid w:val="009E31CD"/>
    <w:rsid w:val="009E4038"/>
    <w:rsid w:val="009E4905"/>
    <w:rsid w:val="009E7364"/>
    <w:rsid w:val="009E79EB"/>
    <w:rsid w:val="009E7CE9"/>
    <w:rsid w:val="009F0C92"/>
    <w:rsid w:val="009F18FE"/>
    <w:rsid w:val="009F2405"/>
    <w:rsid w:val="009F271E"/>
    <w:rsid w:val="009F2DD2"/>
    <w:rsid w:val="009F3148"/>
    <w:rsid w:val="009F3F93"/>
    <w:rsid w:val="009F4BAC"/>
    <w:rsid w:val="009F645B"/>
    <w:rsid w:val="009F649A"/>
    <w:rsid w:val="00A00A17"/>
    <w:rsid w:val="00A01107"/>
    <w:rsid w:val="00A015F1"/>
    <w:rsid w:val="00A02642"/>
    <w:rsid w:val="00A05DD7"/>
    <w:rsid w:val="00A07F4F"/>
    <w:rsid w:val="00A11C1D"/>
    <w:rsid w:val="00A134C9"/>
    <w:rsid w:val="00A14A5A"/>
    <w:rsid w:val="00A17C9C"/>
    <w:rsid w:val="00A20420"/>
    <w:rsid w:val="00A21B55"/>
    <w:rsid w:val="00A22C3F"/>
    <w:rsid w:val="00A23282"/>
    <w:rsid w:val="00A2331D"/>
    <w:rsid w:val="00A23B57"/>
    <w:rsid w:val="00A23C52"/>
    <w:rsid w:val="00A23F10"/>
    <w:rsid w:val="00A24074"/>
    <w:rsid w:val="00A25958"/>
    <w:rsid w:val="00A25D02"/>
    <w:rsid w:val="00A26381"/>
    <w:rsid w:val="00A32E59"/>
    <w:rsid w:val="00A3512C"/>
    <w:rsid w:val="00A42185"/>
    <w:rsid w:val="00A42F16"/>
    <w:rsid w:val="00A42FF8"/>
    <w:rsid w:val="00A438DA"/>
    <w:rsid w:val="00A4527E"/>
    <w:rsid w:val="00A4530B"/>
    <w:rsid w:val="00A46F40"/>
    <w:rsid w:val="00A5096C"/>
    <w:rsid w:val="00A50970"/>
    <w:rsid w:val="00A51DBF"/>
    <w:rsid w:val="00A52595"/>
    <w:rsid w:val="00A53C6A"/>
    <w:rsid w:val="00A54CAB"/>
    <w:rsid w:val="00A60536"/>
    <w:rsid w:val="00A60EFC"/>
    <w:rsid w:val="00A613C0"/>
    <w:rsid w:val="00A61D4F"/>
    <w:rsid w:val="00A62532"/>
    <w:rsid w:val="00A62D95"/>
    <w:rsid w:val="00A630AF"/>
    <w:rsid w:val="00A63F9F"/>
    <w:rsid w:val="00A646C3"/>
    <w:rsid w:val="00A657CB"/>
    <w:rsid w:val="00A65B89"/>
    <w:rsid w:val="00A67457"/>
    <w:rsid w:val="00A6749D"/>
    <w:rsid w:val="00A71ABD"/>
    <w:rsid w:val="00A73C4C"/>
    <w:rsid w:val="00A746F9"/>
    <w:rsid w:val="00A7519C"/>
    <w:rsid w:val="00A765E3"/>
    <w:rsid w:val="00A76671"/>
    <w:rsid w:val="00A77A0B"/>
    <w:rsid w:val="00A82B3E"/>
    <w:rsid w:val="00A863D3"/>
    <w:rsid w:val="00A90029"/>
    <w:rsid w:val="00A900A7"/>
    <w:rsid w:val="00A90493"/>
    <w:rsid w:val="00A9508E"/>
    <w:rsid w:val="00A95A6D"/>
    <w:rsid w:val="00A968DF"/>
    <w:rsid w:val="00AA01B7"/>
    <w:rsid w:val="00AA1ACC"/>
    <w:rsid w:val="00AA2061"/>
    <w:rsid w:val="00AA395C"/>
    <w:rsid w:val="00AA4364"/>
    <w:rsid w:val="00AA6AD1"/>
    <w:rsid w:val="00AA6E58"/>
    <w:rsid w:val="00AA7CB5"/>
    <w:rsid w:val="00AB09D8"/>
    <w:rsid w:val="00AB15D0"/>
    <w:rsid w:val="00AB2A46"/>
    <w:rsid w:val="00AB3D05"/>
    <w:rsid w:val="00AB4194"/>
    <w:rsid w:val="00AB582B"/>
    <w:rsid w:val="00AB6CD5"/>
    <w:rsid w:val="00AC0E9A"/>
    <w:rsid w:val="00AC1D1B"/>
    <w:rsid w:val="00AC2255"/>
    <w:rsid w:val="00AC30A8"/>
    <w:rsid w:val="00AC3556"/>
    <w:rsid w:val="00AC4780"/>
    <w:rsid w:val="00AC7394"/>
    <w:rsid w:val="00AD4A95"/>
    <w:rsid w:val="00AD544F"/>
    <w:rsid w:val="00AD560F"/>
    <w:rsid w:val="00AD597E"/>
    <w:rsid w:val="00AD669B"/>
    <w:rsid w:val="00AD77B2"/>
    <w:rsid w:val="00AE03C6"/>
    <w:rsid w:val="00AE1C15"/>
    <w:rsid w:val="00AE3832"/>
    <w:rsid w:val="00AE3E17"/>
    <w:rsid w:val="00AE495E"/>
    <w:rsid w:val="00AE4C9C"/>
    <w:rsid w:val="00AE6ED1"/>
    <w:rsid w:val="00AF060A"/>
    <w:rsid w:val="00AF086C"/>
    <w:rsid w:val="00AF1B25"/>
    <w:rsid w:val="00AF2737"/>
    <w:rsid w:val="00AF2A10"/>
    <w:rsid w:val="00AF304D"/>
    <w:rsid w:val="00AF3C2B"/>
    <w:rsid w:val="00AF48ED"/>
    <w:rsid w:val="00AF5DCB"/>
    <w:rsid w:val="00AF6255"/>
    <w:rsid w:val="00B02605"/>
    <w:rsid w:val="00B03E62"/>
    <w:rsid w:val="00B072AA"/>
    <w:rsid w:val="00B13C40"/>
    <w:rsid w:val="00B16121"/>
    <w:rsid w:val="00B1658A"/>
    <w:rsid w:val="00B1726D"/>
    <w:rsid w:val="00B21916"/>
    <w:rsid w:val="00B22A12"/>
    <w:rsid w:val="00B255C1"/>
    <w:rsid w:val="00B25A7A"/>
    <w:rsid w:val="00B26C2C"/>
    <w:rsid w:val="00B32735"/>
    <w:rsid w:val="00B33444"/>
    <w:rsid w:val="00B35540"/>
    <w:rsid w:val="00B35A89"/>
    <w:rsid w:val="00B35BD2"/>
    <w:rsid w:val="00B35EC3"/>
    <w:rsid w:val="00B3608A"/>
    <w:rsid w:val="00B36A47"/>
    <w:rsid w:val="00B36B2B"/>
    <w:rsid w:val="00B378F2"/>
    <w:rsid w:val="00B37BEC"/>
    <w:rsid w:val="00B406A7"/>
    <w:rsid w:val="00B40CD7"/>
    <w:rsid w:val="00B41716"/>
    <w:rsid w:val="00B4231A"/>
    <w:rsid w:val="00B4631A"/>
    <w:rsid w:val="00B51155"/>
    <w:rsid w:val="00B511EA"/>
    <w:rsid w:val="00B5152E"/>
    <w:rsid w:val="00B53543"/>
    <w:rsid w:val="00B53AD9"/>
    <w:rsid w:val="00B5561B"/>
    <w:rsid w:val="00B56D62"/>
    <w:rsid w:val="00B620D8"/>
    <w:rsid w:val="00B63888"/>
    <w:rsid w:val="00B64457"/>
    <w:rsid w:val="00B66DD4"/>
    <w:rsid w:val="00B66F14"/>
    <w:rsid w:val="00B67270"/>
    <w:rsid w:val="00B676C2"/>
    <w:rsid w:val="00B70D18"/>
    <w:rsid w:val="00B716E0"/>
    <w:rsid w:val="00B722B0"/>
    <w:rsid w:val="00B7546E"/>
    <w:rsid w:val="00B75975"/>
    <w:rsid w:val="00B7598E"/>
    <w:rsid w:val="00B760FD"/>
    <w:rsid w:val="00B76135"/>
    <w:rsid w:val="00B76512"/>
    <w:rsid w:val="00B76EB0"/>
    <w:rsid w:val="00B77A88"/>
    <w:rsid w:val="00B77AFA"/>
    <w:rsid w:val="00B81461"/>
    <w:rsid w:val="00B817E8"/>
    <w:rsid w:val="00B819F1"/>
    <w:rsid w:val="00B82A1E"/>
    <w:rsid w:val="00B8419F"/>
    <w:rsid w:val="00B84586"/>
    <w:rsid w:val="00B85150"/>
    <w:rsid w:val="00B851E3"/>
    <w:rsid w:val="00B87793"/>
    <w:rsid w:val="00B8793A"/>
    <w:rsid w:val="00B87989"/>
    <w:rsid w:val="00B91C97"/>
    <w:rsid w:val="00B928B6"/>
    <w:rsid w:val="00B92A1D"/>
    <w:rsid w:val="00B94B37"/>
    <w:rsid w:val="00B9664E"/>
    <w:rsid w:val="00BA3B1A"/>
    <w:rsid w:val="00BA4215"/>
    <w:rsid w:val="00BB0F0A"/>
    <w:rsid w:val="00BB3061"/>
    <w:rsid w:val="00BB38FC"/>
    <w:rsid w:val="00BB4069"/>
    <w:rsid w:val="00BB47AD"/>
    <w:rsid w:val="00BB5742"/>
    <w:rsid w:val="00BB5E30"/>
    <w:rsid w:val="00BC0518"/>
    <w:rsid w:val="00BC0E1B"/>
    <w:rsid w:val="00BC2644"/>
    <w:rsid w:val="00BC2C66"/>
    <w:rsid w:val="00BC3A06"/>
    <w:rsid w:val="00BC3A14"/>
    <w:rsid w:val="00BC3D44"/>
    <w:rsid w:val="00BC4025"/>
    <w:rsid w:val="00BC58AE"/>
    <w:rsid w:val="00BC6AA5"/>
    <w:rsid w:val="00BC6B6E"/>
    <w:rsid w:val="00BC7514"/>
    <w:rsid w:val="00BC7FCE"/>
    <w:rsid w:val="00BD0F5B"/>
    <w:rsid w:val="00BD1DBD"/>
    <w:rsid w:val="00BE067C"/>
    <w:rsid w:val="00BE498C"/>
    <w:rsid w:val="00BE4CCB"/>
    <w:rsid w:val="00BE5A51"/>
    <w:rsid w:val="00BF04A3"/>
    <w:rsid w:val="00BF0EF4"/>
    <w:rsid w:val="00BF18C1"/>
    <w:rsid w:val="00BF21FA"/>
    <w:rsid w:val="00BF2CF3"/>
    <w:rsid w:val="00BF46A5"/>
    <w:rsid w:val="00C00CEC"/>
    <w:rsid w:val="00C0142F"/>
    <w:rsid w:val="00C01DAC"/>
    <w:rsid w:val="00C04C21"/>
    <w:rsid w:val="00C05156"/>
    <w:rsid w:val="00C05EE6"/>
    <w:rsid w:val="00C10B0A"/>
    <w:rsid w:val="00C114DF"/>
    <w:rsid w:val="00C11C62"/>
    <w:rsid w:val="00C15F6F"/>
    <w:rsid w:val="00C161DA"/>
    <w:rsid w:val="00C20160"/>
    <w:rsid w:val="00C22842"/>
    <w:rsid w:val="00C22B62"/>
    <w:rsid w:val="00C24039"/>
    <w:rsid w:val="00C2499B"/>
    <w:rsid w:val="00C311FA"/>
    <w:rsid w:val="00C3359F"/>
    <w:rsid w:val="00C342A6"/>
    <w:rsid w:val="00C36154"/>
    <w:rsid w:val="00C36E0A"/>
    <w:rsid w:val="00C40159"/>
    <w:rsid w:val="00C404F5"/>
    <w:rsid w:val="00C40A6A"/>
    <w:rsid w:val="00C42FCE"/>
    <w:rsid w:val="00C43FC3"/>
    <w:rsid w:val="00C44EE3"/>
    <w:rsid w:val="00C45649"/>
    <w:rsid w:val="00C45C8E"/>
    <w:rsid w:val="00C46112"/>
    <w:rsid w:val="00C46D13"/>
    <w:rsid w:val="00C4718C"/>
    <w:rsid w:val="00C47B28"/>
    <w:rsid w:val="00C5224C"/>
    <w:rsid w:val="00C5234C"/>
    <w:rsid w:val="00C52F08"/>
    <w:rsid w:val="00C53142"/>
    <w:rsid w:val="00C549DF"/>
    <w:rsid w:val="00C55D18"/>
    <w:rsid w:val="00C56B2C"/>
    <w:rsid w:val="00C57E7F"/>
    <w:rsid w:val="00C57EBA"/>
    <w:rsid w:val="00C63160"/>
    <w:rsid w:val="00C638AF"/>
    <w:rsid w:val="00C638FA"/>
    <w:rsid w:val="00C63F6C"/>
    <w:rsid w:val="00C6413C"/>
    <w:rsid w:val="00C64ABA"/>
    <w:rsid w:val="00C64EA8"/>
    <w:rsid w:val="00C6518D"/>
    <w:rsid w:val="00C66C45"/>
    <w:rsid w:val="00C67413"/>
    <w:rsid w:val="00C7065C"/>
    <w:rsid w:val="00C72DAA"/>
    <w:rsid w:val="00C72F3B"/>
    <w:rsid w:val="00C73984"/>
    <w:rsid w:val="00C73CEA"/>
    <w:rsid w:val="00C7476F"/>
    <w:rsid w:val="00C74F4B"/>
    <w:rsid w:val="00C75F34"/>
    <w:rsid w:val="00C762EF"/>
    <w:rsid w:val="00C80421"/>
    <w:rsid w:val="00C81D6C"/>
    <w:rsid w:val="00C83206"/>
    <w:rsid w:val="00C83492"/>
    <w:rsid w:val="00C83F6D"/>
    <w:rsid w:val="00C84EF2"/>
    <w:rsid w:val="00C8604B"/>
    <w:rsid w:val="00C860DE"/>
    <w:rsid w:val="00C86370"/>
    <w:rsid w:val="00C87FE5"/>
    <w:rsid w:val="00C9148F"/>
    <w:rsid w:val="00C915EF"/>
    <w:rsid w:val="00C91C7C"/>
    <w:rsid w:val="00C92410"/>
    <w:rsid w:val="00C92B63"/>
    <w:rsid w:val="00C92BE5"/>
    <w:rsid w:val="00C92D45"/>
    <w:rsid w:val="00C93BC3"/>
    <w:rsid w:val="00C95603"/>
    <w:rsid w:val="00CA10CE"/>
    <w:rsid w:val="00CA1369"/>
    <w:rsid w:val="00CA2F9C"/>
    <w:rsid w:val="00CA3BD7"/>
    <w:rsid w:val="00CA3DC7"/>
    <w:rsid w:val="00CA42AA"/>
    <w:rsid w:val="00CA509E"/>
    <w:rsid w:val="00CA73A6"/>
    <w:rsid w:val="00CB372D"/>
    <w:rsid w:val="00CB6795"/>
    <w:rsid w:val="00CC002A"/>
    <w:rsid w:val="00CC0561"/>
    <w:rsid w:val="00CC0FAF"/>
    <w:rsid w:val="00CC4117"/>
    <w:rsid w:val="00CC4B29"/>
    <w:rsid w:val="00CD0FAC"/>
    <w:rsid w:val="00CD18FD"/>
    <w:rsid w:val="00CD1D83"/>
    <w:rsid w:val="00CD2124"/>
    <w:rsid w:val="00CD3989"/>
    <w:rsid w:val="00CD3B6A"/>
    <w:rsid w:val="00CD3F93"/>
    <w:rsid w:val="00CD5293"/>
    <w:rsid w:val="00CD57A8"/>
    <w:rsid w:val="00CD6529"/>
    <w:rsid w:val="00CD6A93"/>
    <w:rsid w:val="00CD7177"/>
    <w:rsid w:val="00CD7D9B"/>
    <w:rsid w:val="00CE2781"/>
    <w:rsid w:val="00CE42B5"/>
    <w:rsid w:val="00CE536A"/>
    <w:rsid w:val="00CE6EF6"/>
    <w:rsid w:val="00CE7D56"/>
    <w:rsid w:val="00CF11C1"/>
    <w:rsid w:val="00CF19BF"/>
    <w:rsid w:val="00CF1A83"/>
    <w:rsid w:val="00CF3F44"/>
    <w:rsid w:val="00CF40DD"/>
    <w:rsid w:val="00CF5950"/>
    <w:rsid w:val="00CF6379"/>
    <w:rsid w:val="00CF7B89"/>
    <w:rsid w:val="00CF7EBF"/>
    <w:rsid w:val="00D00A90"/>
    <w:rsid w:val="00D0141B"/>
    <w:rsid w:val="00D035D7"/>
    <w:rsid w:val="00D052E1"/>
    <w:rsid w:val="00D056C6"/>
    <w:rsid w:val="00D05722"/>
    <w:rsid w:val="00D06105"/>
    <w:rsid w:val="00D06E0F"/>
    <w:rsid w:val="00D06E21"/>
    <w:rsid w:val="00D12916"/>
    <w:rsid w:val="00D12D73"/>
    <w:rsid w:val="00D154BA"/>
    <w:rsid w:val="00D1587F"/>
    <w:rsid w:val="00D17E90"/>
    <w:rsid w:val="00D2107B"/>
    <w:rsid w:val="00D21A39"/>
    <w:rsid w:val="00D21B60"/>
    <w:rsid w:val="00D21ED8"/>
    <w:rsid w:val="00D224EA"/>
    <w:rsid w:val="00D22ADB"/>
    <w:rsid w:val="00D22B7A"/>
    <w:rsid w:val="00D30A34"/>
    <w:rsid w:val="00D3213A"/>
    <w:rsid w:val="00D35248"/>
    <w:rsid w:val="00D37A85"/>
    <w:rsid w:val="00D402C3"/>
    <w:rsid w:val="00D41987"/>
    <w:rsid w:val="00D4206B"/>
    <w:rsid w:val="00D43D48"/>
    <w:rsid w:val="00D44539"/>
    <w:rsid w:val="00D4472B"/>
    <w:rsid w:val="00D4522E"/>
    <w:rsid w:val="00D46C57"/>
    <w:rsid w:val="00D47B4C"/>
    <w:rsid w:val="00D51308"/>
    <w:rsid w:val="00D529B6"/>
    <w:rsid w:val="00D536A6"/>
    <w:rsid w:val="00D542F7"/>
    <w:rsid w:val="00D558BD"/>
    <w:rsid w:val="00D559F0"/>
    <w:rsid w:val="00D55E44"/>
    <w:rsid w:val="00D55F19"/>
    <w:rsid w:val="00D57862"/>
    <w:rsid w:val="00D57D64"/>
    <w:rsid w:val="00D61821"/>
    <w:rsid w:val="00D64106"/>
    <w:rsid w:val="00D644F8"/>
    <w:rsid w:val="00D64901"/>
    <w:rsid w:val="00D66440"/>
    <w:rsid w:val="00D6685D"/>
    <w:rsid w:val="00D70695"/>
    <w:rsid w:val="00D71717"/>
    <w:rsid w:val="00D72B92"/>
    <w:rsid w:val="00D735FD"/>
    <w:rsid w:val="00D74C7F"/>
    <w:rsid w:val="00D75F9B"/>
    <w:rsid w:val="00D76FCB"/>
    <w:rsid w:val="00D77458"/>
    <w:rsid w:val="00D82F4A"/>
    <w:rsid w:val="00D839F0"/>
    <w:rsid w:val="00D84A70"/>
    <w:rsid w:val="00D90749"/>
    <w:rsid w:val="00D910DB"/>
    <w:rsid w:val="00D91FC5"/>
    <w:rsid w:val="00D92EF5"/>
    <w:rsid w:val="00D9375F"/>
    <w:rsid w:val="00D94D69"/>
    <w:rsid w:val="00D964E4"/>
    <w:rsid w:val="00D96F5C"/>
    <w:rsid w:val="00DA011E"/>
    <w:rsid w:val="00DA0795"/>
    <w:rsid w:val="00DA0BCF"/>
    <w:rsid w:val="00DA0FCB"/>
    <w:rsid w:val="00DA1744"/>
    <w:rsid w:val="00DA1B07"/>
    <w:rsid w:val="00DA2AD1"/>
    <w:rsid w:val="00DA3491"/>
    <w:rsid w:val="00DA53D0"/>
    <w:rsid w:val="00DA545F"/>
    <w:rsid w:val="00DA6105"/>
    <w:rsid w:val="00DB2186"/>
    <w:rsid w:val="00DB296C"/>
    <w:rsid w:val="00DB3C4F"/>
    <w:rsid w:val="00DB447C"/>
    <w:rsid w:val="00DB5FD0"/>
    <w:rsid w:val="00DB7534"/>
    <w:rsid w:val="00DB7B86"/>
    <w:rsid w:val="00DC06CF"/>
    <w:rsid w:val="00DC46F6"/>
    <w:rsid w:val="00DC5719"/>
    <w:rsid w:val="00DC629F"/>
    <w:rsid w:val="00DC6738"/>
    <w:rsid w:val="00DC77E1"/>
    <w:rsid w:val="00DD2117"/>
    <w:rsid w:val="00DD447D"/>
    <w:rsid w:val="00DD49DB"/>
    <w:rsid w:val="00DD4C72"/>
    <w:rsid w:val="00DD6F47"/>
    <w:rsid w:val="00DD7024"/>
    <w:rsid w:val="00DD772F"/>
    <w:rsid w:val="00DE03F8"/>
    <w:rsid w:val="00DE0AEC"/>
    <w:rsid w:val="00DE17CD"/>
    <w:rsid w:val="00DE1BBE"/>
    <w:rsid w:val="00DE1CD1"/>
    <w:rsid w:val="00DE292F"/>
    <w:rsid w:val="00DE4BC0"/>
    <w:rsid w:val="00DE6BAA"/>
    <w:rsid w:val="00DE7427"/>
    <w:rsid w:val="00DE7CA7"/>
    <w:rsid w:val="00DF029A"/>
    <w:rsid w:val="00DF047E"/>
    <w:rsid w:val="00DF13F6"/>
    <w:rsid w:val="00DF1ABE"/>
    <w:rsid w:val="00DF1BBF"/>
    <w:rsid w:val="00DF25F3"/>
    <w:rsid w:val="00DF2749"/>
    <w:rsid w:val="00DF2DCA"/>
    <w:rsid w:val="00DF301F"/>
    <w:rsid w:val="00DF3049"/>
    <w:rsid w:val="00DF4E0A"/>
    <w:rsid w:val="00DF5C0E"/>
    <w:rsid w:val="00DF5F8B"/>
    <w:rsid w:val="00DF620B"/>
    <w:rsid w:val="00E0004F"/>
    <w:rsid w:val="00E00E13"/>
    <w:rsid w:val="00E02EB9"/>
    <w:rsid w:val="00E04205"/>
    <w:rsid w:val="00E14259"/>
    <w:rsid w:val="00E14D41"/>
    <w:rsid w:val="00E1690F"/>
    <w:rsid w:val="00E17447"/>
    <w:rsid w:val="00E20128"/>
    <w:rsid w:val="00E20670"/>
    <w:rsid w:val="00E23025"/>
    <w:rsid w:val="00E248DE"/>
    <w:rsid w:val="00E24A13"/>
    <w:rsid w:val="00E25191"/>
    <w:rsid w:val="00E25277"/>
    <w:rsid w:val="00E25947"/>
    <w:rsid w:val="00E2756A"/>
    <w:rsid w:val="00E27BEE"/>
    <w:rsid w:val="00E3034E"/>
    <w:rsid w:val="00E3187A"/>
    <w:rsid w:val="00E339FD"/>
    <w:rsid w:val="00E33EE6"/>
    <w:rsid w:val="00E342F4"/>
    <w:rsid w:val="00E3543F"/>
    <w:rsid w:val="00E37B4F"/>
    <w:rsid w:val="00E40666"/>
    <w:rsid w:val="00E41CDE"/>
    <w:rsid w:val="00E454F0"/>
    <w:rsid w:val="00E46385"/>
    <w:rsid w:val="00E46689"/>
    <w:rsid w:val="00E46E17"/>
    <w:rsid w:val="00E47713"/>
    <w:rsid w:val="00E51AC7"/>
    <w:rsid w:val="00E52A51"/>
    <w:rsid w:val="00E53321"/>
    <w:rsid w:val="00E53C80"/>
    <w:rsid w:val="00E53F9C"/>
    <w:rsid w:val="00E54321"/>
    <w:rsid w:val="00E5665B"/>
    <w:rsid w:val="00E60D0A"/>
    <w:rsid w:val="00E6186B"/>
    <w:rsid w:val="00E63B9D"/>
    <w:rsid w:val="00E6484D"/>
    <w:rsid w:val="00E67438"/>
    <w:rsid w:val="00E70E77"/>
    <w:rsid w:val="00E70F27"/>
    <w:rsid w:val="00E723D4"/>
    <w:rsid w:val="00E73F97"/>
    <w:rsid w:val="00E7610C"/>
    <w:rsid w:val="00E767C1"/>
    <w:rsid w:val="00E774ED"/>
    <w:rsid w:val="00E815CD"/>
    <w:rsid w:val="00E83BF7"/>
    <w:rsid w:val="00E86588"/>
    <w:rsid w:val="00E86C96"/>
    <w:rsid w:val="00E90157"/>
    <w:rsid w:val="00E90DB7"/>
    <w:rsid w:val="00EA3681"/>
    <w:rsid w:val="00EA5ADF"/>
    <w:rsid w:val="00EB0B6A"/>
    <w:rsid w:val="00EB0EBD"/>
    <w:rsid w:val="00EB14E7"/>
    <w:rsid w:val="00EB26AE"/>
    <w:rsid w:val="00EB501C"/>
    <w:rsid w:val="00EB63B3"/>
    <w:rsid w:val="00EB75BE"/>
    <w:rsid w:val="00EC20D1"/>
    <w:rsid w:val="00EC2EF7"/>
    <w:rsid w:val="00EC428D"/>
    <w:rsid w:val="00EC4B13"/>
    <w:rsid w:val="00EC4E7F"/>
    <w:rsid w:val="00EC56E8"/>
    <w:rsid w:val="00EC6EAE"/>
    <w:rsid w:val="00ED0130"/>
    <w:rsid w:val="00ED1902"/>
    <w:rsid w:val="00ED20A5"/>
    <w:rsid w:val="00ED270A"/>
    <w:rsid w:val="00ED4C52"/>
    <w:rsid w:val="00ED7B76"/>
    <w:rsid w:val="00EE0DF1"/>
    <w:rsid w:val="00EE15E8"/>
    <w:rsid w:val="00EE1754"/>
    <w:rsid w:val="00EE18F1"/>
    <w:rsid w:val="00EE1F5C"/>
    <w:rsid w:val="00EE30AF"/>
    <w:rsid w:val="00EE4E0A"/>
    <w:rsid w:val="00EE55E1"/>
    <w:rsid w:val="00EE63A1"/>
    <w:rsid w:val="00EF4FA2"/>
    <w:rsid w:val="00EF54EF"/>
    <w:rsid w:val="00EF65EA"/>
    <w:rsid w:val="00F001AD"/>
    <w:rsid w:val="00F0038E"/>
    <w:rsid w:val="00F03763"/>
    <w:rsid w:val="00F03D51"/>
    <w:rsid w:val="00F046A5"/>
    <w:rsid w:val="00F04BB3"/>
    <w:rsid w:val="00F0513A"/>
    <w:rsid w:val="00F062D4"/>
    <w:rsid w:val="00F063BE"/>
    <w:rsid w:val="00F069F4"/>
    <w:rsid w:val="00F10F34"/>
    <w:rsid w:val="00F14B90"/>
    <w:rsid w:val="00F16314"/>
    <w:rsid w:val="00F177E7"/>
    <w:rsid w:val="00F2178A"/>
    <w:rsid w:val="00F21A5D"/>
    <w:rsid w:val="00F21CE8"/>
    <w:rsid w:val="00F22C46"/>
    <w:rsid w:val="00F23307"/>
    <w:rsid w:val="00F23481"/>
    <w:rsid w:val="00F234F0"/>
    <w:rsid w:val="00F257E1"/>
    <w:rsid w:val="00F2653E"/>
    <w:rsid w:val="00F30D7C"/>
    <w:rsid w:val="00F32000"/>
    <w:rsid w:val="00F3217F"/>
    <w:rsid w:val="00F3456E"/>
    <w:rsid w:val="00F3562C"/>
    <w:rsid w:val="00F36119"/>
    <w:rsid w:val="00F36851"/>
    <w:rsid w:val="00F37EB0"/>
    <w:rsid w:val="00F402FE"/>
    <w:rsid w:val="00F40CB6"/>
    <w:rsid w:val="00F411DB"/>
    <w:rsid w:val="00F42322"/>
    <w:rsid w:val="00F4343F"/>
    <w:rsid w:val="00F43CCB"/>
    <w:rsid w:val="00F44954"/>
    <w:rsid w:val="00F44CC0"/>
    <w:rsid w:val="00F517BB"/>
    <w:rsid w:val="00F5362C"/>
    <w:rsid w:val="00F53A95"/>
    <w:rsid w:val="00F53E1B"/>
    <w:rsid w:val="00F55BA2"/>
    <w:rsid w:val="00F5689C"/>
    <w:rsid w:val="00F60F5A"/>
    <w:rsid w:val="00F6198A"/>
    <w:rsid w:val="00F63375"/>
    <w:rsid w:val="00F63A09"/>
    <w:rsid w:val="00F64382"/>
    <w:rsid w:val="00F648CF"/>
    <w:rsid w:val="00F65227"/>
    <w:rsid w:val="00F65D51"/>
    <w:rsid w:val="00F65E8F"/>
    <w:rsid w:val="00F669F9"/>
    <w:rsid w:val="00F708A3"/>
    <w:rsid w:val="00F72676"/>
    <w:rsid w:val="00F74397"/>
    <w:rsid w:val="00F752FD"/>
    <w:rsid w:val="00F77BF7"/>
    <w:rsid w:val="00F80734"/>
    <w:rsid w:val="00F80D69"/>
    <w:rsid w:val="00F843E1"/>
    <w:rsid w:val="00F85A6D"/>
    <w:rsid w:val="00F86637"/>
    <w:rsid w:val="00F90B06"/>
    <w:rsid w:val="00F92B9B"/>
    <w:rsid w:val="00F93C97"/>
    <w:rsid w:val="00F9427C"/>
    <w:rsid w:val="00F951BC"/>
    <w:rsid w:val="00F97649"/>
    <w:rsid w:val="00FA1502"/>
    <w:rsid w:val="00FA15E2"/>
    <w:rsid w:val="00FA1666"/>
    <w:rsid w:val="00FA25F6"/>
    <w:rsid w:val="00FA3901"/>
    <w:rsid w:val="00FA5D8E"/>
    <w:rsid w:val="00FA6FF8"/>
    <w:rsid w:val="00FA7DD1"/>
    <w:rsid w:val="00FA7FE8"/>
    <w:rsid w:val="00FB0820"/>
    <w:rsid w:val="00FB1C5E"/>
    <w:rsid w:val="00FB422A"/>
    <w:rsid w:val="00FB62E8"/>
    <w:rsid w:val="00FC2DEF"/>
    <w:rsid w:val="00FC571B"/>
    <w:rsid w:val="00FC7CEF"/>
    <w:rsid w:val="00FC7D33"/>
    <w:rsid w:val="00FD025E"/>
    <w:rsid w:val="00FD05A2"/>
    <w:rsid w:val="00FD0AA0"/>
    <w:rsid w:val="00FD2D2A"/>
    <w:rsid w:val="00FD3088"/>
    <w:rsid w:val="00FD323E"/>
    <w:rsid w:val="00FD3A96"/>
    <w:rsid w:val="00FD3B50"/>
    <w:rsid w:val="00FD4ADC"/>
    <w:rsid w:val="00FD64BF"/>
    <w:rsid w:val="00FD6590"/>
    <w:rsid w:val="00FD665D"/>
    <w:rsid w:val="00FD6680"/>
    <w:rsid w:val="00FD6F95"/>
    <w:rsid w:val="00FE0031"/>
    <w:rsid w:val="00FE4093"/>
    <w:rsid w:val="00FE4658"/>
    <w:rsid w:val="00FE570E"/>
    <w:rsid w:val="00FE6991"/>
    <w:rsid w:val="00FE7194"/>
    <w:rsid w:val="00FE76AB"/>
    <w:rsid w:val="00FF1838"/>
    <w:rsid w:val="00FF2E3C"/>
    <w:rsid w:val="00FF364E"/>
    <w:rsid w:val="00FF5F6E"/>
    <w:rsid w:val="00FF69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5D1F9"/>
  <w15:chartTrackingRefBased/>
  <w15:docId w15:val="{435372F6-0F7D-4804-9D36-A652DAE7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612"/>
    <w:pPr>
      <w:bidi/>
      <w:spacing w:after="0" w:line="480" w:lineRule="auto"/>
      <w:ind w:firstLine="720"/>
      <w:jc w:val="both"/>
    </w:pPr>
    <w:rPr>
      <w:rFonts w:ascii="Times New Roman" w:hAnsi="Times New Roman" w:cs="David"/>
      <w:sz w:val="24"/>
      <w:szCs w:val="24"/>
    </w:rPr>
  </w:style>
  <w:style w:type="paragraph" w:styleId="Heading1">
    <w:name w:val="heading 1"/>
    <w:basedOn w:val="Normal"/>
    <w:next w:val="Normal"/>
    <w:link w:val="Heading1Char"/>
    <w:uiPriority w:val="9"/>
    <w:qFormat/>
    <w:rsid w:val="00AC0E9A"/>
    <w:pPr>
      <w:keepNext/>
      <w:keepLines/>
      <w:spacing w:before="240"/>
      <w:ind w:firstLine="0"/>
      <w:jc w:val="center"/>
      <w:outlineLvl w:val="0"/>
    </w:pPr>
    <w:rPr>
      <w:rFonts w:asciiTheme="majorBidi" w:eastAsiaTheme="majorEastAsia" w:hAnsiTheme="majorBidi"/>
      <w:b/>
      <w:bCs/>
      <w:kern w:val="0"/>
      <w14:ligatures w14:val="none"/>
    </w:rPr>
  </w:style>
  <w:style w:type="paragraph" w:styleId="Heading2">
    <w:name w:val="heading 2"/>
    <w:basedOn w:val="Normal"/>
    <w:next w:val="Normal"/>
    <w:link w:val="Heading2Char"/>
    <w:uiPriority w:val="9"/>
    <w:unhideWhenUsed/>
    <w:qFormat/>
    <w:rsid w:val="00472612"/>
    <w:pPr>
      <w:keepNext/>
      <w:keepLines/>
      <w:spacing w:before="40"/>
      <w:ind w:firstLine="0"/>
      <w:outlineLvl w:val="1"/>
    </w:pPr>
    <w:rPr>
      <w:rFonts w:ascii="David" w:eastAsiaTheme="majorEastAsia" w:hAnsi="David"/>
      <w:b/>
      <w:bCs/>
      <w:kern w:val="0"/>
      <w14:ligatures w14:val="none"/>
    </w:rPr>
  </w:style>
  <w:style w:type="paragraph" w:styleId="Heading3">
    <w:name w:val="heading 3"/>
    <w:basedOn w:val="Normal"/>
    <w:next w:val="Normal"/>
    <w:link w:val="Heading3Char"/>
    <w:uiPriority w:val="9"/>
    <w:unhideWhenUsed/>
    <w:qFormat/>
    <w:rsid w:val="0084415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248D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E9A"/>
    <w:rPr>
      <w:rFonts w:asciiTheme="majorBidi" w:eastAsiaTheme="majorEastAsia" w:hAnsiTheme="majorBidi" w:cs="David"/>
      <w:b/>
      <w:bCs/>
      <w:kern w:val="0"/>
      <w:sz w:val="24"/>
      <w:szCs w:val="24"/>
      <w14:ligatures w14:val="none"/>
    </w:rPr>
  </w:style>
  <w:style w:type="character" w:customStyle="1" w:styleId="Heading2Char">
    <w:name w:val="Heading 2 Char"/>
    <w:basedOn w:val="DefaultParagraphFont"/>
    <w:link w:val="Heading2"/>
    <w:uiPriority w:val="9"/>
    <w:rsid w:val="00472612"/>
    <w:rPr>
      <w:rFonts w:ascii="David" w:eastAsiaTheme="majorEastAsia" w:hAnsi="David" w:cs="David"/>
      <w:b/>
      <w:bCs/>
      <w:kern w:val="0"/>
      <w:sz w:val="24"/>
      <w:szCs w:val="24"/>
      <w14:ligatures w14:val="none"/>
    </w:rPr>
  </w:style>
  <w:style w:type="paragraph" w:styleId="NormalWeb">
    <w:name w:val="Normal (Web)"/>
    <w:basedOn w:val="Normal"/>
    <w:uiPriority w:val="99"/>
    <w:unhideWhenUsed/>
    <w:rsid w:val="006618B8"/>
    <w:pPr>
      <w:bidi w:val="0"/>
      <w:spacing w:before="100" w:beforeAutospacing="1" w:after="100" w:afterAutospacing="1" w:line="240" w:lineRule="auto"/>
    </w:pPr>
    <w:rPr>
      <w:rFonts w:eastAsia="Times New Roman" w:cs="Times New Roman"/>
      <w:kern w:val="0"/>
      <w14:ligatures w14:val="none"/>
    </w:rPr>
  </w:style>
  <w:style w:type="character" w:styleId="CommentReference">
    <w:name w:val="annotation reference"/>
    <w:basedOn w:val="DefaultParagraphFont"/>
    <w:uiPriority w:val="99"/>
    <w:unhideWhenUsed/>
    <w:rsid w:val="006618B8"/>
    <w:rPr>
      <w:sz w:val="16"/>
      <w:szCs w:val="16"/>
    </w:rPr>
  </w:style>
  <w:style w:type="paragraph" w:styleId="CommentText">
    <w:name w:val="annotation text"/>
    <w:basedOn w:val="Normal"/>
    <w:link w:val="CommentTextChar"/>
    <w:uiPriority w:val="99"/>
    <w:unhideWhenUsed/>
    <w:rsid w:val="006618B8"/>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6618B8"/>
    <w:rPr>
      <w:kern w:val="0"/>
      <w:sz w:val="20"/>
      <w:szCs w:val="20"/>
      <w14:ligatures w14:val="none"/>
    </w:rPr>
  </w:style>
  <w:style w:type="paragraph" w:styleId="ListParagraph">
    <w:name w:val="List Paragraph"/>
    <w:basedOn w:val="Normal"/>
    <w:uiPriority w:val="34"/>
    <w:qFormat/>
    <w:rsid w:val="006618B8"/>
    <w:pPr>
      <w:bidi w:val="0"/>
      <w:spacing w:line="240" w:lineRule="auto"/>
      <w:ind w:left="720"/>
      <w:contextualSpacing/>
    </w:pPr>
    <w:rPr>
      <w:rFonts w:eastAsia="Times New Roman" w:cs="Times New Roman"/>
      <w:kern w:val="0"/>
      <w14:ligatures w14:val="none"/>
    </w:rPr>
  </w:style>
  <w:style w:type="paragraph" w:customStyle="1" w:styleId="ReferencesAPA7">
    <w:name w:val="References APA7"/>
    <w:basedOn w:val="Normal"/>
    <w:qFormat/>
    <w:rsid w:val="006618B8"/>
    <w:pPr>
      <w:bidi w:val="0"/>
      <w:ind w:left="720" w:hanging="720"/>
    </w:pPr>
    <w:rPr>
      <w:rFonts w:eastAsia="Calibri" w:cs="Times New Roman"/>
      <w:color w:val="333333"/>
      <w:kern w:val="0"/>
      <w:shd w:val="clear" w:color="auto" w:fill="FFFFFF"/>
      <w:lang w:eastAsia="en-GB"/>
      <w14:ligatures w14:val="none"/>
    </w:rPr>
  </w:style>
  <w:style w:type="paragraph" w:styleId="Header">
    <w:name w:val="header"/>
    <w:basedOn w:val="Normal"/>
    <w:link w:val="HeaderChar"/>
    <w:uiPriority w:val="99"/>
    <w:unhideWhenUsed/>
    <w:rsid w:val="006618B8"/>
    <w:pPr>
      <w:tabs>
        <w:tab w:val="center" w:pos="4320"/>
        <w:tab w:val="right" w:pos="8640"/>
      </w:tabs>
      <w:spacing w:line="240" w:lineRule="auto"/>
    </w:pPr>
  </w:style>
  <w:style w:type="character" w:customStyle="1" w:styleId="HeaderChar">
    <w:name w:val="Header Char"/>
    <w:basedOn w:val="DefaultParagraphFont"/>
    <w:link w:val="Header"/>
    <w:uiPriority w:val="99"/>
    <w:rsid w:val="006618B8"/>
  </w:style>
  <w:style w:type="paragraph" w:styleId="Footer">
    <w:name w:val="footer"/>
    <w:basedOn w:val="Normal"/>
    <w:link w:val="FooterChar"/>
    <w:uiPriority w:val="99"/>
    <w:unhideWhenUsed/>
    <w:rsid w:val="006618B8"/>
    <w:pPr>
      <w:tabs>
        <w:tab w:val="center" w:pos="4320"/>
        <w:tab w:val="right" w:pos="8640"/>
      </w:tabs>
      <w:spacing w:line="240" w:lineRule="auto"/>
    </w:pPr>
  </w:style>
  <w:style w:type="character" w:customStyle="1" w:styleId="FooterChar">
    <w:name w:val="Footer Char"/>
    <w:basedOn w:val="DefaultParagraphFont"/>
    <w:link w:val="Footer"/>
    <w:uiPriority w:val="99"/>
    <w:rsid w:val="006618B8"/>
  </w:style>
  <w:style w:type="table" w:styleId="TableGrid">
    <w:name w:val="Table Grid"/>
    <w:basedOn w:val="TableNormal"/>
    <w:uiPriority w:val="39"/>
    <w:rsid w:val="005B4E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072B"/>
    <w:pPr>
      <w:spacing w:after="0" w:line="240" w:lineRule="auto"/>
    </w:pPr>
  </w:style>
  <w:style w:type="paragraph" w:styleId="CommentSubject">
    <w:name w:val="annotation subject"/>
    <w:basedOn w:val="CommentText"/>
    <w:next w:val="CommentText"/>
    <w:link w:val="CommentSubjectChar"/>
    <w:uiPriority w:val="99"/>
    <w:semiHidden/>
    <w:unhideWhenUsed/>
    <w:rsid w:val="000432BF"/>
    <w:rPr>
      <w:b/>
      <w:bCs/>
      <w:kern w:val="2"/>
      <w14:ligatures w14:val="standardContextual"/>
    </w:rPr>
  </w:style>
  <w:style w:type="character" w:customStyle="1" w:styleId="CommentSubjectChar">
    <w:name w:val="Comment Subject Char"/>
    <w:basedOn w:val="CommentTextChar"/>
    <w:link w:val="CommentSubject"/>
    <w:uiPriority w:val="99"/>
    <w:semiHidden/>
    <w:rsid w:val="000432BF"/>
    <w:rPr>
      <w:b/>
      <w:bCs/>
      <w:kern w:val="0"/>
      <w:sz w:val="20"/>
      <w:szCs w:val="20"/>
      <w14:ligatures w14:val="none"/>
    </w:rPr>
  </w:style>
  <w:style w:type="character" w:customStyle="1" w:styleId="Heading3Char">
    <w:name w:val="Heading 3 Char"/>
    <w:basedOn w:val="DefaultParagraphFont"/>
    <w:link w:val="Heading3"/>
    <w:uiPriority w:val="9"/>
    <w:rsid w:val="0084415B"/>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947F9F"/>
    <w:rPr>
      <w:color w:val="0563C1" w:themeColor="hyperlink"/>
      <w:u w:val="single"/>
    </w:rPr>
  </w:style>
  <w:style w:type="character" w:customStyle="1" w:styleId="pagerange">
    <w:name w:val="page_range"/>
    <w:basedOn w:val="DefaultParagraphFont"/>
    <w:rsid w:val="00947F9F"/>
  </w:style>
  <w:style w:type="character" w:customStyle="1" w:styleId="doilink">
    <w:name w:val="doi_link"/>
    <w:basedOn w:val="DefaultParagraphFont"/>
    <w:rsid w:val="00947F9F"/>
  </w:style>
  <w:style w:type="paragraph" w:customStyle="1" w:styleId="Newparagraph">
    <w:name w:val="New paragraph"/>
    <w:basedOn w:val="Normal"/>
    <w:uiPriority w:val="99"/>
    <w:qFormat/>
    <w:rsid w:val="00751999"/>
    <w:pPr>
      <w:bidi w:val="0"/>
    </w:pPr>
    <w:rPr>
      <w:rFonts w:eastAsia="Times New Roman" w:cs="Times New Roman"/>
      <w:kern w:val="0"/>
      <w14:ligatures w14:val="none"/>
    </w:rPr>
  </w:style>
  <w:style w:type="character" w:customStyle="1" w:styleId="authors">
    <w:name w:val="authors"/>
    <w:basedOn w:val="DefaultParagraphFont"/>
    <w:rsid w:val="00751999"/>
  </w:style>
  <w:style w:type="character" w:customStyle="1" w:styleId="Date2">
    <w:name w:val="Date2"/>
    <w:basedOn w:val="DefaultParagraphFont"/>
    <w:rsid w:val="00751999"/>
  </w:style>
  <w:style w:type="character" w:customStyle="1" w:styleId="arttitle">
    <w:name w:val="art_title"/>
    <w:basedOn w:val="DefaultParagraphFont"/>
    <w:rsid w:val="00751999"/>
  </w:style>
  <w:style w:type="character" w:customStyle="1" w:styleId="serialtitle">
    <w:name w:val="serial_title"/>
    <w:basedOn w:val="DefaultParagraphFont"/>
    <w:rsid w:val="00751999"/>
  </w:style>
  <w:style w:type="character" w:customStyle="1" w:styleId="volumeissue">
    <w:name w:val="volume_issue"/>
    <w:basedOn w:val="DefaultParagraphFont"/>
    <w:rsid w:val="00751999"/>
  </w:style>
  <w:style w:type="character" w:customStyle="1" w:styleId="ct">
    <w:name w:val="ct"/>
    <w:basedOn w:val="DefaultParagraphFont"/>
    <w:rsid w:val="00751999"/>
  </w:style>
  <w:style w:type="paragraph" w:customStyle="1" w:styleId="References">
    <w:name w:val="References"/>
    <w:basedOn w:val="Normal"/>
    <w:qFormat/>
    <w:rsid w:val="007E1DF5"/>
    <w:pPr>
      <w:bidi w:val="0"/>
      <w:spacing w:before="120" w:line="360" w:lineRule="auto"/>
      <w:ind w:left="720" w:hanging="720"/>
      <w:contextualSpacing/>
    </w:pPr>
    <w:rPr>
      <w:rFonts w:eastAsia="Times New Roman" w:cs="Times New Roman"/>
      <w:kern w:val="0"/>
      <w14:ligatures w14:val="none"/>
    </w:rPr>
  </w:style>
  <w:style w:type="character" w:styleId="FollowedHyperlink">
    <w:name w:val="FollowedHyperlink"/>
    <w:basedOn w:val="DefaultParagraphFont"/>
    <w:uiPriority w:val="99"/>
    <w:semiHidden/>
    <w:unhideWhenUsed/>
    <w:rsid w:val="00EC56E8"/>
    <w:rPr>
      <w:color w:val="954F72" w:themeColor="followedHyperlink"/>
      <w:u w:val="single"/>
    </w:rPr>
  </w:style>
  <w:style w:type="paragraph" w:styleId="BalloonText">
    <w:name w:val="Balloon Text"/>
    <w:basedOn w:val="Normal"/>
    <w:link w:val="BalloonTextChar"/>
    <w:uiPriority w:val="99"/>
    <w:semiHidden/>
    <w:unhideWhenUsed/>
    <w:rsid w:val="00F423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322"/>
    <w:rPr>
      <w:rFonts w:ascii="Segoe UI" w:hAnsi="Segoe UI" w:cs="Segoe UI"/>
      <w:sz w:val="18"/>
      <w:szCs w:val="18"/>
    </w:rPr>
  </w:style>
  <w:style w:type="paragraph" w:styleId="Title">
    <w:name w:val="Title"/>
    <w:basedOn w:val="Heading1"/>
    <w:next w:val="Normal"/>
    <w:link w:val="TitleChar"/>
    <w:uiPriority w:val="10"/>
    <w:qFormat/>
    <w:rsid w:val="00472612"/>
    <w:rPr>
      <w:sz w:val="28"/>
      <w:szCs w:val="28"/>
    </w:rPr>
  </w:style>
  <w:style w:type="character" w:customStyle="1" w:styleId="TitleChar">
    <w:name w:val="Title Char"/>
    <w:basedOn w:val="DefaultParagraphFont"/>
    <w:link w:val="Title"/>
    <w:uiPriority w:val="10"/>
    <w:rsid w:val="00472612"/>
    <w:rPr>
      <w:rFonts w:asciiTheme="majorBidi" w:eastAsiaTheme="majorEastAsia" w:hAnsiTheme="majorBidi" w:cs="David"/>
      <w:b/>
      <w:bCs/>
      <w:kern w:val="0"/>
      <w:sz w:val="28"/>
      <w:szCs w:val="28"/>
      <w14:ligatures w14:val="none"/>
    </w:rPr>
  </w:style>
  <w:style w:type="character" w:styleId="UnresolvedMention">
    <w:name w:val="Unresolved Mention"/>
    <w:basedOn w:val="DefaultParagraphFont"/>
    <w:uiPriority w:val="99"/>
    <w:semiHidden/>
    <w:unhideWhenUsed/>
    <w:rsid w:val="00D71717"/>
    <w:rPr>
      <w:color w:val="605E5C"/>
      <w:shd w:val="clear" w:color="auto" w:fill="E1DFDD"/>
    </w:rPr>
  </w:style>
  <w:style w:type="paragraph" w:styleId="Quote">
    <w:name w:val="Quote"/>
    <w:basedOn w:val="Normal"/>
    <w:next w:val="Normal"/>
    <w:link w:val="QuoteChar"/>
    <w:uiPriority w:val="29"/>
    <w:qFormat/>
    <w:rsid w:val="00732626"/>
    <w:pPr>
      <w:ind w:left="793" w:firstLine="0"/>
    </w:pPr>
  </w:style>
  <w:style w:type="character" w:customStyle="1" w:styleId="QuoteChar">
    <w:name w:val="Quote Char"/>
    <w:basedOn w:val="DefaultParagraphFont"/>
    <w:link w:val="Quote"/>
    <w:uiPriority w:val="29"/>
    <w:rsid w:val="00732626"/>
    <w:rPr>
      <w:rFonts w:ascii="Times New Roman" w:hAnsi="Times New Roman" w:cs="David"/>
      <w:sz w:val="24"/>
      <w:szCs w:val="24"/>
    </w:rPr>
  </w:style>
  <w:style w:type="paragraph" w:customStyle="1" w:styleId="a">
    <w:name w:val="שרטוט"/>
    <w:basedOn w:val="Normal"/>
    <w:link w:val="a0"/>
    <w:qFormat/>
    <w:rsid w:val="0043734C"/>
    <w:pPr>
      <w:spacing w:line="240" w:lineRule="auto"/>
      <w:ind w:left="509" w:firstLine="0"/>
      <w:jc w:val="left"/>
    </w:pPr>
    <w:rPr>
      <w:b/>
      <w:bCs/>
      <w:sz w:val="20"/>
      <w:szCs w:val="20"/>
    </w:rPr>
  </w:style>
  <w:style w:type="character" w:customStyle="1" w:styleId="a0">
    <w:name w:val="שרטוט תו"/>
    <w:basedOn w:val="DefaultParagraphFont"/>
    <w:link w:val="a"/>
    <w:rsid w:val="0043734C"/>
    <w:rPr>
      <w:rFonts w:ascii="Times New Roman" w:hAnsi="Times New Roman" w:cs="David"/>
      <w:b/>
      <w:bCs/>
      <w:sz w:val="20"/>
      <w:szCs w:val="20"/>
    </w:rPr>
  </w:style>
  <w:style w:type="character" w:customStyle="1" w:styleId="react-xocs-alternative-link">
    <w:name w:val="react-xocs-alternative-link"/>
    <w:basedOn w:val="DefaultParagraphFont"/>
    <w:rsid w:val="00C11C62"/>
  </w:style>
  <w:style w:type="character" w:customStyle="1" w:styleId="given-name">
    <w:name w:val="given-name"/>
    <w:basedOn w:val="DefaultParagraphFont"/>
    <w:rsid w:val="00C11C62"/>
  </w:style>
  <w:style w:type="character" w:customStyle="1" w:styleId="text">
    <w:name w:val="text"/>
    <w:basedOn w:val="DefaultParagraphFont"/>
    <w:rsid w:val="00C11C62"/>
  </w:style>
  <w:style w:type="character" w:customStyle="1" w:styleId="author-ref">
    <w:name w:val="author-ref"/>
    <w:basedOn w:val="DefaultParagraphFont"/>
    <w:rsid w:val="00C11C62"/>
  </w:style>
  <w:style w:type="character" w:styleId="Emphasis">
    <w:name w:val="Emphasis"/>
    <w:basedOn w:val="DefaultParagraphFont"/>
    <w:uiPriority w:val="20"/>
    <w:qFormat/>
    <w:rsid w:val="00625681"/>
    <w:rPr>
      <w:i/>
      <w:iCs/>
    </w:rPr>
  </w:style>
  <w:style w:type="paragraph" w:styleId="z-TopofForm">
    <w:name w:val="HTML Top of Form"/>
    <w:basedOn w:val="Normal"/>
    <w:next w:val="Normal"/>
    <w:link w:val="z-TopofFormChar"/>
    <w:hidden/>
    <w:uiPriority w:val="99"/>
    <w:semiHidden/>
    <w:unhideWhenUsed/>
    <w:rsid w:val="008A5552"/>
    <w:pPr>
      <w:pBdr>
        <w:bottom w:val="single" w:sz="6" w:space="1" w:color="auto"/>
      </w:pBdr>
      <w:bidi w:val="0"/>
      <w:spacing w:line="240" w:lineRule="auto"/>
      <w:ind w:firstLine="0"/>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8A5552"/>
    <w:rPr>
      <w:rFonts w:ascii="Arial" w:eastAsia="Times New Roman" w:hAnsi="Arial" w:cs="Arial"/>
      <w:vanish/>
      <w:kern w:val="0"/>
      <w:sz w:val="16"/>
      <w:szCs w:val="16"/>
      <w14:ligatures w14:val="none"/>
    </w:rPr>
  </w:style>
  <w:style w:type="paragraph" w:customStyle="1" w:styleId="whitespace-pre-wrap">
    <w:name w:val="whitespace-pre-wrap"/>
    <w:basedOn w:val="Normal"/>
    <w:rsid w:val="00FB422A"/>
    <w:pPr>
      <w:bidi w:val="0"/>
      <w:spacing w:before="100" w:beforeAutospacing="1" w:after="100" w:afterAutospacing="1" w:line="240" w:lineRule="auto"/>
      <w:ind w:firstLine="0"/>
      <w:jc w:val="left"/>
    </w:pPr>
    <w:rPr>
      <w:rFonts w:eastAsia="Times New Roman" w:cs="Times New Roman"/>
      <w:kern w:val="0"/>
      <w14:ligatures w14:val="none"/>
    </w:rPr>
  </w:style>
  <w:style w:type="character" w:customStyle="1" w:styleId="Heading4Char">
    <w:name w:val="Heading 4 Char"/>
    <w:basedOn w:val="DefaultParagraphFont"/>
    <w:link w:val="Heading4"/>
    <w:uiPriority w:val="9"/>
    <w:semiHidden/>
    <w:rsid w:val="00E248DE"/>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8315">
      <w:bodyDiv w:val="1"/>
      <w:marLeft w:val="0"/>
      <w:marRight w:val="0"/>
      <w:marTop w:val="0"/>
      <w:marBottom w:val="0"/>
      <w:divBdr>
        <w:top w:val="none" w:sz="0" w:space="0" w:color="auto"/>
        <w:left w:val="none" w:sz="0" w:space="0" w:color="auto"/>
        <w:bottom w:val="none" w:sz="0" w:space="0" w:color="auto"/>
        <w:right w:val="none" w:sz="0" w:space="0" w:color="auto"/>
      </w:divBdr>
      <w:divsChild>
        <w:div w:id="108940470">
          <w:marLeft w:val="547"/>
          <w:marRight w:val="0"/>
          <w:marTop w:val="0"/>
          <w:marBottom w:val="0"/>
          <w:divBdr>
            <w:top w:val="none" w:sz="0" w:space="0" w:color="auto"/>
            <w:left w:val="none" w:sz="0" w:space="0" w:color="auto"/>
            <w:bottom w:val="none" w:sz="0" w:space="0" w:color="auto"/>
            <w:right w:val="none" w:sz="0" w:space="0" w:color="auto"/>
          </w:divBdr>
        </w:div>
      </w:divsChild>
    </w:div>
    <w:div w:id="19821614">
      <w:bodyDiv w:val="1"/>
      <w:marLeft w:val="0"/>
      <w:marRight w:val="0"/>
      <w:marTop w:val="0"/>
      <w:marBottom w:val="0"/>
      <w:divBdr>
        <w:top w:val="none" w:sz="0" w:space="0" w:color="auto"/>
        <w:left w:val="none" w:sz="0" w:space="0" w:color="auto"/>
        <w:bottom w:val="none" w:sz="0" w:space="0" w:color="auto"/>
        <w:right w:val="none" w:sz="0" w:space="0" w:color="auto"/>
      </w:divBdr>
    </w:div>
    <w:div w:id="43019228">
      <w:bodyDiv w:val="1"/>
      <w:marLeft w:val="0"/>
      <w:marRight w:val="0"/>
      <w:marTop w:val="0"/>
      <w:marBottom w:val="0"/>
      <w:divBdr>
        <w:top w:val="none" w:sz="0" w:space="0" w:color="auto"/>
        <w:left w:val="none" w:sz="0" w:space="0" w:color="auto"/>
        <w:bottom w:val="none" w:sz="0" w:space="0" w:color="auto"/>
        <w:right w:val="none" w:sz="0" w:space="0" w:color="auto"/>
      </w:divBdr>
    </w:div>
    <w:div w:id="61102822">
      <w:bodyDiv w:val="1"/>
      <w:marLeft w:val="0"/>
      <w:marRight w:val="0"/>
      <w:marTop w:val="0"/>
      <w:marBottom w:val="0"/>
      <w:divBdr>
        <w:top w:val="none" w:sz="0" w:space="0" w:color="auto"/>
        <w:left w:val="none" w:sz="0" w:space="0" w:color="auto"/>
        <w:bottom w:val="none" w:sz="0" w:space="0" w:color="auto"/>
        <w:right w:val="none" w:sz="0" w:space="0" w:color="auto"/>
      </w:divBdr>
    </w:div>
    <w:div w:id="69352260">
      <w:bodyDiv w:val="1"/>
      <w:marLeft w:val="0"/>
      <w:marRight w:val="0"/>
      <w:marTop w:val="0"/>
      <w:marBottom w:val="0"/>
      <w:divBdr>
        <w:top w:val="none" w:sz="0" w:space="0" w:color="auto"/>
        <w:left w:val="none" w:sz="0" w:space="0" w:color="auto"/>
        <w:bottom w:val="none" w:sz="0" w:space="0" w:color="auto"/>
        <w:right w:val="none" w:sz="0" w:space="0" w:color="auto"/>
      </w:divBdr>
    </w:div>
    <w:div w:id="78136391">
      <w:bodyDiv w:val="1"/>
      <w:marLeft w:val="0"/>
      <w:marRight w:val="0"/>
      <w:marTop w:val="0"/>
      <w:marBottom w:val="0"/>
      <w:divBdr>
        <w:top w:val="none" w:sz="0" w:space="0" w:color="auto"/>
        <w:left w:val="none" w:sz="0" w:space="0" w:color="auto"/>
        <w:bottom w:val="none" w:sz="0" w:space="0" w:color="auto"/>
        <w:right w:val="none" w:sz="0" w:space="0" w:color="auto"/>
      </w:divBdr>
    </w:div>
    <w:div w:id="149636599">
      <w:bodyDiv w:val="1"/>
      <w:marLeft w:val="0"/>
      <w:marRight w:val="0"/>
      <w:marTop w:val="0"/>
      <w:marBottom w:val="0"/>
      <w:divBdr>
        <w:top w:val="none" w:sz="0" w:space="0" w:color="auto"/>
        <w:left w:val="none" w:sz="0" w:space="0" w:color="auto"/>
        <w:bottom w:val="none" w:sz="0" w:space="0" w:color="auto"/>
        <w:right w:val="none" w:sz="0" w:space="0" w:color="auto"/>
      </w:divBdr>
    </w:div>
    <w:div w:id="170026929">
      <w:bodyDiv w:val="1"/>
      <w:marLeft w:val="0"/>
      <w:marRight w:val="0"/>
      <w:marTop w:val="0"/>
      <w:marBottom w:val="0"/>
      <w:divBdr>
        <w:top w:val="none" w:sz="0" w:space="0" w:color="auto"/>
        <w:left w:val="none" w:sz="0" w:space="0" w:color="auto"/>
        <w:bottom w:val="none" w:sz="0" w:space="0" w:color="auto"/>
        <w:right w:val="none" w:sz="0" w:space="0" w:color="auto"/>
      </w:divBdr>
    </w:div>
    <w:div w:id="199900429">
      <w:bodyDiv w:val="1"/>
      <w:marLeft w:val="0"/>
      <w:marRight w:val="0"/>
      <w:marTop w:val="0"/>
      <w:marBottom w:val="0"/>
      <w:divBdr>
        <w:top w:val="none" w:sz="0" w:space="0" w:color="auto"/>
        <w:left w:val="none" w:sz="0" w:space="0" w:color="auto"/>
        <w:bottom w:val="none" w:sz="0" w:space="0" w:color="auto"/>
        <w:right w:val="none" w:sz="0" w:space="0" w:color="auto"/>
      </w:divBdr>
    </w:div>
    <w:div w:id="201944753">
      <w:bodyDiv w:val="1"/>
      <w:marLeft w:val="0"/>
      <w:marRight w:val="0"/>
      <w:marTop w:val="0"/>
      <w:marBottom w:val="0"/>
      <w:divBdr>
        <w:top w:val="none" w:sz="0" w:space="0" w:color="auto"/>
        <w:left w:val="none" w:sz="0" w:space="0" w:color="auto"/>
        <w:bottom w:val="none" w:sz="0" w:space="0" w:color="auto"/>
        <w:right w:val="none" w:sz="0" w:space="0" w:color="auto"/>
      </w:divBdr>
    </w:div>
    <w:div w:id="203250371">
      <w:bodyDiv w:val="1"/>
      <w:marLeft w:val="0"/>
      <w:marRight w:val="0"/>
      <w:marTop w:val="0"/>
      <w:marBottom w:val="0"/>
      <w:divBdr>
        <w:top w:val="none" w:sz="0" w:space="0" w:color="auto"/>
        <w:left w:val="none" w:sz="0" w:space="0" w:color="auto"/>
        <w:bottom w:val="none" w:sz="0" w:space="0" w:color="auto"/>
        <w:right w:val="none" w:sz="0" w:space="0" w:color="auto"/>
      </w:divBdr>
    </w:div>
    <w:div w:id="210656479">
      <w:bodyDiv w:val="1"/>
      <w:marLeft w:val="0"/>
      <w:marRight w:val="0"/>
      <w:marTop w:val="0"/>
      <w:marBottom w:val="0"/>
      <w:divBdr>
        <w:top w:val="none" w:sz="0" w:space="0" w:color="auto"/>
        <w:left w:val="none" w:sz="0" w:space="0" w:color="auto"/>
        <w:bottom w:val="none" w:sz="0" w:space="0" w:color="auto"/>
        <w:right w:val="none" w:sz="0" w:space="0" w:color="auto"/>
      </w:divBdr>
    </w:div>
    <w:div w:id="256401634">
      <w:bodyDiv w:val="1"/>
      <w:marLeft w:val="0"/>
      <w:marRight w:val="0"/>
      <w:marTop w:val="0"/>
      <w:marBottom w:val="0"/>
      <w:divBdr>
        <w:top w:val="none" w:sz="0" w:space="0" w:color="auto"/>
        <w:left w:val="none" w:sz="0" w:space="0" w:color="auto"/>
        <w:bottom w:val="none" w:sz="0" w:space="0" w:color="auto"/>
        <w:right w:val="none" w:sz="0" w:space="0" w:color="auto"/>
      </w:divBdr>
    </w:div>
    <w:div w:id="262301964">
      <w:bodyDiv w:val="1"/>
      <w:marLeft w:val="0"/>
      <w:marRight w:val="0"/>
      <w:marTop w:val="0"/>
      <w:marBottom w:val="0"/>
      <w:divBdr>
        <w:top w:val="none" w:sz="0" w:space="0" w:color="auto"/>
        <w:left w:val="none" w:sz="0" w:space="0" w:color="auto"/>
        <w:bottom w:val="none" w:sz="0" w:space="0" w:color="auto"/>
        <w:right w:val="none" w:sz="0" w:space="0" w:color="auto"/>
      </w:divBdr>
    </w:div>
    <w:div w:id="272565272">
      <w:bodyDiv w:val="1"/>
      <w:marLeft w:val="0"/>
      <w:marRight w:val="0"/>
      <w:marTop w:val="0"/>
      <w:marBottom w:val="0"/>
      <w:divBdr>
        <w:top w:val="none" w:sz="0" w:space="0" w:color="auto"/>
        <w:left w:val="none" w:sz="0" w:space="0" w:color="auto"/>
        <w:bottom w:val="none" w:sz="0" w:space="0" w:color="auto"/>
        <w:right w:val="none" w:sz="0" w:space="0" w:color="auto"/>
      </w:divBdr>
    </w:div>
    <w:div w:id="279344059">
      <w:bodyDiv w:val="1"/>
      <w:marLeft w:val="0"/>
      <w:marRight w:val="0"/>
      <w:marTop w:val="0"/>
      <w:marBottom w:val="0"/>
      <w:divBdr>
        <w:top w:val="none" w:sz="0" w:space="0" w:color="auto"/>
        <w:left w:val="none" w:sz="0" w:space="0" w:color="auto"/>
        <w:bottom w:val="none" w:sz="0" w:space="0" w:color="auto"/>
        <w:right w:val="none" w:sz="0" w:space="0" w:color="auto"/>
      </w:divBdr>
    </w:div>
    <w:div w:id="281302491">
      <w:bodyDiv w:val="1"/>
      <w:marLeft w:val="0"/>
      <w:marRight w:val="0"/>
      <w:marTop w:val="0"/>
      <w:marBottom w:val="0"/>
      <w:divBdr>
        <w:top w:val="none" w:sz="0" w:space="0" w:color="auto"/>
        <w:left w:val="none" w:sz="0" w:space="0" w:color="auto"/>
        <w:bottom w:val="none" w:sz="0" w:space="0" w:color="auto"/>
        <w:right w:val="none" w:sz="0" w:space="0" w:color="auto"/>
      </w:divBdr>
    </w:div>
    <w:div w:id="305933811">
      <w:bodyDiv w:val="1"/>
      <w:marLeft w:val="0"/>
      <w:marRight w:val="0"/>
      <w:marTop w:val="0"/>
      <w:marBottom w:val="0"/>
      <w:divBdr>
        <w:top w:val="none" w:sz="0" w:space="0" w:color="auto"/>
        <w:left w:val="none" w:sz="0" w:space="0" w:color="auto"/>
        <w:bottom w:val="none" w:sz="0" w:space="0" w:color="auto"/>
        <w:right w:val="none" w:sz="0" w:space="0" w:color="auto"/>
      </w:divBdr>
    </w:div>
    <w:div w:id="360865519">
      <w:bodyDiv w:val="1"/>
      <w:marLeft w:val="0"/>
      <w:marRight w:val="0"/>
      <w:marTop w:val="0"/>
      <w:marBottom w:val="0"/>
      <w:divBdr>
        <w:top w:val="none" w:sz="0" w:space="0" w:color="auto"/>
        <w:left w:val="none" w:sz="0" w:space="0" w:color="auto"/>
        <w:bottom w:val="none" w:sz="0" w:space="0" w:color="auto"/>
        <w:right w:val="none" w:sz="0" w:space="0" w:color="auto"/>
      </w:divBdr>
    </w:div>
    <w:div w:id="370417974">
      <w:bodyDiv w:val="1"/>
      <w:marLeft w:val="0"/>
      <w:marRight w:val="0"/>
      <w:marTop w:val="0"/>
      <w:marBottom w:val="0"/>
      <w:divBdr>
        <w:top w:val="none" w:sz="0" w:space="0" w:color="auto"/>
        <w:left w:val="none" w:sz="0" w:space="0" w:color="auto"/>
        <w:bottom w:val="none" w:sz="0" w:space="0" w:color="auto"/>
        <w:right w:val="none" w:sz="0" w:space="0" w:color="auto"/>
      </w:divBdr>
    </w:div>
    <w:div w:id="375012560">
      <w:bodyDiv w:val="1"/>
      <w:marLeft w:val="0"/>
      <w:marRight w:val="0"/>
      <w:marTop w:val="0"/>
      <w:marBottom w:val="0"/>
      <w:divBdr>
        <w:top w:val="none" w:sz="0" w:space="0" w:color="auto"/>
        <w:left w:val="none" w:sz="0" w:space="0" w:color="auto"/>
        <w:bottom w:val="none" w:sz="0" w:space="0" w:color="auto"/>
        <w:right w:val="none" w:sz="0" w:space="0" w:color="auto"/>
      </w:divBdr>
      <w:divsChild>
        <w:div w:id="175189915">
          <w:marLeft w:val="0"/>
          <w:marRight w:val="547"/>
          <w:marTop w:val="0"/>
          <w:marBottom w:val="0"/>
          <w:divBdr>
            <w:top w:val="none" w:sz="0" w:space="0" w:color="auto"/>
            <w:left w:val="none" w:sz="0" w:space="0" w:color="auto"/>
            <w:bottom w:val="none" w:sz="0" w:space="0" w:color="auto"/>
            <w:right w:val="none" w:sz="0" w:space="0" w:color="auto"/>
          </w:divBdr>
        </w:div>
        <w:div w:id="849298257">
          <w:marLeft w:val="0"/>
          <w:marRight w:val="547"/>
          <w:marTop w:val="0"/>
          <w:marBottom w:val="0"/>
          <w:divBdr>
            <w:top w:val="none" w:sz="0" w:space="0" w:color="auto"/>
            <w:left w:val="none" w:sz="0" w:space="0" w:color="auto"/>
            <w:bottom w:val="none" w:sz="0" w:space="0" w:color="auto"/>
            <w:right w:val="none" w:sz="0" w:space="0" w:color="auto"/>
          </w:divBdr>
        </w:div>
      </w:divsChild>
    </w:div>
    <w:div w:id="381830247">
      <w:bodyDiv w:val="1"/>
      <w:marLeft w:val="0"/>
      <w:marRight w:val="0"/>
      <w:marTop w:val="0"/>
      <w:marBottom w:val="0"/>
      <w:divBdr>
        <w:top w:val="none" w:sz="0" w:space="0" w:color="auto"/>
        <w:left w:val="none" w:sz="0" w:space="0" w:color="auto"/>
        <w:bottom w:val="none" w:sz="0" w:space="0" w:color="auto"/>
        <w:right w:val="none" w:sz="0" w:space="0" w:color="auto"/>
      </w:divBdr>
    </w:div>
    <w:div w:id="404765902">
      <w:bodyDiv w:val="1"/>
      <w:marLeft w:val="0"/>
      <w:marRight w:val="0"/>
      <w:marTop w:val="0"/>
      <w:marBottom w:val="0"/>
      <w:divBdr>
        <w:top w:val="none" w:sz="0" w:space="0" w:color="auto"/>
        <w:left w:val="none" w:sz="0" w:space="0" w:color="auto"/>
        <w:bottom w:val="none" w:sz="0" w:space="0" w:color="auto"/>
        <w:right w:val="none" w:sz="0" w:space="0" w:color="auto"/>
      </w:divBdr>
    </w:div>
    <w:div w:id="447630650">
      <w:bodyDiv w:val="1"/>
      <w:marLeft w:val="0"/>
      <w:marRight w:val="0"/>
      <w:marTop w:val="0"/>
      <w:marBottom w:val="0"/>
      <w:divBdr>
        <w:top w:val="none" w:sz="0" w:space="0" w:color="auto"/>
        <w:left w:val="none" w:sz="0" w:space="0" w:color="auto"/>
        <w:bottom w:val="none" w:sz="0" w:space="0" w:color="auto"/>
        <w:right w:val="none" w:sz="0" w:space="0" w:color="auto"/>
      </w:divBdr>
    </w:div>
    <w:div w:id="472719156">
      <w:bodyDiv w:val="1"/>
      <w:marLeft w:val="0"/>
      <w:marRight w:val="0"/>
      <w:marTop w:val="0"/>
      <w:marBottom w:val="0"/>
      <w:divBdr>
        <w:top w:val="none" w:sz="0" w:space="0" w:color="auto"/>
        <w:left w:val="none" w:sz="0" w:space="0" w:color="auto"/>
        <w:bottom w:val="none" w:sz="0" w:space="0" w:color="auto"/>
        <w:right w:val="none" w:sz="0" w:space="0" w:color="auto"/>
      </w:divBdr>
    </w:div>
    <w:div w:id="478422727">
      <w:bodyDiv w:val="1"/>
      <w:marLeft w:val="0"/>
      <w:marRight w:val="0"/>
      <w:marTop w:val="0"/>
      <w:marBottom w:val="0"/>
      <w:divBdr>
        <w:top w:val="none" w:sz="0" w:space="0" w:color="auto"/>
        <w:left w:val="none" w:sz="0" w:space="0" w:color="auto"/>
        <w:bottom w:val="none" w:sz="0" w:space="0" w:color="auto"/>
        <w:right w:val="none" w:sz="0" w:space="0" w:color="auto"/>
      </w:divBdr>
    </w:div>
    <w:div w:id="514853424">
      <w:bodyDiv w:val="1"/>
      <w:marLeft w:val="0"/>
      <w:marRight w:val="0"/>
      <w:marTop w:val="0"/>
      <w:marBottom w:val="0"/>
      <w:divBdr>
        <w:top w:val="none" w:sz="0" w:space="0" w:color="auto"/>
        <w:left w:val="none" w:sz="0" w:space="0" w:color="auto"/>
        <w:bottom w:val="none" w:sz="0" w:space="0" w:color="auto"/>
        <w:right w:val="none" w:sz="0" w:space="0" w:color="auto"/>
      </w:divBdr>
    </w:div>
    <w:div w:id="527108539">
      <w:bodyDiv w:val="1"/>
      <w:marLeft w:val="0"/>
      <w:marRight w:val="0"/>
      <w:marTop w:val="0"/>
      <w:marBottom w:val="0"/>
      <w:divBdr>
        <w:top w:val="none" w:sz="0" w:space="0" w:color="auto"/>
        <w:left w:val="none" w:sz="0" w:space="0" w:color="auto"/>
        <w:bottom w:val="none" w:sz="0" w:space="0" w:color="auto"/>
        <w:right w:val="none" w:sz="0" w:space="0" w:color="auto"/>
      </w:divBdr>
    </w:div>
    <w:div w:id="543911482">
      <w:bodyDiv w:val="1"/>
      <w:marLeft w:val="0"/>
      <w:marRight w:val="0"/>
      <w:marTop w:val="0"/>
      <w:marBottom w:val="0"/>
      <w:divBdr>
        <w:top w:val="none" w:sz="0" w:space="0" w:color="auto"/>
        <w:left w:val="none" w:sz="0" w:space="0" w:color="auto"/>
        <w:bottom w:val="none" w:sz="0" w:space="0" w:color="auto"/>
        <w:right w:val="none" w:sz="0" w:space="0" w:color="auto"/>
      </w:divBdr>
    </w:div>
    <w:div w:id="545726581">
      <w:bodyDiv w:val="1"/>
      <w:marLeft w:val="0"/>
      <w:marRight w:val="0"/>
      <w:marTop w:val="0"/>
      <w:marBottom w:val="0"/>
      <w:divBdr>
        <w:top w:val="none" w:sz="0" w:space="0" w:color="auto"/>
        <w:left w:val="none" w:sz="0" w:space="0" w:color="auto"/>
        <w:bottom w:val="none" w:sz="0" w:space="0" w:color="auto"/>
        <w:right w:val="none" w:sz="0" w:space="0" w:color="auto"/>
      </w:divBdr>
    </w:div>
    <w:div w:id="552349887">
      <w:bodyDiv w:val="1"/>
      <w:marLeft w:val="0"/>
      <w:marRight w:val="0"/>
      <w:marTop w:val="0"/>
      <w:marBottom w:val="0"/>
      <w:divBdr>
        <w:top w:val="none" w:sz="0" w:space="0" w:color="auto"/>
        <w:left w:val="none" w:sz="0" w:space="0" w:color="auto"/>
        <w:bottom w:val="none" w:sz="0" w:space="0" w:color="auto"/>
        <w:right w:val="none" w:sz="0" w:space="0" w:color="auto"/>
      </w:divBdr>
      <w:divsChild>
        <w:div w:id="15810311">
          <w:marLeft w:val="0"/>
          <w:marRight w:val="0"/>
          <w:marTop w:val="0"/>
          <w:marBottom w:val="0"/>
          <w:divBdr>
            <w:top w:val="single" w:sz="2" w:space="0" w:color="D9D9E3"/>
            <w:left w:val="single" w:sz="2" w:space="0" w:color="D9D9E3"/>
            <w:bottom w:val="single" w:sz="2" w:space="0" w:color="D9D9E3"/>
            <w:right w:val="single" w:sz="2" w:space="0" w:color="D9D9E3"/>
          </w:divBdr>
          <w:divsChild>
            <w:div w:id="929898124">
              <w:marLeft w:val="0"/>
              <w:marRight w:val="0"/>
              <w:marTop w:val="0"/>
              <w:marBottom w:val="0"/>
              <w:divBdr>
                <w:top w:val="single" w:sz="2" w:space="0" w:color="D9D9E3"/>
                <w:left w:val="single" w:sz="2" w:space="0" w:color="D9D9E3"/>
                <w:bottom w:val="single" w:sz="2" w:space="0" w:color="D9D9E3"/>
                <w:right w:val="single" w:sz="2" w:space="0" w:color="D9D9E3"/>
              </w:divBdr>
              <w:divsChild>
                <w:div w:id="1982886391">
                  <w:marLeft w:val="0"/>
                  <w:marRight w:val="0"/>
                  <w:marTop w:val="0"/>
                  <w:marBottom w:val="0"/>
                  <w:divBdr>
                    <w:top w:val="single" w:sz="2" w:space="0" w:color="D9D9E3"/>
                    <w:left w:val="single" w:sz="2" w:space="0" w:color="D9D9E3"/>
                    <w:bottom w:val="single" w:sz="2" w:space="0" w:color="D9D9E3"/>
                    <w:right w:val="single" w:sz="2" w:space="0" w:color="D9D9E3"/>
                  </w:divBdr>
                  <w:divsChild>
                    <w:div w:id="253980656">
                      <w:marLeft w:val="0"/>
                      <w:marRight w:val="0"/>
                      <w:marTop w:val="0"/>
                      <w:marBottom w:val="0"/>
                      <w:divBdr>
                        <w:top w:val="single" w:sz="2" w:space="0" w:color="D9D9E3"/>
                        <w:left w:val="single" w:sz="2" w:space="0" w:color="D9D9E3"/>
                        <w:bottom w:val="single" w:sz="2" w:space="0" w:color="D9D9E3"/>
                        <w:right w:val="single" w:sz="2" w:space="0" w:color="D9D9E3"/>
                      </w:divBdr>
                      <w:divsChild>
                        <w:div w:id="1994870186">
                          <w:marLeft w:val="0"/>
                          <w:marRight w:val="0"/>
                          <w:marTop w:val="0"/>
                          <w:marBottom w:val="0"/>
                          <w:divBdr>
                            <w:top w:val="single" w:sz="2" w:space="0" w:color="D9D9E3"/>
                            <w:left w:val="single" w:sz="2" w:space="0" w:color="D9D9E3"/>
                            <w:bottom w:val="single" w:sz="2" w:space="0" w:color="D9D9E3"/>
                            <w:right w:val="single" w:sz="2" w:space="0" w:color="D9D9E3"/>
                          </w:divBdr>
                          <w:divsChild>
                            <w:div w:id="648632426">
                              <w:marLeft w:val="0"/>
                              <w:marRight w:val="0"/>
                              <w:marTop w:val="100"/>
                              <w:marBottom w:val="100"/>
                              <w:divBdr>
                                <w:top w:val="single" w:sz="2" w:space="0" w:color="D9D9E3"/>
                                <w:left w:val="single" w:sz="2" w:space="0" w:color="D9D9E3"/>
                                <w:bottom w:val="single" w:sz="2" w:space="0" w:color="D9D9E3"/>
                                <w:right w:val="single" w:sz="2" w:space="0" w:color="D9D9E3"/>
                              </w:divBdr>
                              <w:divsChild>
                                <w:div w:id="854074421">
                                  <w:marLeft w:val="0"/>
                                  <w:marRight w:val="0"/>
                                  <w:marTop w:val="0"/>
                                  <w:marBottom w:val="0"/>
                                  <w:divBdr>
                                    <w:top w:val="single" w:sz="2" w:space="0" w:color="D9D9E3"/>
                                    <w:left w:val="single" w:sz="2" w:space="0" w:color="D9D9E3"/>
                                    <w:bottom w:val="single" w:sz="2" w:space="0" w:color="D9D9E3"/>
                                    <w:right w:val="single" w:sz="2" w:space="0" w:color="D9D9E3"/>
                                  </w:divBdr>
                                  <w:divsChild>
                                    <w:div w:id="460460144">
                                      <w:marLeft w:val="0"/>
                                      <w:marRight w:val="0"/>
                                      <w:marTop w:val="0"/>
                                      <w:marBottom w:val="0"/>
                                      <w:divBdr>
                                        <w:top w:val="single" w:sz="2" w:space="0" w:color="D9D9E3"/>
                                        <w:left w:val="single" w:sz="2" w:space="0" w:color="D9D9E3"/>
                                        <w:bottom w:val="single" w:sz="2" w:space="0" w:color="D9D9E3"/>
                                        <w:right w:val="single" w:sz="2" w:space="0" w:color="D9D9E3"/>
                                      </w:divBdr>
                                      <w:divsChild>
                                        <w:div w:id="834154507">
                                          <w:marLeft w:val="0"/>
                                          <w:marRight w:val="0"/>
                                          <w:marTop w:val="0"/>
                                          <w:marBottom w:val="0"/>
                                          <w:divBdr>
                                            <w:top w:val="single" w:sz="2" w:space="0" w:color="D9D9E3"/>
                                            <w:left w:val="single" w:sz="2" w:space="0" w:color="D9D9E3"/>
                                            <w:bottom w:val="single" w:sz="2" w:space="0" w:color="D9D9E3"/>
                                            <w:right w:val="single" w:sz="2" w:space="0" w:color="D9D9E3"/>
                                          </w:divBdr>
                                          <w:divsChild>
                                            <w:div w:id="142625698">
                                              <w:marLeft w:val="0"/>
                                              <w:marRight w:val="0"/>
                                              <w:marTop w:val="0"/>
                                              <w:marBottom w:val="0"/>
                                              <w:divBdr>
                                                <w:top w:val="single" w:sz="2" w:space="0" w:color="D9D9E3"/>
                                                <w:left w:val="single" w:sz="2" w:space="0" w:color="D9D9E3"/>
                                                <w:bottom w:val="single" w:sz="2" w:space="0" w:color="D9D9E3"/>
                                                <w:right w:val="single" w:sz="2" w:space="0" w:color="D9D9E3"/>
                                              </w:divBdr>
                                              <w:divsChild>
                                                <w:div w:id="958026808">
                                                  <w:marLeft w:val="0"/>
                                                  <w:marRight w:val="0"/>
                                                  <w:marTop w:val="0"/>
                                                  <w:marBottom w:val="0"/>
                                                  <w:divBdr>
                                                    <w:top w:val="single" w:sz="2" w:space="0" w:color="D9D9E3"/>
                                                    <w:left w:val="single" w:sz="2" w:space="0" w:color="D9D9E3"/>
                                                    <w:bottom w:val="single" w:sz="2" w:space="0" w:color="D9D9E3"/>
                                                    <w:right w:val="single" w:sz="2" w:space="0" w:color="D9D9E3"/>
                                                  </w:divBdr>
                                                  <w:divsChild>
                                                    <w:div w:id="15179592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25198987">
          <w:marLeft w:val="0"/>
          <w:marRight w:val="0"/>
          <w:marTop w:val="0"/>
          <w:marBottom w:val="0"/>
          <w:divBdr>
            <w:top w:val="none" w:sz="0" w:space="0" w:color="auto"/>
            <w:left w:val="none" w:sz="0" w:space="0" w:color="auto"/>
            <w:bottom w:val="none" w:sz="0" w:space="0" w:color="auto"/>
            <w:right w:val="none" w:sz="0" w:space="0" w:color="auto"/>
          </w:divBdr>
        </w:div>
      </w:divsChild>
    </w:div>
    <w:div w:id="559512782">
      <w:bodyDiv w:val="1"/>
      <w:marLeft w:val="0"/>
      <w:marRight w:val="0"/>
      <w:marTop w:val="0"/>
      <w:marBottom w:val="0"/>
      <w:divBdr>
        <w:top w:val="none" w:sz="0" w:space="0" w:color="auto"/>
        <w:left w:val="none" w:sz="0" w:space="0" w:color="auto"/>
        <w:bottom w:val="none" w:sz="0" w:space="0" w:color="auto"/>
        <w:right w:val="none" w:sz="0" w:space="0" w:color="auto"/>
      </w:divBdr>
    </w:div>
    <w:div w:id="563610939">
      <w:bodyDiv w:val="1"/>
      <w:marLeft w:val="0"/>
      <w:marRight w:val="0"/>
      <w:marTop w:val="0"/>
      <w:marBottom w:val="0"/>
      <w:divBdr>
        <w:top w:val="none" w:sz="0" w:space="0" w:color="auto"/>
        <w:left w:val="none" w:sz="0" w:space="0" w:color="auto"/>
        <w:bottom w:val="none" w:sz="0" w:space="0" w:color="auto"/>
        <w:right w:val="none" w:sz="0" w:space="0" w:color="auto"/>
      </w:divBdr>
    </w:div>
    <w:div w:id="601109510">
      <w:bodyDiv w:val="1"/>
      <w:marLeft w:val="0"/>
      <w:marRight w:val="0"/>
      <w:marTop w:val="0"/>
      <w:marBottom w:val="0"/>
      <w:divBdr>
        <w:top w:val="none" w:sz="0" w:space="0" w:color="auto"/>
        <w:left w:val="none" w:sz="0" w:space="0" w:color="auto"/>
        <w:bottom w:val="none" w:sz="0" w:space="0" w:color="auto"/>
        <w:right w:val="none" w:sz="0" w:space="0" w:color="auto"/>
      </w:divBdr>
    </w:div>
    <w:div w:id="610086902">
      <w:bodyDiv w:val="1"/>
      <w:marLeft w:val="0"/>
      <w:marRight w:val="0"/>
      <w:marTop w:val="0"/>
      <w:marBottom w:val="0"/>
      <w:divBdr>
        <w:top w:val="none" w:sz="0" w:space="0" w:color="auto"/>
        <w:left w:val="none" w:sz="0" w:space="0" w:color="auto"/>
        <w:bottom w:val="none" w:sz="0" w:space="0" w:color="auto"/>
        <w:right w:val="none" w:sz="0" w:space="0" w:color="auto"/>
      </w:divBdr>
    </w:div>
    <w:div w:id="645084518">
      <w:bodyDiv w:val="1"/>
      <w:marLeft w:val="0"/>
      <w:marRight w:val="0"/>
      <w:marTop w:val="0"/>
      <w:marBottom w:val="0"/>
      <w:divBdr>
        <w:top w:val="none" w:sz="0" w:space="0" w:color="auto"/>
        <w:left w:val="none" w:sz="0" w:space="0" w:color="auto"/>
        <w:bottom w:val="none" w:sz="0" w:space="0" w:color="auto"/>
        <w:right w:val="none" w:sz="0" w:space="0" w:color="auto"/>
      </w:divBdr>
    </w:div>
    <w:div w:id="645162465">
      <w:bodyDiv w:val="1"/>
      <w:marLeft w:val="0"/>
      <w:marRight w:val="0"/>
      <w:marTop w:val="0"/>
      <w:marBottom w:val="0"/>
      <w:divBdr>
        <w:top w:val="none" w:sz="0" w:space="0" w:color="auto"/>
        <w:left w:val="none" w:sz="0" w:space="0" w:color="auto"/>
        <w:bottom w:val="none" w:sz="0" w:space="0" w:color="auto"/>
        <w:right w:val="none" w:sz="0" w:space="0" w:color="auto"/>
      </w:divBdr>
    </w:div>
    <w:div w:id="650985598">
      <w:bodyDiv w:val="1"/>
      <w:marLeft w:val="0"/>
      <w:marRight w:val="0"/>
      <w:marTop w:val="0"/>
      <w:marBottom w:val="0"/>
      <w:divBdr>
        <w:top w:val="none" w:sz="0" w:space="0" w:color="auto"/>
        <w:left w:val="none" w:sz="0" w:space="0" w:color="auto"/>
        <w:bottom w:val="none" w:sz="0" w:space="0" w:color="auto"/>
        <w:right w:val="none" w:sz="0" w:space="0" w:color="auto"/>
      </w:divBdr>
      <w:divsChild>
        <w:div w:id="2137598233">
          <w:marLeft w:val="0"/>
          <w:marRight w:val="0"/>
          <w:marTop w:val="0"/>
          <w:marBottom w:val="0"/>
          <w:divBdr>
            <w:top w:val="none" w:sz="0" w:space="0" w:color="auto"/>
            <w:left w:val="none" w:sz="0" w:space="0" w:color="auto"/>
            <w:bottom w:val="none" w:sz="0" w:space="0" w:color="auto"/>
            <w:right w:val="none" w:sz="0" w:space="0" w:color="auto"/>
          </w:divBdr>
        </w:div>
      </w:divsChild>
    </w:div>
    <w:div w:id="651955707">
      <w:bodyDiv w:val="1"/>
      <w:marLeft w:val="0"/>
      <w:marRight w:val="0"/>
      <w:marTop w:val="0"/>
      <w:marBottom w:val="0"/>
      <w:divBdr>
        <w:top w:val="none" w:sz="0" w:space="0" w:color="auto"/>
        <w:left w:val="none" w:sz="0" w:space="0" w:color="auto"/>
        <w:bottom w:val="none" w:sz="0" w:space="0" w:color="auto"/>
        <w:right w:val="none" w:sz="0" w:space="0" w:color="auto"/>
      </w:divBdr>
      <w:divsChild>
        <w:div w:id="539361514">
          <w:marLeft w:val="0"/>
          <w:marRight w:val="0"/>
          <w:marTop w:val="0"/>
          <w:marBottom w:val="0"/>
          <w:divBdr>
            <w:top w:val="none" w:sz="0" w:space="0" w:color="auto"/>
            <w:left w:val="none" w:sz="0" w:space="0" w:color="auto"/>
            <w:bottom w:val="none" w:sz="0" w:space="0" w:color="auto"/>
            <w:right w:val="none" w:sz="0" w:space="0" w:color="auto"/>
          </w:divBdr>
        </w:div>
        <w:div w:id="1729188434">
          <w:marLeft w:val="0"/>
          <w:marRight w:val="0"/>
          <w:marTop w:val="0"/>
          <w:marBottom w:val="0"/>
          <w:divBdr>
            <w:top w:val="single" w:sz="2" w:space="0" w:color="D9D9E3"/>
            <w:left w:val="single" w:sz="2" w:space="0" w:color="D9D9E3"/>
            <w:bottom w:val="single" w:sz="2" w:space="0" w:color="D9D9E3"/>
            <w:right w:val="single" w:sz="2" w:space="0" w:color="D9D9E3"/>
          </w:divBdr>
          <w:divsChild>
            <w:div w:id="1008606396">
              <w:marLeft w:val="0"/>
              <w:marRight w:val="0"/>
              <w:marTop w:val="0"/>
              <w:marBottom w:val="0"/>
              <w:divBdr>
                <w:top w:val="single" w:sz="2" w:space="0" w:color="D9D9E3"/>
                <w:left w:val="single" w:sz="2" w:space="0" w:color="D9D9E3"/>
                <w:bottom w:val="single" w:sz="2" w:space="0" w:color="D9D9E3"/>
                <w:right w:val="single" w:sz="2" w:space="0" w:color="D9D9E3"/>
              </w:divBdr>
              <w:divsChild>
                <w:div w:id="152568520">
                  <w:marLeft w:val="0"/>
                  <w:marRight w:val="0"/>
                  <w:marTop w:val="0"/>
                  <w:marBottom w:val="0"/>
                  <w:divBdr>
                    <w:top w:val="single" w:sz="2" w:space="0" w:color="D9D9E3"/>
                    <w:left w:val="single" w:sz="2" w:space="0" w:color="D9D9E3"/>
                    <w:bottom w:val="single" w:sz="2" w:space="0" w:color="D9D9E3"/>
                    <w:right w:val="single" w:sz="2" w:space="0" w:color="D9D9E3"/>
                  </w:divBdr>
                  <w:divsChild>
                    <w:div w:id="585919295">
                      <w:marLeft w:val="0"/>
                      <w:marRight w:val="0"/>
                      <w:marTop w:val="0"/>
                      <w:marBottom w:val="0"/>
                      <w:divBdr>
                        <w:top w:val="single" w:sz="2" w:space="0" w:color="D9D9E3"/>
                        <w:left w:val="single" w:sz="2" w:space="0" w:color="D9D9E3"/>
                        <w:bottom w:val="single" w:sz="2" w:space="0" w:color="D9D9E3"/>
                        <w:right w:val="single" w:sz="2" w:space="0" w:color="D9D9E3"/>
                      </w:divBdr>
                      <w:divsChild>
                        <w:div w:id="561449775">
                          <w:marLeft w:val="0"/>
                          <w:marRight w:val="0"/>
                          <w:marTop w:val="0"/>
                          <w:marBottom w:val="0"/>
                          <w:divBdr>
                            <w:top w:val="single" w:sz="2" w:space="0" w:color="D9D9E3"/>
                            <w:left w:val="single" w:sz="2" w:space="0" w:color="D9D9E3"/>
                            <w:bottom w:val="single" w:sz="2" w:space="0" w:color="D9D9E3"/>
                            <w:right w:val="single" w:sz="2" w:space="0" w:color="D9D9E3"/>
                          </w:divBdr>
                          <w:divsChild>
                            <w:div w:id="792985874">
                              <w:marLeft w:val="0"/>
                              <w:marRight w:val="0"/>
                              <w:marTop w:val="100"/>
                              <w:marBottom w:val="100"/>
                              <w:divBdr>
                                <w:top w:val="single" w:sz="2" w:space="0" w:color="D9D9E3"/>
                                <w:left w:val="single" w:sz="2" w:space="0" w:color="D9D9E3"/>
                                <w:bottom w:val="single" w:sz="2" w:space="0" w:color="D9D9E3"/>
                                <w:right w:val="single" w:sz="2" w:space="0" w:color="D9D9E3"/>
                              </w:divBdr>
                              <w:divsChild>
                                <w:div w:id="55783188">
                                  <w:marLeft w:val="0"/>
                                  <w:marRight w:val="0"/>
                                  <w:marTop w:val="0"/>
                                  <w:marBottom w:val="0"/>
                                  <w:divBdr>
                                    <w:top w:val="single" w:sz="2" w:space="0" w:color="D9D9E3"/>
                                    <w:left w:val="single" w:sz="2" w:space="0" w:color="D9D9E3"/>
                                    <w:bottom w:val="single" w:sz="2" w:space="0" w:color="D9D9E3"/>
                                    <w:right w:val="single" w:sz="2" w:space="0" w:color="D9D9E3"/>
                                  </w:divBdr>
                                  <w:divsChild>
                                    <w:div w:id="970937256">
                                      <w:marLeft w:val="0"/>
                                      <w:marRight w:val="0"/>
                                      <w:marTop w:val="0"/>
                                      <w:marBottom w:val="0"/>
                                      <w:divBdr>
                                        <w:top w:val="single" w:sz="2" w:space="0" w:color="D9D9E3"/>
                                        <w:left w:val="single" w:sz="2" w:space="0" w:color="D9D9E3"/>
                                        <w:bottom w:val="single" w:sz="2" w:space="0" w:color="D9D9E3"/>
                                        <w:right w:val="single" w:sz="2" w:space="0" w:color="D9D9E3"/>
                                      </w:divBdr>
                                      <w:divsChild>
                                        <w:div w:id="1703701960">
                                          <w:marLeft w:val="0"/>
                                          <w:marRight w:val="0"/>
                                          <w:marTop w:val="0"/>
                                          <w:marBottom w:val="0"/>
                                          <w:divBdr>
                                            <w:top w:val="single" w:sz="2" w:space="0" w:color="D9D9E3"/>
                                            <w:left w:val="single" w:sz="2" w:space="0" w:color="D9D9E3"/>
                                            <w:bottom w:val="single" w:sz="2" w:space="0" w:color="D9D9E3"/>
                                            <w:right w:val="single" w:sz="2" w:space="0" w:color="D9D9E3"/>
                                          </w:divBdr>
                                          <w:divsChild>
                                            <w:div w:id="1578858567">
                                              <w:marLeft w:val="0"/>
                                              <w:marRight w:val="0"/>
                                              <w:marTop w:val="0"/>
                                              <w:marBottom w:val="0"/>
                                              <w:divBdr>
                                                <w:top w:val="single" w:sz="2" w:space="0" w:color="D9D9E3"/>
                                                <w:left w:val="single" w:sz="2" w:space="0" w:color="D9D9E3"/>
                                                <w:bottom w:val="single" w:sz="2" w:space="0" w:color="D9D9E3"/>
                                                <w:right w:val="single" w:sz="2" w:space="0" w:color="D9D9E3"/>
                                              </w:divBdr>
                                              <w:divsChild>
                                                <w:div w:id="449278606">
                                                  <w:marLeft w:val="0"/>
                                                  <w:marRight w:val="0"/>
                                                  <w:marTop w:val="0"/>
                                                  <w:marBottom w:val="0"/>
                                                  <w:divBdr>
                                                    <w:top w:val="single" w:sz="2" w:space="0" w:color="D9D9E3"/>
                                                    <w:left w:val="single" w:sz="2" w:space="0" w:color="D9D9E3"/>
                                                    <w:bottom w:val="single" w:sz="2" w:space="0" w:color="D9D9E3"/>
                                                    <w:right w:val="single" w:sz="2" w:space="0" w:color="D9D9E3"/>
                                                  </w:divBdr>
                                                  <w:divsChild>
                                                    <w:div w:id="16860537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681781955">
      <w:bodyDiv w:val="1"/>
      <w:marLeft w:val="0"/>
      <w:marRight w:val="0"/>
      <w:marTop w:val="0"/>
      <w:marBottom w:val="0"/>
      <w:divBdr>
        <w:top w:val="none" w:sz="0" w:space="0" w:color="auto"/>
        <w:left w:val="none" w:sz="0" w:space="0" w:color="auto"/>
        <w:bottom w:val="none" w:sz="0" w:space="0" w:color="auto"/>
        <w:right w:val="none" w:sz="0" w:space="0" w:color="auto"/>
      </w:divBdr>
    </w:div>
    <w:div w:id="684287116">
      <w:bodyDiv w:val="1"/>
      <w:marLeft w:val="0"/>
      <w:marRight w:val="0"/>
      <w:marTop w:val="0"/>
      <w:marBottom w:val="0"/>
      <w:divBdr>
        <w:top w:val="none" w:sz="0" w:space="0" w:color="auto"/>
        <w:left w:val="none" w:sz="0" w:space="0" w:color="auto"/>
        <w:bottom w:val="none" w:sz="0" w:space="0" w:color="auto"/>
        <w:right w:val="none" w:sz="0" w:space="0" w:color="auto"/>
      </w:divBdr>
    </w:div>
    <w:div w:id="691878391">
      <w:bodyDiv w:val="1"/>
      <w:marLeft w:val="0"/>
      <w:marRight w:val="0"/>
      <w:marTop w:val="0"/>
      <w:marBottom w:val="0"/>
      <w:divBdr>
        <w:top w:val="none" w:sz="0" w:space="0" w:color="auto"/>
        <w:left w:val="none" w:sz="0" w:space="0" w:color="auto"/>
        <w:bottom w:val="none" w:sz="0" w:space="0" w:color="auto"/>
        <w:right w:val="none" w:sz="0" w:space="0" w:color="auto"/>
      </w:divBdr>
    </w:div>
    <w:div w:id="711998247">
      <w:bodyDiv w:val="1"/>
      <w:marLeft w:val="0"/>
      <w:marRight w:val="0"/>
      <w:marTop w:val="0"/>
      <w:marBottom w:val="0"/>
      <w:divBdr>
        <w:top w:val="none" w:sz="0" w:space="0" w:color="auto"/>
        <w:left w:val="none" w:sz="0" w:space="0" w:color="auto"/>
        <w:bottom w:val="none" w:sz="0" w:space="0" w:color="auto"/>
        <w:right w:val="none" w:sz="0" w:space="0" w:color="auto"/>
      </w:divBdr>
    </w:div>
    <w:div w:id="742917482">
      <w:bodyDiv w:val="1"/>
      <w:marLeft w:val="0"/>
      <w:marRight w:val="0"/>
      <w:marTop w:val="0"/>
      <w:marBottom w:val="0"/>
      <w:divBdr>
        <w:top w:val="none" w:sz="0" w:space="0" w:color="auto"/>
        <w:left w:val="none" w:sz="0" w:space="0" w:color="auto"/>
        <w:bottom w:val="none" w:sz="0" w:space="0" w:color="auto"/>
        <w:right w:val="none" w:sz="0" w:space="0" w:color="auto"/>
      </w:divBdr>
    </w:div>
    <w:div w:id="751583032">
      <w:bodyDiv w:val="1"/>
      <w:marLeft w:val="0"/>
      <w:marRight w:val="0"/>
      <w:marTop w:val="0"/>
      <w:marBottom w:val="0"/>
      <w:divBdr>
        <w:top w:val="none" w:sz="0" w:space="0" w:color="auto"/>
        <w:left w:val="none" w:sz="0" w:space="0" w:color="auto"/>
        <w:bottom w:val="none" w:sz="0" w:space="0" w:color="auto"/>
        <w:right w:val="none" w:sz="0" w:space="0" w:color="auto"/>
      </w:divBdr>
    </w:div>
    <w:div w:id="766389744">
      <w:bodyDiv w:val="1"/>
      <w:marLeft w:val="0"/>
      <w:marRight w:val="0"/>
      <w:marTop w:val="0"/>
      <w:marBottom w:val="0"/>
      <w:divBdr>
        <w:top w:val="none" w:sz="0" w:space="0" w:color="auto"/>
        <w:left w:val="none" w:sz="0" w:space="0" w:color="auto"/>
        <w:bottom w:val="none" w:sz="0" w:space="0" w:color="auto"/>
        <w:right w:val="none" w:sz="0" w:space="0" w:color="auto"/>
      </w:divBdr>
    </w:div>
    <w:div w:id="802964169">
      <w:bodyDiv w:val="1"/>
      <w:marLeft w:val="0"/>
      <w:marRight w:val="0"/>
      <w:marTop w:val="0"/>
      <w:marBottom w:val="0"/>
      <w:divBdr>
        <w:top w:val="none" w:sz="0" w:space="0" w:color="auto"/>
        <w:left w:val="none" w:sz="0" w:space="0" w:color="auto"/>
        <w:bottom w:val="none" w:sz="0" w:space="0" w:color="auto"/>
        <w:right w:val="none" w:sz="0" w:space="0" w:color="auto"/>
      </w:divBdr>
    </w:div>
    <w:div w:id="804009884">
      <w:bodyDiv w:val="1"/>
      <w:marLeft w:val="0"/>
      <w:marRight w:val="0"/>
      <w:marTop w:val="0"/>
      <w:marBottom w:val="0"/>
      <w:divBdr>
        <w:top w:val="none" w:sz="0" w:space="0" w:color="auto"/>
        <w:left w:val="none" w:sz="0" w:space="0" w:color="auto"/>
        <w:bottom w:val="none" w:sz="0" w:space="0" w:color="auto"/>
        <w:right w:val="none" w:sz="0" w:space="0" w:color="auto"/>
      </w:divBdr>
    </w:div>
    <w:div w:id="832838759">
      <w:bodyDiv w:val="1"/>
      <w:marLeft w:val="0"/>
      <w:marRight w:val="0"/>
      <w:marTop w:val="0"/>
      <w:marBottom w:val="0"/>
      <w:divBdr>
        <w:top w:val="none" w:sz="0" w:space="0" w:color="auto"/>
        <w:left w:val="none" w:sz="0" w:space="0" w:color="auto"/>
        <w:bottom w:val="none" w:sz="0" w:space="0" w:color="auto"/>
        <w:right w:val="none" w:sz="0" w:space="0" w:color="auto"/>
      </w:divBdr>
    </w:div>
    <w:div w:id="873034667">
      <w:bodyDiv w:val="1"/>
      <w:marLeft w:val="0"/>
      <w:marRight w:val="0"/>
      <w:marTop w:val="0"/>
      <w:marBottom w:val="0"/>
      <w:divBdr>
        <w:top w:val="none" w:sz="0" w:space="0" w:color="auto"/>
        <w:left w:val="none" w:sz="0" w:space="0" w:color="auto"/>
        <w:bottom w:val="none" w:sz="0" w:space="0" w:color="auto"/>
        <w:right w:val="none" w:sz="0" w:space="0" w:color="auto"/>
      </w:divBdr>
    </w:div>
    <w:div w:id="911620929">
      <w:bodyDiv w:val="1"/>
      <w:marLeft w:val="0"/>
      <w:marRight w:val="0"/>
      <w:marTop w:val="0"/>
      <w:marBottom w:val="0"/>
      <w:divBdr>
        <w:top w:val="none" w:sz="0" w:space="0" w:color="auto"/>
        <w:left w:val="none" w:sz="0" w:space="0" w:color="auto"/>
        <w:bottom w:val="none" w:sz="0" w:space="0" w:color="auto"/>
        <w:right w:val="none" w:sz="0" w:space="0" w:color="auto"/>
      </w:divBdr>
    </w:div>
    <w:div w:id="972488770">
      <w:bodyDiv w:val="1"/>
      <w:marLeft w:val="0"/>
      <w:marRight w:val="0"/>
      <w:marTop w:val="0"/>
      <w:marBottom w:val="0"/>
      <w:divBdr>
        <w:top w:val="none" w:sz="0" w:space="0" w:color="auto"/>
        <w:left w:val="none" w:sz="0" w:space="0" w:color="auto"/>
        <w:bottom w:val="none" w:sz="0" w:space="0" w:color="auto"/>
        <w:right w:val="none" w:sz="0" w:space="0" w:color="auto"/>
      </w:divBdr>
    </w:div>
    <w:div w:id="990134344">
      <w:bodyDiv w:val="1"/>
      <w:marLeft w:val="0"/>
      <w:marRight w:val="0"/>
      <w:marTop w:val="0"/>
      <w:marBottom w:val="0"/>
      <w:divBdr>
        <w:top w:val="none" w:sz="0" w:space="0" w:color="auto"/>
        <w:left w:val="none" w:sz="0" w:space="0" w:color="auto"/>
        <w:bottom w:val="none" w:sz="0" w:space="0" w:color="auto"/>
        <w:right w:val="none" w:sz="0" w:space="0" w:color="auto"/>
      </w:divBdr>
    </w:div>
    <w:div w:id="1009598858">
      <w:bodyDiv w:val="1"/>
      <w:marLeft w:val="0"/>
      <w:marRight w:val="0"/>
      <w:marTop w:val="0"/>
      <w:marBottom w:val="0"/>
      <w:divBdr>
        <w:top w:val="none" w:sz="0" w:space="0" w:color="auto"/>
        <w:left w:val="none" w:sz="0" w:space="0" w:color="auto"/>
        <w:bottom w:val="none" w:sz="0" w:space="0" w:color="auto"/>
        <w:right w:val="none" w:sz="0" w:space="0" w:color="auto"/>
      </w:divBdr>
    </w:div>
    <w:div w:id="1016228625">
      <w:bodyDiv w:val="1"/>
      <w:marLeft w:val="0"/>
      <w:marRight w:val="0"/>
      <w:marTop w:val="0"/>
      <w:marBottom w:val="0"/>
      <w:divBdr>
        <w:top w:val="none" w:sz="0" w:space="0" w:color="auto"/>
        <w:left w:val="none" w:sz="0" w:space="0" w:color="auto"/>
        <w:bottom w:val="none" w:sz="0" w:space="0" w:color="auto"/>
        <w:right w:val="none" w:sz="0" w:space="0" w:color="auto"/>
      </w:divBdr>
    </w:div>
    <w:div w:id="1030647101">
      <w:bodyDiv w:val="1"/>
      <w:marLeft w:val="0"/>
      <w:marRight w:val="0"/>
      <w:marTop w:val="0"/>
      <w:marBottom w:val="0"/>
      <w:divBdr>
        <w:top w:val="none" w:sz="0" w:space="0" w:color="auto"/>
        <w:left w:val="none" w:sz="0" w:space="0" w:color="auto"/>
        <w:bottom w:val="none" w:sz="0" w:space="0" w:color="auto"/>
        <w:right w:val="none" w:sz="0" w:space="0" w:color="auto"/>
      </w:divBdr>
    </w:div>
    <w:div w:id="1035542300">
      <w:bodyDiv w:val="1"/>
      <w:marLeft w:val="0"/>
      <w:marRight w:val="0"/>
      <w:marTop w:val="0"/>
      <w:marBottom w:val="0"/>
      <w:divBdr>
        <w:top w:val="none" w:sz="0" w:space="0" w:color="auto"/>
        <w:left w:val="none" w:sz="0" w:space="0" w:color="auto"/>
        <w:bottom w:val="none" w:sz="0" w:space="0" w:color="auto"/>
        <w:right w:val="none" w:sz="0" w:space="0" w:color="auto"/>
      </w:divBdr>
    </w:div>
    <w:div w:id="1036613198">
      <w:bodyDiv w:val="1"/>
      <w:marLeft w:val="0"/>
      <w:marRight w:val="0"/>
      <w:marTop w:val="0"/>
      <w:marBottom w:val="0"/>
      <w:divBdr>
        <w:top w:val="none" w:sz="0" w:space="0" w:color="auto"/>
        <w:left w:val="none" w:sz="0" w:space="0" w:color="auto"/>
        <w:bottom w:val="none" w:sz="0" w:space="0" w:color="auto"/>
        <w:right w:val="none" w:sz="0" w:space="0" w:color="auto"/>
      </w:divBdr>
      <w:divsChild>
        <w:div w:id="1106997508">
          <w:marLeft w:val="0"/>
          <w:marRight w:val="0"/>
          <w:marTop w:val="0"/>
          <w:marBottom w:val="0"/>
          <w:divBdr>
            <w:top w:val="none" w:sz="0" w:space="0" w:color="auto"/>
            <w:left w:val="none" w:sz="0" w:space="0" w:color="auto"/>
            <w:bottom w:val="none" w:sz="0" w:space="0" w:color="auto"/>
            <w:right w:val="none" w:sz="0" w:space="0" w:color="auto"/>
          </w:divBdr>
          <w:divsChild>
            <w:div w:id="2175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98088">
      <w:bodyDiv w:val="1"/>
      <w:marLeft w:val="0"/>
      <w:marRight w:val="0"/>
      <w:marTop w:val="0"/>
      <w:marBottom w:val="0"/>
      <w:divBdr>
        <w:top w:val="none" w:sz="0" w:space="0" w:color="auto"/>
        <w:left w:val="none" w:sz="0" w:space="0" w:color="auto"/>
        <w:bottom w:val="none" w:sz="0" w:space="0" w:color="auto"/>
        <w:right w:val="none" w:sz="0" w:space="0" w:color="auto"/>
      </w:divBdr>
    </w:div>
    <w:div w:id="1066412147">
      <w:bodyDiv w:val="1"/>
      <w:marLeft w:val="0"/>
      <w:marRight w:val="0"/>
      <w:marTop w:val="0"/>
      <w:marBottom w:val="0"/>
      <w:divBdr>
        <w:top w:val="none" w:sz="0" w:space="0" w:color="auto"/>
        <w:left w:val="none" w:sz="0" w:space="0" w:color="auto"/>
        <w:bottom w:val="none" w:sz="0" w:space="0" w:color="auto"/>
        <w:right w:val="none" w:sz="0" w:space="0" w:color="auto"/>
      </w:divBdr>
    </w:div>
    <w:div w:id="1155606505">
      <w:bodyDiv w:val="1"/>
      <w:marLeft w:val="0"/>
      <w:marRight w:val="0"/>
      <w:marTop w:val="0"/>
      <w:marBottom w:val="0"/>
      <w:divBdr>
        <w:top w:val="none" w:sz="0" w:space="0" w:color="auto"/>
        <w:left w:val="none" w:sz="0" w:space="0" w:color="auto"/>
        <w:bottom w:val="none" w:sz="0" w:space="0" w:color="auto"/>
        <w:right w:val="none" w:sz="0" w:space="0" w:color="auto"/>
      </w:divBdr>
      <w:divsChild>
        <w:div w:id="816455335">
          <w:marLeft w:val="0"/>
          <w:marRight w:val="0"/>
          <w:marTop w:val="0"/>
          <w:marBottom w:val="0"/>
          <w:divBdr>
            <w:top w:val="none" w:sz="0" w:space="0" w:color="auto"/>
            <w:left w:val="none" w:sz="0" w:space="0" w:color="auto"/>
            <w:bottom w:val="none" w:sz="0" w:space="0" w:color="auto"/>
            <w:right w:val="none" w:sz="0" w:space="0" w:color="auto"/>
          </w:divBdr>
          <w:divsChild>
            <w:div w:id="2275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82866">
      <w:bodyDiv w:val="1"/>
      <w:marLeft w:val="0"/>
      <w:marRight w:val="0"/>
      <w:marTop w:val="0"/>
      <w:marBottom w:val="0"/>
      <w:divBdr>
        <w:top w:val="none" w:sz="0" w:space="0" w:color="auto"/>
        <w:left w:val="none" w:sz="0" w:space="0" w:color="auto"/>
        <w:bottom w:val="none" w:sz="0" w:space="0" w:color="auto"/>
        <w:right w:val="none" w:sz="0" w:space="0" w:color="auto"/>
      </w:divBdr>
    </w:div>
    <w:div w:id="1269699464">
      <w:bodyDiv w:val="1"/>
      <w:marLeft w:val="0"/>
      <w:marRight w:val="0"/>
      <w:marTop w:val="0"/>
      <w:marBottom w:val="0"/>
      <w:divBdr>
        <w:top w:val="none" w:sz="0" w:space="0" w:color="auto"/>
        <w:left w:val="none" w:sz="0" w:space="0" w:color="auto"/>
        <w:bottom w:val="none" w:sz="0" w:space="0" w:color="auto"/>
        <w:right w:val="none" w:sz="0" w:space="0" w:color="auto"/>
      </w:divBdr>
    </w:div>
    <w:div w:id="1283414521">
      <w:bodyDiv w:val="1"/>
      <w:marLeft w:val="0"/>
      <w:marRight w:val="0"/>
      <w:marTop w:val="0"/>
      <w:marBottom w:val="0"/>
      <w:divBdr>
        <w:top w:val="none" w:sz="0" w:space="0" w:color="auto"/>
        <w:left w:val="none" w:sz="0" w:space="0" w:color="auto"/>
        <w:bottom w:val="none" w:sz="0" w:space="0" w:color="auto"/>
        <w:right w:val="none" w:sz="0" w:space="0" w:color="auto"/>
      </w:divBdr>
    </w:div>
    <w:div w:id="1339309175">
      <w:bodyDiv w:val="1"/>
      <w:marLeft w:val="0"/>
      <w:marRight w:val="0"/>
      <w:marTop w:val="0"/>
      <w:marBottom w:val="0"/>
      <w:divBdr>
        <w:top w:val="none" w:sz="0" w:space="0" w:color="auto"/>
        <w:left w:val="none" w:sz="0" w:space="0" w:color="auto"/>
        <w:bottom w:val="none" w:sz="0" w:space="0" w:color="auto"/>
        <w:right w:val="none" w:sz="0" w:space="0" w:color="auto"/>
      </w:divBdr>
    </w:div>
    <w:div w:id="1397052082">
      <w:bodyDiv w:val="1"/>
      <w:marLeft w:val="0"/>
      <w:marRight w:val="0"/>
      <w:marTop w:val="0"/>
      <w:marBottom w:val="0"/>
      <w:divBdr>
        <w:top w:val="none" w:sz="0" w:space="0" w:color="auto"/>
        <w:left w:val="none" w:sz="0" w:space="0" w:color="auto"/>
        <w:bottom w:val="none" w:sz="0" w:space="0" w:color="auto"/>
        <w:right w:val="none" w:sz="0" w:space="0" w:color="auto"/>
      </w:divBdr>
      <w:divsChild>
        <w:div w:id="1688209854">
          <w:marLeft w:val="0"/>
          <w:marRight w:val="0"/>
          <w:marTop w:val="0"/>
          <w:marBottom w:val="0"/>
          <w:divBdr>
            <w:top w:val="none" w:sz="0" w:space="0" w:color="auto"/>
            <w:left w:val="none" w:sz="0" w:space="0" w:color="auto"/>
            <w:bottom w:val="none" w:sz="0" w:space="0" w:color="auto"/>
            <w:right w:val="none" w:sz="0" w:space="0" w:color="auto"/>
          </w:divBdr>
        </w:div>
        <w:div w:id="1944800080">
          <w:marLeft w:val="0"/>
          <w:marRight w:val="0"/>
          <w:marTop w:val="0"/>
          <w:marBottom w:val="0"/>
          <w:divBdr>
            <w:top w:val="single" w:sz="2" w:space="0" w:color="D9D9E3"/>
            <w:left w:val="single" w:sz="2" w:space="0" w:color="D9D9E3"/>
            <w:bottom w:val="single" w:sz="2" w:space="0" w:color="D9D9E3"/>
            <w:right w:val="single" w:sz="2" w:space="0" w:color="D9D9E3"/>
          </w:divBdr>
          <w:divsChild>
            <w:div w:id="1299996064">
              <w:marLeft w:val="0"/>
              <w:marRight w:val="0"/>
              <w:marTop w:val="0"/>
              <w:marBottom w:val="0"/>
              <w:divBdr>
                <w:top w:val="single" w:sz="2" w:space="0" w:color="D9D9E3"/>
                <w:left w:val="single" w:sz="2" w:space="0" w:color="D9D9E3"/>
                <w:bottom w:val="single" w:sz="2" w:space="0" w:color="D9D9E3"/>
                <w:right w:val="single" w:sz="2" w:space="0" w:color="D9D9E3"/>
              </w:divBdr>
              <w:divsChild>
                <w:div w:id="937830745">
                  <w:marLeft w:val="0"/>
                  <w:marRight w:val="0"/>
                  <w:marTop w:val="0"/>
                  <w:marBottom w:val="0"/>
                  <w:divBdr>
                    <w:top w:val="single" w:sz="2" w:space="0" w:color="D9D9E3"/>
                    <w:left w:val="single" w:sz="2" w:space="0" w:color="D9D9E3"/>
                    <w:bottom w:val="single" w:sz="2" w:space="0" w:color="D9D9E3"/>
                    <w:right w:val="single" w:sz="2" w:space="0" w:color="D9D9E3"/>
                  </w:divBdr>
                  <w:divsChild>
                    <w:div w:id="1694309533">
                      <w:marLeft w:val="0"/>
                      <w:marRight w:val="0"/>
                      <w:marTop w:val="0"/>
                      <w:marBottom w:val="0"/>
                      <w:divBdr>
                        <w:top w:val="single" w:sz="2" w:space="0" w:color="D9D9E3"/>
                        <w:left w:val="single" w:sz="2" w:space="0" w:color="D9D9E3"/>
                        <w:bottom w:val="single" w:sz="2" w:space="0" w:color="D9D9E3"/>
                        <w:right w:val="single" w:sz="2" w:space="0" w:color="D9D9E3"/>
                      </w:divBdr>
                      <w:divsChild>
                        <w:div w:id="1922638299">
                          <w:marLeft w:val="0"/>
                          <w:marRight w:val="0"/>
                          <w:marTop w:val="0"/>
                          <w:marBottom w:val="0"/>
                          <w:divBdr>
                            <w:top w:val="single" w:sz="2" w:space="0" w:color="D9D9E3"/>
                            <w:left w:val="single" w:sz="2" w:space="0" w:color="D9D9E3"/>
                            <w:bottom w:val="single" w:sz="2" w:space="0" w:color="D9D9E3"/>
                            <w:right w:val="single" w:sz="2" w:space="0" w:color="D9D9E3"/>
                          </w:divBdr>
                          <w:divsChild>
                            <w:div w:id="932055103">
                              <w:marLeft w:val="0"/>
                              <w:marRight w:val="0"/>
                              <w:marTop w:val="100"/>
                              <w:marBottom w:val="100"/>
                              <w:divBdr>
                                <w:top w:val="single" w:sz="2" w:space="0" w:color="D9D9E3"/>
                                <w:left w:val="single" w:sz="2" w:space="0" w:color="D9D9E3"/>
                                <w:bottom w:val="single" w:sz="2" w:space="0" w:color="D9D9E3"/>
                                <w:right w:val="single" w:sz="2" w:space="0" w:color="D9D9E3"/>
                              </w:divBdr>
                              <w:divsChild>
                                <w:div w:id="1799226159">
                                  <w:marLeft w:val="0"/>
                                  <w:marRight w:val="0"/>
                                  <w:marTop w:val="0"/>
                                  <w:marBottom w:val="0"/>
                                  <w:divBdr>
                                    <w:top w:val="single" w:sz="2" w:space="0" w:color="D9D9E3"/>
                                    <w:left w:val="single" w:sz="2" w:space="0" w:color="D9D9E3"/>
                                    <w:bottom w:val="single" w:sz="2" w:space="0" w:color="D9D9E3"/>
                                    <w:right w:val="single" w:sz="2" w:space="0" w:color="D9D9E3"/>
                                  </w:divBdr>
                                  <w:divsChild>
                                    <w:div w:id="1174956699">
                                      <w:marLeft w:val="0"/>
                                      <w:marRight w:val="0"/>
                                      <w:marTop w:val="0"/>
                                      <w:marBottom w:val="0"/>
                                      <w:divBdr>
                                        <w:top w:val="single" w:sz="2" w:space="0" w:color="D9D9E3"/>
                                        <w:left w:val="single" w:sz="2" w:space="0" w:color="D9D9E3"/>
                                        <w:bottom w:val="single" w:sz="2" w:space="0" w:color="D9D9E3"/>
                                        <w:right w:val="single" w:sz="2" w:space="0" w:color="D9D9E3"/>
                                      </w:divBdr>
                                      <w:divsChild>
                                        <w:div w:id="421486764">
                                          <w:marLeft w:val="0"/>
                                          <w:marRight w:val="0"/>
                                          <w:marTop w:val="0"/>
                                          <w:marBottom w:val="0"/>
                                          <w:divBdr>
                                            <w:top w:val="single" w:sz="2" w:space="0" w:color="D9D9E3"/>
                                            <w:left w:val="single" w:sz="2" w:space="0" w:color="D9D9E3"/>
                                            <w:bottom w:val="single" w:sz="2" w:space="0" w:color="D9D9E3"/>
                                            <w:right w:val="single" w:sz="2" w:space="0" w:color="D9D9E3"/>
                                          </w:divBdr>
                                          <w:divsChild>
                                            <w:div w:id="260144307">
                                              <w:marLeft w:val="0"/>
                                              <w:marRight w:val="0"/>
                                              <w:marTop w:val="0"/>
                                              <w:marBottom w:val="0"/>
                                              <w:divBdr>
                                                <w:top w:val="single" w:sz="2" w:space="0" w:color="D9D9E3"/>
                                                <w:left w:val="single" w:sz="2" w:space="0" w:color="D9D9E3"/>
                                                <w:bottom w:val="single" w:sz="2" w:space="0" w:color="D9D9E3"/>
                                                <w:right w:val="single" w:sz="2" w:space="0" w:color="D9D9E3"/>
                                              </w:divBdr>
                                              <w:divsChild>
                                                <w:div w:id="1755322023">
                                                  <w:marLeft w:val="0"/>
                                                  <w:marRight w:val="0"/>
                                                  <w:marTop w:val="0"/>
                                                  <w:marBottom w:val="0"/>
                                                  <w:divBdr>
                                                    <w:top w:val="single" w:sz="2" w:space="0" w:color="D9D9E3"/>
                                                    <w:left w:val="single" w:sz="2" w:space="0" w:color="D9D9E3"/>
                                                    <w:bottom w:val="single" w:sz="2" w:space="0" w:color="D9D9E3"/>
                                                    <w:right w:val="single" w:sz="2" w:space="0" w:color="D9D9E3"/>
                                                  </w:divBdr>
                                                  <w:divsChild>
                                                    <w:div w:id="19117682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399982734">
      <w:bodyDiv w:val="1"/>
      <w:marLeft w:val="0"/>
      <w:marRight w:val="0"/>
      <w:marTop w:val="0"/>
      <w:marBottom w:val="0"/>
      <w:divBdr>
        <w:top w:val="none" w:sz="0" w:space="0" w:color="auto"/>
        <w:left w:val="none" w:sz="0" w:space="0" w:color="auto"/>
        <w:bottom w:val="none" w:sz="0" w:space="0" w:color="auto"/>
        <w:right w:val="none" w:sz="0" w:space="0" w:color="auto"/>
      </w:divBdr>
    </w:div>
    <w:div w:id="1406339050">
      <w:bodyDiv w:val="1"/>
      <w:marLeft w:val="0"/>
      <w:marRight w:val="0"/>
      <w:marTop w:val="0"/>
      <w:marBottom w:val="0"/>
      <w:divBdr>
        <w:top w:val="none" w:sz="0" w:space="0" w:color="auto"/>
        <w:left w:val="none" w:sz="0" w:space="0" w:color="auto"/>
        <w:bottom w:val="none" w:sz="0" w:space="0" w:color="auto"/>
        <w:right w:val="none" w:sz="0" w:space="0" w:color="auto"/>
      </w:divBdr>
    </w:div>
    <w:div w:id="1412267665">
      <w:bodyDiv w:val="1"/>
      <w:marLeft w:val="0"/>
      <w:marRight w:val="0"/>
      <w:marTop w:val="0"/>
      <w:marBottom w:val="0"/>
      <w:divBdr>
        <w:top w:val="none" w:sz="0" w:space="0" w:color="auto"/>
        <w:left w:val="none" w:sz="0" w:space="0" w:color="auto"/>
        <w:bottom w:val="none" w:sz="0" w:space="0" w:color="auto"/>
        <w:right w:val="none" w:sz="0" w:space="0" w:color="auto"/>
      </w:divBdr>
    </w:div>
    <w:div w:id="1423842767">
      <w:bodyDiv w:val="1"/>
      <w:marLeft w:val="0"/>
      <w:marRight w:val="0"/>
      <w:marTop w:val="0"/>
      <w:marBottom w:val="0"/>
      <w:divBdr>
        <w:top w:val="none" w:sz="0" w:space="0" w:color="auto"/>
        <w:left w:val="none" w:sz="0" w:space="0" w:color="auto"/>
        <w:bottom w:val="none" w:sz="0" w:space="0" w:color="auto"/>
        <w:right w:val="none" w:sz="0" w:space="0" w:color="auto"/>
      </w:divBdr>
    </w:div>
    <w:div w:id="1471947125">
      <w:bodyDiv w:val="1"/>
      <w:marLeft w:val="0"/>
      <w:marRight w:val="0"/>
      <w:marTop w:val="0"/>
      <w:marBottom w:val="0"/>
      <w:divBdr>
        <w:top w:val="none" w:sz="0" w:space="0" w:color="auto"/>
        <w:left w:val="none" w:sz="0" w:space="0" w:color="auto"/>
        <w:bottom w:val="none" w:sz="0" w:space="0" w:color="auto"/>
        <w:right w:val="none" w:sz="0" w:space="0" w:color="auto"/>
      </w:divBdr>
    </w:div>
    <w:div w:id="1476798498">
      <w:bodyDiv w:val="1"/>
      <w:marLeft w:val="0"/>
      <w:marRight w:val="0"/>
      <w:marTop w:val="0"/>
      <w:marBottom w:val="0"/>
      <w:divBdr>
        <w:top w:val="none" w:sz="0" w:space="0" w:color="auto"/>
        <w:left w:val="none" w:sz="0" w:space="0" w:color="auto"/>
        <w:bottom w:val="none" w:sz="0" w:space="0" w:color="auto"/>
        <w:right w:val="none" w:sz="0" w:space="0" w:color="auto"/>
      </w:divBdr>
    </w:div>
    <w:div w:id="1480538474">
      <w:bodyDiv w:val="1"/>
      <w:marLeft w:val="0"/>
      <w:marRight w:val="0"/>
      <w:marTop w:val="0"/>
      <w:marBottom w:val="0"/>
      <w:divBdr>
        <w:top w:val="none" w:sz="0" w:space="0" w:color="auto"/>
        <w:left w:val="none" w:sz="0" w:space="0" w:color="auto"/>
        <w:bottom w:val="none" w:sz="0" w:space="0" w:color="auto"/>
        <w:right w:val="none" w:sz="0" w:space="0" w:color="auto"/>
      </w:divBdr>
      <w:divsChild>
        <w:div w:id="361517881">
          <w:marLeft w:val="0"/>
          <w:marRight w:val="0"/>
          <w:marTop w:val="0"/>
          <w:marBottom w:val="0"/>
          <w:divBdr>
            <w:top w:val="none" w:sz="0" w:space="0" w:color="auto"/>
            <w:left w:val="none" w:sz="0" w:space="0" w:color="auto"/>
            <w:bottom w:val="none" w:sz="0" w:space="0" w:color="auto"/>
            <w:right w:val="none" w:sz="0" w:space="0" w:color="auto"/>
          </w:divBdr>
        </w:div>
        <w:div w:id="445467334">
          <w:marLeft w:val="0"/>
          <w:marRight w:val="0"/>
          <w:marTop w:val="0"/>
          <w:marBottom w:val="0"/>
          <w:divBdr>
            <w:top w:val="none" w:sz="0" w:space="0" w:color="auto"/>
            <w:left w:val="none" w:sz="0" w:space="0" w:color="auto"/>
            <w:bottom w:val="none" w:sz="0" w:space="0" w:color="auto"/>
            <w:right w:val="none" w:sz="0" w:space="0" w:color="auto"/>
          </w:divBdr>
        </w:div>
        <w:div w:id="683627264">
          <w:marLeft w:val="0"/>
          <w:marRight w:val="0"/>
          <w:marTop w:val="0"/>
          <w:marBottom w:val="0"/>
          <w:divBdr>
            <w:top w:val="none" w:sz="0" w:space="0" w:color="auto"/>
            <w:left w:val="none" w:sz="0" w:space="0" w:color="auto"/>
            <w:bottom w:val="none" w:sz="0" w:space="0" w:color="auto"/>
            <w:right w:val="none" w:sz="0" w:space="0" w:color="auto"/>
          </w:divBdr>
        </w:div>
        <w:div w:id="700672755">
          <w:marLeft w:val="0"/>
          <w:marRight w:val="0"/>
          <w:marTop w:val="0"/>
          <w:marBottom w:val="0"/>
          <w:divBdr>
            <w:top w:val="none" w:sz="0" w:space="0" w:color="auto"/>
            <w:left w:val="none" w:sz="0" w:space="0" w:color="auto"/>
            <w:bottom w:val="none" w:sz="0" w:space="0" w:color="auto"/>
            <w:right w:val="none" w:sz="0" w:space="0" w:color="auto"/>
          </w:divBdr>
        </w:div>
        <w:div w:id="982200318">
          <w:marLeft w:val="0"/>
          <w:marRight w:val="0"/>
          <w:marTop w:val="0"/>
          <w:marBottom w:val="0"/>
          <w:divBdr>
            <w:top w:val="none" w:sz="0" w:space="0" w:color="auto"/>
            <w:left w:val="none" w:sz="0" w:space="0" w:color="auto"/>
            <w:bottom w:val="none" w:sz="0" w:space="0" w:color="auto"/>
            <w:right w:val="none" w:sz="0" w:space="0" w:color="auto"/>
          </w:divBdr>
        </w:div>
        <w:div w:id="994265616">
          <w:marLeft w:val="0"/>
          <w:marRight w:val="0"/>
          <w:marTop w:val="0"/>
          <w:marBottom w:val="0"/>
          <w:divBdr>
            <w:top w:val="none" w:sz="0" w:space="0" w:color="auto"/>
            <w:left w:val="none" w:sz="0" w:space="0" w:color="auto"/>
            <w:bottom w:val="none" w:sz="0" w:space="0" w:color="auto"/>
            <w:right w:val="none" w:sz="0" w:space="0" w:color="auto"/>
          </w:divBdr>
        </w:div>
        <w:div w:id="1102258676">
          <w:marLeft w:val="0"/>
          <w:marRight w:val="0"/>
          <w:marTop w:val="0"/>
          <w:marBottom w:val="0"/>
          <w:divBdr>
            <w:top w:val="none" w:sz="0" w:space="0" w:color="auto"/>
            <w:left w:val="none" w:sz="0" w:space="0" w:color="auto"/>
            <w:bottom w:val="none" w:sz="0" w:space="0" w:color="auto"/>
            <w:right w:val="none" w:sz="0" w:space="0" w:color="auto"/>
          </w:divBdr>
        </w:div>
        <w:div w:id="1253661566">
          <w:marLeft w:val="0"/>
          <w:marRight w:val="0"/>
          <w:marTop w:val="0"/>
          <w:marBottom w:val="0"/>
          <w:divBdr>
            <w:top w:val="none" w:sz="0" w:space="0" w:color="auto"/>
            <w:left w:val="none" w:sz="0" w:space="0" w:color="auto"/>
            <w:bottom w:val="none" w:sz="0" w:space="0" w:color="auto"/>
            <w:right w:val="none" w:sz="0" w:space="0" w:color="auto"/>
          </w:divBdr>
        </w:div>
        <w:div w:id="2020043050">
          <w:marLeft w:val="0"/>
          <w:marRight w:val="0"/>
          <w:marTop w:val="0"/>
          <w:marBottom w:val="0"/>
          <w:divBdr>
            <w:top w:val="none" w:sz="0" w:space="0" w:color="auto"/>
            <w:left w:val="none" w:sz="0" w:space="0" w:color="auto"/>
            <w:bottom w:val="none" w:sz="0" w:space="0" w:color="auto"/>
            <w:right w:val="none" w:sz="0" w:space="0" w:color="auto"/>
          </w:divBdr>
        </w:div>
      </w:divsChild>
    </w:div>
    <w:div w:id="1570579917">
      <w:bodyDiv w:val="1"/>
      <w:marLeft w:val="0"/>
      <w:marRight w:val="0"/>
      <w:marTop w:val="0"/>
      <w:marBottom w:val="0"/>
      <w:divBdr>
        <w:top w:val="none" w:sz="0" w:space="0" w:color="auto"/>
        <w:left w:val="none" w:sz="0" w:space="0" w:color="auto"/>
        <w:bottom w:val="none" w:sz="0" w:space="0" w:color="auto"/>
        <w:right w:val="none" w:sz="0" w:space="0" w:color="auto"/>
      </w:divBdr>
      <w:divsChild>
        <w:div w:id="177548847">
          <w:marLeft w:val="547"/>
          <w:marRight w:val="0"/>
          <w:marTop w:val="0"/>
          <w:marBottom w:val="0"/>
          <w:divBdr>
            <w:top w:val="none" w:sz="0" w:space="0" w:color="auto"/>
            <w:left w:val="none" w:sz="0" w:space="0" w:color="auto"/>
            <w:bottom w:val="none" w:sz="0" w:space="0" w:color="auto"/>
            <w:right w:val="none" w:sz="0" w:space="0" w:color="auto"/>
          </w:divBdr>
        </w:div>
      </w:divsChild>
    </w:div>
    <w:div w:id="1583834929">
      <w:bodyDiv w:val="1"/>
      <w:marLeft w:val="0"/>
      <w:marRight w:val="0"/>
      <w:marTop w:val="0"/>
      <w:marBottom w:val="0"/>
      <w:divBdr>
        <w:top w:val="none" w:sz="0" w:space="0" w:color="auto"/>
        <w:left w:val="none" w:sz="0" w:space="0" w:color="auto"/>
        <w:bottom w:val="none" w:sz="0" w:space="0" w:color="auto"/>
        <w:right w:val="none" w:sz="0" w:space="0" w:color="auto"/>
      </w:divBdr>
      <w:divsChild>
        <w:div w:id="710031763">
          <w:marLeft w:val="0"/>
          <w:marRight w:val="547"/>
          <w:marTop w:val="0"/>
          <w:marBottom w:val="0"/>
          <w:divBdr>
            <w:top w:val="none" w:sz="0" w:space="0" w:color="auto"/>
            <w:left w:val="none" w:sz="0" w:space="0" w:color="auto"/>
            <w:bottom w:val="none" w:sz="0" w:space="0" w:color="auto"/>
            <w:right w:val="none" w:sz="0" w:space="0" w:color="auto"/>
          </w:divBdr>
        </w:div>
        <w:div w:id="1980844105">
          <w:marLeft w:val="0"/>
          <w:marRight w:val="547"/>
          <w:marTop w:val="0"/>
          <w:marBottom w:val="0"/>
          <w:divBdr>
            <w:top w:val="none" w:sz="0" w:space="0" w:color="auto"/>
            <w:left w:val="none" w:sz="0" w:space="0" w:color="auto"/>
            <w:bottom w:val="none" w:sz="0" w:space="0" w:color="auto"/>
            <w:right w:val="none" w:sz="0" w:space="0" w:color="auto"/>
          </w:divBdr>
        </w:div>
      </w:divsChild>
    </w:div>
    <w:div w:id="1584532777">
      <w:bodyDiv w:val="1"/>
      <w:marLeft w:val="0"/>
      <w:marRight w:val="0"/>
      <w:marTop w:val="0"/>
      <w:marBottom w:val="0"/>
      <w:divBdr>
        <w:top w:val="none" w:sz="0" w:space="0" w:color="auto"/>
        <w:left w:val="none" w:sz="0" w:space="0" w:color="auto"/>
        <w:bottom w:val="none" w:sz="0" w:space="0" w:color="auto"/>
        <w:right w:val="none" w:sz="0" w:space="0" w:color="auto"/>
      </w:divBdr>
    </w:div>
    <w:div w:id="1589843840">
      <w:bodyDiv w:val="1"/>
      <w:marLeft w:val="0"/>
      <w:marRight w:val="0"/>
      <w:marTop w:val="0"/>
      <w:marBottom w:val="0"/>
      <w:divBdr>
        <w:top w:val="none" w:sz="0" w:space="0" w:color="auto"/>
        <w:left w:val="none" w:sz="0" w:space="0" w:color="auto"/>
        <w:bottom w:val="none" w:sz="0" w:space="0" w:color="auto"/>
        <w:right w:val="none" w:sz="0" w:space="0" w:color="auto"/>
      </w:divBdr>
      <w:divsChild>
        <w:div w:id="159545158">
          <w:marLeft w:val="0"/>
          <w:marRight w:val="547"/>
          <w:marTop w:val="0"/>
          <w:marBottom w:val="0"/>
          <w:divBdr>
            <w:top w:val="none" w:sz="0" w:space="0" w:color="auto"/>
            <w:left w:val="none" w:sz="0" w:space="0" w:color="auto"/>
            <w:bottom w:val="none" w:sz="0" w:space="0" w:color="auto"/>
            <w:right w:val="none" w:sz="0" w:space="0" w:color="auto"/>
          </w:divBdr>
        </w:div>
        <w:div w:id="1512715841">
          <w:marLeft w:val="0"/>
          <w:marRight w:val="547"/>
          <w:marTop w:val="0"/>
          <w:marBottom w:val="0"/>
          <w:divBdr>
            <w:top w:val="none" w:sz="0" w:space="0" w:color="auto"/>
            <w:left w:val="none" w:sz="0" w:space="0" w:color="auto"/>
            <w:bottom w:val="none" w:sz="0" w:space="0" w:color="auto"/>
            <w:right w:val="none" w:sz="0" w:space="0" w:color="auto"/>
          </w:divBdr>
        </w:div>
      </w:divsChild>
    </w:div>
    <w:div w:id="1604915319">
      <w:bodyDiv w:val="1"/>
      <w:marLeft w:val="0"/>
      <w:marRight w:val="0"/>
      <w:marTop w:val="0"/>
      <w:marBottom w:val="0"/>
      <w:divBdr>
        <w:top w:val="none" w:sz="0" w:space="0" w:color="auto"/>
        <w:left w:val="none" w:sz="0" w:space="0" w:color="auto"/>
        <w:bottom w:val="none" w:sz="0" w:space="0" w:color="auto"/>
        <w:right w:val="none" w:sz="0" w:space="0" w:color="auto"/>
      </w:divBdr>
    </w:div>
    <w:div w:id="1613636265">
      <w:bodyDiv w:val="1"/>
      <w:marLeft w:val="0"/>
      <w:marRight w:val="0"/>
      <w:marTop w:val="0"/>
      <w:marBottom w:val="0"/>
      <w:divBdr>
        <w:top w:val="none" w:sz="0" w:space="0" w:color="auto"/>
        <w:left w:val="none" w:sz="0" w:space="0" w:color="auto"/>
        <w:bottom w:val="none" w:sz="0" w:space="0" w:color="auto"/>
        <w:right w:val="none" w:sz="0" w:space="0" w:color="auto"/>
      </w:divBdr>
    </w:div>
    <w:div w:id="1621034460">
      <w:bodyDiv w:val="1"/>
      <w:marLeft w:val="0"/>
      <w:marRight w:val="0"/>
      <w:marTop w:val="0"/>
      <w:marBottom w:val="0"/>
      <w:divBdr>
        <w:top w:val="none" w:sz="0" w:space="0" w:color="auto"/>
        <w:left w:val="none" w:sz="0" w:space="0" w:color="auto"/>
        <w:bottom w:val="none" w:sz="0" w:space="0" w:color="auto"/>
        <w:right w:val="none" w:sz="0" w:space="0" w:color="auto"/>
      </w:divBdr>
    </w:div>
    <w:div w:id="1648196046">
      <w:bodyDiv w:val="1"/>
      <w:marLeft w:val="0"/>
      <w:marRight w:val="0"/>
      <w:marTop w:val="0"/>
      <w:marBottom w:val="0"/>
      <w:divBdr>
        <w:top w:val="none" w:sz="0" w:space="0" w:color="auto"/>
        <w:left w:val="none" w:sz="0" w:space="0" w:color="auto"/>
        <w:bottom w:val="none" w:sz="0" w:space="0" w:color="auto"/>
        <w:right w:val="none" w:sz="0" w:space="0" w:color="auto"/>
      </w:divBdr>
    </w:div>
    <w:div w:id="1659965179">
      <w:bodyDiv w:val="1"/>
      <w:marLeft w:val="0"/>
      <w:marRight w:val="0"/>
      <w:marTop w:val="0"/>
      <w:marBottom w:val="0"/>
      <w:divBdr>
        <w:top w:val="none" w:sz="0" w:space="0" w:color="auto"/>
        <w:left w:val="none" w:sz="0" w:space="0" w:color="auto"/>
        <w:bottom w:val="none" w:sz="0" w:space="0" w:color="auto"/>
        <w:right w:val="none" w:sz="0" w:space="0" w:color="auto"/>
      </w:divBdr>
    </w:div>
    <w:div w:id="1673407087">
      <w:bodyDiv w:val="1"/>
      <w:marLeft w:val="0"/>
      <w:marRight w:val="0"/>
      <w:marTop w:val="0"/>
      <w:marBottom w:val="0"/>
      <w:divBdr>
        <w:top w:val="none" w:sz="0" w:space="0" w:color="auto"/>
        <w:left w:val="none" w:sz="0" w:space="0" w:color="auto"/>
        <w:bottom w:val="none" w:sz="0" w:space="0" w:color="auto"/>
        <w:right w:val="none" w:sz="0" w:space="0" w:color="auto"/>
      </w:divBdr>
      <w:divsChild>
        <w:div w:id="1155801390">
          <w:marLeft w:val="0"/>
          <w:marRight w:val="547"/>
          <w:marTop w:val="0"/>
          <w:marBottom w:val="0"/>
          <w:divBdr>
            <w:top w:val="none" w:sz="0" w:space="0" w:color="auto"/>
            <w:left w:val="none" w:sz="0" w:space="0" w:color="auto"/>
            <w:bottom w:val="none" w:sz="0" w:space="0" w:color="auto"/>
            <w:right w:val="none" w:sz="0" w:space="0" w:color="auto"/>
          </w:divBdr>
        </w:div>
        <w:div w:id="1651639412">
          <w:marLeft w:val="0"/>
          <w:marRight w:val="547"/>
          <w:marTop w:val="0"/>
          <w:marBottom w:val="0"/>
          <w:divBdr>
            <w:top w:val="none" w:sz="0" w:space="0" w:color="auto"/>
            <w:left w:val="none" w:sz="0" w:space="0" w:color="auto"/>
            <w:bottom w:val="none" w:sz="0" w:space="0" w:color="auto"/>
            <w:right w:val="none" w:sz="0" w:space="0" w:color="auto"/>
          </w:divBdr>
        </w:div>
      </w:divsChild>
    </w:div>
    <w:div w:id="1719812940">
      <w:bodyDiv w:val="1"/>
      <w:marLeft w:val="0"/>
      <w:marRight w:val="0"/>
      <w:marTop w:val="0"/>
      <w:marBottom w:val="0"/>
      <w:divBdr>
        <w:top w:val="none" w:sz="0" w:space="0" w:color="auto"/>
        <w:left w:val="none" w:sz="0" w:space="0" w:color="auto"/>
        <w:bottom w:val="none" w:sz="0" w:space="0" w:color="auto"/>
        <w:right w:val="none" w:sz="0" w:space="0" w:color="auto"/>
      </w:divBdr>
    </w:div>
    <w:div w:id="1731808100">
      <w:bodyDiv w:val="1"/>
      <w:marLeft w:val="0"/>
      <w:marRight w:val="0"/>
      <w:marTop w:val="0"/>
      <w:marBottom w:val="0"/>
      <w:divBdr>
        <w:top w:val="none" w:sz="0" w:space="0" w:color="auto"/>
        <w:left w:val="none" w:sz="0" w:space="0" w:color="auto"/>
        <w:bottom w:val="none" w:sz="0" w:space="0" w:color="auto"/>
        <w:right w:val="none" w:sz="0" w:space="0" w:color="auto"/>
      </w:divBdr>
    </w:div>
    <w:div w:id="1842617480">
      <w:bodyDiv w:val="1"/>
      <w:marLeft w:val="0"/>
      <w:marRight w:val="0"/>
      <w:marTop w:val="0"/>
      <w:marBottom w:val="0"/>
      <w:divBdr>
        <w:top w:val="none" w:sz="0" w:space="0" w:color="auto"/>
        <w:left w:val="none" w:sz="0" w:space="0" w:color="auto"/>
        <w:bottom w:val="none" w:sz="0" w:space="0" w:color="auto"/>
        <w:right w:val="none" w:sz="0" w:space="0" w:color="auto"/>
      </w:divBdr>
      <w:divsChild>
        <w:div w:id="1376614905">
          <w:marLeft w:val="547"/>
          <w:marRight w:val="0"/>
          <w:marTop w:val="0"/>
          <w:marBottom w:val="0"/>
          <w:divBdr>
            <w:top w:val="none" w:sz="0" w:space="0" w:color="auto"/>
            <w:left w:val="none" w:sz="0" w:space="0" w:color="auto"/>
            <w:bottom w:val="none" w:sz="0" w:space="0" w:color="auto"/>
            <w:right w:val="none" w:sz="0" w:space="0" w:color="auto"/>
          </w:divBdr>
        </w:div>
      </w:divsChild>
    </w:div>
    <w:div w:id="1843547546">
      <w:bodyDiv w:val="1"/>
      <w:marLeft w:val="0"/>
      <w:marRight w:val="0"/>
      <w:marTop w:val="0"/>
      <w:marBottom w:val="0"/>
      <w:divBdr>
        <w:top w:val="none" w:sz="0" w:space="0" w:color="auto"/>
        <w:left w:val="none" w:sz="0" w:space="0" w:color="auto"/>
        <w:bottom w:val="none" w:sz="0" w:space="0" w:color="auto"/>
        <w:right w:val="none" w:sz="0" w:space="0" w:color="auto"/>
      </w:divBdr>
    </w:div>
    <w:div w:id="1847474659">
      <w:bodyDiv w:val="1"/>
      <w:marLeft w:val="0"/>
      <w:marRight w:val="0"/>
      <w:marTop w:val="0"/>
      <w:marBottom w:val="0"/>
      <w:divBdr>
        <w:top w:val="none" w:sz="0" w:space="0" w:color="auto"/>
        <w:left w:val="none" w:sz="0" w:space="0" w:color="auto"/>
        <w:bottom w:val="none" w:sz="0" w:space="0" w:color="auto"/>
        <w:right w:val="none" w:sz="0" w:space="0" w:color="auto"/>
      </w:divBdr>
    </w:div>
    <w:div w:id="1883446207">
      <w:bodyDiv w:val="1"/>
      <w:marLeft w:val="0"/>
      <w:marRight w:val="0"/>
      <w:marTop w:val="0"/>
      <w:marBottom w:val="0"/>
      <w:divBdr>
        <w:top w:val="none" w:sz="0" w:space="0" w:color="auto"/>
        <w:left w:val="none" w:sz="0" w:space="0" w:color="auto"/>
        <w:bottom w:val="none" w:sz="0" w:space="0" w:color="auto"/>
        <w:right w:val="none" w:sz="0" w:space="0" w:color="auto"/>
      </w:divBdr>
    </w:div>
    <w:div w:id="1913614121">
      <w:bodyDiv w:val="1"/>
      <w:marLeft w:val="0"/>
      <w:marRight w:val="0"/>
      <w:marTop w:val="0"/>
      <w:marBottom w:val="0"/>
      <w:divBdr>
        <w:top w:val="none" w:sz="0" w:space="0" w:color="auto"/>
        <w:left w:val="none" w:sz="0" w:space="0" w:color="auto"/>
        <w:bottom w:val="none" w:sz="0" w:space="0" w:color="auto"/>
        <w:right w:val="none" w:sz="0" w:space="0" w:color="auto"/>
      </w:divBdr>
    </w:div>
    <w:div w:id="1919096239">
      <w:bodyDiv w:val="1"/>
      <w:marLeft w:val="0"/>
      <w:marRight w:val="0"/>
      <w:marTop w:val="0"/>
      <w:marBottom w:val="0"/>
      <w:divBdr>
        <w:top w:val="none" w:sz="0" w:space="0" w:color="auto"/>
        <w:left w:val="none" w:sz="0" w:space="0" w:color="auto"/>
        <w:bottom w:val="none" w:sz="0" w:space="0" w:color="auto"/>
        <w:right w:val="none" w:sz="0" w:space="0" w:color="auto"/>
      </w:divBdr>
    </w:div>
    <w:div w:id="1926960080">
      <w:bodyDiv w:val="1"/>
      <w:marLeft w:val="0"/>
      <w:marRight w:val="0"/>
      <w:marTop w:val="0"/>
      <w:marBottom w:val="0"/>
      <w:divBdr>
        <w:top w:val="none" w:sz="0" w:space="0" w:color="auto"/>
        <w:left w:val="none" w:sz="0" w:space="0" w:color="auto"/>
        <w:bottom w:val="none" w:sz="0" w:space="0" w:color="auto"/>
        <w:right w:val="none" w:sz="0" w:space="0" w:color="auto"/>
      </w:divBdr>
    </w:div>
    <w:div w:id="1943025102">
      <w:bodyDiv w:val="1"/>
      <w:marLeft w:val="0"/>
      <w:marRight w:val="0"/>
      <w:marTop w:val="0"/>
      <w:marBottom w:val="0"/>
      <w:divBdr>
        <w:top w:val="none" w:sz="0" w:space="0" w:color="auto"/>
        <w:left w:val="none" w:sz="0" w:space="0" w:color="auto"/>
        <w:bottom w:val="none" w:sz="0" w:space="0" w:color="auto"/>
        <w:right w:val="none" w:sz="0" w:space="0" w:color="auto"/>
      </w:divBdr>
    </w:div>
    <w:div w:id="1944337702">
      <w:bodyDiv w:val="1"/>
      <w:marLeft w:val="0"/>
      <w:marRight w:val="0"/>
      <w:marTop w:val="0"/>
      <w:marBottom w:val="0"/>
      <w:divBdr>
        <w:top w:val="none" w:sz="0" w:space="0" w:color="auto"/>
        <w:left w:val="none" w:sz="0" w:space="0" w:color="auto"/>
        <w:bottom w:val="none" w:sz="0" w:space="0" w:color="auto"/>
        <w:right w:val="none" w:sz="0" w:space="0" w:color="auto"/>
      </w:divBdr>
    </w:div>
    <w:div w:id="1951353547">
      <w:bodyDiv w:val="1"/>
      <w:marLeft w:val="0"/>
      <w:marRight w:val="0"/>
      <w:marTop w:val="0"/>
      <w:marBottom w:val="0"/>
      <w:divBdr>
        <w:top w:val="none" w:sz="0" w:space="0" w:color="auto"/>
        <w:left w:val="none" w:sz="0" w:space="0" w:color="auto"/>
        <w:bottom w:val="none" w:sz="0" w:space="0" w:color="auto"/>
        <w:right w:val="none" w:sz="0" w:space="0" w:color="auto"/>
      </w:divBdr>
    </w:div>
    <w:div w:id="1957128897">
      <w:bodyDiv w:val="1"/>
      <w:marLeft w:val="0"/>
      <w:marRight w:val="0"/>
      <w:marTop w:val="0"/>
      <w:marBottom w:val="0"/>
      <w:divBdr>
        <w:top w:val="none" w:sz="0" w:space="0" w:color="auto"/>
        <w:left w:val="none" w:sz="0" w:space="0" w:color="auto"/>
        <w:bottom w:val="none" w:sz="0" w:space="0" w:color="auto"/>
        <w:right w:val="none" w:sz="0" w:space="0" w:color="auto"/>
      </w:divBdr>
    </w:div>
    <w:div w:id="1979068395">
      <w:bodyDiv w:val="1"/>
      <w:marLeft w:val="0"/>
      <w:marRight w:val="0"/>
      <w:marTop w:val="0"/>
      <w:marBottom w:val="0"/>
      <w:divBdr>
        <w:top w:val="none" w:sz="0" w:space="0" w:color="auto"/>
        <w:left w:val="none" w:sz="0" w:space="0" w:color="auto"/>
        <w:bottom w:val="none" w:sz="0" w:space="0" w:color="auto"/>
        <w:right w:val="none" w:sz="0" w:space="0" w:color="auto"/>
      </w:divBdr>
    </w:div>
    <w:div w:id="1987539769">
      <w:bodyDiv w:val="1"/>
      <w:marLeft w:val="0"/>
      <w:marRight w:val="0"/>
      <w:marTop w:val="0"/>
      <w:marBottom w:val="0"/>
      <w:divBdr>
        <w:top w:val="none" w:sz="0" w:space="0" w:color="auto"/>
        <w:left w:val="none" w:sz="0" w:space="0" w:color="auto"/>
        <w:bottom w:val="none" w:sz="0" w:space="0" w:color="auto"/>
        <w:right w:val="none" w:sz="0" w:space="0" w:color="auto"/>
      </w:divBdr>
    </w:div>
    <w:div w:id="1990360402">
      <w:bodyDiv w:val="1"/>
      <w:marLeft w:val="0"/>
      <w:marRight w:val="0"/>
      <w:marTop w:val="0"/>
      <w:marBottom w:val="0"/>
      <w:divBdr>
        <w:top w:val="none" w:sz="0" w:space="0" w:color="auto"/>
        <w:left w:val="none" w:sz="0" w:space="0" w:color="auto"/>
        <w:bottom w:val="none" w:sz="0" w:space="0" w:color="auto"/>
        <w:right w:val="none" w:sz="0" w:space="0" w:color="auto"/>
      </w:divBdr>
    </w:div>
    <w:div w:id="2003854726">
      <w:bodyDiv w:val="1"/>
      <w:marLeft w:val="0"/>
      <w:marRight w:val="0"/>
      <w:marTop w:val="0"/>
      <w:marBottom w:val="0"/>
      <w:divBdr>
        <w:top w:val="none" w:sz="0" w:space="0" w:color="auto"/>
        <w:left w:val="none" w:sz="0" w:space="0" w:color="auto"/>
        <w:bottom w:val="none" w:sz="0" w:space="0" w:color="auto"/>
        <w:right w:val="none" w:sz="0" w:space="0" w:color="auto"/>
      </w:divBdr>
    </w:div>
    <w:div w:id="2011910511">
      <w:bodyDiv w:val="1"/>
      <w:marLeft w:val="0"/>
      <w:marRight w:val="0"/>
      <w:marTop w:val="0"/>
      <w:marBottom w:val="0"/>
      <w:divBdr>
        <w:top w:val="none" w:sz="0" w:space="0" w:color="auto"/>
        <w:left w:val="none" w:sz="0" w:space="0" w:color="auto"/>
        <w:bottom w:val="none" w:sz="0" w:space="0" w:color="auto"/>
        <w:right w:val="none" w:sz="0" w:space="0" w:color="auto"/>
      </w:divBdr>
    </w:div>
    <w:div w:id="2013214934">
      <w:bodyDiv w:val="1"/>
      <w:marLeft w:val="0"/>
      <w:marRight w:val="0"/>
      <w:marTop w:val="0"/>
      <w:marBottom w:val="0"/>
      <w:divBdr>
        <w:top w:val="none" w:sz="0" w:space="0" w:color="auto"/>
        <w:left w:val="none" w:sz="0" w:space="0" w:color="auto"/>
        <w:bottom w:val="none" w:sz="0" w:space="0" w:color="auto"/>
        <w:right w:val="none" w:sz="0" w:space="0" w:color="auto"/>
      </w:divBdr>
    </w:div>
    <w:div w:id="2041541459">
      <w:bodyDiv w:val="1"/>
      <w:marLeft w:val="0"/>
      <w:marRight w:val="0"/>
      <w:marTop w:val="0"/>
      <w:marBottom w:val="0"/>
      <w:divBdr>
        <w:top w:val="none" w:sz="0" w:space="0" w:color="auto"/>
        <w:left w:val="none" w:sz="0" w:space="0" w:color="auto"/>
        <w:bottom w:val="none" w:sz="0" w:space="0" w:color="auto"/>
        <w:right w:val="none" w:sz="0" w:space="0" w:color="auto"/>
      </w:divBdr>
    </w:div>
    <w:div w:id="2052340817">
      <w:bodyDiv w:val="1"/>
      <w:marLeft w:val="0"/>
      <w:marRight w:val="0"/>
      <w:marTop w:val="0"/>
      <w:marBottom w:val="0"/>
      <w:divBdr>
        <w:top w:val="none" w:sz="0" w:space="0" w:color="auto"/>
        <w:left w:val="none" w:sz="0" w:space="0" w:color="auto"/>
        <w:bottom w:val="none" w:sz="0" w:space="0" w:color="auto"/>
        <w:right w:val="none" w:sz="0" w:space="0" w:color="auto"/>
      </w:divBdr>
      <w:divsChild>
        <w:div w:id="34432053">
          <w:marLeft w:val="0"/>
          <w:marRight w:val="0"/>
          <w:marTop w:val="0"/>
          <w:marBottom w:val="0"/>
          <w:divBdr>
            <w:top w:val="single" w:sz="2" w:space="0" w:color="D9D9E3"/>
            <w:left w:val="single" w:sz="2" w:space="0" w:color="D9D9E3"/>
            <w:bottom w:val="single" w:sz="2" w:space="0" w:color="D9D9E3"/>
            <w:right w:val="single" w:sz="2" w:space="0" w:color="D9D9E3"/>
          </w:divBdr>
          <w:divsChild>
            <w:div w:id="58092748">
              <w:marLeft w:val="0"/>
              <w:marRight w:val="0"/>
              <w:marTop w:val="0"/>
              <w:marBottom w:val="0"/>
              <w:divBdr>
                <w:top w:val="single" w:sz="2" w:space="0" w:color="D9D9E3"/>
                <w:left w:val="single" w:sz="2" w:space="0" w:color="D9D9E3"/>
                <w:bottom w:val="single" w:sz="2" w:space="0" w:color="D9D9E3"/>
                <w:right w:val="single" w:sz="2" w:space="0" w:color="D9D9E3"/>
              </w:divBdr>
              <w:divsChild>
                <w:div w:id="640309374">
                  <w:marLeft w:val="0"/>
                  <w:marRight w:val="0"/>
                  <w:marTop w:val="0"/>
                  <w:marBottom w:val="0"/>
                  <w:divBdr>
                    <w:top w:val="single" w:sz="2" w:space="0" w:color="D9D9E3"/>
                    <w:left w:val="single" w:sz="2" w:space="0" w:color="D9D9E3"/>
                    <w:bottom w:val="single" w:sz="2" w:space="0" w:color="D9D9E3"/>
                    <w:right w:val="single" w:sz="2" w:space="0" w:color="D9D9E3"/>
                  </w:divBdr>
                  <w:divsChild>
                    <w:div w:id="1298411244">
                      <w:marLeft w:val="0"/>
                      <w:marRight w:val="0"/>
                      <w:marTop w:val="0"/>
                      <w:marBottom w:val="0"/>
                      <w:divBdr>
                        <w:top w:val="single" w:sz="2" w:space="0" w:color="D9D9E3"/>
                        <w:left w:val="single" w:sz="2" w:space="0" w:color="D9D9E3"/>
                        <w:bottom w:val="single" w:sz="2" w:space="0" w:color="D9D9E3"/>
                        <w:right w:val="single" w:sz="2" w:space="0" w:color="D9D9E3"/>
                      </w:divBdr>
                      <w:divsChild>
                        <w:div w:id="1622954585">
                          <w:marLeft w:val="0"/>
                          <w:marRight w:val="0"/>
                          <w:marTop w:val="0"/>
                          <w:marBottom w:val="0"/>
                          <w:divBdr>
                            <w:top w:val="single" w:sz="2" w:space="0" w:color="D9D9E3"/>
                            <w:left w:val="single" w:sz="2" w:space="0" w:color="D9D9E3"/>
                            <w:bottom w:val="single" w:sz="2" w:space="0" w:color="D9D9E3"/>
                            <w:right w:val="single" w:sz="2" w:space="0" w:color="D9D9E3"/>
                          </w:divBdr>
                          <w:divsChild>
                            <w:div w:id="855656586">
                              <w:marLeft w:val="0"/>
                              <w:marRight w:val="0"/>
                              <w:marTop w:val="100"/>
                              <w:marBottom w:val="100"/>
                              <w:divBdr>
                                <w:top w:val="single" w:sz="2" w:space="0" w:color="D9D9E3"/>
                                <w:left w:val="single" w:sz="2" w:space="0" w:color="D9D9E3"/>
                                <w:bottom w:val="single" w:sz="2" w:space="0" w:color="D9D9E3"/>
                                <w:right w:val="single" w:sz="2" w:space="0" w:color="D9D9E3"/>
                              </w:divBdr>
                              <w:divsChild>
                                <w:div w:id="983655172">
                                  <w:marLeft w:val="0"/>
                                  <w:marRight w:val="0"/>
                                  <w:marTop w:val="0"/>
                                  <w:marBottom w:val="0"/>
                                  <w:divBdr>
                                    <w:top w:val="single" w:sz="2" w:space="0" w:color="D9D9E3"/>
                                    <w:left w:val="single" w:sz="2" w:space="0" w:color="D9D9E3"/>
                                    <w:bottom w:val="single" w:sz="2" w:space="0" w:color="D9D9E3"/>
                                    <w:right w:val="single" w:sz="2" w:space="0" w:color="D9D9E3"/>
                                  </w:divBdr>
                                  <w:divsChild>
                                    <w:div w:id="592788202">
                                      <w:marLeft w:val="0"/>
                                      <w:marRight w:val="0"/>
                                      <w:marTop w:val="0"/>
                                      <w:marBottom w:val="0"/>
                                      <w:divBdr>
                                        <w:top w:val="single" w:sz="2" w:space="0" w:color="D9D9E3"/>
                                        <w:left w:val="single" w:sz="2" w:space="0" w:color="D9D9E3"/>
                                        <w:bottom w:val="single" w:sz="2" w:space="0" w:color="D9D9E3"/>
                                        <w:right w:val="single" w:sz="2" w:space="0" w:color="D9D9E3"/>
                                      </w:divBdr>
                                      <w:divsChild>
                                        <w:div w:id="1672374347">
                                          <w:marLeft w:val="0"/>
                                          <w:marRight w:val="0"/>
                                          <w:marTop w:val="0"/>
                                          <w:marBottom w:val="0"/>
                                          <w:divBdr>
                                            <w:top w:val="single" w:sz="2" w:space="0" w:color="D9D9E3"/>
                                            <w:left w:val="single" w:sz="2" w:space="0" w:color="D9D9E3"/>
                                            <w:bottom w:val="single" w:sz="2" w:space="0" w:color="D9D9E3"/>
                                            <w:right w:val="single" w:sz="2" w:space="0" w:color="D9D9E3"/>
                                          </w:divBdr>
                                          <w:divsChild>
                                            <w:div w:id="1065882358">
                                              <w:marLeft w:val="0"/>
                                              <w:marRight w:val="0"/>
                                              <w:marTop w:val="0"/>
                                              <w:marBottom w:val="0"/>
                                              <w:divBdr>
                                                <w:top w:val="single" w:sz="2" w:space="0" w:color="D9D9E3"/>
                                                <w:left w:val="single" w:sz="2" w:space="0" w:color="D9D9E3"/>
                                                <w:bottom w:val="single" w:sz="2" w:space="0" w:color="D9D9E3"/>
                                                <w:right w:val="single" w:sz="2" w:space="0" w:color="D9D9E3"/>
                                              </w:divBdr>
                                              <w:divsChild>
                                                <w:div w:id="1316257362">
                                                  <w:marLeft w:val="0"/>
                                                  <w:marRight w:val="0"/>
                                                  <w:marTop w:val="0"/>
                                                  <w:marBottom w:val="0"/>
                                                  <w:divBdr>
                                                    <w:top w:val="single" w:sz="2" w:space="0" w:color="D9D9E3"/>
                                                    <w:left w:val="single" w:sz="2" w:space="0" w:color="D9D9E3"/>
                                                    <w:bottom w:val="single" w:sz="2" w:space="0" w:color="D9D9E3"/>
                                                    <w:right w:val="single" w:sz="2" w:space="0" w:color="D9D9E3"/>
                                                  </w:divBdr>
                                                  <w:divsChild>
                                                    <w:div w:id="1493983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35043928">
          <w:marLeft w:val="0"/>
          <w:marRight w:val="0"/>
          <w:marTop w:val="0"/>
          <w:marBottom w:val="0"/>
          <w:divBdr>
            <w:top w:val="none" w:sz="0" w:space="0" w:color="auto"/>
            <w:left w:val="none" w:sz="0" w:space="0" w:color="auto"/>
            <w:bottom w:val="none" w:sz="0" w:space="0" w:color="auto"/>
            <w:right w:val="none" w:sz="0" w:space="0" w:color="auto"/>
          </w:divBdr>
        </w:div>
      </w:divsChild>
    </w:div>
    <w:div w:id="2062441117">
      <w:bodyDiv w:val="1"/>
      <w:marLeft w:val="0"/>
      <w:marRight w:val="0"/>
      <w:marTop w:val="0"/>
      <w:marBottom w:val="0"/>
      <w:divBdr>
        <w:top w:val="none" w:sz="0" w:space="0" w:color="auto"/>
        <w:left w:val="none" w:sz="0" w:space="0" w:color="auto"/>
        <w:bottom w:val="none" w:sz="0" w:space="0" w:color="auto"/>
        <w:right w:val="none" w:sz="0" w:space="0" w:color="auto"/>
      </w:divBdr>
    </w:div>
    <w:div w:id="2069764274">
      <w:bodyDiv w:val="1"/>
      <w:marLeft w:val="0"/>
      <w:marRight w:val="0"/>
      <w:marTop w:val="0"/>
      <w:marBottom w:val="0"/>
      <w:divBdr>
        <w:top w:val="none" w:sz="0" w:space="0" w:color="auto"/>
        <w:left w:val="none" w:sz="0" w:space="0" w:color="auto"/>
        <w:bottom w:val="none" w:sz="0" w:space="0" w:color="auto"/>
        <w:right w:val="none" w:sz="0" w:space="0" w:color="auto"/>
      </w:divBdr>
      <w:divsChild>
        <w:div w:id="316569325">
          <w:marLeft w:val="0"/>
          <w:marRight w:val="0"/>
          <w:marTop w:val="0"/>
          <w:marBottom w:val="0"/>
          <w:divBdr>
            <w:top w:val="none" w:sz="0" w:space="0" w:color="auto"/>
            <w:left w:val="none" w:sz="0" w:space="0" w:color="auto"/>
            <w:bottom w:val="none" w:sz="0" w:space="0" w:color="auto"/>
            <w:right w:val="none" w:sz="0" w:space="0" w:color="auto"/>
          </w:divBdr>
        </w:div>
        <w:div w:id="646082732">
          <w:marLeft w:val="0"/>
          <w:marRight w:val="0"/>
          <w:marTop w:val="0"/>
          <w:marBottom w:val="0"/>
          <w:divBdr>
            <w:top w:val="none" w:sz="0" w:space="0" w:color="auto"/>
            <w:left w:val="none" w:sz="0" w:space="0" w:color="auto"/>
            <w:bottom w:val="none" w:sz="0" w:space="0" w:color="auto"/>
            <w:right w:val="none" w:sz="0" w:space="0" w:color="auto"/>
          </w:divBdr>
        </w:div>
        <w:div w:id="1663049034">
          <w:marLeft w:val="0"/>
          <w:marRight w:val="0"/>
          <w:marTop w:val="0"/>
          <w:marBottom w:val="0"/>
          <w:divBdr>
            <w:top w:val="none" w:sz="0" w:space="0" w:color="auto"/>
            <w:left w:val="none" w:sz="0" w:space="0" w:color="auto"/>
            <w:bottom w:val="none" w:sz="0" w:space="0" w:color="auto"/>
            <w:right w:val="none" w:sz="0" w:space="0" w:color="auto"/>
          </w:divBdr>
        </w:div>
      </w:divsChild>
    </w:div>
    <w:div w:id="2090421727">
      <w:bodyDiv w:val="1"/>
      <w:marLeft w:val="0"/>
      <w:marRight w:val="0"/>
      <w:marTop w:val="0"/>
      <w:marBottom w:val="0"/>
      <w:divBdr>
        <w:top w:val="none" w:sz="0" w:space="0" w:color="auto"/>
        <w:left w:val="none" w:sz="0" w:space="0" w:color="auto"/>
        <w:bottom w:val="none" w:sz="0" w:space="0" w:color="auto"/>
        <w:right w:val="none" w:sz="0" w:space="0" w:color="auto"/>
      </w:divBdr>
    </w:div>
    <w:div w:id="2112313175">
      <w:bodyDiv w:val="1"/>
      <w:marLeft w:val="0"/>
      <w:marRight w:val="0"/>
      <w:marTop w:val="0"/>
      <w:marBottom w:val="0"/>
      <w:divBdr>
        <w:top w:val="none" w:sz="0" w:space="0" w:color="auto"/>
        <w:left w:val="none" w:sz="0" w:space="0" w:color="auto"/>
        <w:bottom w:val="none" w:sz="0" w:space="0" w:color="auto"/>
        <w:right w:val="none" w:sz="0" w:space="0" w:color="auto"/>
      </w:divBdr>
    </w:div>
    <w:div w:id="2120370063">
      <w:bodyDiv w:val="1"/>
      <w:marLeft w:val="0"/>
      <w:marRight w:val="0"/>
      <w:marTop w:val="0"/>
      <w:marBottom w:val="0"/>
      <w:divBdr>
        <w:top w:val="none" w:sz="0" w:space="0" w:color="auto"/>
        <w:left w:val="none" w:sz="0" w:space="0" w:color="auto"/>
        <w:bottom w:val="none" w:sz="0" w:space="0" w:color="auto"/>
        <w:right w:val="none" w:sz="0" w:space="0" w:color="auto"/>
      </w:divBdr>
      <w:divsChild>
        <w:div w:id="4401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doi.org/10.1080/09585192.2017.1355838" TargetMode="External"/><Relationship Id="rId18" Type="http://schemas.openxmlformats.org/officeDocument/2006/relationships/hyperlink" Target="https://doi.org/10.1136/bmjmilitary-2020-001500" TargetMode="External"/><Relationship Id="rId26" Type="http://schemas.openxmlformats.org/officeDocument/2006/relationships/hyperlink" Target="https://doi.org/10.1080/13678868.2022.2047380" TargetMode="External"/><Relationship Id="rId3" Type="http://schemas.openxmlformats.org/officeDocument/2006/relationships/styles" Target="styles.xml"/><Relationship Id="rId21" Type="http://schemas.openxmlformats.org/officeDocument/2006/relationships/hyperlink" Target="https://doi.org/10.1097/JOM.0000000000001528"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doi.org/10.28945/115" TargetMode="External"/><Relationship Id="rId25" Type="http://schemas.openxmlformats.org/officeDocument/2006/relationships/hyperlink" Target="https://news.gallup.com/businessjournal/197552/women-lead-men-key-workplace-engagement-measures.aspx" TargetMode="External"/><Relationship Id="rId2" Type="http://schemas.openxmlformats.org/officeDocument/2006/relationships/numbering" Target="numbering.xml"/><Relationship Id="rId16" Type="http://schemas.openxmlformats.org/officeDocument/2006/relationships/hyperlink" Target="https://tinyurl.com/mt8hf8sw" TargetMode="External"/><Relationship Id="rId20" Type="http://schemas.openxmlformats.org/officeDocument/2006/relationships/hyperlink" Target="https://enviableworkplace.com/wp-content/uploads/Gallup-How-Millennials-Want-To-Work.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org/10.1080/09585192.2023.2221385" TargetMode="External"/><Relationship Id="rId5" Type="http://schemas.openxmlformats.org/officeDocument/2006/relationships/webSettings" Target="webSettings.xml"/><Relationship Id="rId15" Type="http://schemas.openxmlformats.org/officeDocument/2006/relationships/hyperlink" Target="https://doi.org/10.1136/medethics-2020-106764" TargetMode="External"/><Relationship Id="rId23" Type="http://schemas.openxmlformats.org/officeDocument/2006/relationships/hyperlink" Target="https://cdn.the7eye.org.il/uploads/2015/07/loker.pdf" TargetMode="External"/><Relationship Id="rId28" Type="http://schemas.openxmlformats.org/officeDocument/2006/relationships/footer" Target="footer1.xml"/><Relationship Id="rId10" Type="http://schemas.microsoft.com/office/2016/09/relationships/commentsIds" Target="commentsIds.xml"/><Relationship Id="rId19" Type="http://schemas.openxmlformats.org/officeDocument/2006/relationships/hyperlink" Target="https://doi.org/10.1080/19368623.2022.2136601" TargetMode="Externa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16/j.ssaho.2020.100025" TargetMode="External"/><Relationship Id="rId22" Type="http://schemas.openxmlformats.org/officeDocument/2006/relationships/hyperlink" Target="https://doi.org/10.1080/09585192.2021.1964092" TargetMode="External"/><Relationship Id="rId27" Type="http://schemas.openxmlformats.org/officeDocument/2006/relationships/hyperlink" Target="https://doi.org/10.1016/j.ijer.2025.102545" TargetMode="External"/><Relationship Id="rId30"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FFEB73-2238-F44B-81DB-BB24CEF8D0D2}">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F3575-7742-4B59-A99C-05B3C9EC9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TotalTime>
  <Pages>44</Pages>
  <Words>10221</Words>
  <Characters>67053</Characters>
  <Application>Microsoft Office Word</Application>
  <DocSecurity>0</DocSecurity>
  <Lines>1457</Lines>
  <Paragraphs>474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Orly Ganany</dc:creator>
  <cp:keywords/>
  <dc:description/>
  <cp:lastModifiedBy>Zimmerman, Corinne</cp:lastModifiedBy>
  <cp:revision>69</cp:revision>
  <cp:lastPrinted>2023-02-28T10:22:00Z</cp:lastPrinted>
  <dcterms:created xsi:type="dcterms:W3CDTF">2025-04-26T09:29:00Z</dcterms:created>
  <dcterms:modified xsi:type="dcterms:W3CDTF">2025-05-25T05:55:00Z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52bf4ebd-2ecc-4fef-8597-2211259b17d3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1681816278</vt:lpwstr>
  </property>
  <property fmtid="{D5CDD505-2E9C-101B-9397-08002B2CF9AE}" pid="7" name="grammarly_documentId">
    <vt:lpwstr>documentId_5953</vt:lpwstr>
  </property>
  <property fmtid="{D5CDD505-2E9C-101B-9397-08002B2CF9AE}" pid="8" name="grammarly_documentContext">
    <vt:lpwstr>{"goals":[],"domain":"general","emotions":[],"dialect":"american"}</vt:lpwstr>
  </property>
</Properties>
</file>