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42" w:rsidRPr="004905F6" w:rsidRDefault="006C135B" w:rsidP="003B7596">
      <w:pPr>
        <w:pStyle w:val="Prrafodelista"/>
        <w:spacing w:after="0"/>
        <w:ind w:left="0"/>
        <w:rPr>
          <w:rFonts w:cstheme="majorBidi"/>
          <w:b/>
          <w:bCs/>
          <w:sz w:val="24"/>
          <w:szCs w:val="24"/>
        </w:rPr>
        <w:pPrChange w:id="1" w:author="Kevin" w:date="2025-07-04T07:52:00Z">
          <w:pPr>
            <w:pStyle w:val="Prrafodelista"/>
            <w:ind w:left="0"/>
          </w:pPr>
        </w:pPrChange>
      </w:pPr>
      <w:commentRangeStart w:id="2"/>
      <w:r w:rsidRPr="004905F6">
        <w:rPr>
          <w:rFonts w:cstheme="majorBidi"/>
          <w:b/>
          <w:bCs/>
          <w:sz w:val="24"/>
          <w:szCs w:val="24"/>
        </w:rPr>
        <w:t xml:space="preserve">Burnout, Anxiety, and Resilience </w:t>
      </w:r>
      <w:r w:rsidR="007C58ED" w:rsidRPr="004905F6">
        <w:rPr>
          <w:rFonts w:cstheme="majorBidi"/>
          <w:b/>
          <w:bCs/>
          <w:sz w:val="24"/>
          <w:szCs w:val="24"/>
        </w:rPr>
        <w:t xml:space="preserve">Among Nurses During Wartime: </w:t>
      </w:r>
      <w:r w:rsidRPr="004905F6">
        <w:rPr>
          <w:rFonts w:cstheme="majorBidi"/>
          <w:b/>
          <w:bCs/>
          <w:sz w:val="24"/>
          <w:szCs w:val="24"/>
        </w:rPr>
        <w:t xml:space="preserve">Evidence from </w:t>
      </w:r>
      <w:del w:id="3" w:author="Kevin" w:date="2025-06-28T11:24:00Z">
        <w:r w:rsidR="007C58ED" w:rsidRPr="004905F6" w:rsidDel="003B28A5">
          <w:rPr>
            <w:rFonts w:cstheme="majorBidi"/>
            <w:b/>
            <w:bCs/>
            <w:sz w:val="24"/>
            <w:szCs w:val="24"/>
          </w:rPr>
          <w:delText xml:space="preserve">A </w:delText>
        </w:r>
      </w:del>
      <w:ins w:id="4" w:author="Kevin" w:date="2025-06-28T11:24:00Z">
        <w:r w:rsidR="003B28A5" w:rsidRPr="004905F6">
          <w:rPr>
            <w:rFonts w:cstheme="majorBidi"/>
            <w:b/>
            <w:bCs/>
            <w:sz w:val="24"/>
            <w:szCs w:val="24"/>
          </w:rPr>
          <w:t xml:space="preserve">a </w:t>
        </w:r>
      </w:ins>
      <w:r w:rsidR="007C58ED" w:rsidRPr="004905F6">
        <w:rPr>
          <w:rFonts w:cstheme="majorBidi"/>
          <w:b/>
          <w:bCs/>
          <w:sz w:val="24"/>
          <w:szCs w:val="24"/>
        </w:rPr>
        <w:t xml:space="preserve">Cross-Sectional Study During the Iron Swords </w:t>
      </w:r>
      <w:r w:rsidRPr="004905F6">
        <w:rPr>
          <w:rFonts w:cstheme="majorBidi"/>
          <w:b/>
          <w:bCs/>
          <w:sz w:val="24"/>
          <w:szCs w:val="24"/>
        </w:rPr>
        <w:t>Conflict</w:t>
      </w:r>
      <w:commentRangeEnd w:id="2"/>
      <w:r w:rsidR="005A1DC7" w:rsidRPr="004905F6">
        <w:rPr>
          <w:rStyle w:val="Refdecomentario"/>
          <w:rFonts w:ascii="Times New Roman" w:eastAsia="Times New Roman" w:hAnsi="Times New Roman" w:cs="Monotype Hadassah"/>
        </w:rPr>
        <w:commentReference w:id="2"/>
      </w:r>
    </w:p>
    <w:p w:rsidR="008A6868" w:rsidRPr="004905F6" w:rsidRDefault="007C58ED" w:rsidP="003B7596">
      <w:pPr>
        <w:spacing w:after="0"/>
        <w:contextualSpacing/>
        <w:rPr>
          <w:rFonts w:cstheme="majorBidi"/>
          <w:sz w:val="24"/>
          <w:szCs w:val="24"/>
          <w:rPrChange w:id="5" w:author="Kevin" w:date="2025-06-26T16:23:00Z">
            <w:rPr>
              <w:rFonts w:cstheme="majorBidi"/>
              <w:sz w:val="24"/>
              <w:szCs w:val="24"/>
              <w:vertAlign w:val="superscript"/>
              <w:lang w:val="pt-PT"/>
            </w:rPr>
          </w:rPrChange>
        </w:rPr>
        <w:pPrChange w:id="6" w:author="Kevin" w:date="2025-07-04T07:52:00Z">
          <w:pPr/>
        </w:pPrChange>
      </w:pPr>
      <w:r w:rsidRPr="004905F6">
        <w:rPr>
          <w:rFonts w:cstheme="majorBidi"/>
          <w:sz w:val="24"/>
          <w:szCs w:val="24"/>
        </w:rPr>
        <w:t>Tamar Shalom</w:t>
      </w:r>
      <w:r w:rsidR="00E060E0" w:rsidRPr="004905F6">
        <w:rPr>
          <w:rFonts w:cstheme="majorBidi"/>
          <w:sz w:val="24"/>
          <w:szCs w:val="24"/>
          <w:vertAlign w:val="superscript"/>
        </w:rPr>
        <w:t>1</w:t>
      </w:r>
      <w:r w:rsidRPr="004905F6">
        <w:rPr>
          <w:rFonts w:cstheme="majorBidi"/>
          <w:sz w:val="24"/>
          <w:szCs w:val="24"/>
        </w:rPr>
        <w:t xml:space="preserve">, </w:t>
      </w:r>
      <w:r w:rsidR="00DC527E" w:rsidRPr="004905F6">
        <w:rPr>
          <w:rFonts w:cstheme="majorBidi"/>
          <w:sz w:val="24"/>
          <w:szCs w:val="24"/>
        </w:rPr>
        <w:t>Levana Ogni</w:t>
      </w:r>
      <w:r w:rsidR="00E060E0" w:rsidRPr="004905F6">
        <w:rPr>
          <w:rFonts w:cstheme="majorBidi"/>
          <w:sz w:val="24"/>
          <w:szCs w:val="24"/>
          <w:vertAlign w:val="superscript"/>
        </w:rPr>
        <w:t>2</w:t>
      </w:r>
      <w:r w:rsidR="00DC527E" w:rsidRPr="004905F6">
        <w:rPr>
          <w:rFonts w:cstheme="majorBidi"/>
          <w:sz w:val="24"/>
          <w:szCs w:val="24"/>
        </w:rPr>
        <w:t xml:space="preserve">, </w:t>
      </w:r>
      <w:r w:rsidR="00F70E16" w:rsidRPr="004905F6">
        <w:rPr>
          <w:rFonts w:cstheme="majorBidi"/>
          <w:sz w:val="24"/>
          <w:szCs w:val="24"/>
        </w:rPr>
        <w:t>Tamar Freud</w:t>
      </w:r>
      <w:r w:rsidR="00E060E0" w:rsidRPr="004905F6">
        <w:rPr>
          <w:rFonts w:cstheme="majorBidi"/>
          <w:sz w:val="24"/>
          <w:szCs w:val="24"/>
          <w:vertAlign w:val="superscript"/>
        </w:rPr>
        <w:t>3</w:t>
      </w:r>
      <w:r w:rsidR="00F70E16" w:rsidRPr="004905F6">
        <w:rPr>
          <w:rFonts w:cstheme="majorBidi"/>
          <w:sz w:val="24"/>
          <w:szCs w:val="24"/>
        </w:rPr>
        <w:t xml:space="preserve">, </w:t>
      </w:r>
      <w:r w:rsidR="00DC527E" w:rsidRPr="004905F6">
        <w:rPr>
          <w:rFonts w:cstheme="majorBidi"/>
          <w:sz w:val="24"/>
          <w:szCs w:val="24"/>
        </w:rPr>
        <w:t>Osnat Bashkin</w:t>
      </w:r>
      <w:r w:rsidR="00E060E0" w:rsidRPr="004905F6">
        <w:rPr>
          <w:rFonts w:cstheme="majorBidi"/>
          <w:sz w:val="24"/>
          <w:szCs w:val="24"/>
          <w:vertAlign w:val="superscript"/>
        </w:rPr>
        <w:t>4</w:t>
      </w:r>
    </w:p>
    <w:p w:rsidR="00E060E0" w:rsidRPr="004905F6" w:rsidRDefault="00E060E0" w:rsidP="003B7596">
      <w:pPr>
        <w:spacing w:after="0"/>
        <w:contextualSpacing/>
        <w:rPr>
          <w:rFonts w:cstheme="majorBidi"/>
          <w:sz w:val="24"/>
          <w:szCs w:val="24"/>
          <w:rPrChange w:id="7" w:author="Kevin" w:date="2025-06-26T16:23:00Z">
            <w:rPr>
              <w:rFonts w:cstheme="majorBidi"/>
              <w:sz w:val="24"/>
              <w:szCs w:val="24"/>
              <w:vertAlign w:val="superscript"/>
            </w:rPr>
          </w:rPrChange>
        </w:rPr>
        <w:pPrChange w:id="8" w:author="Kevin" w:date="2025-07-04T07:52:00Z">
          <w:pPr/>
        </w:pPrChange>
      </w:pPr>
      <w:r w:rsidRPr="004905F6">
        <w:rPr>
          <w:rFonts w:cstheme="majorBidi"/>
          <w:sz w:val="24"/>
          <w:szCs w:val="24"/>
          <w:vertAlign w:val="superscript"/>
        </w:rPr>
        <w:t>1</w:t>
      </w:r>
      <w:del w:id="9" w:author="Kevin" w:date="2025-06-26T16:26:00Z">
        <w:r w:rsidR="00940C78" w:rsidRPr="004905F6" w:rsidDel="005B66F8">
          <w:rPr>
            <w:rFonts w:cstheme="majorBidi"/>
            <w:sz w:val="24"/>
            <w:szCs w:val="24"/>
            <w:vertAlign w:val="superscript"/>
          </w:rPr>
          <w:delText xml:space="preserve"> </w:delText>
        </w:r>
      </w:del>
      <w:ins w:id="10" w:author="Kevin" w:date="2025-06-26T16:26:00Z">
        <w:r w:rsidR="005B66F8" w:rsidRPr="004905F6">
          <w:rPr>
            <w:rFonts w:cstheme="majorBidi"/>
            <w:sz w:val="24"/>
            <w:szCs w:val="24"/>
          </w:rPr>
          <w:t xml:space="preserve"> </w:t>
        </w:r>
      </w:ins>
      <w:r w:rsidR="008752FE" w:rsidRPr="004905F6">
        <w:rPr>
          <w:rFonts w:cstheme="majorBidi"/>
          <w:bCs/>
          <w:sz w:val="24"/>
          <w:szCs w:val="24"/>
        </w:rPr>
        <w:t>Department of Health Systems Management, The College of Law and Business, Ramat Gan, Israel</w:t>
      </w:r>
      <w:del w:id="11" w:author="Kevin" w:date="2025-06-26T16:22:00Z">
        <w:r w:rsidR="008752FE" w:rsidRPr="004905F6" w:rsidDel="009203FB">
          <w:rPr>
            <w:rFonts w:cstheme="majorBidi"/>
            <w:bCs/>
            <w:sz w:val="24"/>
            <w:szCs w:val="24"/>
          </w:rPr>
          <w:delText xml:space="preserve">. </w:delText>
        </w:r>
      </w:del>
    </w:p>
    <w:p w:rsidR="00DB070A" w:rsidRPr="004905F6" w:rsidRDefault="00DB070A" w:rsidP="003B7596">
      <w:pPr>
        <w:spacing w:after="0"/>
        <w:contextualSpacing/>
        <w:rPr>
          <w:rFonts w:cstheme="majorBidi"/>
          <w:sz w:val="24"/>
          <w:szCs w:val="24"/>
          <w:rtl/>
        </w:rPr>
        <w:pPrChange w:id="12" w:author="Kevin" w:date="2025-07-04T07:52:00Z">
          <w:pPr/>
        </w:pPrChange>
      </w:pPr>
      <w:r w:rsidRPr="004905F6">
        <w:rPr>
          <w:rFonts w:cstheme="majorBidi"/>
          <w:sz w:val="24"/>
          <w:szCs w:val="24"/>
          <w:vertAlign w:val="superscript"/>
        </w:rPr>
        <w:t>2</w:t>
      </w:r>
      <w:del w:id="13" w:author="Kevin" w:date="2025-06-26T16:26:00Z">
        <w:r w:rsidR="00940C78" w:rsidRPr="004905F6" w:rsidDel="005B66F8">
          <w:rPr>
            <w:rFonts w:cstheme="majorBidi"/>
            <w:sz w:val="24"/>
            <w:szCs w:val="24"/>
            <w:vertAlign w:val="superscript"/>
          </w:rPr>
          <w:delText xml:space="preserve"> </w:delText>
        </w:r>
      </w:del>
      <w:ins w:id="14" w:author="Kevin" w:date="2025-06-26T16:26:00Z">
        <w:r w:rsidR="005B66F8" w:rsidRPr="004905F6">
          <w:rPr>
            <w:rFonts w:cstheme="majorBidi"/>
            <w:sz w:val="24"/>
            <w:szCs w:val="24"/>
          </w:rPr>
          <w:t xml:space="preserve"> </w:t>
        </w:r>
      </w:ins>
      <w:r w:rsidR="00F668F7" w:rsidRPr="004905F6">
        <w:rPr>
          <w:rFonts w:cstheme="majorBidi"/>
          <w:sz w:val="24"/>
          <w:szCs w:val="24"/>
        </w:rPr>
        <w:t>General Medicine Division, Ministry of Health, Yirmiyahu 39, Jerusalem</w:t>
      </w:r>
      <w:ins w:id="15" w:author="Kevin" w:date="2025-07-04T08:14:00Z">
        <w:r w:rsidR="00332A85" w:rsidRPr="004905F6">
          <w:rPr>
            <w:rFonts w:cstheme="majorBidi"/>
            <w:sz w:val="24"/>
            <w:szCs w:val="24"/>
          </w:rPr>
          <w:t>,</w:t>
        </w:r>
      </w:ins>
      <w:r w:rsidR="00F668F7" w:rsidRPr="004905F6">
        <w:rPr>
          <w:rFonts w:cstheme="majorBidi"/>
          <w:sz w:val="24"/>
          <w:szCs w:val="24"/>
        </w:rPr>
        <w:t xml:space="preserve"> Israel</w:t>
      </w:r>
      <w:del w:id="16" w:author="Kevin" w:date="2025-06-26T16:22:00Z">
        <w:r w:rsidR="00F668F7" w:rsidRPr="004905F6" w:rsidDel="009203FB">
          <w:rPr>
            <w:rFonts w:cstheme="majorBidi"/>
            <w:sz w:val="24"/>
            <w:szCs w:val="24"/>
          </w:rPr>
          <w:delText xml:space="preserve">. </w:delText>
        </w:r>
      </w:del>
    </w:p>
    <w:p w:rsidR="00BF183D" w:rsidRPr="004905F6" w:rsidRDefault="00E060E0" w:rsidP="003B7596">
      <w:pPr>
        <w:pStyle w:val="Prrafodelista"/>
        <w:spacing w:after="0"/>
        <w:ind w:left="0"/>
        <w:rPr>
          <w:rFonts w:cstheme="majorBidi"/>
          <w:sz w:val="24"/>
          <w:szCs w:val="24"/>
        </w:rPr>
        <w:pPrChange w:id="17" w:author="Kevin" w:date="2025-07-04T07:52:00Z">
          <w:pPr>
            <w:pStyle w:val="Prrafodelista"/>
            <w:ind w:left="0"/>
          </w:pPr>
        </w:pPrChange>
      </w:pPr>
      <w:r w:rsidRPr="004905F6">
        <w:rPr>
          <w:rFonts w:cstheme="majorBidi"/>
          <w:sz w:val="24"/>
          <w:szCs w:val="24"/>
          <w:vertAlign w:val="superscript"/>
        </w:rPr>
        <w:t>3</w:t>
      </w:r>
      <w:del w:id="18" w:author="Kevin" w:date="2025-06-26T16:26:00Z">
        <w:r w:rsidR="009B7658" w:rsidRPr="004905F6" w:rsidDel="005B66F8">
          <w:rPr>
            <w:rFonts w:cstheme="majorBidi"/>
            <w:sz w:val="24"/>
            <w:szCs w:val="24"/>
            <w:vertAlign w:val="superscript"/>
          </w:rPr>
          <w:delText xml:space="preserve"> </w:delText>
        </w:r>
      </w:del>
      <w:ins w:id="19" w:author="Kevin" w:date="2025-06-26T16:26:00Z">
        <w:r w:rsidR="005B66F8" w:rsidRPr="004905F6">
          <w:rPr>
            <w:rFonts w:cstheme="majorBidi"/>
            <w:sz w:val="24"/>
            <w:szCs w:val="24"/>
          </w:rPr>
          <w:t xml:space="preserve"> </w:t>
        </w:r>
      </w:ins>
      <w:r w:rsidR="0036783B" w:rsidRPr="004905F6">
        <w:rPr>
          <w:rFonts w:cstheme="majorBidi"/>
          <w:sz w:val="24"/>
          <w:szCs w:val="24"/>
        </w:rPr>
        <w:t xml:space="preserve">Siaal Research Center for </w:t>
      </w:r>
      <w:bookmarkStart w:id="20" w:name="_Hlk97203924"/>
      <w:r w:rsidR="0036783B" w:rsidRPr="004905F6">
        <w:rPr>
          <w:rFonts w:cstheme="majorBidi"/>
          <w:sz w:val="24"/>
          <w:szCs w:val="24"/>
        </w:rPr>
        <w:t>Family Medicine</w:t>
      </w:r>
      <w:bookmarkEnd w:id="20"/>
      <w:r w:rsidR="0036783B" w:rsidRPr="004905F6">
        <w:rPr>
          <w:rFonts w:cstheme="majorBidi"/>
          <w:sz w:val="24"/>
          <w:szCs w:val="24"/>
        </w:rPr>
        <w:t xml:space="preserve"> and Primary Care, </w:t>
      </w:r>
      <w:bookmarkStart w:id="21" w:name="_Hlk44908540"/>
      <w:r w:rsidR="0036783B" w:rsidRPr="004905F6">
        <w:rPr>
          <w:rFonts w:cstheme="majorBidi"/>
          <w:sz w:val="24"/>
          <w:szCs w:val="24"/>
        </w:rPr>
        <w:t xml:space="preserve">Division of Community </w:t>
      </w:r>
      <w:r w:rsidR="009B7658" w:rsidRPr="004905F6">
        <w:rPr>
          <w:rFonts w:cstheme="majorBidi"/>
          <w:sz w:val="24"/>
          <w:szCs w:val="24"/>
        </w:rPr>
        <w:t>Health, Faculty</w:t>
      </w:r>
      <w:r w:rsidR="0036783B" w:rsidRPr="004905F6">
        <w:rPr>
          <w:rFonts w:cstheme="majorBidi"/>
          <w:sz w:val="24"/>
          <w:szCs w:val="24"/>
        </w:rPr>
        <w:t xml:space="preserve"> of Health Sciences, Ben-Gurion University of the Negev, Beer-</w:t>
      </w:r>
      <w:proofErr w:type="spellStart"/>
      <w:del w:id="22" w:author="Kevin" w:date="2025-06-29T11:45:00Z">
        <w:r w:rsidR="0036783B" w:rsidRPr="004905F6" w:rsidDel="005A1DC7">
          <w:rPr>
            <w:rFonts w:cstheme="majorBidi"/>
            <w:sz w:val="24"/>
            <w:szCs w:val="24"/>
          </w:rPr>
          <w:delText xml:space="preserve"> </w:delText>
        </w:r>
      </w:del>
      <w:r w:rsidR="0036783B" w:rsidRPr="004905F6">
        <w:rPr>
          <w:rFonts w:cstheme="majorBidi"/>
          <w:sz w:val="24"/>
          <w:szCs w:val="24"/>
        </w:rPr>
        <w:t>Sheva</w:t>
      </w:r>
      <w:proofErr w:type="spellEnd"/>
      <w:r w:rsidR="0036783B" w:rsidRPr="004905F6">
        <w:rPr>
          <w:rFonts w:cstheme="majorBidi"/>
          <w:sz w:val="24"/>
          <w:szCs w:val="24"/>
        </w:rPr>
        <w:t>, Israel</w:t>
      </w:r>
      <w:bookmarkEnd w:id="21"/>
      <w:del w:id="23" w:author="Kevin" w:date="2025-06-26T16:22:00Z">
        <w:r w:rsidR="00DB070A" w:rsidRPr="004905F6" w:rsidDel="009203FB">
          <w:rPr>
            <w:rFonts w:cstheme="majorBidi"/>
            <w:sz w:val="24"/>
            <w:szCs w:val="24"/>
          </w:rPr>
          <w:delText>.</w:delText>
        </w:r>
      </w:del>
    </w:p>
    <w:p w:rsidR="009B7658" w:rsidRPr="004905F6" w:rsidRDefault="009B7658" w:rsidP="003B7596">
      <w:pPr>
        <w:pStyle w:val="Prrafodelista"/>
        <w:spacing w:after="0"/>
        <w:ind w:left="0"/>
        <w:rPr>
          <w:rFonts w:cstheme="majorBidi"/>
          <w:b/>
          <w:bCs/>
          <w:sz w:val="24"/>
          <w:szCs w:val="24"/>
          <w:u w:val="single"/>
          <w:rtl/>
        </w:rPr>
        <w:pPrChange w:id="24" w:author="Kevin" w:date="2025-07-04T07:52:00Z">
          <w:pPr>
            <w:pStyle w:val="Prrafodelista"/>
            <w:ind w:left="0"/>
          </w:pPr>
        </w:pPrChange>
      </w:pPr>
      <w:r w:rsidRPr="004905F6">
        <w:rPr>
          <w:rFonts w:cstheme="majorBidi"/>
          <w:sz w:val="24"/>
          <w:szCs w:val="24"/>
          <w:vertAlign w:val="superscript"/>
        </w:rPr>
        <w:t>4</w:t>
      </w:r>
      <w:r w:rsidRPr="004905F6">
        <w:rPr>
          <w:rFonts w:cstheme="majorBidi"/>
          <w:sz w:val="24"/>
          <w:szCs w:val="24"/>
        </w:rPr>
        <w:t xml:space="preserve"> Department of Public Health, Ashkelon Academic College, </w:t>
      </w:r>
      <w:r w:rsidR="00F668F7" w:rsidRPr="004905F6">
        <w:rPr>
          <w:rFonts w:cstheme="majorBidi"/>
          <w:sz w:val="24"/>
          <w:szCs w:val="24"/>
        </w:rPr>
        <w:t xml:space="preserve">Ben-Tzvi 12, </w:t>
      </w:r>
      <w:r w:rsidRPr="004905F6">
        <w:rPr>
          <w:rFonts w:cstheme="majorBidi"/>
          <w:sz w:val="24"/>
          <w:szCs w:val="24"/>
        </w:rPr>
        <w:t>Ashkelon, Israel</w:t>
      </w:r>
      <w:del w:id="25" w:author="Kevin" w:date="2025-06-26T16:22:00Z">
        <w:r w:rsidR="00DB070A" w:rsidRPr="004905F6" w:rsidDel="009203FB">
          <w:rPr>
            <w:rFonts w:cstheme="majorBidi"/>
            <w:sz w:val="24"/>
            <w:szCs w:val="24"/>
          </w:rPr>
          <w:delText>.</w:delText>
        </w:r>
      </w:del>
    </w:p>
    <w:p w:rsidR="000C1ED2" w:rsidRPr="004905F6" w:rsidDel="009203FB" w:rsidRDefault="000C1ED2" w:rsidP="003B7596">
      <w:pPr>
        <w:spacing w:after="0"/>
        <w:contextualSpacing/>
        <w:rPr>
          <w:del w:id="26" w:author="Kevin" w:date="2025-06-26T16:22:00Z"/>
          <w:rFonts w:cstheme="majorBidi"/>
          <w:sz w:val="24"/>
          <w:szCs w:val="24"/>
          <w:rPrChange w:id="27" w:author="Kevin" w:date="2025-06-29T11:45:00Z">
            <w:rPr>
              <w:del w:id="28" w:author="Kevin" w:date="2025-06-26T16:22:00Z"/>
              <w:rFonts w:cstheme="majorBidi"/>
              <w:b/>
              <w:bCs/>
              <w:sz w:val="24"/>
              <w:szCs w:val="24"/>
              <w:u w:val="single"/>
            </w:rPr>
          </w:rPrChange>
        </w:rPr>
        <w:pPrChange w:id="29" w:author="Kevin" w:date="2025-07-04T07:52:00Z">
          <w:pPr/>
        </w:pPrChange>
      </w:pPr>
    </w:p>
    <w:p w:rsidR="000C1ED2" w:rsidRPr="004905F6" w:rsidDel="003F4200" w:rsidRDefault="000C1ED2" w:rsidP="003B7596">
      <w:pPr>
        <w:spacing w:after="0"/>
        <w:contextualSpacing/>
        <w:rPr>
          <w:del w:id="30" w:author="Kevin" w:date="2025-07-04T09:39:00Z"/>
          <w:rFonts w:cstheme="majorBidi"/>
          <w:sz w:val="24"/>
          <w:szCs w:val="24"/>
          <w:rPrChange w:id="31" w:author="Kevin" w:date="2025-06-29T11:45:00Z">
            <w:rPr>
              <w:del w:id="32" w:author="Kevin" w:date="2025-07-04T09:39:00Z"/>
              <w:rFonts w:cstheme="majorBidi"/>
              <w:b/>
              <w:bCs/>
              <w:sz w:val="24"/>
              <w:szCs w:val="24"/>
              <w:u w:val="single"/>
            </w:rPr>
          </w:rPrChange>
        </w:rPr>
        <w:pPrChange w:id="33" w:author="Kevin" w:date="2025-07-04T07:52:00Z">
          <w:pPr/>
        </w:pPrChange>
      </w:pPr>
    </w:p>
    <w:p w:rsidR="009203FB" w:rsidRPr="004905F6" w:rsidRDefault="009203FB" w:rsidP="003B7596">
      <w:pPr>
        <w:spacing w:after="0"/>
        <w:contextualSpacing/>
        <w:rPr>
          <w:ins w:id="34" w:author="Kevin" w:date="2025-06-26T16:22:00Z"/>
          <w:rFonts w:cstheme="majorBidi"/>
          <w:b/>
          <w:bCs/>
          <w:sz w:val="24"/>
          <w:szCs w:val="24"/>
          <w:u w:val="single"/>
        </w:rPr>
        <w:pPrChange w:id="35" w:author="Kevin" w:date="2025-07-04T07:52:00Z">
          <w:pPr/>
        </w:pPrChange>
      </w:pPr>
      <w:ins w:id="36" w:author="Kevin" w:date="2025-06-26T16:22:00Z">
        <w:r w:rsidRPr="004905F6">
          <w:rPr>
            <w:rFonts w:cstheme="majorBidi"/>
            <w:b/>
            <w:bCs/>
            <w:sz w:val="24"/>
            <w:szCs w:val="24"/>
            <w:u w:val="single"/>
          </w:rPr>
          <w:br w:type="page"/>
        </w:r>
      </w:ins>
    </w:p>
    <w:p w:rsidR="000C1ED2" w:rsidRPr="004905F6" w:rsidDel="009203FB" w:rsidRDefault="000C1ED2" w:rsidP="003B7596">
      <w:pPr>
        <w:spacing w:after="0"/>
        <w:contextualSpacing/>
        <w:rPr>
          <w:del w:id="37" w:author="Kevin" w:date="2025-06-26T16:22:00Z"/>
          <w:rFonts w:cstheme="majorBidi"/>
          <w:b/>
          <w:bCs/>
          <w:sz w:val="24"/>
          <w:szCs w:val="24"/>
          <w:u w:val="single"/>
        </w:rPr>
        <w:pPrChange w:id="38" w:author="Kevin" w:date="2025-07-04T07:52:00Z">
          <w:pPr/>
        </w:pPrChange>
      </w:pPr>
    </w:p>
    <w:p w:rsidR="000C1ED2" w:rsidRPr="004905F6" w:rsidDel="009203FB" w:rsidRDefault="000C1ED2" w:rsidP="003B7596">
      <w:pPr>
        <w:spacing w:after="0"/>
        <w:contextualSpacing/>
        <w:rPr>
          <w:del w:id="39" w:author="Kevin" w:date="2025-06-26T16:22:00Z"/>
          <w:rFonts w:cstheme="majorBidi"/>
          <w:b/>
          <w:bCs/>
          <w:sz w:val="24"/>
          <w:szCs w:val="24"/>
          <w:u w:val="single"/>
        </w:rPr>
        <w:pPrChange w:id="40" w:author="Kevin" w:date="2025-07-04T07:52:00Z">
          <w:pPr/>
        </w:pPrChange>
      </w:pPr>
    </w:p>
    <w:p w:rsidR="000C1ED2" w:rsidRPr="004905F6" w:rsidDel="009203FB" w:rsidRDefault="000C1ED2" w:rsidP="003B7596">
      <w:pPr>
        <w:spacing w:after="0"/>
        <w:contextualSpacing/>
        <w:rPr>
          <w:del w:id="41" w:author="Kevin" w:date="2025-06-26T16:22:00Z"/>
          <w:rFonts w:cstheme="majorBidi"/>
          <w:b/>
          <w:bCs/>
          <w:sz w:val="24"/>
          <w:szCs w:val="24"/>
          <w:u w:val="single"/>
        </w:rPr>
        <w:pPrChange w:id="42" w:author="Kevin" w:date="2025-07-04T07:52:00Z">
          <w:pPr/>
        </w:pPrChange>
      </w:pPr>
    </w:p>
    <w:p w:rsidR="000C1ED2" w:rsidRPr="004905F6" w:rsidDel="009203FB" w:rsidRDefault="000C1ED2" w:rsidP="003B7596">
      <w:pPr>
        <w:spacing w:after="0"/>
        <w:contextualSpacing/>
        <w:rPr>
          <w:del w:id="43" w:author="Kevin" w:date="2025-06-26T16:22:00Z"/>
          <w:rFonts w:cstheme="majorBidi"/>
          <w:b/>
          <w:bCs/>
          <w:sz w:val="24"/>
          <w:szCs w:val="24"/>
          <w:u w:val="single"/>
        </w:rPr>
        <w:pPrChange w:id="44" w:author="Kevin" w:date="2025-07-04T07:52:00Z">
          <w:pPr/>
        </w:pPrChange>
      </w:pPr>
    </w:p>
    <w:p w:rsidR="000C1ED2" w:rsidRPr="004905F6" w:rsidDel="009203FB" w:rsidRDefault="000C1ED2" w:rsidP="003B7596">
      <w:pPr>
        <w:spacing w:after="0"/>
        <w:contextualSpacing/>
        <w:rPr>
          <w:del w:id="45" w:author="Kevin" w:date="2025-06-26T16:22:00Z"/>
          <w:rFonts w:cstheme="majorBidi"/>
          <w:b/>
          <w:bCs/>
          <w:sz w:val="24"/>
          <w:szCs w:val="24"/>
          <w:u w:val="single"/>
        </w:rPr>
        <w:pPrChange w:id="46" w:author="Kevin" w:date="2025-07-04T07:52:00Z">
          <w:pPr/>
        </w:pPrChange>
      </w:pPr>
    </w:p>
    <w:p w:rsidR="000C1ED2" w:rsidRPr="004905F6" w:rsidDel="009203FB" w:rsidRDefault="000C1ED2" w:rsidP="003B7596">
      <w:pPr>
        <w:spacing w:after="0"/>
        <w:contextualSpacing/>
        <w:rPr>
          <w:del w:id="47" w:author="Kevin" w:date="2025-06-26T16:22:00Z"/>
          <w:rFonts w:cstheme="majorBidi"/>
          <w:b/>
          <w:bCs/>
          <w:sz w:val="24"/>
          <w:szCs w:val="24"/>
          <w:u w:val="single"/>
        </w:rPr>
        <w:pPrChange w:id="48" w:author="Kevin" w:date="2025-07-04T07:52:00Z">
          <w:pPr/>
        </w:pPrChange>
      </w:pPr>
    </w:p>
    <w:p w:rsidR="000C1ED2" w:rsidRPr="004905F6" w:rsidDel="00AB12A8" w:rsidRDefault="000C1ED2" w:rsidP="003B7596">
      <w:pPr>
        <w:spacing w:after="0"/>
        <w:contextualSpacing/>
        <w:rPr>
          <w:del w:id="49" w:author="Kevin" w:date="2025-06-26T16:53:00Z"/>
          <w:rFonts w:cstheme="majorBidi"/>
          <w:b/>
          <w:bCs/>
          <w:sz w:val="24"/>
          <w:szCs w:val="24"/>
          <w:u w:val="single"/>
        </w:rPr>
        <w:pPrChange w:id="50" w:author="Kevin" w:date="2025-07-04T07:52:00Z">
          <w:pPr/>
        </w:pPrChange>
      </w:pPr>
    </w:p>
    <w:p w:rsidR="007B33F9" w:rsidRPr="004905F6" w:rsidRDefault="00FF19FF" w:rsidP="00D116D6">
      <w:pPr>
        <w:spacing w:after="0"/>
        <w:contextualSpacing/>
        <w:rPr>
          <w:rFonts w:cstheme="majorBidi"/>
          <w:b/>
          <w:bCs/>
          <w:sz w:val="24"/>
          <w:szCs w:val="24"/>
        </w:rPr>
        <w:pPrChange w:id="51" w:author="Kevin" w:date="2025-07-04T10:33:00Z">
          <w:pPr/>
        </w:pPrChange>
      </w:pPr>
      <w:r w:rsidRPr="004905F6">
        <w:rPr>
          <w:rFonts w:cstheme="majorBidi"/>
          <w:b/>
          <w:bCs/>
          <w:sz w:val="24"/>
          <w:szCs w:val="24"/>
        </w:rPr>
        <w:t>Abstract</w:t>
      </w:r>
    </w:p>
    <w:p w:rsidR="007A02E3" w:rsidRPr="004905F6" w:rsidRDefault="00FF19FF" w:rsidP="003B7596">
      <w:pPr>
        <w:spacing w:after="0"/>
        <w:contextualSpacing/>
        <w:jc w:val="both"/>
        <w:rPr>
          <w:rFonts w:cstheme="majorBidi"/>
          <w:sz w:val="24"/>
          <w:szCs w:val="24"/>
        </w:rPr>
        <w:pPrChange w:id="52" w:author="Kevin" w:date="2025-07-04T07:52:00Z">
          <w:pPr>
            <w:jc w:val="both"/>
          </w:pPr>
        </w:pPrChange>
      </w:pPr>
      <w:r w:rsidRPr="004905F6">
        <w:rPr>
          <w:rFonts w:cstheme="majorBidi"/>
          <w:b/>
          <w:bCs/>
          <w:sz w:val="24"/>
          <w:szCs w:val="24"/>
        </w:rPr>
        <w:t>Background:</w:t>
      </w:r>
      <w:r w:rsidRPr="004905F6">
        <w:rPr>
          <w:rFonts w:cstheme="majorBidi"/>
          <w:sz w:val="24"/>
          <w:szCs w:val="24"/>
        </w:rPr>
        <w:t xml:space="preserve"> The </w:t>
      </w:r>
      <w:ins w:id="53" w:author="Kevin" w:date="2025-06-29T11:59:00Z">
        <w:r w:rsidR="00732B3F" w:rsidRPr="004905F6">
          <w:rPr>
            <w:rFonts w:cstheme="majorBidi"/>
            <w:sz w:val="24"/>
            <w:szCs w:val="24"/>
          </w:rPr>
          <w:t>“</w:t>
        </w:r>
      </w:ins>
      <w:del w:id="54" w:author="Kevin" w:date="2025-06-29T11:59:00Z">
        <w:r w:rsidRPr="004905F6" w:rsidDel="00732B3F">
          <w:rPr>
            <w:rFonts w:cstheme="majorBidi"/>
            <w:sz w:val="24"/>
            <w:szCs w:val="24"/>
          </w:rPr>
          <w:delText>"</w:delText>
        </w:r>
      </w:del>
      <w:r w:rsidRPr="004905F6">
        <w:rPr>
          <w:rFonts w:cstheme="majorBidi"/>
          <w:sz w:val="24"/>
          <w:szCs w:val="24"/>
        </w:rPr>
        <w:t>Iron Swords</w:t>
      </w:r>
      <w:ins w:id="55" w:author="Kevin" w:date="2025-06-29T11:59:00Z">
        <w:r w:rsidR="00732B3F" w:rsidRPr="004905F6">
          <w:rPr>
            <w:rFonts w:cstheme="majorBidi"/>
            <w:sz w:val="24"/>
            <w:szCs w:val="24"/>
          </w:rPr>
          <w:t>”</w:t>
        </w:r>
      </w:ins>
      <w:del w:id="56" w:author="Kevin" w:date="2025-06-29T11:59:00Z">
        <w:r w:rsidRPr="004905F6" w:rsidDel="00732B3F">
          <w:rPr>
            <w:rFonts w:cstheme="majorBidi"/>
            <w:sz w:val="24"/>
            <w:szCs w:val="24"/>
          </w:rPr>
          <w:delText>"</w:delText>
        </w:r>
      </w:del>
      <w:r w:rsidRPr="004905F6">
        <w:rPr>
          <w:rFonts w:cstheme="majorBidi"/>
          <w:sz w:val="24"/>
          <w:szCs w:val="24"/>
        </w:rPr>
        <w:t xml:space="preserve"> </w:t>
      </w:r>
      <w:del w:id="57" w:author="Kevin" w:date="2025-06-29T11:46:00Z">
        <w:r w:rsidRPr="004905F6" w:rsidDel="005A1DC7">
          <w:rPr>
            <w:rFonts w:cstheme="majorBidi"/>
            <w:sz w:val="24"/>
            <w:szCs w:val="24"/>
          </w:rPr>
          <w:delText xml:space="preserve">war </w:delText>
        </w:r>
      </w:del>
      <w:ins w:id="58" w:author="Kevin" w:date="2025-06-29T11:46:00Z">
        <w:r w:rsidR="005A1DC7" w:rsidRPr="004905F6">
          <w:rPr>
            <w:rFonts w:cstheme="majorBidi"/>
            <w:sz w:val="24"/>
            <w:szCs w:val="24"/>
          </w:rPr>
          <w:t xml:space="preserve">War </w:t>
        </w:r>
      </w:ins>
      <w:r w:rsidRPr="004905F6">
        <w:rPr>
          <w:rFonts w:cstheme="majorBidi"/>
          <w:sz w:val="24"/>
          <w:szCs w:val="24"/>
        </w:rPr>
        <w:t xml:space="preserve">that began in October 2023 created unprecedented challenges for Israeli healthcare workers. Nurses, who are particularly vulnerable to occupational stressors, face heightened risks of burnout and psychological distress during wartime conditions. This study </w:t>
      </w:r>
      <w:del w:id="59" w:author="Kevin" w:date="2025-06-26T16:29:00Z">
        <w:r w:rsidRPr="004905F6" w:rsidDel="005B66F8">
          <w:rPr>
            <w:rFonts w:cstheme="majorBidi"/>
            <w:sz w:val="24"/>
            <w:szCs w:val="24"/>
          </w:rPr>
          <w:delText>aimed to examine</w:delText>
        </w:r>
      </w:del>
      <w:ins w:id="60" w:author="Kevin" w:date="2025-06-26T16:29:00Z">
        <w:r w:rsidR="005B66F8" w:rsidRPr="004905F6">
          <w:rPr>
            <w:rFonts w:cstheme="majorBidi"/>
            <w:sz w:val="24"/>
            <w:szCs w:val="24"/>
          </w:rPr>
          <w:t>examined</w:t>
        </w:r>
      </w:ins>
      <w:r w:rsidRPr="004905F6">
        <w:rPr>
          <w:rFonts w:cstheme="majorBidi"/>
          <w:sz w:val="24"/>
          <w:szCs w:val="24"/>
        </w:rPr>
        <w:t xml:space="preserve"> the relationship between personal resilience and burnout among hospital nurses working during the Iron Swords </w:t>
      </w:r>
      <w:del w:id="61" w:author="Kevin" w:date="2025-06-27T15:32:00Z">
        <w:r w:rsidRPr="004905F6" w:rsidDel="0034369A">
          <w:rPr>
            <w:rFonts w:cstheme="majorBidi"/>
            <w:sz w:val="24"/>
            <w:szCs w:val="24"/>
          </w:rPr>
          <w:delText xml:space="preserve">war </w:delText>
        </w:r>
      </w:del>
      <w:ins w:id="62" w:author="Kevin" w:date="2025-06-27T15:32:00Z">
        <w:r w:rsidR="0034369A" w:rsidRPr="004905F6">
          <w:rPr>
            <w:rFonts w:cstheme="majorBidi"/>
            <w:sz w:val="24"/>
            <w:szCs w:val="24"/>
          </w:rPr>
          <w:t xml:space="preserve">War </w:t>
        </w:r>
      </w:ins>
      <w:r w:rsidRPr="004905F6">
        <w:rPr>
          <w:rFonts w:cstheme="majorBidi"/>
          <w:sz w:val="24"/>
          <w:szCs w:val="24"/>
        </w:rPr>
        <w:t>in Israel</w:t>
      </w:r>
      <w:del w:id="63" w:author="Kevin" w:date="2025-06-26T16:29:00Z">
        <w:r w:rsidRPr="004905F6" w:rsidDel="005B66F8">
          <w:rPr>
            <w:rFonts w:cstheme="majorBidi"/>
            <w:sz w:val="24"/>
            <w:szCs w:val="24"/>
          </w:rPr>
          <w:delText>,</w:delText>
        </w:r>
      </w:del>
      <w:r w:rsidRPr="004905F6">
        <w:rPr>
          <w:rFonts w:cstheme="majorBidi"/>
          <w:sz w:val="24"/>
          <w:szCs w:val="24"/>
        </w:rPr>
        <w:t xml:space="preserve"> and </w:t>
      </w:r>
      <w:del w:id="64" w:author="Kevin" w:date="2025-06-26T16:29:00Z">
        <w:r w:rsidRPr="004905F6" w:rsidDel="005B66F8">
          <w:rPr>
            <w:rFonts w:cstheme="majorBidi"/>
            <w:sz w:val="24"/>
            <w:szCs w:val="24"/>
          </w:rPr>
          <w:delText>to assess</w:delText>
        </w:r>
      </w:del>
      <w:ins w:id="65" w:author="Kevin" w:date="2025-06-26T16:29:00Z">
        <w:r w:rsidR="005B66F8" w:rsidRPr="004905F6">
          <w:rPr>
            <w:rFonts w:cstheme="majorBidi"/>
            <w:sz w:val="24"/>
            <w:szCs w:val="24"/>
          </w:rPr>
          <w:t>assessed</w:t>
        </w:r>
      </w:ins>
      <w:r w:rsidRPr="004905F6">
        <w:rPr>
          <w:rFonts w:cstheme="majorBidi"/>
          <w:sz w:val="24"/>
          <w:szCs w:val="24"/>
        </w:rPr>
        <w:t xml:space="preserve"> the prevalence of burnout, anxiety, and stress while identifying risk and protective factors.</w:t>
      </w:r>
    </w:p>
    <w:p w:rsidR="007A02E3" w:rsidRPr="004905F6" w:rsidRDefault="00FF19FF" w:rsidP="003B7596">
      <w:pPr>
        <w:spacing w:after="0"/>
        <w:contextualSpacing/>
        <w:jc w:val="both"/>
        <w:rPr>
          <w:rFonts w:cstheme="majorBidi"/>
          <w:sz w:val="24"/>
          <w:szCs w:val="24"/>
        </w:rPr>
        <w:pPrChange w:id="66" w:author="Kevin" w:date="2025-07-04T07:52:00Z">
          <w:pPr>
            <w:jc w:val="both"/>
          </w:pPr>
        </w:pPrChange>
      </w:pPr>
      <w:r w:rsidRPr="004905F6">
        <w:rPr>
          <w:rFonts w:cstheme="majorBidi"/>
          <w:b/>
          <w:bCs/>
          <w:sz w:val="24"/>
          <w:szCs w:val="24"/>
        </w:rPr>
        <w:t>Methods:</w:t>
      </w:r>
      <w:r w:rsidRPr="004905F6">
        <w:rPr>
          <w:rFonts w:cstheme="majorBidi"/>
          <w:sz w:val="24"/>
          <w:szCs w:val="24"/>
        </w:rPr>
        <w:t xml:space="preserve"> </w:t>
      </w:r>
      <w:del w:id="67" w:author="Kevin" w:date="2025-06-26T16:30:00Z">
        <w:r w:rsidRPr="004905F6" w:rsidDel="005B66F8">
          <w:rPr>
            <w:rFonts w:cstheme="majorBidi"/>
            <w:sz w:val="24"/>
            <w:szCs w:val="24"/>
          </w:rPr>
          <w:delText xml:space="preserve">A </w:delText>
        </w:r>
      </w:del>
      <w:ins w:id="68" w:author="Kevin" w:date="2025-06-26T16:30:00Z">
        <w:r w:rsidR="005B66F8" w:rsidRPr="004905F6">
          <w:rPr>
            <w:rFonts w:cstheme="majorBidi"/>
            <w:sz w:val="24"/>
            <w:szCs w:val="24"/>
          </w:rPr>
          <w:t xml:space="preserve">In this </w:t>
        </w:r>
      </w:ins>
      <w:r w:rsidRPr="004905F6">
        <w:rPr>
          <w:rFonts w:cstheme="majorBidi"/>
          <w:sz w:val="24"/>
          <w:szCs w:val="24"/>
        </w:rPr>
        <w:t>cross-sectional study</w:t>
      </w:r>
      <w:ins w:id="69" w:author="Kevin" w:date="2025-06-26T16:30:00Z">
        <w:r w:rsidR="005B66F8" w:rsidRPr="004905F6">
          <w:rPr>
            <w:rFonts w:cstheme="majorBidi"/>
            <w:sz w:val="24"/>
            <w:szCs w:val="24"/>
          </w:rPr>
          <w:t>,</w:t>
        </w:r>
      </w:ins>
      <w:r w:rsidRPr="004905F6">
        <w:rPr>
          <w:rFonts w:cstheme="majorBidi"/>
          <w:sz w:val="24"/>
          <w:szCs w:val="24"/>
        </w:rPr>
        <w:t xml:space="preserve"> </w:t>
      </w:r>
      <w:del w:id="70" w:author="Kevin" w:date="2025-06-26T16:30:00Z">
        <w:r w:rsidRPr="004905F6" w:rsidDel="005B66F8">
          <w:rPr>
            <w:rFonts w:cstheme="majorBidi"/>
            <w:sz w:val="24"/>
            <w:szCs w:val="24"/>
          </w:rPr>
          <w:delText xml:space="preserve">was conducted among nursing staff working in Israeli hospitals during </w:delText>
        </w:r>
        <w:r w:rsidR="001C555D" w:rsidRPr="004905F6" w:rsidDel="005B66F8">
          <w:rPr>
            <w:rFonts w:cstheme="majorBidi"/>
            <w:sz w:val="24"/>
            <w:szCs w:val="24"/>
          </w:rPr>
          <w:delText>June</w:delText>
        </w:r>
        <w:r w:rsidRPr="004905F6" w:rsidDel="005B66F8">
          <w:rPr>
            <w:rFonts w:cstheme="majorBidi"/>
            <w:sz w:val="24"/>
            <w:szCs w:val="24"/>
          </w:rPr>
          <w:delText xml:space="preserve"> 2024</w:delText>
        </w:r>
        <w:r w:rsidR="001C555D" w:rsidRPr="004905F6" w:rsidDel="005B66F8">
          <w:rPr>
            <w:rFonts w:cstheme="majorBidi"/>
            <w:sz w:val="24"/>
            <w:szCs w:val="24"/>
          </w:rPr>
          <w:delText xml:space="preserve"> to April 2025</w:delText>
        </w:r>
        <w:r w:rsidRPr="004905F6" w:rsidDel="005B66F8">
          <w:rPr>
            <w:rFonts w:cstheme="majorBidi"/>
            <w:sz w:val="24"/>
            <w:szCs w:val="24"/>
          </w:rPr>
          <w:delText xml:space="preserve">. The study used </w:delText>
        </w:r>
      </w:del>
      <w:r w:rsidRPr="004905F6">
        <w:rPr>
          <w:rFonts w:cstheme="majorBidi"/>
          <w:sz w:val="24"/>
          <w:szCs w:val="24"/>
        </w:rPr>
        <w:t xml:space="preserve">an electronic questionnaire </w:t>
      </w:r>
      <w:ins w:id="71" w:author="Kevin" w:date="2025-06-26T16:30:00Z">
        <w:r w:rsidR="005B66F8" w:rsidRPr="004905F6">
          <w:rPr>
            <w:rFonts w:cstheme="majorBidi"/>
            <w:sz w:val="24"/>
            <w:szCs w:val="24"/>
          </w:rPr>
          <w:t xml:space="preserve">was </w:t>
        </w:r>
      </w:ins>
      <w:r w:rsidRPr="004905F6">
        <w:rPr>
          <w:rFonts w:cstheme="majorBidi"/>
          <w:sz w:val="24"/>
          <w:szCs w:val="24"/>
        </w:rPr>
        <w:t>distributed to hospital nurses</w:t>
      </w:r>
      <w:ins w:id="72" w:author="Kevin" w:date="2025-06-26T16:30:00Z">
        <w:r w:rsidR="005B66F8" w:rsidRPr="004905F6">
          <w:rPr>
            <w:rFonts w:cstheme="majorBidi"/>
            <w:sz w:val="24"/>
            <w:szCs w:val="24"/>
          </w:rPr>
          <w:t xml:space="preserve"> working in Israeli hospitals from June 2024 to April 2025</w:t>
        </w:r>
      </w:ins>
      <w:del w:id="73" w:author="Kevin" w:date="2025-06-26T16:31:00Z">
        <w:r w:rsidRPr="004905F6" w:rsidDel="005B66F8">
          <w:rPr>
            <w:rFonts w:cstheme="majorBidi"/>
            <w:sz w:val="24"/>
            <w:szCs w:val="24"/>
          </w:rPr>
          <w:delText>,</w:delText>
        </w:r>
      </w:del>
      <w:r w:rsidRPr="004905F6">
        <w:rPr>
          <w:rFonts w:cstheme="majorBidi"/>
          <w:sz w:val="24"/>
          <w:szCs w:val="24"/>
        </w:rPr>
        <w:t xml:space="preserve"> </w:t>
      </w:r>
      <w:ins w:id="74" w:author="Kevin" w:date="2025-06-26T16:31:00Z">
        <w:r w:rsidR="005B66F8" w:rsidRPr="004905F6">
          <w:rPr>
            <w:rFonts w:cstheme="majorBidi"/>
            <w:sz w:val="24"/>
            <w:szCs w:val="24"/>
          </w:rPr>
          <w:t xml:space="preserve">to </w:t>
        </w:r>
      </w:ins>
      <w:del w:id="75" w:author="Kevin" w:date="2025-06-26T16:31:00Z">
        <w:r w:rsidRPr="004905F6" w:rsidDel="005B66F8">
          <w:rPr>
            <w:rFonts w:cstheme="majorBidi"/>
            <w:sz w:val="24"/>
            <w:szCs w:val="24"/>
          </w:rPr>
          <w:delText xml:space="preserve">measuring </w:delText>
        </w:r>
      </w:del>
      <w:ins w:id="76" w:author="Kevin" w:date="2025-06-26T16:31:00Z">
        <w:r w:rsidR="005B66F8" w:rsidRPr="004905F6">
          <w:rPr>
            <w:rFonts w:cstheme="majorBidi"/>
            <w:sz w:val="24"/>
            <w:szCs w:val="24"/>
          </w:rPr>
          <w:t xml:space="preserve">measure </w:t>
        </w:r>
      </w:ins>
      <w:r w:rsidRPr="004905F6">
        <w:rPr>
          <w:rFonts w:cstheme="majorBidi"/>
          <w:sz w:val="24"/>
          <w:szCs w:val="24"/>
        </w:rPr>
        <w:t>demographic characteristics, resilience using the Connor-Davidson 10-item Resilience Scale (CD-RISC-10), anxiety and stress using the Depression, Anxiety, and Stress Scale (DASS-21), and burnout using the Copenhagen Burnout Inventory (CBI). Mediation analysis was conducted using</w:t>
      </w:r>
      <w:ins w:id="77" w:author="Kevin" w:date="2025-06-26T16:48:00Z">
        <w:r w:rsidR="00AB12A8" w:rsidRPr="004905F6">
          <w:rPr>
            <w:rFonts w:cstheme="majorBidi"/>
            <w:sz w:val="24"/>
            <w:szCs w:val="24"/>
          </w:rPr>
          <w:t xml:space="preserve"> the</w:t>
        </w:r>
      </w:ins>
      <w:r w:rsidRPr="004905F6">
        <w:rPr>
          <w:rFonts w:cstheme="majorBidi"/>
          <w:sz w:val="24"/>
          <w:szCs w:val="24"/>
        </w:rPr>
        <w:t xml:space="preserve"> PROCESS macro to examine the relationships </w:t>
      </w:r>
      <w:del w:id="78" w:author="Kevin" w:date="2025-06-26T16:32:00Z">
        <w:r w:rsidRPr="004905F6" w:rsidDel="00213C5D">
          <w:rPr>
            <w:rFonts w:cstheme="majorBidi"/>
            <w:sz w:val="24"/>
            <w:szCs w:val="24"/>
          </w:rPr>
          <w:delText xml:space="preserve">between </w:delText>
        </w:r>
      </w:del>
      <w:ins w:id="79" w:author="Kevin" w:date="2025-06-26T16:32:00Z">
        <w:r w:rsidR="00213C5D" w:rsidRPr="004905F6">
          <w:rPr>
            <w:rFonts w:cstheme="majorBidi"/>
            <w:sz w:val="24"/>
            <w:szCs w:val="24"/>
          </w:rPr>
          <w:t xml:space="preserve">among </w:t>
        </w:r>
      </w:ins>
      <w:r w:rsidRPr="004905F6">
        <w:rPr>
          <w:rFonts w:cstheme="majorBidi"/>
          <w:sz w:val="24"/>
          <w:szCs w:val="24"/>
        </w:rPr>
        <w:t>anxiety, stress, resilience, and burnout.</w:t>
      </w:r>
    </w:p>
    <w:p w:rsidR="007A02E3" w:rsidRPr="004905F6" w:rsidRDefault="00FF19FF" w:rsidP="003B7596">
      <w:pPr>
        <w:spacing w:after="0"/>
        <w:contextualSpacing/>
        <w:jc w:val="both"/>
        <w:rPr>
          <w:rFonts w:cstheme="majorBidi"/>
          <w:sz w:val="24"/>
          <w:szCs w:val="24"/>
        </w:rPr>
        <w:pPrChange w:id="80" w:author="Kevin" w:date="2025-07-04T07:52:00Z">
          <w:pPr>
            <w:jc w:val="both"/>
          </w:pPr>
        </w:pPrChange>
      </w:pPr>
      <w:r w:rsidRPr="004905F6">
        <w:rPr>
          <w:rFonts w:cstheme="majorBidi"/>
          <w:b/>
          <w:bCs/>
          <w:sz w:val="24"/>
          <w:szCs w:val="24"/>
        </w:rPr>
        <w:t>Results:</w:t>
      </w:r>
      <w:r w:rsidRPr="004905F6">
        <w:rPr>
          <w:rFonts w:cstheme="majorBidi"/>
          <w:sz w:val="24"/>
          <w:szCs w:val="24"/>
        </w:rPr>
        <w:t xml:space="preserve"> Of </w:t>
      </w:r>
      <w:ins w:id="81" w:author="Kevin" w:date="2025-06-26T16:31:00Z">
        <w:r w:rsidR="005B66F8" w:rsidRPr="004905F6">
          <w:rPr>
            <w:rFonts w:cstheme="majorBidi"/>
            <w:sz w:val="24"/>
            <w:szCs w:val="24"/>
          </w:rPr>
          <w:t xml:space="preserve">the </w:t>
        </w:r>
      </w:ins>
      <w:r w:rsidRPr="004905F6">
        <w:rPr>
          <w:rFonts w:cstheme="majorBidi"/>
          <w:sz w:val="24"/>
          <w:szCs w:val="24"/>
        </w:rPr>
        <w:t>465 nurses who completed the survey,</w:t>
      </w:r>
      <w:r w:rsidR="002A5D64" w:rsidRPr="004905F6">
        <w:rPr>
          <w:rFonts w:cstheme="majorBidi"/>
          <w:sz w:val="24"/>
          <w:szCs w:val="24"/>
        </w:rPr>
        <w:t xml:space="preserve"> </w:t>
      </w:r>
      <w:del w:id="82" w:author="Kevin" w:date="2025-06-26T16:31:00Z">
        <w:r w:rsidR="002A5D64" w:rsidRPr="004905F6" w:rsidDel="005B66F8">
          <w:rPr>
            <w:rFonts w:cstheme="majorBidi"/>
            <w:sz w:val="24"/>
            <w:szCs w:val="24"/>
          </w:rPr>
          <w:delText>t</w:delText>
        </w:r>
        <w:r w:rsidRPr="004905F6" w:rsidDel="005B66F8">
          <w:rPr>
            <w:rFonts w:cstheme="majorBidi"/>
            <w:sz w:val="24"/>
            <w:szCs w:val="24"/>
          </w:rPr>
          <w:delText xml:space="preserve">he majority </w:delText>
        </w:r>
      </w:del>
      <w:del w:id="83" w:author="Kevin" w:date="2025-06-26T16:33:00Z">
        <w:r w:rsidRPr="004905F6" w:rsidDel="00213C5D">
          <w:rPr>
            <w:rFonts w:cstheme="majorBidi"/>
            <w:sz w:val="24"/>
            <w:szCs w:val="24"/>
          </w:rPr>
          <w:delText>(</w:delText>
        </w:r>
      </w:del>
      <w:r w:rsidRPr="004905F6">
        <w:rPr>
          <w:rFonts w:cstheme="majorBidi"/>
          <w:sz w:val="24"/>
          <w:szCs w:val="24"/>
        </w:rPr>
        <w:t>80.6%</w:t>
      </w:r>
      <w:del w:id="84" w:author="Kevin" w:date="2025-06-26T16:33:00Z">
        <w:r w:rsidRPr="004905F6" w:rsidDel="00213C5D">
          <w:rPr>
            <w:rFonts w:cstheme="majorBidi"/>
            <w:sz w:val="24"/>
            <w:szCs w:val="24"/>
          </w:rPr>
          <w:delText>)</w:delText>
        </w:r>
      </w:del>
      <w:r w:rsidRPr="004905F6">
        <w:rPr>
          <w:rFonts w:cstheme="majorBidi"/>
          <w:sz w:val="24"/>
          <w:szCs w:val="24"/>
        </w:rPr>
        <w:t xml:space="preserve"> reported extremely severe anxiety, </w:t>
      </w:r>
      <w:del w:id="85" w:author="Kevin" w:date="2025-06-26T16:49:00Z">
        <w:r w:rsidRPr="004905F6" w:rsidDel="00AB12A8">
          <w:rPr>
            <w:rFonts w:cstheme="majorBidi"/>
            <w:sz w:val="24"/>
            <w:szCs w:val="24"/>
          </w:rPr>
          <w:delText xml:space="preserve">while </w:delText>
        </w:r>
      </w:del>
      <w:ins w:id="86" w:author="Kevin" w:date="2025-06-26T16:49:00Z">
        <w:r w:rsidR="00AB12A8" w:rsidRPr="004905F6">
          <w:rPr>
            <w:rFonts w:cstheme="majorBidi"/>
            <w:sz w:val="24"/>
            <w:szCs w:val="24"/>
          </w:rPr>
          <w:t xml:space="preserve">whereas </w:t>
        </w:r>
      </w:ins>
      <w:r w:rsidRPr="004905F6">
        <w:rPr>
          <w:rFonts w:cstheme="majorBidi"/>
          <w:sz w:val="24"/>
          <w:szCs w:val="24"/>
        </w:rPr>
        <w:t xml:space="preserve">35.4% </w:t>
      </w:r>
      <w:del w:id="87" w:author="Kevin" w:date="2025-06-29T11:48:00Z">
        <w:r w:rsidRPr="004905F6" w:rsidDel="005A1DC7">
          <w:rPr>
            <w:rFonts w:cstheme="majorBidi"/>
            <w:sz w:val="24"/>
            <w:szCs w:val="24"/>
          </w:rPr>
          <w:delText xml:space="preserve">experienced </w:delText>
        </w:r>
      </w:del>
      <w:ins w:id="88" w:author="Kevin" w:date="2025-06-29T11:48:00Z">
        <w:r w:rsidR="005A1DC7" w:rsidRPr="004905F6">
          <w:rPr>
            <w:rFonts w:cstheme="majorBidi"/>
            <w:sz w:val="24"/>
            <w:szCs w:val="24"/>
          </w:rPr>
          <w:t xml:space="preserve">exhibited </w:t>
        </w:r>
      </w:ins>
      <w:r w:rsidRPr="004905F6">
        <w:rPr>
          <w:rFonts w:cstheme="majorBidi"/>
          <w:sz w:val="24"/>
          <w:szCs w:val="24"/>
        </w:rPr>
        <w:t xml:space="preserve">extremely severe stress. </w:t>
      </w:r>
      <w:ins w:id="89" w:author="Kevin" w:date="2025-06-26T16:35:00Z">
        <w:r w:rsidR="00213C5D" w:rsidRPr="004905F6">
          <w:rPr>
            <w:rFonts w:cstheme="majorBidi"/>
            <w:sz w:val="24"/>
            <w:szCs w:val="24"/>
          </w:rPr>
          <w:t xml:space="preserve">While 53.3% showed moderate burnout levels, </w:t>
        </w:r>
      </w:ins>
      <w:del w:id="90" w:author="Kevin" w:date="2025-06-26T16:35:00Z">
        <w:r w:rsidRPr="004905F6" w:rsidDel="00213C5D">
          <w:rPr>
            <w:rFonts w:cstheme="majorBidi"/>
            <w:sz w:val="24"/>
            <w:szCs w:val="24"/>
          </w:rPr>
          <w:delText xml:space="preserve">Only </w:delText>
        </w:r>
      </w:del>
      <w:ins w:id="91" w:author="Kevin" w:date="2025-06-26T16:35:00Z">
        <w:r w:rsidR="00213C5D" w:rsidRPr="004905F6">
          <w:rPr>
            <w:rFonts w:cstheme="majorBidi"/>
            <w:sz w:val="24"/>
            <w:szCs w:val="24"/>
          </w:rPr>
          <w:t xml:space="preserve">only </w:t>
        </w:r>
      </w:ins>
      <w:r w:rsidRPr="004905F6">
        <w:rPr>
          <w:rFonts w:cstheme="majorBidi"/>
          <w:sz w:val="24"/>
          <w:szCs w:val="24"/>
        </w:rPr>
        <w:t>7.7% demonstrated high burnout</w:t>
      </w:r>
      <w:del w:id="92" w:author="Kevin" w:date="2025-06-26T16:35:00Z">
        <w:r w:rsidRPr="004905F6" w:rsidDel="00213C5D">
          <w:rPr>
            <w:rFonts w:cstheme="majorBidi"/>
            <w:sz w:val="24"/>
            <w:szCs w:val="24"/>
          </w:rPr>
          <w:delText>, with 53.3% showing moderate burnout levels</w:delText>
        </w:r>
      </w:del>
      <w:r w:rsidRPr="004905F6">
        <w:rPr>
          <w:rFonts w:cstheme="majorBidi"/>
          <w:sz w:val="24"/>
          <w:szCs w:val="24"/>
        </w:rPr>
        <w:t xml:space="preserve">. </w:t>
      </w:r>
      <w:del w:id="93" w:author="Kevin" w:date="2025-06-26T16:35:00Z">
        <w:r w:rsidRPr="004905F6" w:rsidDel="00213C5D">
          <w:rPr>
            <w:rFonts w:cstheme="majorBidi"/>
            <w:sz w:val="24"/>
            <w:szCs w:val="24"/>
          </w:rPr>
          <w:delText xml:space="preserve">Mean </w:delText>
        </w:r>
      </w:del>
      <w:ins w:id="94" w:author="Kevin" w:date="2025-06-26T16:35:00Z">
        <w:r w:rsidR="00213C5D" w:rsidRPr="004905F6">
          <w:rPr>
            <w:rFonts w:cstheme="majorBidi"/>
            <w:sz w:val="24"/>
            <w:szCs w:val="24"/>
          </w:rPr>
          <w:t xml:space="preserve">The mean </w:t>
        </w:r>
      </w:ins>
      <w:commentRangeStart w:id="95"/>
      <w:ins w:id="96" w:author="Kevin" w:date="2025-07-04T07:48:00Z">
        <w:r w:rsidR="007B33F9" w:rsidRPr="004905F6">
          <w:rPr>
            <w:rFonts w:cstheme="majorBidi"/>
            <w:sz w:val="24"/>
            <w:szCs w:val="24"/>
          </w:rPr>
          <w:t xml:space="preserve">± standard deviation </w:t>
        </w:r>
      </w:ins>
      <w:commentRangeEnd w:id="95"/>
      <w:ins w:id="97" w:author="Kevin" w:date="2025-07-04T07:50:00Z">
        <w:r w:rsidR="007B33F9" w:rsidRPr="004905F6">
          <w:rPr>
            <w:rStyle w:val="Refdecomentario"/>
            <w:rFonts w:ascii="Times New Roman" w:eastAsia="Times New Roman" w:hAnsi="Times New Roman" w:cs="Monotype Hadassah"/>
          </w:rPr>
          <w:commentReference w:id="95"/>
        </w:r>
      </w:ins>
      <w:r w:rsidRPr="004905F6">
        <w:rPr>
          <w:rFonts w:cstheme="majorBidi"/>
          <w:sz w:val="24"/>
          <w:szCs w:val="24"/>
        </w:rPr>
        <w:t>resilience score was 20.4</w:t>
      </w:r>
      <w:ins w:id="98" w:author="Kevin" w:date="2025-07-04T07:48:00Z">
        <w:r w:rsidR="007B33F9" w:rsidRPr="004905F6">
          <w:rPr>
            <w:rFonts w:cstheme="majorBidi"/>
            <w:sz w:val="24"/>
            <w:szCs w:val="24"/>
          </w:rPr>
          <w:t xml:space="preserve"> </w:t>
        </w:r>
      </w:ins>
      <w:r w:rsidRPr="004905F6">
        <w:rPr>
          <w:rFonts w:cstheme="majorBidi"/>
          <w:sz w:val="24"/>
          <w:szCs w:val="24"/>
        </w:rPr>
        <w:t>±</w:t>
      </w:r>
      <w:ins w:id="99" w:author="Kevin" w:date="2025-07-04T07:48:00Z">
        <w:r w:rsidR="007B33F9" w:rsidRPr="004905F6">
          <w:rPr>
            <w:rFonts w:cstheme="majorBidi"/>
            <w:sz w:val="24"/>
            <w:szCs w:val="24"/>
          </w:rPr>
          <w:t xml:space="preserve"> </w:t>
        </w:r>
      </w:ins>
      <w:r w:rsidRPr="004905F6">
        <w:rPr>
          <w:rFonts w:cstheme="majorBidi"/>
          <w:sz w:val="24"/>
          <w:szCs w:val="24"/>
        </w:rPr>
        <w:t>8.2. Significant risk factors for elevated anxiety and stress included night shift work, working &gt;</w:t>
      </w:r>
      <w:ins w:id="100" w:author="Kevin" w:date="2025-06-26T16:35:00Z">
        <w:r w:rsidR="00213C5D" w:rsidRPr="004905F6">
          <w:rPr>
            <w:rFonts w:cstheme="majorBidi"/>
            <w:sz w:val="24"/>
            <w:szCs w:val="24"/>
          </w:rPr>
          <w:t xml:space="preserve"> </w:t>
        </w:r>
      </w:ins>
      <w:r w:rsidRPr="004905F6">
        <w:rPr>
          <w:rFonts w:cstheme="majorBidi"/>
          <w:sz w:val="24"/>
          <w:szCs w:val="24"/>
        </w:rPr>
        <w:t xml:space="preserve">180 hours/week, and having family members in military service during the war. Mediation analysis revealed that stress partially mediated the relationship between anxiety and burnout (B = 0.3210, </w:t>
      </w:r>
      <w:r w:rsidR="00B415E8" w:rsidRPr="004905F6">
        <w:rPr>
          <w:rFonts w:cstheme="majorBidi"/>
          <w:i/>
          <w:iCs/>
          <w:sz w:val="24"/>
          <w:szCs w:val="24"/>
          <w:rPrChange w:id="101" w:author="Kevin" w:date="2025-06-30T09:45:00Z">
            <w:rPr>
              <w:rFonts w:cstheme="majorBidi"/>
              <w:sz w:val="24"/>
              <w:szCs w:val="24"/>
            </w:rPr>
          </w:rPrChange>
        </w:rPr>
        <w:t>p</w:t>
      </w:r>
      <w:r w:rsidRPr="004905F6">
        <w:rPr>
          <w:rFonts w:cstheme="majorBidi"/>
          <w:sz w:val="24"/>
          <w:szCs w:val="24"/>
        </w:rPr>
        <w:t xml:space="preserve"> &lt; 0.001). Resilience showed a significant negative correlation with burnout (r = </w:t>
      </w:r>
      <w:del w:id="102" w:author="Kevin" w:date="2025-06-26T16:36:00Z">
        <w:r w:rsidRPr="004905F6" w:rsidDel="00213C5D">
          <w:rPr>
            <w:rFonts w:cstheme="majorBidi"/>
            <w:sz w:val="24"/>
            <w:szCs w:val="24"/>
          </w:rPr>
          <w:delText>-</w:delText>
        </w:r>
      </w:del>
      <w:ins w:id="103" w:author="Kevin" w:date="2025-06-26T16:36:00Z">
        <w:r w:rsidR="00213C5D" w:rsidRPr="004905F6">
          <w:rPr>
            <w:rFonts w:cstheme="majorBidi"/>
            <w:sz w:val="24"/>
            <w:szCs w:val="24"/>
          </w:rPr>
          <w:t>−</w:t>
        </w:r>
      </w:ins>
      <w:r w:rsidRPr="004905F6">
        <w:rPr>
          <w:rFonts w:cstheme="majorBidi"/>
          <w:sz w:val="24"/>
          <w:szCs w:val="24"/>
        </w:rPr>
        <w:t xml:space="preserve">0.282, </w:t>
      </w:r>
      <w:r w:rsidR="00B415E8" w:rsidRPr="004905F6">
        <w:rPr>
          <w:rFonts w:cstheme="majorBidi"/>
          <w:i/>
          <w:iCs/>
          <w:sz w:val="24"/>
          <w:szCs w:val="24"/>
          <w:rPrChange w:id="104" w:author="Kevin" w:date="2025-06-30T09:45:00Z">
            <w:rPr>
              <w:rFonts w:cstheme="majorBidi"/>
              <w:sz w:val="24"/>
              <w:szCs w:val="24"/>
            </w:rPr>
          </w:rPrChange>
        </w:rPr>
        <w:t>p</w:t>
      </w:r>
      <w:r w:rsidRPr="004905F6">
        <w:rPr>
          <w:rFonts w:cstheme="majorBidi"/>
          <w:sz w:val="24"/>
          <w:szCs w:val="24"/>
        </w:rPr>
        <w:t xml:space="preserve"> &lt; 0.01) </w:t>
      </w:r>
      <w:r w:rsidRPr="004905F6">
        <w:rPr>
          <w:rFonts w:cstheme="majorBidi"/>
          <w:sz w:val="24"/>
          <w:szCs w:val="24"/>
        </w:rPr>
        <w:lastRenderedPageBreak/>
        <w:t xml:space="preserve">and demonstrated a protective effect. Multiple regression identified </w:t>
      </w:r>
      <w:del w:id="105" w:author="Kevin" w:date="2025-06-26T16:36:00Z">
        <w:r w:rsidRPr="004905F6" w:rsidDel="00213C5D">
          <w:rPr>
            <w:rFonts w:cstheme="majorBidi"/>
            <w:sz w:val="24"/>
            <w:szCs w:val="24"/>
          </w:rPr>
          <w:delText>gender</w:delText>
        </w:r>
      </w:del>
      <w:ins w:id="106" w:author="Kevin" w:date="2025-06-26T16:36:00Z">
        <w:r w:rsidR="00213C5D" w:rsidRPr="004905F6">
          <w:rPr>
            <w:rFonts w:cstheme="majorBidi"/>
            <w:sz w:val="24"/>
            <w:szCs w:val="24"/>
          </w:rPr>
          <w:t>sex</w:t>
        </w:r>
      </w:ins>
      <w:r w:rsidRPr="004905F6">
        <w:rPr>
          <w:rFonts w:cstheme="majorBidi"/>
          <w:sz w:val="24"/>
          <w:szCs w:val="24"/>
        </w:rPr>
        <w:t>, resilience, anxiety, and stress as significant predictors of burnout, explaining 48.1% of the variance.</w:t>
      </w:r>
    </w:p>
    <w:p w:rsidR="00FF19FF" w:rsidRPr="004905F6" w:rsidRDefault="00FF19FF" w:rsidP="003B7596">
      <w:pPr>
        <w:spacing w:after="0"/>
        <w:contextualSpacing/>
        <w:jc w:val="both"/>
        <w:rPr>
          <w:rFonts w:cstheme="majorBidi"/>
          <w:sz w:val="24"/>
          <w:szCs w:val="24"/>
        </w:rPr>
        <w:pPrChange w:id="107" w:author="Kevin" w:date="2025-07-04T07:52:00Z">
          <w:pPr>
            <w:jc w:val="both"/>
          </w:pPr>
        </w:pPrChange>
      </w:pPr>
      <w:r w:rsidRPr="004905F6">
        <w:rPr>
          <w:rFonts w:cstheme="majorBidi"/>
          <w:b/>
          <w:bCs/>
          <w:sz w:val="24"/>
          <w:szCs w:val="24"/>
        </w:rPr>
        <w:t>Conclusions:</w:t>
      </w:r>
      <w:r w:rsidRPr="004905F6">
        <w:rPr>
          <w:rFonts w:cstheme="majorBidi"/>
          <w:sz w:val="24"/>
          <w:szCs w:val="24"/>
        </w:rPr>
        <w:t xml:space="preserve"> Despite extremely high levels of anxiety and stress, nurses maintained moderate burnout and resilience levels during wartime. The protective role of resilience and the mediating effect of stress highlight the importance of targeted interventions focusing on stress management and resilience building, particularly for high-risk groups.</w:t>
      </w:r>
    </w:p>
    <w:p w:rsidR="008C63A0" w:rsidRPr="004905F6" w:rsidDel="00213C5D" w:rsidRDefault="008C63A0" w:rsidP="003B7596">
      <w:pPr>
        <w:spacing w:after="0"/>
        <w:contextualSpacing/>
        <w:rPr>
          <w:del w:id="108" w:author="Kevin" w:date="2025-06-26T16:36:00Z"/>
          <w:rFonts w:cstheme="majorBidi"/>
          <w:b/>
          <w:bCs/>
          <w:sz w:val="24"/>
          <w:szCs w:val="24"/>
          <w:rPrChange w:id="109" w:author="Kevin" w:date="2025-06-29T11:48:00Z">
            <w:rPr>
              <w:del w:id="110" w:author="Kevin" w:date="2025-06-26T16:36:00Z"/>
              <w:rFonts w:cstheme="majorBidi"/>
              <w:b/>
              <w:bCs/>
              <w:sz w:val="24"/>
              <w:szCs w:val="24"/>
              <w:u w:val="single"/>
            </w:rPr>
          </w:rPrChange>
        </w:rPr>
        <w:pPrChange w:id="111" w:author="Kevin" w:date="2025-07-04T07:52:00Z">
          <w:pPr/>
        </w:pPrChange>
      </w:pPr>
    </w:p>
    <w:p w:rsidR="008C63A0" w:rsidRPr="004905F6" w:rsidDel="00213C5D" w:rsidRDefault="008C63A0" w:rsidP="003B7596">
      <w:pPr>
        <w:spacing w:after="0"/>
        <w:contextualSpacing/>
        <w:rPr>
          <w:del w:id="112" w:author="Kevin" w:date="2025-06-26T16:36:00Z"/>
          <w:rFonts w:cstheme="majorBidi"/>
          <w:b/>
          <w:bCs/>
          <w:sz w:val="24"/>
          <w:szCs w:val="24"/>
          <w:rPrChange w:id="113" w:author="Kevin" w:date="2025-06-29T11:48:00Z">
            <w:rPr>
              <w:del w:id="114" w:author="Kevin" w:date="2025-06-26T16:36:00Z"/>
              <w:rFonts w:cstheme="majorBidi"/>
              <w:b/>
              <w:bCs/>
              <w:sz w:val="24"/>
              <w:szCs w:val="24"/>
              <w:u w:val="single"/>
            </w:rPr>
          </w:rPrChange>
        </w:rPr>
        <w:pPrChange w:id="115" w:author="Kevin" w:date="2025-07-04T07:52:00Z">
          <w:pPr/>
        </w:pPrChange>
      </w:pPr>
    </w:p>
    <w:p w:rsidR="008C63A0" w:rsidRPr="004905F6" w:rsidDel="00213C5D" w:rsidRDefault="008C63A0" w:rsidP="003B7596">
      <w:pPr>
        <w:spacing w:after="0"/>
        <w:contextualSpacing/>
        <w:rPr>
          <w:del w:id="116" w:author="Kevin" w:date="2025-06-26T16:36:00Z"/>
          <w:rFonts w:cstheme="majorBidi"/>
          <w:b/>
          <w:bCs/>
          <w:sz w:val="24"/>
          <w:szCs w:val="24"/>
          <w:rPrChange w:id="117" w:author="Kevin" w:date="2025-06-29T11:48:00Z">
            <w:rPr>
              <w:del w:id="118" w:author="Kevin" w:date="2025-06-26T16:36:00Z"/>
              <w:rFonts w:cstheme="majorBidi"/>
              <w:b/>
              <w:bCs/>
              <w:sz w:val="24"/>
              <w:szCs w:val="24"/>
              <w:u w:val="single"/>
            </w:rPr>
          </w:rPrChange>
        </w:rPr>
        <w:pPrChange w:id="119" w:author="Kevin" w:date="2025-07-04T07:52:00Z">
          <w:pPr/>
        </w:pPrChange>
      </w:pPr>
    </w:p>
    <w:p w:rsidR="008C63A0" w:rsidRPr="004905F6" w:rsidDel="00213C5D" w:rsidRDefault="008C63A0" w:rsidP="003B7596">
      <w:pPr>
        <w:spacing w:after="0"/>
        <w:contextualSpacing/>
        <w:rPr>
          <w:del w:id="120" w:author="Kevin" w:date="2025-06-26T16:36:00Z"/>
          <w:rFonts w:cstheme="majorBidi"/>
          <w:b/>
          <w:bCs/>
          <w:sz w:val="24"/>
          <w:szCs w:val="24"/>
          <w:rPrChange w:id="121" w:author="Kevin" w:date="2025-06-29T11:48:00Z">
            <w:rPr>
              <w:del w:id="122" w:author="Kevin" w:date="2025-06-26T16:36:00Z"/>
              <w:rFonts w:cstheme="majorBidi"/>
              <w:b/>
              <w:bCs/>
              <w:sz w:val="24"/>
              <w:szCs w:val="24"/>
              <w:u w:val="single"/>
            </w:rPr>
          </w:rPrChange>
        </w:rPr>
        <w:pPrChange w:id="123" w:author="Kevin" w:date="2025-07-04T07:52:00Z">
          <w:pPr/>
        </w:pPrChange>
      </w:pPr>
    </w:p>
    <w:p w:rsidR="008C63A0" w:rsidRPr="004905F6" w:rsidDel="00213C5D" w:rsidRDefault="008C63A0" w:rsidP="003B7596">
      <w:pPr>
        <w:spacing w:after="0"/>
        <w:contextualSpacing/>
        <w:rPr>
          <w:del w:id="124" w:author="Kevin" w:date="2025-06-26T16:36:00Z"/>
          <w:rFonts w:cstheme="majorBidi"/>
          <w:b/>
          <w:bCs/>
          <w:sz w:val="24"/>
          <w:szCs w:val="24"/>
          <w:rPrChange w:id="125" w:author="Kevin" w:date="2025-06-29T11:48:00Z">
            <w:rPr>
              <w:del w:id="126" w:author="Kevin" w:date="2025-06-26T16:36:00Z"/>
              <w:rFonts w:cstheme="majorBidi"/>
              <w:b/>
              <w:bCs/>
              <w:sz w:val="24"/>
              <w:szCs w:val="24"/>
              <w:u w:val="single"/>
            </w:rPr>
          </w:rPrChange>
        </w:rPr>
        <w:pPrChange w:id="127" w:author="Kevin" w:date="2025-07-04T07:52:00Z">
          <w:pPr/>
        </w:pPrChange>
      </w:pPr>
    </w:p>
    <w:p w:rsidR="008C63A0" w:rsidRPr="004905F6" w:rsidDel="00213C5D" w:rsidRDefault="008C63A0" w:rsidP="003B7596">
      <w:pPr>
        <w:spacing w:after="0"/>
        <w:contextualSpacing/>
        <w:rPr>
          <w:del w:id="128" w:author="Kevin" w:date="2025-06-26T16:36:00Z"/>
          <w:rFonts w:cstheme="majorBidi"/>
          <w:b/>
          <w:bCs/>
          <w:sz w:val="24"/>
          <w:szCs w:val="24"/>
          <w:rPrChange w:id="129" w:author="Kevin" w:date="2025-06-29T11:48:00Z">
            <w:rPr>
              <w:del w:id="130" w:author="Kevin" w:date="2025-06-26T16:36:00Z"/>
              <w:rFonts w:cstheme="majorBidi"/>
              <w:b/>
              <w:bCs/>
              <w:sz w:val="24"/>
              <w:szCs w:val="24"/>
              <w:u w:val="single"/>
            </w:rPr>
          </w:rPrChange>
        </w:rPr>
        <w:pPrChange w:id="131" w:author="Kevin" w:date="2025-07-04T07:52:00Z">
          <w:pPr/>
        </w:pPrChange>
      </w:pPr>
    </w:p>
    <w:p w:rsidR="008C63A0" w:rsidRPr="004905F6" w:rsidDel="00213C5D" w:rsidRDefault="008C63A0" w:rsidP="003B7596">
      <w:pPr>
        <w:spacing w:after="0"/>
        <w:contextualSpacing/>
        <w:rPr>
          <w:del w:id="132" w:author="Kevin" w:date="2025-06-26T16:36:00Z"/>
          <w:rFonts w:cstheme="majorBidi"/>
          <w:b/>
          <w:bCs/>
          <w:sz w:val="24"/>
          <w:szCs w:val="24"/>
          <w:rPrChange w:id="133" w:author="Kevin" w:date="2025-06-29T11:48:00Z">
            <w:rPr>
              <w:del w:id="134" w:author="Kevin" w:date="2025-06-26T16:36:00Z"/>
              <w:rFonts w:cstheme="majorBidi"/>
              <w:b/>
              <w:bCs/>
              <w:sz w:val="24"/>
              <w:szCs w:val="24"/>
              <w:u w:val="single"/>
            </w:rPr>
          </w:rPrChange>
        </w:rPr>
        <w:pPrChange w:id="135" w:author="Kevin" w:date="2025-07-04T07:52:00Z">
          <w:pPr/>
        </w:pPrChange>
      </w:pPr>
    </w:p>
    <w:p w:rsidR="008C63A0" w:rsidRPr="004905F6" w:rsidDel="00213C5D" w:rsidRDefault="008C63A0" w:rsidP="003B7596">
      <w:pPr>
        <w:spacing w:after="0"/>
        <w:contextualSpacing/>
        <w:rPr>
          <w:del w:id="136" w:author="Kevin" w:date="2025-06-26T16:36:00Z"/>
          <w:rFonts w:cstheme="majorBidi"/>
          <w:b/>
          <w:bCs/>
          <w:sz w:val="24"/>
          <w:szCs w:val="24"/>
          <w:rPrChange w:id="137" w:author="Kevin" w:date="2025-06-29T11:48:00Z">
            <w:rPr>
              <w:del w:id="138" w:author="Kevin" w:date="2025-06-26T16:36:00Z"/>
              <w:rFonts w:cstheme="majorBidi"/>
              <w:b/>
              <w:bCs/>
              <w:sz w:val="24"/>
              <w:szCs w:val="24"/>
              <w:u w:val="single"/>
            </w:rPr>
          </w:rPrChange>
        </w:rPr>
        <w:pPrChange w:id="139" w:author="Kevin" w:date="2025-07-04T07:52:00Z">
          <w:pPr/>
        </w:pPrChange>
      </w:pPr>
    </w:p>
    <w:p w:rsidR="008C63A0" w:rsidRPr="004905F6" w:rsidDel="00213C5D" w:rsidRDefault="008C63A0" w:rsidP="003B7596">
      <w:pPr>
        <w:spacing w:after="0"/>
        <w:contextualSpacing/>
        <w:rPr>
          <w:del w:id="140" w:author="Kevin" w:date="2025-06-26T16:36:00Z"/>
          <w:rFonts w:cstheme="majorBidi"/>
          <w:b/>
          <w:bCs/>
          <w:sz w:val="24"/>
          <w:szCs w:val="24"/>
          <w:rPrChange w:id="141" w:author="Kevin" w:date="2025-06-29T11:48:00Z">
            <w:rPr>
              <w:del w:id="142" w:author="Kevin" w:date="2025-06-26T16:36:00Z"/>
              <w:rFonts w:cstheme="majorBidi"/>
              <w:b/>
              <w:bCs/>
              <w:sz w:val="24"/>
              <w:szCs w:val="24"/>
              <w:u w:val="single"/>
            </w:rPr>
          </w:rPrChange>
        </w:rPr>
        <w:pPrChange w:id="143" w:author="Kevin" w:date="2025-07-04T07:52:00Z">
          <w:pPr/>
        </w:pPrChange>
      </w:pPr>
    </w:p>
    <w:p w:rsidR="00A54E72" w:rsidRPr="004905F6" w:rsidDel="00213C5D" w:rsidRDefault="00A54E72" w:rsidP="003B7596">
      <w:pPr>
        <w:spacing w:after="0"/>
        <w:contextualSpacing/>
        <w:rPr>
          <w:del w:id="144" w:author="Kevin" w:date="2025-06-26T16:36:00Z"/>
          <w:rFonts w:cstheme="majorBidi"/>
          <w:b/>
          <w:bCs/>
          <w:sz w:val="24"/>
          <w:szCs w:val="24"/>
          <w:rPrChange w:id="145" w:author="Kevin" w:date="2025-06-29T11:48:00Z">
            <w:rPr>
              <w:del w:id="146" w:author="Kevin" w:date="2025-06-26T16:36:00Z"/>
              <w:rFonts w:cstheme="majorBidi"/>
              <w:b/>
              <w:bCs/>
              <w:sz w:val="24"/>
              <w:szCs w:val="24"/>
              <w:u w:val="single"/>
            </w:rPr>
          </w:rPrChange>
        </w:rPr>
        <w:pPrChange w:id="147" w:author="Kevin" w:date="2025-07-04T07:52:00Z">
          <w:pPr/>
        </w:pPrChange>
      </w:pPr>
    </w:p>
    <w:p w:rsidR="00A54E72" w:rsidRPr="004905F6" w:rsidDel="00213C5D" w:rsidRDefault="00A54E72" w:rsidP="003B7596">
      <w:pPr>
        <w:spacing w:after="0"/>
        <w:contextualSpacing/>
        <w:rPr>
          <w:del w:id="148" w:author="Kevin" w:date="2025-06-26T16:36:00Z"/>
          <w:rFonts w:cstheme="majorBidi"/>
          <w:b/>
          <w:bCs/>
          <w:sz w:val="24"/>
          <w:szCs w:val="24"/>
          <w:rPrChange w:id="149" w:author="Kevin" w:date="2025-06-29T11:48:00Z">
            <w:rPr>
              <w:del w:id="150" w:author="Kevin" w:date="2025-06-26T16:36:00Z"/>
              <w:rFonts w:cstheme="majorBidi"/>
              <w:b/>
              <w:bCs/>
              <w:sz w:val="24"/>
              <w:szCs w:val="24"/>
              <w:u w:val="single"/>
            </w:rPr>
          </w:rPrChange>
        </w:rPr>
        <w:pPrChange w:id="151" w:author="Kevin" w:date="2025-07-04T07:52:00Z">
          <w:pPr/>
        </w:pPrChange>
      </w:pPr>
    </w:p>
    <w:p w:rsidR="00A54E72" w:rsidRPr="004905F6" w:rsidDel="00213C5D" w:rsidRDefault="00A54E72" w:rsidP="003B7596">
      <w:pPr>
        <w:spacing w:after="0"/>
        <w:contextualSpacing/>
        <w:rPr>
          <w:del w:id="152" w:author="Kevin" w:date="2025-06-26T16:36:00Z"/>
          <w:rFonts w:cstheme="majorBidi"/>
          <w:b/>
          <w:bCs/>
          <w:sz w:val="24"/>
          <w:szCs w:val="24"/>
          <w:rPrChange w:id="153" w:author="Kevin" w:date="2025-06-29T11:48:00Z">
            <w:rPr>
              <w:del w:id="154" w:author="Kevin" w:date="2025-06-26T16:36:00Z"/>
              <w:rFonts w:cstheme="majorBidi"/>
              <w:b/>
              <w:bCs/>
              <w:sz w:val="24"/>
              <w:szCs w:val="24"/>
              <w:u w:val="single"/>
            </w:rPr>
          </w:rPrChange>
        </w:rPr>
        <w:pPrChange w:id="155" w:author="Kevin" w:date="2025-07-04T07:52:00Z">
          <w:pPr/>
        </w:pPrChange>
      </w:pPr>
    </w:p>
    <w:p w:rsidR="00A54E72" w:rsidRPr="004905F6" w:rsidDel="00213C5D" w:rsidRDefault="00A54E72" w:rsidP="003B7596">
      <w:pPr>
        <w:spacing w:after="0"/>
        <w:contextualSpacing/>
        <w:rPr>
          <w:del w:id="156" w:author="Kevin" w:date="2025-06-26T16:36:00Z"/>
          <w:rFonts w:cstheme="majorBidi"/>
          <w:b/>
          <w:bCs/>
          <w:sz w:val="24"/>
          <w:szCs w:val="24"/>
          <w:rPrChange w:id="157" w:author="Kevin" w:date="2025-06-29T11:48:00Z">
            <w:rPr>
              <w:del w:id="158" w:author="Kevin" w:date="2025-06-26T16:36:00Z"/>
              <w:rFonts w:cstheme="majorBidi"/>
              <w:b/>
              <w:bCs/>
              <w:sz w:val="24"/>
              <w:szCs w:val="24"/>
              <w:u w:val="single"/>
            </w:rPr>
          </w:rPrChange>
        </w:rPr>
        <w:pPrChange w:id="159" w:author="Kevin" w:date="2025-07-04T07:52:00Z">
          <w:pPr/>
        </w:pPrChange>
      </w:pPr>
    </w:p>
    <w:p w:rsidR="007B33F9" w:rsidRPr="004905F6" w:rsidRDefault="00B415E8" w:rsidP="003B7596">
      <w:pPr>
        <w:bidi/>
        <w:spacing w:after="0" w:line="259" w:lineRule="auto"/>
        <w:contextualSpacing/>
        <w:jc w:val="right"/>
        <w:rPr>
          <w:ins w:id="160" w:author="Kevin" w:date="2025-06-26T16:36:00Z"/>
          <w:rFonts w:cstheme="majorBidi"/>
          <w:b/>
          <w:bCs/>
          <w:sz w:val="24"/>
          <w:szCs w:val="24"/>
          <w:rPrChange w:id="161" w:author="Kevin" w:date="2025-06-29T11:48:00Z">
            <w:rPr>
              <w:ins w:id="162" w:author="Kevin" w:date="2025-06-26T16:36:00Z"/>
              <w:rFonts w:cstheme="majorBidi"/>
              <w:b/>
              <w:bCs/>
              <w:sz w:val="24"/>
              <w:szCs w:val="24"/>
              <w:u w:val="single"/>
            </w:rPr>
          </w:rPrChange>
        </w:rPr>
        <w:pPrChange w:id="163" w:author="Kevin" w:date="2025-07-04T07:52:00Z">
          <w:pPr/>
        </w:pPrChange>
      </w:pPr>
      <w:ins w:id="164" w:author="Kevin" w:date="2025-06-26T16:36:00Z">
        <w:r w:rsidRPr="004905F6">
          <w:rPr>
            <w:rFonts w:cstheme="majorBidi"/>
            <w:b/>
            <w:bCs/>
            <w:sz w:val="24"/>
            <w:szCs w:val="24"/>
            <w:rPrChange w:id="165" w:author="Kevin" w:date="2025-06-29T11:48:00Z">
              <w:rPr>
                <w:rFonts w:cstheme="majorBidi"/>
                <w:b/>
                <w:bCs/>
                <w:sz w:val="24"/>
                <w:szCs w:val="24"/>
                <w:u w:val="single"/>
              </w:rPr>
            </w:rPrChange>
          </w:rPr>
          <w:br w:type="page"/>
        </w:r>
      </w:ins>
    </w:p>
    <w:p w:rsidR="0060573B" w:rsidRPr="004905F6" w:rsidRDefault="00B415E8" w:rsidP="003B7596">
      <w:pPr>
        <w:spacing w:after="0"/>
        <w:contextualSpacing/>
        <w:rPr>
          <w:rFonts w:cstheme="majorBidi"/>
          <w:b/>
          <w:bCs/>
          <w:sz w:val="28"/>
          <w:szCs w:val="28"/>
          <w:rPrChange w:id="166" w:author="Kevin" w:date="2025-06-27T12:48:00Z">
            <w:rPr>
              <w:rFonts w:cstheme="majorBidi"/>
              <w:b/>
              <w:bCs/>
              <w:sz w:val="24"/>
              <w:szCs w:val="24"/>
              <w:u w:val="single"/>
            </w:rPr>
          </w:rPrChange>
        </w:rPr>
        <w:pPrChange w:id="167" w:author="Kevin" w:date="2025-07-04T07:52:00Z">
          <w:pPr/>
        </w:pPrChange>
      </w:pPr>
      <w:r w:rsidRPr="004905F6">
        <w:rPr>
          <w:rFonts w:cstheme="majorBidi"/>
          <w:b/>
          <w:bCs/>
          <w:sz w:val="28"/>
          <w:szCs w:val="28"/>
          <w:rPrChange w:id="168" w:author="Kevin" w:date="2025-06-27T12:48:00Z">
            <w:rPr>
              <w:rFonts w:cstheme="majorBidi"/>
              <w:b/>
              <w:bCs/>
              <w:sz w:val="24"/>
              <w:szCs w:val="24"/>
              <w:u w:val="single"/>
            </w:rPr>
          </w:rPrChange>
        </w:rPr>
        <w:lastRenderedPageBreak/>
        <w:t>Introduction</w:t>
      </w:r>
    </w:p>
    <w:p w:rsidR="007A02E3" w:rsidRPr="004905F6" w:rsidRDefault="0042569D" w:rsidP="003B7596">
      <w:pPr>
        <w:spacing w:after="0"/>
        <w:contextualSpacing/>
        <w:jc w:val="both"/>
        <w:rPr>
          <w:rFonts w:cstheme="majorBidi"/>
          <w:sz w:val="24"/>
          <w:szCs w:val="24"/>
        </w:rPr>
        <w:pPrChange w:id="169" w:author="Kevin" w:date="2025-07-04T07:55:00Z">
          <w:pPr>
            <w:jc w:val="both"/>
          </w:pPr>
        </w:pPrChange>
      </w:pPr>
      <w:r w:rsidRPr="004905F6">
        <w:rPr>
          <w:rFonts w:cstheme="majorBidi"/>
          <w:sz w:val="24"/>
          <w:szCs w:val="24"/>
        </w:rPr>
        <w:t xml:space="preserve">Healthcare </w:t>
      </w:r>
      <w:del w:id="170" w:author="Kevin" w:date="2025-07-04T07:55:00Z">
        <w:r w:rsidRPr="004905F6" w:rsidDel="003B7596">
          <w:rPr>
            <w:rFonts w:cstheme="majorBidi"/>
            <w:sz w:val="24"/>
            <w:szCs w:val="24"/>
          </w:rPr>
          <w:delText>professionals</w:delText>
        </w:r>
      </w:del>
      <w:ins w:id="171" w:author="Kevin" w:date="2025-07-04T07:55:00Z">
        <w:r w:rsidR="003B7596" w:rsidRPr="004905F6">
          <w:rPr>
            <w:rFonts w:cstheme="majorBidi"/>
            <w:sz w:val="24"/>
            <w:szCs w:val="24"/>
          </w:rPr>
          <w:t>workers</w:t>
        </w:r>
      </w:ins>
      <w:r w:rsidRPr="004905F6">
        <w:rPr>
          <w:rFonts w:cstheme="majorBidi"/>
          <w:sz w:val="24"/>
          <w:szCs w:val="24"/>
        </w:rPr>
        <w:t xml:space="preserve">, particularly nurses, face substantial occupational stressors that significantly impact their psychological well-being and professional functioning. These stressors contribute to elevated rates of anxiety, depression, and professional burnout, which </w:t>
      </w:r>
      <w:del w:id="172" w:author="Kevin" w:date="2025-06-26T16:53:00Z">
        <w:r w:rsidRPr="004905F6" w:rsidDel="009544E7">
          <w:rPr>
            <w:rFonts w:cstheme="majorBidi"/>
            <w:sz w:val="24"/>
            <w:szCs w:val="24"/>
          </w:rPr>
          <w:delText xml:space="preserve">consequently </w:delText>
        </w:r>
      </w:del>
      <w:r w:rsidRPr="004905F6">
        <w:rPr>
          <w:rFonts w:cstheme="majorBidi"/>
          <w:sz w:val="24"/>
          <w:szCs w:val="24"/>
        </w:rPr>
        <w:t>diminish their overall quality of life across both personal and professional domains</w:t>
      </w:r>
      <w:r w:rsidR="009B3CBB" w:rsidRPr="004905F6">
        <w:rPr>
          <w:rFonts w:cstheme="majorBidi"/>
          <w:sz w:val="24"/>
          <w:szCs w:val="24"/>
        </w:rPr>
        <w:t xml:space="preserve"> [1]</w:t>
      </w:r>
      <w:r w:rsidRPr="004905F6">
        <w:rPr>
          <w:rFonts w:cstheme="majorBidi"/>
          <w:sz w:val="24"/>
          <w:szCs w:val="24"/>
        </w:rPr>
        <w:t>. The nursing profession is especially vulnerable to these psychological challenges due to the inherent demands of patient care, emotional labor, and the complex healthcare environment in which they operate</w:t>
      </w:r>
      <w:r w:rsidR="00DD5E05" w:rsidRPr="004905F6">
        <w:rPr>
          <w:rFonts w:cstheme="majorBidi"/>
          <w:sz w:val="24"/>
          <w:szCs w:val="24"/>
        </w:rPr>
        <w:t>.</w:t>
      </w:r>
      <w:del w:id="173" w:author="Kevin" w:date="2025-06-26T16:54:00Z">
        <w:r w:rsidR="00DD5E05" w:rsidRPr="004905F6" w:rsidDel="009544E7">
          <w:rPr>
            <w:rFonts w:cstheme="majorBidi"/>
            <w:sz w:val="24"/>
            <w:szCs w:val="24"/>
          </w:rPr>
          <w:delText xml:space="preserve"> </w:delText>
        </w:r>
      </w:del>
    </w:p>
    <w:p w:rsidR="007A02E3" w:rsidRPr="004905F6" w:rsidRDefault="0060573B" w:rsidP="00ED4C15">
      <w:pPr>
        <w:spacing w:after="0"/>
        <w:contextualSpacing/>
        <w:jc w:val="both"/>
        <w:rPr>
          <w:rFonts w:cstheme="majorBidi"/>
          <w:color w:val="212121"/>
          <w:sz w:val="24"/>
          <w:szCs w:val="24"/>
          <w:shd w:val="clear" w:color="auto" w:fill="FFFFFF"/>
          <w:rtl/>
        </w:rPr>
        <w:pPrChange w:id="174" w:author="Kevin" w:date="2025-07-04T08:01:00Z">
          <w:pPr>
            <w:jc w:val="both"/>
          </w:pPr>
        </w:pPrChange>
      </w:pPr>
      <w:r w:rsidRPr="004905F6">
        <w:rPr>
          <w:rFonts w:cstheme="majorBidi"/>
          <w:color w:val="212121"/>
          <w:sz w:val="24"/>
          <w:szCs w:val="24"/>
          <w:shd w:val="clear" w:color="auto" w:fill="FFFFFF"/>
        </w:rPr>
        <w:t>Burnout</w:t>
      </w:r>
      <w:r w:rsidR="00441DB4" w:rsidRPr="004905F6">
        <w:rPr>
          <w:rFonts w:cstheme="majorBidi"/>
          <w:color w:val="212121"/>
          <w:sz w:val="24"/>
          <w:szCs w:val="24"/>
          <w:shd w:val="clear" w:color="auto" w:fill="FFFFFF"/>
        </w:rPr>
        <w:t xml:space="preserve"> </w:t>
      </w:r>
      <w:r w:rsidRPr="004905F6">
        <w:rPr>
          <w:rFonts w:cstheme="majorBidi"/>
          <w:color w:val="212121"/>
          <w:sz w:val="24"/>
          <w:szCs w:val="24"/>
          <w:shd w:val="clear" w:color="auto" w:fill="FFFFFF"/>
        </w:rPr>
        <w:t>is a psychological condition stemming from prolonged exposure to interpersonal stressors</w:t>
      </w:r>
      <w:r w:rsidR="00F1747E" w:rsidRPr="004905F6">
        <w:rPr>
          <w:rFonts w:cstheme="majorBidi"/>
          <w:color w:val="212121"/>
          <w:sz w:val="24"/>
          <w:szCs w:val="24"/>
          <w:shd w:val="clear" w:color="auto" w:fill="FFFFFF"/>
        </w:rPr>
        <w:t xml:space="preserve"> [2]</w:t>
      </w:r>
      <w:r w:rsidR="00940C78" w:rsidRPr="004905F6">
        <w:rPr>
          <w:rFonts w:cstheme="majorBidi"/>
          <w:color w:val="212121"/>
          <w:sz w:val="24"/>
          <w:szCs w:val="24"/>
          <w:shd w:val="clear" w:color="auto" w:fill="FFFFFF"/>
        </w:rPr>
        <w:t xml:space="preserve">. </w:t>
      </w:r>
      <w:r w:rsidR="00FC286F" w:rsidRPr="004905F6">
        <w:rPr>
          <w:rFonts w:cstheme="majorBidi"/>
          <w:color w:val="212121"/>
          <w:sz w:val="24"/>
          <w:szCs w:val="24"/>
          <w:shd w:val="clear" w:color="auto" w:fill="FFFFFF"/>
        </w:rPr>
        <w:t xml:space="preserve">It </w:t>
      </w:r>
      <w:del w:id="175" w:author="Kevin" w:date="2025-06-26T16:56:00Z">
        <w:r w:rsidR="00FC286F" w:rsidRPr="004905F6" w:rsidDel="009544E7">
          <w:rPr>
            <w:rFonts w:cstheme="majorBidi"/>
            <w:color w:val="212121"/>
            <w:sz w:val="24"/>
            <w:szCs w:val="24"/>
            <w:shd w:val="clear" w:color="auto" w:fill="FFFFFF"/>
          </w:rPr>
          <w:delText>was</w:delText>
        </w:r>
        <w:r w:rsidRPr="004905F6" w:rsidDel="009544E7">
          <w:rPr>
            <w:rFonts w:cstheme="majorBidi"/>
            <w:color w:val="212121"/>
            <w:sz w:val="24"/>
            <w:szCs w:val="24"/>
            <w:shd w:val="clear" w:color="auto" w:fill="FFFFFF"/>
          </w:rPr>
          <w:delText xml:space="preserve"> </w:delText>
        </w:r>
      </w:del>
      <w:ins w:id="176" w:author="Kevin" w:date="2025-06-26T16:56:00Z">
        <w:r w:rsidR="009544E7" w:rsidRPr="004905F6">
          <w:rPr>
            <w:rFonts w:cstheme="majorBidi"/>
            <w:color w:val="212121"/>
            <w:sz w:val="24"/>
            <w:szCs w:val="24"/>
            <w:shd w:val="clear" w:color="auto" w:fill="FFFFFF"/>
          </w:rPr>
          <w:t xml:space="preserve">is </w:t>
        </w:r>
      </w:ins>
      <w:r w:rsidRPr="004905F6">
        <w:rPr>
          <w:rFonts w:cstheme="majorBidi"/>
          <w:color w:val="212121"/>
          <w:sz w:val="24"/>
          <w:szCs w:val="24"/>
          <w:shd w:val="clear" w:color="auto" w:fill="FFFFFF"/>
        </w:rPr>
        <w:t>defined by three core dimensions: emotional exhaustion, depersonalization, and reduced personal accomplishment</w:t>
      </w:r>
      <w:r w:rsidR="00FC286F" w:rsidRPr="004905F6">
        <w:rPr>
          <w:rFonts w:cstheme="majorBidi"/>
          <w:color w:val="212121"/>
          <w:sz w:val="24"/>
          <w:szCs w:val="24"/>
          <w:shd w:val="clear" w:color="auto" w:fill="FFFFFF"/>
        </w:rPr>
        <w:t xml:space="preserve"> [3]</w:t>
      </w:r>
      <w:r w:rsidRPr="004905F6">
        <w:rPr>
          <w:rFonts w:cstheme="majorBidi"/>
          <w:color w:val="212121"/>
          <w:sz w:val="24"/>
          <w:szCs w:val="24"/>
          <w:shd w:val="clear" w:color="auto" w:fill="FFFFFF"/>
        </w:rPr>
        <w:t>. This unique combination differentiates burnout from other conditions with similar symptoms, such as stress and depression</w:t>
      </w:r>
      <w:r w:rsidR="0048674A" w:rsidRPr="004905F6">
        <w:rPr>
          <w:rFonts w:cstheme="majorBidi"/>
          <w:color w:val="212121"/>
          <w:sz w:val="24"/>
          <w:szCs w:val="24"/>
          <w:shd w:val="clear" w:color="auto" w:fill="FFFFFF"/>
        </w:rPr>
        <w:t xml:space="preserve"> [4]</w:t>
      </w:r>
      <w:r w:rsidRPr="004905F6">
        <w:rPr>
          <w:rFonts w:cstheme="majorBidi"/>
          <w:color w:val="212121"/>
          <w:sz w:val="24"/>
          <w:szCs w:val="24"/>
          <w:shd w:val="clear" w:color="auto" w:fill="FFFFFF"/>
        </w:rPr>
        <w:t xml:space="preserve">. </w:t>
      </w:r>
      <w:del w:id="177" w:author="Kevin" w:date="2025-06-26T16:56:00Z">
        <w:r w:rsidR="00441DB4" w:rsidRPr="004905F6" w:rsidDel="009544E7">
          <w:rPr>
            <w:rFonts w:cstheme="majorBidi"/>
            <w:color w:val="212121"/>
            <w:sz w:val="24"/>
            <w:szCs w:val="24"/>
            <w:shd w:val="clear" w:color="auto" w:fill="FFFFFF"/>
          </w:rPr>
          <w:delText>S</w:delText>
        </w:r>
        <w:r w:rsidRPr="004905F6" w:rsidDel="009544E7">
          <w:rPr>
            <w:rFonts w:cstheme="majorBidi"/>
            <w:color w:val="212121"/>
            <w:sz w:val="24"/>
            <w:szCs w:val="24"/>
            <w:shd w:val="clear" w:color="auto" w:fill="FFFFFF"/>
          </w:rPr>
          <w:delText xml:space="preserve">tudies have shown that medical </w:delText>
        </w:r>
      </w:del>
      <w:ins w:id="178" w:author="Kevin" w:date="2025-06-26T16:56:00Z">
        <w:r w:rsidR="009544E7" w:rsidRPr="004905F6">
          <w:rPr>
            <w:rFonts w:cstheme="majorBidi"/>
            <w:color w:val="212121"/>
            <w:sz w:val="24"/>
            <w:szCs w:val="24"/>
            <w:shd w:val="clear" w:color="auto" w:fill="FFFFFF"/>
          </w:rPr>
          <w:t xml:space="preserve">Medical </w:t>
        </w:r>
      </w:ins>
      <w:r w:rsidR="00940C78" w:rsidRPr="004905F6">
        <w:rPr>
          <w:rFonts w:cstheme="majorBidi"/>
          <w:color w:val="212121"/>
          <w:sz w:val="24"/>
          <w:szCs w:val="24"/>
          <w:shd w:val="clear" w:color="auto" w:fill="FFFFFF"/>
        </w:rPr>
        <w:t>professionals</w:t>
      </w:r>
      <w:r w:rsidRPr="004905F6">
        <w:rPr>
          <w:rFonts w:cstheme="majorBidi"/>
          <w:color w:val="212121"/>
          <w:sz w:val="24"/>
          <w:szCs w:val="24"/>
          <w:shd w:val="clear" w:color="auto" w:fill="FFFFFF"/>
        </w:rPr>
        <w:t xml:space="preserve">, who are consistently exposed to emotionally overwhelming stressors </w:t>
      </w:r>
      <w:del w:id="179" w:author="Kevin" w:date="2025-06-29T11:51:00Z">
        <w:r w:rsidRPr="004905F6" w:rsidDel="00000B54">
          <w:rPr>
            <w:rFonts w:cstheme="majorBidi"/>
            <w:color w:val="212121"/>
            <w:sz w:val="24"/>
            <w:szCs w:val="24"/>
            <w:shd w:val="clear" w:color="auto" w:fill="FFFFFF"/>
          </w:rPr>
          <w:delText xml:space="preserve">in </w:delText>
        </w:r>
      </w:del>
      <w:ins w:id="180" w:author="Kevin" w:date="2025-06-29T11:51:00Z">
        <w:r w:rsidR="00000B54" w:rsidRPr="004905F6">
          <w:rPr>
            <w:rFonts w:cstheme="majorBidi"/>
            <w:color w:val="212121"/>
            <w:sz w:val="24"/>
            <w:szCs w:val="24"/>
            <w:shd w:val="clear" w:color="auto" w:fill="FFFFFF"/>
          </w:rPr>
          <w:t xml:space="preserve">when </w:t>
        </w:r>
      </w:ins>
      <w:r w:rsidRPr="004905F6">
        <w:rPr>
          <w:rFonts w:cstheme="majorBidi"/>
          <w:color w:val="212121"/>
          <w:sz w:val="24"/>
          <w:szCs w:val="24"/>
          <w:shd w:val="clear" w:color="auto" w:fill="FFFFFF"/>
        </w:rPr>
        <w:t xml:space="preserve">providing complex care </w:t>
      </w:r>
      <w:del w:id="181" w:author="Kevin" w:date="2025-06-26T16:56:00Z">
        <w:r w:rsidRPr="004905F6" w:rsidDel="009544E7">
          <w:rPr>
            <w:rFonts w:cstheme="majorBidi"/>
            <w:color w:val="212121"/>
            <w:sz w:val="24"/>
            <w:szCs w:val="24"/>
            <w:shd w:val="clear" w:color="auto" w:fill="FFFFFF"/>
          </w:rPr>
          <w:delText xml:space="preserve">and treatment </w:delText>
        </w:r>
      </w:del>
      <w:r w:rsidRPr="004905F6">
        <w:rPr>
          <w:rFonts w:cstheme="majorBidi"/>
          <w:color w:val="212121"/>
          <w:sz w:val="24"/>
          <w:szCs w:val="24"/>
          <w:shd w:val="clear" w:color="auto" w:fill="FFFFFF"/>
        </w:rPr>
        <w:t>to patients, are at high risk of burnout</w:t>
      </w:r>
      <w:r w:rsidR="007158B8" w:rsidRPr="004905F6">
        <w:rPr>
          <w:rFonts w:cstheme="majorBidi"/>
          <w:color w:val="212121"/>
          <w:sz w:val="24"/>
          <w:szCs w:val="24"/>
          <w:shd w:val="clear" w:color="auto" w:fill="FFFFFF"/>
        </w:rPr>
        <w:t xml:space="preserve"> [5-7]</w:t>
      </w:r>
      <w:r w:rsidRPr="004905F6">
        <w:rPr>
          <w:rFonts w:cstheme="majorBidi"/>
          <w:color w:val="212121"/>
          <w:sz w:val="24"/>
          <w:szCs w:val="24"/>
          <w:shd w:val="clear" w:color="auto" w:fill="FFFFFF"/>
        </w:rPr>
        <w:t xml:space="preserve">. </w:t>
      </w:r>
      <w:ins w:id="182" w:author="Kevin" w:date="2025-07-04T07:57:00Z">
        <w:r w:rsidR="004B4D43" w:rsidRPr="004905F6">
          <w:rPr>
            <w:rFonts w:cstheme="majorBidi"/>
            <w:color w:val="212121"/>
            <w:sz w:val="24"/>
            <w:szCs w:val="24"/>
            <w:shd w:val="clear" w:color="auto" w:fill="FFFFFF"/>
          </w:rPr>
          <w:t>A</w:t>
        </w:r>
        <w:r w:rsidR="004B4D43" w:rsidRPr="004905F6">
          <w:rPr>
            <w:rFonts w:cstheme="majorBidi"/>
            <w:color w:val="212121"/>
            <w:sz w:val="24"/>
            <w:szCs w:val="24"/>
            <w:shd w:val="clear" w:color="auto" w:fill="FFFFFF"/>
          </w:rPr>
          <w:t xml:space="preserve">mong </w:t>
        </w:r>
        <w:r w:rsidR="00107036" w:rsidRPr="004905F6">
          <w:rPr>
            <w:rFonts w:cstheme="majorBidi"/>
            <w:color w:val="212121"/>
            <w:sz w:val="24"/>
            <w:szCs w:val="24"/>
            <w:shd w:val="clear" w:color="auto" w:fill="FFFFFF"/>
          </w:rPr>
          <w:t>health</w:t>
        </w:r>
        <w:r w:rsidR="004B4D43" w:rsidRPr="004905F6">
          <w:rPr>
            <w:rFonts w:cstheme="majorBidi"/>
            <w:color w:val="212121"/>
            <w:sz w:val="24"/>
            <w:szCs w:val="24"/>
            <w:shd w:val="clear" w:color="auto" w:fill="FFFFFF"/>
          </w:rPr>
          <w:t>care providers</w:t>
        </w:r>
        <w:r w:rsidR="004B4D43" w:rsidRPr="004905F6">
          <w:rPr>
            <w:rFonts w:cstheme="majorBidi"/>
            <w:color w:val="212121"/>
            <w:sz w:val="24"/>
            <w:szCs w:val="24"/>
            <w:shd w:val="clear" w:color="auto" w:fill="FFFFFF"/>
          </w:rPr>
          <w:t>,</w:t>
        </w:r>
        <w:r w:rsidR="004B4D43" w:rsidRPr="004905F6">
          <w:rPr>
            <w:rFonts w:cstheme="majorBidi"/>
            <w:color w:val="212121"/>
            <w:sz w:val="24"/>
            <w:szCs w:val="24"/>
            <w:shd w:val="clear" w:color="auto" w:fill="FFFFFF"/>
          </w:rPr>
          <w:t xml:space="preserve"> </w:t>
        </w:r>
      </w:ins>
      <w:del w:id="183" w:author="Kevin" w:date="2025-06-26T16:57:00Z">
        <w:r w:rsidR="007C3372" w:rsidRPr="004905F6" w:rsidDel="009544E7">
          <w:rPr>
            <w:rFonts w:cstheme="majorBidi"/>
            <w:color w:val="212121"/>
            <w:sz w:val="24"/>
            <w:szCs w:val="24"/>
            <w:shd w:val="clear" w:color="auto" w:fill="FFFFFF"/>
          </w:rPr>
          <w:delText>T</w:delText>
        </w:r>
        <w:r w:rsidRPr="004905F6" w:rsidDel="009544E7">
          <w:rPr>
            <w:rFonts w:cstheme="majorBidi"/>
            <w:color w:val="212121"/>
            <w:sz w:val="24"/>
            <w:szCs w:val="24"/>
            <w:shd w:val="clear" w:color="auto" w:fill="FFFFFF"/>
          </w:rPr>
          <w:delText xml:space="preserve">he </w:delText>
        </w:r>
      </w:del>
      <w:ins w:id="184" w:author="Kevin" w:date="2025-07-04T07:57:00Z">
        <w:r w:rsidR="004B4D43" w:rsidRPr="004905F6">
          <w:rPr>
            <w:rFonts w:cstheme="majorBidi"/>
            <w:color w:val="212121"/>
            <w:sz w:val="24"/>
            <w:szCs w:val="24"/>
            <w:shd w:val="clear" w:color="auto" w:fill="FFFFFF"/>
          </w:rPr>
          <w:t>s</w:t>
        </w:r>
      </w:ins>
      <w:ins w:id="185" w:author="Kevin" w:date="2025-06-26T16:57:00Z">
        <w:r w:rsidR="009544E7" w:rsidRPr="004905F6">
          <w:rPr>
            <w:rFonts w:cstheme="majorBidi"/>
            <w:color w:val="212121"/>
            <w:sz w:val="24"/>
            <w:szCs w:val="24"/>
            <w:shd w:val="clear" w:color="auto" w:fill="FFFFFF"/>
          </w:rPr>
          <w:t xml:space="preserve">tudies have found the </w:t>
        </w:r>
      </w:ins>
      <w:r w:rsidRPr="004905F6">
        <w:rPr>
          <w:rFonts w:cstheme="majorBidi"/>
          <w:color w:val="212121"/>
          <w:sz w:val="24"/>
          <w:szCs w:val="24"/>
          <w:shd w:val="clear" w:color="auto" w:fill="FFFFFF"/>
        </w:rPr>
        <w:t xml:space="preserve">highest levels of burnout </w:t>
      </w:r>
      <w:del w:id="186" w:author="Kevin" w:date="2025-06-26T16:57:00Z">
        <w:r w:rsidRPr="004905F6" w:rsidDel="009544E7">
          <w:rPr>
            <w:rFonts w:cstheme="majorBidi"/>
            <w:color w:val="212121"/>
            <w:sz w:val="24"/>
            <w:szCs w:val="24"/>
            <w:shd w:val="clear" w:color="auto" w:fill="FFFFFF"/>
          </w:rPr>
          <w:delText xml:space="preserve">were found </w:delText>
        </w:r>
      </w:del>
      <w:del w:id="187" w:author="Kevin" w:date="2025-07-04T07:57:00Z">
        <w:r w:rsidR="007C3372" w:rsidRPr="004905F6" w:rsidDel="004B4D43">
          <w:rPr>
            <w:rFonts w:cstheme="majorBidi"/>
            <w:color w:val="212121"/>
            <w:sz w:val="24"/>
            <w:szCs w:val="24"/>
            <w:shd w:val="clear" w:color="auto" w:fill="FFFFFF"/>
          </w:rPr>
          <w:delText xml:space="preserve">among </w:delText>
        </w:r>
      </w:del>
      <w:ins w:id="188" w:author="Kevin" w:date="2025-07-04T07:57:00Z">
        <w:r w:rsidR="004B4D43" w:rsidRPr="004905F6">
          <w:rPr>
            <w:rFonts w:cstheme="majorBidi"/>
            <w:color w:val="212121"/>
            <w:sz w:val="24"/>
            <w:szCs w:val="24"/>
            <w:shd w:val="clear" w:color="auto" w:fill="FFFFFF"/>
          </w:rPr>
          <w:t xml:space="preserve">in </w:t>
        </w:r>
      </w:ins>
      <w:r w:rsidR="007C3372" w:rsidRPr="004905F6">
        <w:rPr>
          <w:rFonts w:cstheme="majorBidi"/>
          <w:color w:val="212121"/>
          <w:sz w:val="24"/>
          <w:szCs w:val="24"/>
          <w:shd w:val="clear" w:color="auto" w:fill="FFFFFF"/>
        </w:rPr>
        <w:t xml:space="preserve">the nursing sector </w:t>
      </w:r>
      <w:del w:id="189" w:author="Kevin" w:date="2025-06-26T16:57:00Z">
        <w:r w:rsidR="007C3372" w:rsidRPr="004905F6" w:rsidDel="009544E7">
          <w:rPr>
            <w:rFonts w:cstheme="majorBidi"/>
            <w:color w:val="212121"/>
            <w:sz w:val="24"/>
            <w:szCs w:val="24"/>
            <w:shd w:val="clear" w:color="auto" w:fill="FFFFFF"/>
          </w:rPr>
          <w:delText xml:space="preserve">compared to the </w:delText>
        </w:r>
      </w:del>
      <w:del w:id="190" w:author="Kevin" w:date="2025-06-29T11:51:00Z">
        <w:r w:rsidR="007C3372" w:rsidRPr="004905F6" w:rsidDel="00000B54">
          <w:rPr>
            <w:rFonts w:cstheme="majorBidi"/>
            <w:color w:val="212121"/>
            <w:sz w:val="24"/>
            <w:szCs w:val="24"/>
            <w:shd w:val="clear" w:color="auto" w:fill="FFFFFF"/>
          </w:rPr>
          <w:delText xml:space="preserve">other </w:delText>
        </w:r>
      </w:del>
      <w:del w:id="191" w:author="Kevin" w:date="2025-07-04T07:57:00Z">
        <w:r w:rsidR="007C3372" w:rsidRPr="004905F6" w:rsidDel="004B4D43">
          <w:rPr>
            <w:rFonts w:cstheme="majorBidi"/>
            <w:color w:val="212121"/>
            <w:sz w:val="24"/>
            <w:szCs w:val="24"/>
            <w:shd w:val="clear" w:color="auto" w:fill="FFFFFF"/>
          </w:rPr>
          <w:delText>health care providers</w:delText>
        </w:r>
        <w:r w:rsidRPr="004905F6" w:rsidDel="004B4D43">
          <w:rPr>
            <w:rFonts w:cstheme="majorBidi"/>
            <w:color w:val="212121"/>
            <w:sz w:val="24"/>
            <w:szCs w:val="24"/>
            <w:shd w:val="clear" w:color="auto" w:fill="FFFFFF"/>
          </w:rPr>
          <w:delText xml:space="preserve"> </w:delText>
        </w:r>
      </w:del>
      <w:commentRangeStart w:id="192"/>
      <w:r w:rsidR="00CC3040" w:rsidRPr="004905F6">
        <w:rPr>
          <w:rFonts w:cstheme="majorBidi"/>
          <w:color w:val="212121"/>
          <w:sz w:val="24"/>
          <w:szCs w:val="24"/>
          <w:shd w:val="clear" w:color="auto" w:fill="FFFFFF"/>
        </w:rPr>
        <w:t>[8-9]</w:t>
      </w:r>
      <w:commentRangeEnd w:id="192"/>
      <w:r w:rsidR="00E36DA1" w:rsidRPr="004905F6">
        <w:rPr>
          <w:rStyle w:val="Refdecomentario"/>
          <w:rFonts w:ascii="Times New Roman" w:eastAsia="Times New Roman" w:hAnsi="Times New Roman" w:cs="Monotype Hadassah"/>
        </w:rPr>
        <w:commentReference w:id="192"/>
      </w:r>
      <w:r w:rsidRPr="004905F6">
        <w:rPr>
          <w:rFonts w:cstheme="majorBidi"/>
          <w:color w:val="212121"/>
          <w:sz w:val="24"/>
          <w:szCs w:val="24"/>
        </w:rPr>
        <w:t xml:space="preserve">. Nurses are </w:t>
      </w:r>
      <w:del w:id="193" w:author="Kevin" w:date="2025-06-26T16:57:00Z">
        <w:r w:rsidRPr="004905F6" w:rsidDel="009544E7">
          <w:rPr>
            <w:rFonts w:cstheme="majorBidi"/>
            <w:color w:val="212121"/>
            <w:sz w:val="24"/>
            <w:szCs w:val="24"/>
          </w:rPr>
          <w:delText xml:space="preserve">especially </w:delText>
        </w:r>
      </w:del>
      <w:ins w:id="194" w:author="Kevin" w:date="2025-06-26T16:57:00Z">
        <w:r w:rsidR="009544E7" w:rsidRPr="004905F6">
          <w:rPr>
            <w:rFonts w:cstheme="majorBidi"/>
            <w:color w:val="212121"/>
            <w:sz w:val="24"/>
            <w:szCs w:val="24"/>
          </w:rPr>
          <w:t xml:space="preserve">particularly </w:t>
        </w:r>
      </w:ins>
      <w:r w:rsidRPr="004905F6">
        <w:rPr>
          <w:rFonts w:cstheme="majorBidi"/>
          <w:color w:val="212121"/>
          <w:sz w:val="24"/>
          <w:szCs w:val="24"/>
        </w:rPr>
        <w:t>prone to burnout because of predisposing factors such as rotating shift work, deployment in particularly demanding areas of work (</w:t>
      </w:r>
      <w:ins w:id="195" w:author="Kevin" w:date="2025-06-26T16:57:00Z">
        <w:r w:rsidR="009544E7" w:rsidRPr="004905F6">
          <w:rPr>
            <w:rFonts w:cstheme="majorBidi"/>
            <w:color w:val="212121"/>
            <w:sz w:val="24"/>
            <w:szCs w:val="24"/>
          </w:rPr>
          <w:t>e</w:t>
        </w:r>
      </w:ins>
      <w:ins w:id="196" w:author="Kevin" w:date="2025-06-29T11:52:00Z">
        <w:r w:rsidR="00000B54" w:rsidRPr="004905F6">
          <w:rPr>
            <w:rFonts w:cstheme="majorBidi"/>
            <w:color w:val="212121"/>
            <w:sz w:val="24"/>
            <w:szCs w:val="24"/>
          </w:rPr>
          <w:t>.</w:t>
        </w:r>
      </w:ins>
      <w:ins w:id="197" w:author="Kevin" w:date="2025-06-26T16:57:00Z">
        <w:r w:rsidR="009544E7" w:rsidRPr="004905F6">
          <w:rPr>
            <w:rFonts w:cstheme="majorBidi"/>
            <w:color w:val="212121"/>
            <w:sz w:val="24"/>
            <w:szCs w:val="24"/>
          </w:rPr>
          <w:t xml:space="preserve">g., </w:t>
        </w:r>
      </w:ins>
      <w:r w:rsidRPr="004905F6">
        <w:rPr>
          <w:rFonts w:cstheme="majorBidi"/>
          <w:color w:val="212121"/>
          <w:sz w:val="24"/>
          <w:szCs w:val="24"/>
        </w:rPr>
        <w:t>intensive care, oncology</w:t>
      </w:r>
      <w:del w:id="198" w:author="Kevin" w:date="2025-06-26T16:57:00Z">
        <w:r w:rsidRPr="004905F6" w:rsidDel="009544E7">
          <w:rPr>
            <w:rFonts w:cstheme="majorBidi"/>
            <w:color w:val="212121"/>
            <w:sz w:val="24"/>
            <w:szCs w:val="24"/>
          </w:rPr>
          <w:delText>, etc.</w:delText>
        </w:r>
      </w:del>
      <w:r w:rsidRPr="004905F6">
        <w:rPr>
          <w:rFonts w:cstheme="majorBidi"/>
          <w:color w:val="212121"/>
          <w:sz w:val="24"/>
          <w:szCs w:val="24"/>
        </w:rPr>
        <w:t>), and a precarious work environment</w:t>
      </w:r>
      <w:r w:rsidR="00956313" w:rsidRPr="004905F6">
        <w:rPr>
          <w:rFonts w:cstheme="majorBidi"/>
          <w:color w:val="212121"/>
          <w:sz w:val="24"/>
          <w:szCs w:val="24"/>
        </w:rPr>
        <w:t xml:space="preserve"> [5]</w:t>
      </w:r>
      <w:r w:rsidRPr="004905F6">
        <w:rPr>
          <w:rFonts w:cstheme="majorBidi"/>
          <w:color w:val="212121"/>
          <w:sz w:val="24"/>
          <w:szCs w:val="24"/>
        </w:rPr>
        <w:t xml:space="preserve">. </w:t>
      </w:r>
      <w:r w:rsidRPr="004905F6">
        <w:rPr>
          <w:rFonts w:cstheme="majorBidi"/>
          <w:color w:val="212121"/>
          <w:sz w:val="24"/>
          <w:szCs w:val="24"/>
          <w:shd w:val="clear" w:color="auto" w:fill="FFFFFF"/>
        </w:rPr>
        <w:t xml:space="preserve">One of the causes </w:t>
      </w:r>
      <w:r w:rsidR="00940C78" w:rsidRPr="004905F6">
        <w:rPr>
          <w:rFonts w:cstheme="majorBidi"/>
          <w:color w:val="212121"/>
          <w:sz w:val="24"/>
          <w:szCs w:val="24"/>
          <w:shd w:val="clear" w:color="auto" w:fill="FFFFFF"/>
        </w:rPr>
        <w:t>of</w:t>
      </w:r>
      <w:r w:rsidRPr="004905F6">
        <w:rPr>
          <w:rFonts w:cstheme="majorBidi"/>
          <w:color w:val="212121"/>
          <w:sz w:val="24"/>
          <w:szCs w:val="24"/>
          <w:shd w:val="clear" w:color="auto" w:fill="FFFFFF"/>
        </w:rPr>
        <w:t xml:space="preserve"> the alarming increase in nursing burnout is </w:t>
      </w:r>
      <w:del w:id="199" w:author="Kevin" w:date="2025-06-26T16:57:00Z">
        <w:r w:rsidRPr="004905F6" w:rsidDel="009544E7">
          <w:rPr>
            <w:rFonts w:cstheme="majorBidi"/>
            <w:color w:val="212121"/>
            <w:sz w:val="24"/>
            <w:szCs w:val="24"/>
            <w:shd w:val="clear" w:color="auto" w:fill="FFFFFF"/>
          </w:rPr>
          <w:delText xml:space="preserve">their </w:delText>
        </w:r>
      </w:del>
      <w:r w:rsidRPr="004905F6">
        <w:rPr>
          <w:rFonts w:cstheme="majorBidi"/>
          <w:color w:val="212121"/>
          <w:sz w:val="24"/>
          <w:szCs w:val="24"/>
          <w:shd w:val="clear" w:color="auto" w:fill="FFFFFF"/>
        </w:rPr>
        <w:t xml:space="preserve">workload </w:t>
      </w:r>
      <w:r w:rsidR="00956313" w:rsidRPr="004905F6">
        <w:rPr>
          <w:rFonts w:cstheme="majorBidi"/>
          <w:color w:val="212121"/>
          <w:sz w:val="24"/>
          <w:szCs w:val="24"/>
          <w:shd w:val="clear" w:color="auto" w:fill="FFFFFF"/>
        </w:rPr>
        <w:t>[10]</w:t>
      </w:r>
      <w:ins w:id="200" w:author="Kevin" w:date="2025-06-26T16:58:00Z">
        <w:r w:rsidR="009544E7" w:rsidRPr="004905F6">
          <w:rPr>
            <w:rFonts w:cstheme="majorBidi"/>
            <w:color w:val="212121"/>
            <w:sz w:val="24"/>
            <w:szCs w:val="24"/>
            <w:shd w:val="clear" w:color="auto" w:fill="FFFFFF"/>
          </w:rPr>
          <w:t>,</w:t>
        </w:r>
      </w:ins>
      <w:del w:id="201" w:author="Kevin" w:date="2025-06-26T16:58:00Z">
        <w:r w:rsidRPr="004905F6" w:rsidDel="009544E7">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w:t>
      </w:r>
      <w:del w:id="202" w:author="Kevin" w:date="2025-06-26T16:58:00Z">
        <w:r w:rsidRPr="004905F6" w:rsidDel="009544E7">
          <w:rPr>
            <w:rFonts w:cstheme="majorBidi"/>
            <w:color w:val="212121"/>
            <w:sz w:val="24"/>
            <w:szCs w:val="24"/>
            <w:shd w:val="clear" w:color="auto" w:fill="FFFFFF"/>
          </w:rPr>
          <w:delText xml:space="preserve">Studies have shown that </w:delText>
        </w:r>
      </w:del>
      <w:ins w:id="203" w:author="Kevin" w:date="2025-06-26T16:58:00Z">
        <w:r w:rsidR="009544E7" w:rsidRPr="004905F6">
          <w:rPr>
            <w:rFonts w:cstheme="majorBidi"/>
            <w:color w:val="212121"/>
            <w:sz w:val="24"/>
            <w:szCs w:val="24"/>
            <w:shd w:val="clear" w:color="auto" w:fill="FFFFFF"/>
          </w:rPr>
          <w:t xml:space="preserve">with </w:t>
        </w:r>
      </w:ins>
      <w:r w:rsidRPr="004905F6">
        <w:rPr>
          <w:rFonts w:cstheme="majorBidi"/>
          <w:color w:val="212121"/>
          <w:sz w:val="24"/>
          <w:szCs w:val="24"/>
          <w:shd w:val="clear" w:color="auto" w:fill="FFFFFF"/>
        </w:rPr>
        <w:t xml:space="preserve">higher quantitative demands in the nurse role </w:t>
      </w:r>
      <w:del w:id="204" w:author="Kevin" w:date="2025-06-26T16:58:00Z">
        <w:r w:rsidRPr="004905F6" w:rsidDel="009544E7">
          <w:rPr>
            <w:rFonts w:cstheme="majorBidi"/>
            <w:color w:val="212121"/>
            <w:sz w:val="24"/>
            <w:szCs w:val="24"/>
            <w:shd w:val="clear" w:color="auto" w:fill="FFFFFF"/>
          </w:rPr>
          <w:delText xml:space="preserve">were </w:delText>
        </w:r>
      </w:del>
      <w:r w:rsidRPr="004905F6">
        <w:rPr>
          <w:rFonts w:cstheme="majorBidi"/>
          <w:color w:val="212121"/>
          <w:sz w:val="24"/>
          <w:szCs w:val="24"/>
          <w:shd w:val="clear" w:color="auto" w:fill="FFFFFF"/>
        </w:rPr>
        <w:t xml:space="preserve">associated with higher levels of burnout </w:t>
      </w:r>
      <w:r w:rsidR="001761F3" w:rsidRPr="004905F6">
        <w:rPr>
          <w:rFonts w:cstheme="majorBidi"/>
          <w:color w:val="212121"/>
          <w:sz w:val="24"/>
          <w:szCs w:val="24"/>
          <w:shd w:val="clear" w:color="auto" w:fill="FFFFFF"/>
        </w:rPr>
        <w:t>[11-13]</w:t>
      </w:r>
      <w:r w:rsidRPr="004905F6">
        <w:rPr>
          <w:rFonts w:cstheme="majorBidi"/>
          <w:color w:val="212121"/>
          <w:sz w:val="24"/>
          <w:szCs w:val="24"/>
          <w:shd w:val="clear" w:color="auto" w:fill="FFFFFF"/>
        </w:rPr>
        <w:t>. In addition, patient</w:t>
      </w:r>
      <w:del w:id="205" w:author="Kevin" w:date="2025-06-26T16:59:00Z">
        <w:r w:rsidRPr="004905F6" w:rsidDel="002000A1">
          <w:rPr>
            <w:rFonts w:cstheme="majorBidi"/>
            <w:color w:val="212121"/>
            <w:sz w:val="24"/>
            <w:szCs w:val="24"/>
            <w:shd w:val="clear" w:color="auto" w:fill="FFFFFF"/>
          </w:rPr>
          <w:delText>s’</w:delText>
        </w:r>
      </w:del>
      <w:r w:rsidRPr="004905F6">
        <w:rPr>
          <w:rFonts w:cstheme="majorBidi"/>
          <w:color w:val="212121"/>
          <w:sz w:val="24"/>
          <w:szCs w:val="24"/>
          <w:shd w:val="clear" w:color="auto" w:fill="FFFFFF"/>
        </w:rPr>
        <w:t xml:space="preserve"> dissatisfaction contributes to increased emotional exhaustion and burnout in nurses </w:t>
      </w:r>
      <w:r w:rsidR="001F282A" w:rsidRPr="004905F6">
        <w:rPr>
          <w:rFonts w:cstheme="majorBidi"/>
          <w:color w:val="212121"/>
          <w:sz w:val="24"/>
          <w:szCs w:val="24"/>
          <w:shd w:val="clear" w:color="auto" w:fill="FFFFFF"/>
        </w:rPr>
        <w:t>[14-15]</w:t>
      </w:r>
      <w:r w:rsidRPr="004905F6">
        <w:rPr>
          <w:rFonts w:cstheme="majorBidi"/>
          <w:color w:val="212121"/>
          <w:sz w:val="24"/>
          <w:szCs w:val="24"/>
          <w:shd w:val="clear" w:color="auto" w:fill="FFFFFF"/>
        </w:rPr>
        <w:t xml:space="preserve">. </w:t>
      </w:r>
      <w:r w:rsidR="00537AAF" w:rsidRPr="004905F6">
        <w:rPr>
          <w:rFonts w:cstheme="majorBidi"/>
          <w:color w:val="212121"/>
          <w:sz w:val="24"/>
          <w:szCs w:val="24"/>
          <w:shd w:val="clear" w:color="auto" w:fill="FFFFFF"/>
        </w:rPr>
        <w:t xml:space="preserve">During the COVID-19 pandemic, </w:t>
      </w:r>
      <w:ins w:id="206" w:author="Kevin" w:date="2025-06-26T16:59:00Z">
        <w:r w:rsidR="002000A1" w:rsidRPr="004905F6">
          <w:rPr>
            <w:rFonts w:cstheme="majorBidi"/>
            <w:color w:val="212121"/>
            <w:sz w:val="24"/>
            <w:szCs w:val="24"/>
            <w:shd w:val="clear" w:color="auto" w:fill="FFFFFF"/>
          </w:rPr>
          <w:t xml:space="preserve">the </w:t>
        </w:r>
      </w:ins>
      <w:r w:rsidR="00537AAF" w:rsidRPr="004905F6">
        <w:rPr>
          <w:rFonts w:cstheme="majorBidi"/>
          <w:color w:val="212121"/>
          <w:sz w:val="24"/>
          <w:szCs w:val="24"/>
          <w:shd w:val="clear" w:color="auto" w:fill="FFFFFF"/>
        </w:rPr>
        <w:t xml:space="preserve">levels of stress and burnout among hospital staff </w:t>
      </w:r>
      <w:del w:id="207" w:author="Kevin" w:date="2025-06-26T16:59:00Z">
        <w:r w:rsidR="00537AAF" w:rsidRPr="004905F6" w:rsidDel="002000A1">
          <w:rPr>
            <w:rFonts w:cstheme="majorBidi"/>
            <w:color w:val="212121"/>
            <w:sz w:val="24"/>
            <w:szCs w:val="24"/>
            <w:shd w:val="clear" w:color="auto" w:fill="FFFFFF"/>
          </w:rPr>
          <w:delText xml:space="preserve">were </w:delText>
        </w:r>
      </w:del>
      <w:r w:rsidR="00537AAF" w:rsidRPr="004905F6">
        <w:rPr>
          <w:rFonts w:cstheme="majorBidi"/>
          <w:color w:val="212121"/>
          <w:sz w:val="24"/>
          <w:szCs w:val="24"/>
          <w:shd w:val="clear" w:color="auto" w:fill="FFFFFF"/>
        </w:rPr>
        <w:t>significantly increased worldwide</w:t>
      </w:r>
      <w:r w:rsidR="000B4F6D" w:rsidRPr="004905F6">
        <w:rPr>
          <w:rFonts w:cstheme="majorBidi"/>
          <w:color w:val="212121"/>
          <w:sz w:val="24"/>
          <w:szCs w:val="24"/>
          <w:shd w:val="clear" w:color="auto" w:fill="FFFFFF"/>
        </w:rPr>
        <w:t xml:space="preserve"> [16]</w:t>
      </w:r>
      <w:r w:rsidR="00537AAF" w:rsidRPr="004905F6">
        <w:rPr>
          <w:rFonts w:cstheme="majorBidi"/>
          <w:color w:val="212121"/>
          <w:sz w:val="24"/>
          <w:szCs w:val="24"/>
          <w:shd w:val="clear" w:color="auto" w:fill="FFFFFF"/>
        </w:rPr>
        <w:t xml:space="preserve">. Emergency and </w:t>
      </w:r>
      <w:r w:rsidR="00537AAF" w:rsidRPr="004905F6">
        <w:rPr>
          <w:rFonts w:cstheme="majorBidi"/>
          <w:color w:val="212121"/>
          <w:sz w:val="24"/>
          <w:szCs w:val="24"/>
          <w:shd w:val="clear" w:color="auto" w:fill="FFFFFF"/>
        </w:rPr>
        <w:lastRenderedPageBreak/>
        <w:t xml:space="preserve">intensive care nurses were at </w:t>
      </w:r>
      <w:r w:rsidR="00D54261" w:rsidRPr="004905F6">
        <w:rPr>
          <w:rFonts w:cstheme="majorBidi"/>
          <w:color w:val="212121"/>
          <w:sz w:val="24"/>
          <w:szCs w:val="24"/>
          <w:shd w:val="clear" w:color="auto" w:fill="FFFFFF"/>
        </w:rPr>
        <w:t>significantly</w:t>
      </w:r>
      <w:r w:rsidR="00537AAF" w:rsidRPr="004905F6">
        <w:rPr>
          <w:rFonts w:cstheme="majorBidi"/>
          <w:color w:val="212121"/>
          <w:sz w:val="24"/>
          <w:szCs w:val="24"/>
          <w:shd w:val="clear" w:color="auto" w:fill="FFFFFF"/>
        </w:rPr>
        <w:t xml:space="preserve"> higher risk of mental health disorders and work burnout compared to other health</w:t>
      </w:r>
      <w:del w:id="208" w:author="Kevin" w:date="2025-07-04T08:09:00Z">
        <w:r w:rsidR="00537AAF" w:rsidRPr="004905F6" w:rsidDel="00107036">
          <w:rPr>
            <w:rFonts w:cstheme="majorBidi"/>
            <w:color w:val="212121"/>
            <w:sz w:val="24"/>
            <w:szCs w:val="24"/>
            <w:shd w:val="clear" w:color="auto" w:fill="FFFFFF"/>
          </w:rPr>
          <w:delText xml:space="preserve"> </w:delText>
        </w:r>
      </w:del>
      <w:r w:rsidR="00537AAF" w:rsidRPr="004905F6">
        <w:rPr>
          <w:rFonts w:cstheme="majorBidi"/>
          <w:color w:val="212121"/>
          <w:sz w:val="24"/>
          <w:szCs w:val="24"/>
          <w:shd w:val="clear" w:color="auto" w:fill="FFFFFF"/>
        </w:rPr>
        <w:t>care workers, due to understaffing, workload, limited medical resources</w:t>
      </w:r>
      <w:ins w:id="209" w:author="Kevin" w:date="2025-06-27T12:48:00Z">
        <w:r w:rsidR="00E5269D" w:rsidRPr="004905F6">
          <w:rPr>
            <w:rFonts w:cstheme="majorBidi"/>
            <w:color w:val="212121"/>
            <w:sz w:val="24"/>
            <w:szCs w:val="24"/>
            <w:shd w:val="clear" w:color="auto" w:fill="FFFFFF"/>
          </w:rPr>
          <w:t>,</w:t>
        </w:r>
      </w:ins>
      <w:r w:rsidR="00537AAF" w:rsidRPr="004905F6">
        <w:rPr>
          <w:rFonts w:cstheme="majorBidi"/>
          <w:color w:val="212121"/>
          <w:sz w:val="24"/>
          <w:szCs w:val="24"/>
          <w:shd w:val="clear" w:color="auto" w:fill="FFFFFF"/>
        </w:rPr>
        <w:t xml:space="preserve"> and exposure to a highly contagious disease </w:t>
      </w:r>
      <w:r w:rsidR="00A529C7" w:rsidRPr="004905F6">
        <w:rPr>
          <w:rFonts w:cstheme="majorBidi"/>
          <w:color w:val="212121"/>
          <w:sz w:val="24"/>
          <w:szCs w:val="24"/>
          <w:shd w:val="clear" w:color="auto" w:fill="FFFFFF"/>
        </w:rPr>
        <w:t>[17]</w:t>
      </w:r>
      <w:r w:rsidR="00537AAF" w:rsidRPr="004905F6">
        <w:rPr>
          <w:rFonts w:cstheme="majorBidi"/>
          <w:color w:val="212121"/>
          <w:sz w:val="24"/>
          <w:szCs w:val="24"/>
          <w:shd w:val="clear" w:color="auto" w:fill="FFFFFF"/>
        </w:rPr>
        <w:t xml:space="preserve">. </w:t>
      </w:r>
      <w:r w:rsidR="001D0A56" w:rsidRPr="004905F6">
        <w:rPr>
          <w:rFonts w:cstheme="majorBidi"/>
          <w:color w:val="212121"/>
          <w:sz w:val="24"/>
          <w:szCs w:val="24"/>
          <w:shd w:val="clear" w:color="auto" w:fill="FFFFFF"/>
        </w:rPr>
        <w:t xml:space="preserve">Global and national crises such as war </w:t>
      </w:r>
      <w:del w:id="210" w:author="Kevin" w:date="2025-06-26T17:00:00Z">
        <w:r w:rsidR="001D0A56" w:rsidRPr="004905F6" w:rsidDel="002000A1">
          <w:rPr>
            <w:rFonts w:cstheme="majorBidi"/>
            <w:color w:val="212121"/>
            <w:sz w:val="24"/>
            <w:szCs w:val="24"/>
            <w:shd w:val="clear" w:color="auto" w:fill="FFFFFF"/>
          </w:rPr>
          <w:delText xml:space="preserve">may </w:delText>
        </w:r>
      </w:del>
      <w:ins w:id="211" w:author="Kevin" w:date="2025-06-26T17:00:00Z">
        <w:r w:rsidR="002000A1" w:rsidRPr="004905F6">
          <w:rPr>
            <w:rFonts w:cstheme="majorBidi"/>
            <w:color w:val="212121"/>
            <w:sz w:val="24"/>
            <w:szCs w:val="24"/>
            <w:shd w:val="clear" w:color="auto" w:fill="FFFFFF"/>
          </w:rPr>
          <w:t xml:space="preserve">can </w:t>
        </w:r>
      </w:ins>
      <w:r w:rsidR="001D0A56" w:rsidRPr="004905F6">
        <w:rPr>
          <w:rFonts w:cstheme="majorBidi"/>
          <w:color w:val="212121"/>
          <w:sz w:val="24"/>
          <w:szCs w:val="24"/>
          <w:shd w:val="clear" w:color="auto" w:fill="FFFFFF"/>
        </w:rPr>
        <w:t xml:space="preserve">also increase burnout among medical staff. </w:t>
      </w:r>
      <w:del w:id="212" w:author="Kevin" w:date="2025-06-26T17:00:00Z">
        <w:r w:rsidR="001D0A56" w:rsidRPr="004905F6" w:rsidDel="002000A1">
          <w:rPr>
            <w:rFonts w:cstheme="majorBidi"/>
            <w:color w:val="212121"/>
            <w:sz w:val="24"/>
            <w:szCs w:val="24"/>
            <w:shd w:val="clear" w:color="auto" w:fill="FFFFFF"/>
          </w:rPr>
          <w:delText xml:space="preserve">Previous </w:delText>
        </w:r>
      </w:del>
      <w:ins w:id="213" w:author="Kevin" w:date="2025-06-26T17:00:00Z">
        <w:r w:rsidR="002000A1" w:rsidRPr="004905F6">
          <w:rPr>
            <w:rFonts w:cstheme="majorBidi"/>
            <w:color w:val="212121"/>
            <w:sz w:val="24"/>
            <w:szCs w:val="24"/>
            <w:shd w:val="clear" w:color="auto" w:fill="FFFFFF"/>
          </w:rPr>
          <w:t xml:space="preserve">A </w:t>
        </w:r>
      </w:ins>
      <w:ins w:id="214" w:author="Kevin" w:date="2025-07-04T08:01:00Z">
        <w:r w:rsidR="00ED4C15" w:rsidRPr="004905F6">
          <w:rPr>
            <w:rFonts w:cstheme="majorBidi"/>
            <w:color w:val="212121"/>
            <w:sz w:val="24"/>
            <w:szCs w:val="24"/>
            <w:shd w:val="clear" w:color="auto" w:fill="FFFFFF"/>
          </w:rPr>
          <w:t>prior</w:t>
        </w:r>
      </w:ins>
      <w:ins w:id="215" w:author="Kevin" w:date="2025-06-26T17:00:00Z">
        <w:r w:rsidR="002000A1" w:rsidRPr="004905F6">
          <w:rPr>
            <w:rFonts w:cstheme="majorBidi"/>
            <w:color w:val="212121"/>
            <w:sz w:val="24"/>
            <w:szCs w:val="24"/>
            <w:shd w:val="clear" w:color="auto" w:fill="FFFFFF"/>
          </w:rPr>
          <w:t xml:space="preserve"> </w:t>
        </w:r>
      </w:ins>
      <w:r w:rsidR="001D0A56" w:rsidRPr="004905F6">
        <w:rPr>
          <w:rFonts w:cstheme="majorBidi"/>
          <w:color w:val="212121"/>
          <w:sz w:val="24"/>
          <w:szCs w:val="24"/>
          <w:shd w:val="clear" w:color="auto" w:fill="FFFFFF"/>
        </w:rPr>
        <w:t xml:space="preserve">study reported that nurses exposed to </w:t>
      </w:r>
      <w:ins w:id="216" w:author="Kevin" w:date="2025-07-04T08:01:00Z">
        <w:r w:rsidR="004B4D43" w:rsidRPr="004905F6">
          <w:rPr>
            <w:rFonts w:cstheme="majorBidi"/>
            <w:color w:val="212121"/>
            <w:sz w:val="24"/>
            <w:szCs w:val="24"/>
            <w:shd w:val="clear" w:color="auto" w:fill="FFFFFF"/>
          </w:rPr>
          <w:t xml:space="preserve">terrorism at the national level </w:t>
        </w:r>
      </w:ins>
      <w:del w:id="217" w:author="Kevin" w:date="2025-07-04T08:01:00Z">
        <w:r w:rsidR="001D0A56" w:rsidRPr="004905F6" w:rsidDel="004B4D43">
          <w:rPr>
            <w:rFonts w:cstheme="majorBidi"/>
            <w:color w:val="212121"/>
            <w:sz w:val="24"/>
            <w:szCs w:val="24"/>
            <w:shd w:val="clear" w:color="auto" w:fill="FFFFFF"/>
          </w:rPr>
          <w:delText xml:space="preserve">national terror </w:delText>
        </w:r>
      </w:del>
      <w:r w:rsidR="001D0A56" w:rsidRPr="004905F6">
        <w:rPr>
          <w:rFonts w:cstheme="majorBidi"/>
          <w:color w:val="212121"/>
          <w:sz w:val="24"/>
          <w:szCs w:val="24"/>
          <w:shd w:val="clear" w:color="auto" w:fill="FFFFFF"/>
        </w:rPr>
        <w:t xml:space="preserve">and stress </w:t>
      </w:r>
      <w:del w:id="218" w:author="Kevin" w:date="2025-06-26T17:00:00Z">
        <w:r w:rsidR="001D0A56" w:rsidRPr="004905F6" w:rsidDel="002000A1">
          <w:rPr>
            <w:rFonts w:cstheme="majorBidi"/>
            <w:color w:val="212121"/>
            <w:sz w:val="24"/>
            <w:szCs w:val="24"/>
            <w:shd w:val="clear" w:color="auto" w:fill="FFFFFF"/>
          </w:rPr>
          <w:delText xml:space="preserve">experienced </w:delText>
        </w:r>
      </w:del>
      <w:r w:rsidR="001D0A56" w:rsidRPr="004905F6">
        <w:rPr>
          <w:rFonts w:cstheme="majorBidi"/>
          <w:color w:val="212121"/>
          <w:sz w:val="24"/>
          <w:szCs w:val="24"/>
          <w:shd w:val="clear" w:color="auto" w:fill="FFFFFF"/>
        </w:rPr>
        <w:t xml:space="preserve">due to ongoing terror attacks </w:t>
      </w:r>
      <w:del w:id="219" w:author="Kevin" w:date="2025-06-29T11:52:00Z">
        <w:r w:rsidR="001D0A56" w:rsidRPr="004905F6" w:rsidDel="00000B54">
          <w:rPr>
            <w:rFonts w:cstheme="majorBidi"/>
            <w:color w:val="212121"/>
            <w:sz w:val="24"/>
            <w:szCs w:val="24"/>
            <w:shd w:val="clear" w:color="auto" w:fill="FFFFFF"/>
          </w:rPr>
          <w:delText xml:space="preserve">were </w:delText>
        </w:r>
      </w:del>
      <w:ins w:id="220" w:author="Kevin" w:date="2025-06-26T17:00:00Z">
        <w:r w:rsidR="002000A1" w:rsidRPr="004905F6">
          <w:rPr>
            <w:rFonts w:cstheme="majorBidi"/>
            <w:color w:val="212121"/>
            <w:sz w:val="24"/>
            <w:szCs w:val="24"/>
            <w:shd w:val="clear" w:color="auto" w:fill="FFFFFF"/>
          </w:rPr>
          <w:t xml:space="preserve">exhibited </w:t>
        </w:r>
      </w:ins>
      <w:del w:id="221" w:author="Kevin" w:date="2025-06-26T17:00:00Z">
        <w:r w:rsidR="001D0A56" w:rsidRPr="004905F6" w:rsidDel="002000A1">
          <w:rPr>
            <w:rFonts w:cstheme="majorBidi"/>
            <w:color w:val="212121"/>
            <w:sz w:val="24"/>
            <w:szCs w:val="24"/>
            <w:shd w:val="clear" w:color="auto" w:fill="FFFFFF"/>
          </w:rPr>
          <w:delText xml:space="preserve">statistically </w:delText>
        </w:r>
      </w:del>
      <w:r w:rsidR="001D0A56" w:rsidRPr="004905F6">
        <w:rPr>
          <w:rFonts w:cstheme="majorBidi"/>
          <w:color w:val="212121"/>
          <w:sz w:val="24"/>
          <w:szCs w:val="24"/>
          <w:shd w:val="clear" w:color="auto" w:fill="FFFFFF"/>
        </w:rPr>
        <w:t>significan</w:t>
      </w:r>
      <w:ins w:id="222" w:author="Kevin" w:date="2025-06-26T17:00:00Z">
        <w:r w:rsidR="002000A1" w:rsidRPr="004905F6">
          <w:rPr>
            <w:rFonts w:cstheme="majorBidi"/>
            <w:color w:val="212121"/>
            <w:sz w:val="24"/>
            <w:szCs w:val="24"/>
            <w:shd w:val="clear" w:color="auto" w:fill="FFFFFF"/>
          </w:rPr>
          <w:t>t</w:t>
        </w:r>
      </w:ins>
      <w:del w:id="223" w:author="Kevin" w:date="2025-06-26T17:00:00Z">
        <w:r w:rsidR="001D0A56" w:rsidRPr="004905F6" w:rsidDel="002000A1">
          <w:rPr>
            <w:rFonts w:cstheme="majorBidi"/>
            <w:color w:val="212121"/>
            <w:sz w:val="24"/>
            <w:szCs w:val="24"/>
            <w:shd w:val="clear" w:color="auto" w:fill="FFFFFF"/>
          </w:rPr>
          <w:delText>t</w:delText>
        </w:r>
      </w:del>
      <w:ins w:id="224" w:author="Kevin" w:date="2025-06-26T17:00:00Z">
        <w:r w:rsidR="002000A1" w:rsidRPr="004905F6">
          <w:rPr>
            <w:rFonts w:cstheme="majorBidi"/>
            <w:color w:val="212121"/>
            <w:sz w:val="24"/>
            <w:szCs w:val="24"/>
            <w:shd w:val="clear" w:color="auto" w:fill="FFFFFF"/>
          </w:rPr>
          <w:t>ly</w:t>
        </w:r>
      </w:ins>
      <w:r w:rsidR="001D0A56" w:rsidRPr="004905F6">
        <w:rPr>
          <w:rFonts w:cstheme="majorBidi"/>
          <w:color w:val="212121"/>
          <w:sz w:val="24"/>
          <w:szCs w:val="24"/>
          <w:shd w:val="clear" w:color="auto" w:fill="FFFFFF"/>
        </w:rPr>
        <w:t xml:space="preserve"> </w:t>
      </w:r>
      <w:del w:id="225" w:author="Kevin" w:date="2025-06-26T17:00:00Z">
        <w:r w:rsidR="001D0A56" w:rsidRPr="004905F6" w:rsidDel="002000A1">
          <w:rPr>
            <w:rFonts w:cstheme="majorBidi"/>
            <w:color w:val="212121"/>
            <w:sz w:val="24"/>
            <w:szCs w:val="24"/>
            <w:shd w:val="clear" w:color="auto" w:fill="FFFFFF"/>
          </w:rPr>
          <w:delText xml:space="preserve">associated with </w:delText>
        </w:r>
      </w:del>
      <w:r w:rsidR="001D0A56" w:rsidRPr="004905F6">
        <w:rPr>
          <w:rFonts w:cstheme="majorBidi"/>
          <w:color w:val="212121"/>
          <w:sz w:val="24"/>
          <w:szCs w:val="24"/>
          <w:shd w:val="clear" w:color="auto" w:fill="FFFFFF"/>
        </w:rPr>
        <w:t>hig</w:t>
      </w:r>
      <w:del w:id="226" w:author="Kevin" w:date="2025-06-26T17:00:00Z">
        <w:r w:rsidR="001D0A56" w:rsidRPr="004905F6" w:rsidDel="002000A1">
          <w:rPr>
            <w:rFonts w:cstheme="majorBidi"/>
            <w:color w:val="212121"/>
            <w:sz w:val="24"/>
            <w:szCs w:val="24"/>
            <w:shd w:val="clear" w:color="auto" w:fill="FFFFFF"/>
          </w:rPr>
          <w:delText>h</w:delText>
        </w:r>
      </w:del>
      <w:ins w:id="227" w:author="Kevin" w:date="2025-06-26T17:00:00Z">
        <w:r w:rsidR="002000A1" w:rsidRPr="004905F6">
          <w:rPr>
            <w:rFonts w:cstheme="majorBidi"/>
            <w:color w:val="212121"/>
            <w:sz w:val="24"/>
            <w:szCs w:val="24"/>
            <w:shd w:val="clear" w:color="auto" w:fill="FFFFFF"/>
          </w:rPr>
          <w:t>her</w:t>
        </w:r>
      </w:ins>
      <w:r w:rsidR="001D0A56" w:rsidRPr="004905F6">
        <w:rPr>
          <w:rFonts w:cstheme="majorBidi"/>
          <w:color w:val="212121"/>
          <w:sz w:val="24"/>
          <w:szCs w:val="24"/>
          <w:shd w:val="clear" w:color="auto" w:fill="FFFFFF"/>
        </w:rPr>
        <w:t xml:space="preserve"> levels of burnout</w:t>
      </w:r>
      <w:r w:rsidR="00D54261" w:rsidRPr="004905F6">
        <w:rPr>
          <w:rFonts w:cstheme="majorBidi"/>
          <w:color w:val="212121"/>
          <w:sz w:val="24"/>
          <w:szCs w:val="24"/>
          <w:shd w:val="clear" w:color="auto" w:fill="FFFFFF"/>
        </w:rPr>
        <w:t xml:space="preserve"> [18]</w:t>
      </w:r>
      <w:r w:rsidR="001D0A56" w:rsidRPr="004905F6">
        <w:rPr>
          <w:rFonts w:cstheme="majorBidi"/>
          <w:color w:val="212121"/>
          <w:sz w:val="24"/>
          <w:szCs w:val="24"/>
          <w:shd w:val="clear" w:color="auto" w:fill="FFFFFF"/>
        </w:rPr>
        <w:t>.</w:t>
      </w:r>
      <w:del w:id="228" w:author="Kevin" w:date="2025-06-26T17:00:00Z">
        <w:r w:rsidR="001D0A56" w:rsidRPr="004905F6" w:rsidDel="002000A1">
          <w:rPr>
            <w:rFonts w:cstheme="majorBidi"/>
            <w:color w:val="212121"/>
            <w:sz w:val="24"/>
            <w:szCs w:val="24"/>
            <w:shd w:val="clear" w:color="auto" w:fill="FFFFFF"/>
          </w:rPr>
          <w:delText xml:space="preserve"> </w:delText>
        </w:r>
      </w:del>
    </w:p>
    <w:p w:rsidR="00E81D5F" w:rsidRPr="004905F6" w:rsidRDefault="0060573B" w:rsidP="00107036">
      <w:pPr>
        <w:spacing w:after="0"/>
        <w:contextualSpacing/>
        <w:jc w:val="both"/>
        <w:rPr>
          <w:rFonts w:cstheme="majorBidi"/>
          <w:color w:val="212121"/>
          <w:sz w:val="24"/>
          <w:szCs w:val="24"/>
          <w:shd w:val="clear" w:color="auto" w:fill="FFFFFF"/>
        </w:rPr>
        <w:pPrChange w:id="229" w:author="Kevin" w:date="2025-07-04T08:10:00Z">
          <w:pPr>
            <w:jc w:val="both"/>
          </w:pPr>
        </w:pPrChange>
      </w:pPr>
      <w:r w:rsidRPr="004905F6">
        <w:rPr>
          <w:rFonts w:cstheme="majorBidi"/>
          <w:color w:val="212121"/>
          <w:sz w:val="24"/>
          <w:szCs w:val="24"/>
          <w:shd w:val="clear" w:color="auto" w:fill="FFFFFF"/>
        </w:rPr>
        <w:t xml:space="preserve">Previous studies have shown that </w:t>
      </w:r>
      <w:del w:id="230" w:author="Kevin" w:date="2025-06-26T17:03:00Z">
        <w:r w:rsidRPr="004905F6" w:rsidDel="002000A1">
          <w:rPr>
            <w:rFonts w:cstheme="majorBidi"/>
            <w:color w:val="212121"/>
            <w:sz w:val="24"/>
            <w:szCs w:val="24"/>
            <w:shd w:val="clear" w:color="auto" w:fill="FFFFFF"/>
          </w:rPr>
          <w:delText xml:space="preserve">burnout of the </w:delText>
        </w:r>
      </w:del>
      <w:r w:rsidRPr="004905F6">
        <w:rPr>
          <w:rFonts w:cstheme="majorBidi"/>
          <w:color w:val="212121"/>
          <w:sz w:val="24"/>
          <w:szCs w:val="24"/>
          <w:shd w:val="clear" w:color="auto" w:fill="FFFFFF"/>
        </w:rPr>
        <w:t xml:space="preserve">medical staff </w:t>
      </w:r>
      <w:ins w:id="231" w:author="Kevin" w:date="2025-06-26T17:03:00Z">
        <w:r w:rsidR="002000A1" w:rsidRPr="004905F6">
          <w:rPr>
            <w:rFonts w:cstheme="majorBidi"/>
            <w:color w:val="212121"/>
            <w:sz w:val="24"/>
            <w:szCs w:val="24"/>
            <w:shd w:val="clear" w:color="auto" w:fill="FFFFFF"/>
          </w:rPr>
          <w:t xml:space="preserve">burnout </w:t>
        </w:r>
      </w:ins>
      <w:r w:rsidRPr="004905F6">
        <w:rPr>
          <w:rFonts w:cstheme="majorBidi"/>
          <w:color w:val="212121"/>
          <w:sz w:val="24"/>
          <w:szCs w:val="24"/>
          <w:shd w:val="clear" w:color="auto" w:fill="FFFFFF"/>
        </w:rPr>
        <w:t xml:space="preserve">affects the quality of patient care and </w:t>
      </w:r>
      <w:ins w:id="232" w:author="Kevin" w:date="2025-06-26T17:03:00Z">
        <w:r w:rsidR="002000A1" w:rsidRPr="004905F6">
          <w:rPr>
            <w:rFonts w:cstheme="majorBidi"/>
            <w:color w:val="212121"/>
            <w:sz w:val="24"/>
            <w:szCs w:val="24"/>
            <w:shd w:val="clear" w:color="auto" w:fill="FFFFFF"/>
          </w:rPr>
          <w:t xml:space="preserve">increases </w:t>
        </w:r>
      </w:ins>
      <w:r w:rsidRPr="004905F6">
        <w:rPr>
          <w:rFonts w:cstheme="majorBidi"/>
          <w:color w:val="212121"/>
          <w:sz w:val="24"/>
          <w:szCs w:val="24"/>
          <w:shd w:val="clear" w:color="auto" w:fill="FFFFFF"/>
        </w:rPr>
        <w:t>the number of adverse events</w:t>
      </w:r>
      <w:r w:rsidR="005C7F60" w:rsidRPr="004905F6">
        <w:rPr>
          <w:rFonts w:cstheme="majorBidi"/>
          <w:color w:val="212121"/>
          <w:sz w:val="24"/>
          <w:szCs w:val="24"/>
          <w:shd w:val="clear" w:color="auto" w:fill="FFFFFF"/>
        </w:rPr>
        <w:t xml:space="preserve"> [19-20]</w:t>
      </w:r>
      <w:r w:rsidRPr="004905F6">
        <w:rPr>
          <w:rFonts w:cstheme="majorBidi"/>
          <w:color w:val="212121"/>
          <w:sz w:val="24"/>
          <w:szCs w:val="24"/>
          <w:shd w:val="clear" w:color="auto" w:fill="FFFFFF"/>
        </w:rPr>
        <w:t xml:space="preserve">. </w:t>
      </w:r>
      <w:r w:rsidR="008C44CF" w:rsidRPr="004905F6">
        <w:rPr>
          <w:rFonts w:cstheme="majorBidi"/>
          <w:color w:val="212121"/>
          <w:sz w:val="24"/>
          <w:szCs w:val="24"/>
          <w:shd w:val="clear" w:color="auto" w:fill="FFFFFF"/>
        </w:rPr>
        <w:t xml:space="preserve">Nurses have frequent and direct </w:t>
      </w:r>
      <w:del w:id="233" w:author="Kevin" w:date="2025-06-29T11:54:00Z">
        <w:r w:rsidR="008C44CF" w:rsidRPr="004905F6" w:rsidDel="00732B3F">
          <w:rPr>
            <w:rFonts w:cstheme="majorBidi"/>
            <w:color w:val="212121"/>
            <w:sz w:val="24"/>
            <w:szCs w:val="24"/>
            <w:shd w:val="clear" w:color="auto" w:fill="FFFFFF"/>
          </w:rPr>
          <w:delText xml:space="preserve">interaction </w:delText>
        </w:r>
      </w:del>
      <w:ins w:id="234" w:author="Kevin" w:date="2025-06-29T11:54:00Z">
        <w:r w:rsidR="00732B3F" w:rsidRPr="004905F6">
          <w:rPr>
            <w:rFonts w:cstheme="majorBidi"/>
            <w:color w:val="212121"/>
            <w:sz w:val="24"/>
            <w:szCs w:val="24"/>
            <w:shd w:val="clear" w:color="auto" w:fill="FFFFFF"/>
          </w:rPr>
          <w:t xml:space="preserve">interactions </w:t>
        </w:r>
      </w:ins>
      <w:r w:rsidR="008C44CF" w:rsidRPr="004905F6">
        <w:rPr>
          <w:rFonts w:cstheme="majorBidi"/>
          <w:color w:val="212121"/>
          <w:sz w:val="24"/>
          <w:szCs w:val="24"/>
          <w:shd w:val="clear" w:color="auto" w:fill="FFFFFF"/>
        </w:rPr>
        <w:t xml:space="preserve">with patients and their families </w:t>
      </w:r>
      <w:del w:id="235" w:author="Kevin" w:date="2025-06-26T17:03:00Z">
        <w:r w:rsidR="008C44CF" w:rsidRPr="004905F6" w:rsidDel="002000A1">
          <w:rPr>
            <w:rFonts w:cstheme="majorBidi"/>
            <w:color w:val="212121"/>
            <w:sz w:val="24"/>
            <w:szCs w:val="24"/>
            <w:shd w:val="clear" w:color="auto" w:fill="FFFFFF"/>
          </w:rPr>
          <w:delText xml:space="preserve">in </w:delText>
        </w:r>
      </w:del>
      <w:ins w:id="236" w:author="Kevin" w:date="2025-06-26T17:03:00Z">
        <w:r w:rsidR="002000A1" w:rsidRPr="004905F6">
          <w:rPr>
            <w:rFonts w:cstheme="majorBidi"/>
            <w:color w:val="212121"/>
            <w:sz w:val="24"/>
            <w:szCs w:val="24"/>
            <w:shd w:val="clear" w:color="auto" w:fill="FFFFFF"/>
          </w:rPr>
          <w:t xml:space="preserve">throughout </w:t>
        </w:r>
      </w:ins>
      <w:r w:rsidR="008C44CF" w:rsidRPr="004905F6">
        <w:rPr>
          <w:rFonts w:cstheme="majorBidi"/>
          <w:color w:val="212121"/>
          <w:sz w:val="24"/>
          <w:szCs w:val="24"/>
          <w:shd w:val="clear" w:color="auto" w:fill="FFFFFF"/>
        </w:rPr>
        <w:t>all healthcare processes</w:t>
      </w:r>
      <w:r w:rsidR="00396826" w:rsidRPr="004905F6">
        <w:rPr>
          <w:rFonts w:cstheme="majorBidi"/>
          <w:color w:val="212121"/>
          <w:sz w:val="24"/>
          <w:szCs w:val="24"/>
          <w:shd w:val="clear" w:color="auto" w:fill="FFFFFF"/>
        </w:rPr>
        <w:t xml:space="preserve"> [21]</w:t>
      </w:r>
      <w:r w:rsidR="008C44CF" w:rsidRPr="004905F6">
        <w:rPr>
          <w:rFonts w:cstheme="majorBidi"/>
          <w:color w:val="212121"/>
          <w:sz w:val="24"/>
          <w:szCs w:val="24"/>
          <w:shd w:val="clear" w:color="auto" w:fill="FFFFFF"/>
        </w:rPr>
        <w:t>.</w:t>
      </w:r>
      <w:r w:rsidR="008C44CF" w:rsidRPr="004905F6">
        <w:rPr>
          <w:rFonts w:cstheme="majorBidi"/>
          <w:sz w:val="24"/>
          <w:szCs w:val="24"/>
        </w:rPr>
        <w:t xml:space="preserve"> </w:t>
      </w:r>
      <w:del w:id="237" w:author="Kevin" w:date="2025-06-29T11:54:00Z">
        <w:r w:rsidRPr="004905F6" w:rsidDel="00732B3F">
          <w:rPr>
            <w:rFonts w:cstheme="majorBidi"/>
            <w:color w:val="212121"/>
            <w:sz w:val="24"/>
            <w:szCs w:val="24"/>
            <w:shd w:val="clear" w:color="auto" w:fill="FFFFFF"/>
          </w:rPr>
          <w:delText xml:space="preserve">Consequences </w:delText>
        </w:r>
      </w:del>
      <w:ins w:id="238" w:author="Kevin" w:date="2025-06-29T11:54:00Z">
        <w:r w:rsidR="00732B3F" w:rsidRPr="004905F6">
          <w:rPr>
            <w:rFonts w:cstheme="majorBidi"/>
            <w:color w:val="212121"/>
            <w:sz w:val="24"/>
            <w:szCs w:val="24"/>
            <w:shd w:val="clear" w:color="auto" w:fill="FFFFFF"/>
          </w:rPr>
          <w:t xml:space="preserve">The consequences </w:t>
        </w:r>
      </w:ins>
      <w:r w:rsidRPr="004905F6">
        <w:rPr>
          <w:rFonts w:cstheme="majorBidi"/>
          <w:color w:val="212121"/>
          <w:sz w:val="24"/>
          <w:szCs w:val="24"/>
          <w:shd w:val="clear" w:color="auto" w:fill="FFFFFF"/>
        </w:rPr>
        <w:t xml:space="preserve">of burnout among nurses include </w:t>
      </w:r>
      <w:del w:id="239" w:author="Kevin" w:date="2025-07-04T08:01:00Z">
        <w:r w:rsidRPr="004905F6" w:rsidDel="00ED4C15">
          <w:rPr>
            <w:rFonts w:cstheme="majorBidi"/>
            <w:color w:val="212121"/>
            <w:sz w:val="24"/>
            <w:szCs w:val="24"/>
            <w:shd w:val="clear" w:color="auto" w:fill="FFFFFF"/>
          </w:rPr>
          <w:delText>the deterioration</w:delText>
        </w:r>
      </w:del>
      <w:ins w:id="240" w:author="Kevin" w:date="2025-07-04T08:01:00Z">
        <w:r w:rsidR="00ED4C15" w:rsidRPr="004905F6">
          <w:rPr>
            <w:rFonts w:cstheme="majorBidi"/>
            <w:color w:val="212121"/>
            <w:sz w:val="24"/>
            <w:szCs w:val="24"/>
            <w:shd w:val="clear" w:color="auto" w:fill="FFFFFF"/>
          </w:rPr>
          <w:t>deteriorated</w:t>
        </w:r>
      </w:ins>
      <w:r w:rsidRPr="004905F6">
        <w:rPr>
          <w:rFonts w:cstheme="majorBidi"/>
          <w:color w:val="212121"/>
          <w:sz w:val="24"/>
          <w:szCs w:val="24"/>
          <w:shd w:val="clear" w:color="auto" w:fill="FFFFFF"/>
        </w:rPr>
        <w:t xml:space="preserve"> </w:t>
      </w:r>
      <w:del w:id="241" w:author="Kevin" w:date="2025-07-04T08:01:00Z">
        <w:r w:rsidRPr="004905F6" w:rsidDel="00ED4C15">
          <w:rPr>
            <w:rFonts w:cstheme="majorBidi"/>
            <w:color w:val="212121"/>
            <w:sz w:val="24"/>
            <w:szCs w:val="24"/>
            <w:shd w:val="clear" w:color="auto" w:fill="FFFFFF"/>
          </w:rPr>
          <w:delText xml:space="preserve">of </w:delText>
        </w:r>
      </w:del>
      <w:r w:rsidRPr="004905F6">
        <w:rPr>
          <w:rFonts w:cstheme="majorBidi"/>
          <w:color w:val="212121"/>
          <w:sz w:val="24"/>
          <w:szCs w:val="24"/>
          <w:shd w:val="clear" w:color="auto" w:fill="FFFFFF"/>
        </w:rPr>
        <w:t xml:space="preserve">patient care (through decreases in care quality and patient </w:t>
      </w:r>
      <w:del w:id="242" w:author="Kevin" w:date="2025-07-04T08:10:00Z">
        <w:r w:rsidRPr="004905F6" w:rsidDel="00107036">
          <w:rPr>
            <w:rFonts w:cstheme="majorBidi"/>
            <w:color w:val="212121"/>
            <w:sz w:val="24"/>
            <w:szCs w:val="24"/>
            <w:shd w:val="clear" w:color="auto" w:fill="FFFFFF"/>
          </w:rPr>
          <w:delText>security</w:delText>
        </w:r>
      </w:del>
      <w:ins w:id="243" w:author="Kevin" w:date="2025-07-04T08:10:00Z">
        <w:r w:rsidR="00107036" w:rsidRPr="004905F6">
          <w:rPr>
            <w:rFonts w:cstheme="majorBidi"/>
            <w:color w:val="212121"/>
            <w:sz w:val="24"/>
            <w:szCs w:val="24"/>
            <w:shd w:val="clear" w:color="auto" w:fill="FFFFFF"/>
          </w:rPr>
          <w:t>safety</w:t>
        </w:r>
      </w:ins>
      <w:r w:rsidRPr="004905F6">
        <w:rPr>
          <w:rFonts w:cstheme="majorBidi"/>
          <w:color w:val="212121"/>
          <w:sz w:val="24"/>
          <w:szCs w:val="24"/>
          <w:shd w:val="clear" w:color="auto" w:fill="FFFFFF"/>
        </w:rPr>
        <w:t>), negative impacts on nurses’ mental and physical health (</w:t>
      </w:r>
      <w:del w:id="244" w:author="Kevin" w:date="2025-06-29T11:54:00Z">
        <w:r w:rsidRPr="004905F6" w:rsidDel="00732B3F">
          <w:rPr>
            <w:rFonts w:cstheme="majorBidi"/>
            <w:color w:val="212121"/>
            <w:sz w:val="24"/>
            <w:szCs w:val="24"/>
            <w:shd w:val="clear" w:color="auto" w:fill="FFFFFF"/>
          </w:rPr>
          <w:delText xml:space="preserve">such </w:delText>
        </w:r>
      </w:del>
      <w:ins w:id="245" w:author="Kevin" w:date="2025-06-29T11:54:00Z">
        <w:r w:rsidR="00732B3F" w:rsidRPr="004905F6">
          <w:rPr>
            <w:rFonts w:cstheme="majorBidi"/>
            <w:color w:val="212121"/>
            <w:sz w:val="24"/>
            <w:szCs w:val="24"/>
            <w:shd w:val="clear" w:color="auto" w:fill="FFFFFF"/>
          </w:rPr>
          <w:t xml:space="preserve">e.g., </w:t>
        </w:r>
      </w:ins>
      <w:del w:id="246" w:author="Kevin" w:date="2025-06-29T11:54:00Z">
        <w:r w:rsidRPr="004905F6" w:rsidDel="00732B3F">
          <w:rPr>
            <w:rFonts w:cstheme="majorBidi"/>
            <w:color w:val="212121"/>
            <w:sz w:val="24"/>
            <w:szCs w:val="24"/>
            <w:shd w:val="clear" w:color="auto" w:fill="FFFFFF"/>
          </w:rPr>
          <w:delText xml:space="preserve">as </w:delText>
        </w:r>
      </w:del>
      <w:r w:rsidRPr="004905F6">
        <w:rPr>
          <w:rFonts w:cstheme="majorBidi"/>
          <w:color w:val="212121"/>
          <w:sz w:val="24"/>
          <w:szCs w:val="24"/>
          <w:shd w:val="clear" w:color="auto" w:fill="FFFFFF"/>
        </w:rPr>
        <w:t>depression, insomnia</w:t>
      </w:r>
      <w:ins w:id="247" w:author="Kevin" w:date="2025-06-26T17:04:00Z">
        <w:r w:rsidR="002000A1"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 and irritability)</w:t>
      </w:r>
      <w:ins w:id="248" w:author="Kevin" w:date="2025-06-29T11:54:00Z">
        <w:r w:rsidR="00732B3F"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 and institutional problems, </w:t>
      </w:r>
      <w:del w:id="249" w:author="Kevin" w:date="2025-07-04T08:10:00Z">
        <w:r w:rsidRPr="004905F6" w:rsidDel="00107036">
          <w:rPr>
            <w:rFonts w:cstheme="majorBidi"/>
            <w:color w:val="212121"/>
            <w:sz w:val="24"/>
            <w:szCs w:val="24"/>
            <w:shd w:val="clear" w:color="auto" w:fill="FFFFFF"/>
          </w:rPr>
          <w:delText xml:space="preserve">with </w:delText>
        </w:r>
      </w:del>
      <w:ins w:id="250" w:author="Kevin" w:date="2025-07-04T08:10:00Z">
        <w:r w:rsidR="00107036" w:rsidRPr="004905F6">
          <w:rPr>
            <w:rFonts w:cstheme="majorBidi"/>
            <w:color w:val="212121"/>
            <w:sz w:val="24"/>
            <w:szCs w:val="24"/>
            <w:shd w:val="clear" w:color="auto" w:fill="FFFFFF"/>
          </w:rPr>
          <w:t xml:space="preserve">including </w:t>
        </w:r>
      </w:ins>
      <w:r w:rsidRPr="004905F6">
        <w:rPr>
          <w:rFonts w:cstheme="majorBidi"/>
          <w:color w:val="212121"/>
          <w:sz w:val="24"/>
          <w:szCs w:val="24"/>
          <w:shd w:val="clear" w:color="auto" w:fill="FFFFFF"/>
        </w:rPr>
        <w:t>increased absenteeism and burnout-related sick leave</w:t>
      </w:r>
      <w:r w:rsidR="00184A27" w:rsidRPr="004905F6">
        <w:rPr>
          <w:rFonts w:cstheme="majorBidi"/>
          <w:color w:val="212121"/>
          <w:sz w:val="24"/>
          <w:szCs w:val="24"/>
          <w:shd w:val="clear" w:color="auto" w:fill="FFFFFF"/>
        </w:rPr>
        <w:t xml:space="preserve"> [22</w:t>
      </w:r>
      <w:r w:rsidR="00D67154" w:rsidRPr="004905F6">
        <w:rPr>
          <w:rFonts w:cstheme="majorBidi"/>
          <w:color w:val="212121"/>
          <w:sz w:val="24"/>
          <w:szCs w:val="24"/>
          <w:shd w:val="clear" w:color="auto" w:fill="FFFFFF"/>
        </w:rPr>
        <w:t>-23</w:t>
      </w:r>
      <w:r w:rsidR="00184A27" w:rsidRPr="004905F6">
        <w:rPr>
          <w:rFonts w:cstheme="majorBidi"/>
          <w:color w:val="212121"/>
          <w:sz w:val="24"/>
          <w:szCs w:val="24"/>
          <w:shd w:val="clear" w:color="auto" w:fill="FFFFFF"/>
        </w:rPr>
        <w:t>]</w:t>
      </w:r>
      <w:r w:rsidRPr="004905F6">
        <w:rPr>
          <w:rFonts w:cstheme="majorBidi"/>
          <w:color w:val="212121"/>
          <w:sz w:val="24"/>
          <w:szCs w:val="24"/>
          <w:shd w:val="clear" w:color="auto" w:fill="FFFFFF"/>
        </w:rPr>
        <w:t>. Burnout among nurses may also contribute to patients' dissatisfaction with their treatment</w:t>
      </w:r>
      <w:ins w:id="251" w:author="Kevin" w:date="2025-06-26T17:19:00Z">
        <w:r w:rsidR="009552E3" w:rsidRPr="004905F6">
          <w:rPr>
            <w:rFonts w:cstheme="majorBidi"/>
            <w:color w:val="212121"/>
            <w:sz w:val="24"/>
            <w:szCs w:val="24"/>
            <w:shd w:val="clear" w:color="auto" w:fill="FFFFFF"/>
          </w:rPr>
          <w:t>, thereby</w:t>
        </w:r>
      </w:ins>
      <w:r w:rsidRPr="004905F6">
        <w:rPr>
          <w:rFonts w:cstheme="majorBidi"/>
          <w:color w:val="212121"/>
          <w:sz w:val="24"/>
          <w:szCs w:val="24"/>
          <w:shd w:val="clear" w:color="auto" w:fill="FFFFFF"/>
        </w:rPr>
        <w:t xml:space="preserve"> </w:t>
      </w:r>
      <w:del w:id="252" w:author="Kevin" w:date="2025-06-26T17:19:00Z">
        <w:r w:rsidRPr="004905F6" w:rsidDel="009552E3">
          <w:rPr>
            <w:rFonts w:cstheme="majorBidi"/>
            <w:color w:val="212121"/>
            <w:sz w:val="24"/>
            <w:szCs w:val="24"/>
            <w:shd w:val="clear" w:color="auto" w:fill="FFFFFF"/>
          </w:rPr>
          <w:delText xml:space="preserve">and by that to increase </w:delText>
        </w:r>
      </w:del>
      <w:ins w:id="253" w:author="Kevin" w:date="2025-06-26T17:19:00Z">
        <w:r w:rsidR="009552E3" w:rsidRPr="004905F6">
          <w:rPr>
            <w:rFonts w:cstheme="majorBidi"/>
            <w:color w:val="212121"/>
            <w:sz w:val="24"/>
            <w:szCs w:val="24"/>
            <w:shd w:val="clear" w:color="auto" w:fill="FFFFFF"/>
          </w:rPr>
          <w:t xml:space="preserve">leading to more </w:t>
        </w:r>
      </w:ins>
      <w:del w:id="254" w:author="Kevin" w:date="2025-06-26T17:19:00Z">
        <w:r w:rsidRPr="004905F6" w:rsidDel="009552E3">
          <w:rPr>
            <w:rFonts w:cstheme="majorBidi"/>
            <w:color w:val="212121"/>
            <w:sz w:val="24"/>
            <w:szCs w:val="24"/>
            <w:shd w:val="clear" w:color="auto" w:fill="FFFFFF"/>
          </w:rPr>
          <w:delText xml:space="preserve">patients’ </w:delText>
        </w:r>
      </w:del>
      <w:r w:rsidRPr="004905F6">
        <w:rPr>
          <w:rFonts w:cstheme="majorBidi"/>
          <w:color w:val="212121"/>
          <w:sz w:val="24"/>
          <w:szCs w:val="24"/>
          <w:shd w:val="clear" w:color="auto" w:fill="FFFFFF"/>
        </w:rPr>
        <w:t xml:space="preserve">complaints </w:t>
      </w:r>
      <w:r w:rsidR="005733A8" w:rsidRPr="004905F6">
        <w:rPr>
          <w:rFonts w:cstheme="majorBidi"/>
          <w:color w:val="212121"/>
          <w:sz w:val="24"/>
          <w:szCs w:val="24"/>
          <w:shd w:val="clear" w:color="auto" w:fill="FFFFFF"/>
        </w:rPr>
        <w:t>[24]</w:t>
      </w:r>
      <w:r w:rsidRPr="004905F6">
        <w:rPr>
          <w:rFonts w:cstheme="majorBidi"/>
          <w:color w:val="212121"/>
          <w:sz w:val="24"/>
          <w:szCs w:val="24"/>
          <w:shd w:val="clear" w:color="auto" w:fill="FFFFFF"/>
        </w:rPr>
        <w:t xml:space="preserve">. </w:t>
      </w:r>
      <w:del w:id="255" w:author="Kevin" w:date="2025-06-26T17:19:00Z">
        <w:r w:rsidR="00553A49" w:rsidRPr="004905F6" w:rsidDel="009552E3">
          <w:rPr>
            <w:rFonts w:cstheme="majorBidi"/>
            <w:sz w:val="24"/>
            <w:szCs w:val="24"/>
            <w:shd w:val="clear" w:color="auto" w:fill="FFFFFF"/>
          </w:rPr>
          <w:delText>Latest</w:delText>
        </w:r>
        <w:r w:rsidRPr="004905F6" w:rsidDel="009552E3">
          <w:rPr>
            <w:rFonts w:cstheme="majorBidi"/>
            <w:sz w:val="24"/>
            <w:szCs w:val="24"/>
            <w:shd w:val="clear" w:color="auto" w:fill="FFFFFF"/>
          </w:rPr>
          <w:delText xml:space="preserve"> </w:delText>
        </w:r>
      </w:del>
      <w:ins w:id="256" w:author="Kevin" w:date="2025-06-26T17:19:00Z">
        <w:r w:rsidR="009552E3" w:rsidRPr="004905F6">
          <w:rPr>
            <w:rFonts w:cstheme="majorBidi"/>
            <w:sz w:val="24"/>
            <w:szCs w:val="24"/>
            <w:shd w:val="clear" w:color="auto" w:fill="FFFFFF"/>
          </w:rPr>
          <w:t xml:space="preserve">The latest </w:t>
        </w:r>
      </w:ins>
      <w:r w:rsidRPr="004905F6">
        <w:rPr>
          <w:rFonts w:cstheme="majorBidi"/>
          <w:sz w:val="24"/>
          <w:szCs w:val="24"/>
          <w:shd w:val="clear" w:color="auto" w:fill="FFFFFF"/>
        </w:rPr>
        <w:t>studies on burnout consistently emphasize the need to prevent its risk factors</w:t>
      </w:r>
      <w:r w:rsidR="00C1388B" w:rsidRPr="004905F6">
        <w:rPr>
          <w:rFonts w:cstheme="majorBidi"/>
          <w:sz w:val="24"/>
          <w:szCs w:val="24"/>
          <w:shd w:val="clear" w:color="auto" w:fill="FFFFFF"/>
        </w:rPr>
        <w:t xml:space="preserve"> [25-26]</w:t>
      </w:r>
      <w:r w:rsidR="00940C78" w:rsidRPr="004905F6">
        <w:rPr>
          <w:rFonts w:cstheme="majorBidi"/>
          <w:sz w:val="24"/>
          <w:szCs w:val="24"/>
          <w:shd w:val="clear" w:color="auto" w:fill="FFFFFF"/>
        </w:rPr>
        <w:t>.</w:t>
      </w:r>
      <w:r w:rsidRPr="004905F6">
        <w:rPr>
          <w:rFonts w:cstheme="majorBidi"/>
          <w:sz w:val="24"/>
          <w:szCs w:val="24"/>
          <w:shd w:val="clear" w:color="auto" w:fill="FFFFFF"/>
        </w:rPr>
        <w:t xml:space="preserve"> </w:t>
      </w:r>
      <w:r w:rsidRPr="004905F6">
        <w:rPr>
          <w:rFonts w:cstheme="majorBidi"/>
          <w:color w:val="212121"/>
          <w:sz w:val="24"/>
          <w:szCs w:val="24"/>
          <w:shd w:val="clear" w:color="auto" w:fill="FFFFFF"/>
        </w:rPr>
        <w:t>Effective management of the sources of stress that contribute to burnout</w:t>
      </w:r>
      <w:r w:rsidR="00553A49" w:rsidRPr="004905F6">
        <w:rPr>
          <w:rFonts w:cstheme="majorBidi"/>
          <w:color w:val="212121"/>
          <w:sz w:val="24"/>
          <w:szCs w:val="24"/>
          <w:shd w:val="clear" w:color="auto" w:fill="FFFFFF"/>
        </w:rPr>
        <w:t xml:space="preserve"> and promoting resilience</w:t>
      </w:r>
      <w:r w:rsidRPr="004905F6">
        <w:rPr>
          <w:rFonts w:cstheme="majorBidi"/>
          <w:color w:val="212121"/>
          <w:sz w:val="24"/>
          <w:szCs w:val="24"/>
          <w:shd w:val="clear" w:color="auto" w:fill="FFFFFF"/>
        </w:rPr>
        <w:t xml:space="preserve"> </w:t>
      </w:r>
      <w:del w:id="257" w:author="Kevin" w:date="2025-06-29T11:55:00Z">
        <w:r w:rsidRPr="004905F6" w:rsidDel="00732B3F">
          <w:rPr>
            <w:rFonts w:cstheme="majorBidi"/>
            <w:color w:val="212121"/>
            <w:sz w:val="24"/>
            <w:szCs w:val="24"/>
            <w:shd w:val="clear" w:color="auto" w:fill="FFFFFF"/>
          </w:rPr>
          <w:delText xml:space="preserve">is </w:delText>
        </w:r>
      </w:del>
      <w:ins w:id="258" w:author="Kevin" w:date="2025-06-29T11:55:00Z">
        <w:r w:rsidR="00732B3F" w:rsidRPr="004905F6">
          <w:rPr>
            <w:rFonts w:cstheme="majorBidi"/>
            <w:color w:val="212121"/>
            <w:sz w:val="24"/>
            <w:szCs w:val="24"/>
            <w:shd w:val="clear" w:color="auto" w:fill="FFFFFF"/>
          </w:rPr>
          <w:t xml:space="preserve">are </w:t>
        </w:r>
      </w:ins>
      <w:del w:id="259" w:author="Kevin" w:date="2025-06-29T11:55:00Z">
        <w:r w:rsidRPr="004905F6" w:rsidDel="00732B3F">
          <w:rPr>
            <w:rFonts w:cstheme="majorBidi"/>
            <w:color w:val="212121"/>
            <w:sz w:val="24"/>
            <w:szCs w:val="24"/>
            <w:shd w:val="clear" w:color="auto" w:fill="FFFFFF"/>
          </w:rPr>
          <w:delText xml:space="preserve">one </w:delText>
        </w:r>
      </w:del>
      <w:ins w:id="260" w:author="Kevin" w:date="2025-06-29T11:55:00Z">
        <w:r w:rsidR="00732B3F" w:rsidRPr="004905F6">
          <w:rPr>
            <w:rFonts w:cstheme="majorBidi"/>
            <w:color w:val="212121"/>
            <w:sz w:val="24"/>
            <w:szCs w:val="24"/>
            <w:shd w:val="clear" w:color="auto" w:fill="FFFFFF"/>
          </w:rPr>
          <w:t xml:space="preserve">two </w:t>
        </w:r>
      </w:ins>
      <w:r w:rsidRPr="004905F6">
        <w:rPr>
          <w:rFonts w:cstheme="majorBidi"/>
          <w:color w:val="212121"/>
          <w:sz w:val="24"/>
          <w:szCs w:val="24"/>
          <w:shd w:val="clear" w:color="auto" w:fill="FFFFFF"/>
        </w:rPr>
        <w:t xml:space="preserve">of the most significant factors in the prevention of burnout </w:t>
      </w:r>
      <w:r w:rsidR="00762010" w:rsidRPr="004905F6">
        <w:rPr>
          <w:rFonts w:cstheme="majorBidi"/>
          <w:color w:val="212121"/>
          <w:sz w:val="24"/>
          <w:szCs w:val="24"/>
          <w:shd w:val="clear" w:color="auto" w:fill="FFFFFF"/>
        </w:rPr>
        <w:t>[27]</w:t>
      </w:r>
      <w:r w:rsidRPr="004905F6">
        <w:rPr>
          <w:rFonts w:cstheme="majorBidi"/>
          <w:color w:val="212121"/>
          <w:sz w:val="24"/>
          <w:szCs w:val="24"/>
          <w:shd w:val="clear" w:color="auto" w:fill="FFFFFF"/>
        </w:rPr>
        <w:t>.</w:t>
      </w:r>
      <w:del w:id="261" w:author="Kevin" w:date="2025-06-26T17:18:00Z">
        <w:r w:rsidRPr="004905F6" w:rsidDel="009552E3">
          <w:rPr>
            <w:rFonts w:cstheme="majorBidi"/>
            <w:color w:val="212121"/>
            <w:sz w:val="24"/>
            <w:szCs w:val="24"/>
            <w:shd w:val="clear" w:color="auto" w:fill="FFFFFF"/>
          </w:rPr>
          <w:delText xml:space="preserve"> </w:delText>
        </w:r>
      </w:del>
    </w:p>
    <w:p w:rsidR="0060573B" w:rsidRPr="004905F6" w:rsidDel="00CF493A" w:rsidRDefault="0060573B" w:rsidP="003B7596">
      <w:pPr>
        <w:spacing w:after="0"/>
        <w:contextualSpacing/>
        <w:jc w:val="both"/>
        <w:rPr>
          <w:del w:id="262" w:author="Kevin" w:date="2025-06-26T17:28:00Z"/>
          <w:rFonts w:cstheme="majorBidi"/>
          <w:color w:val="212121"/>
          <w:sz w:val="24"/>
          <w:szCs w:val="24"/>
          <w:shd w:val="clear" w:color="auto" w:fill="FFFFFF"/>
        </w:rPr>
        <w:pPrChange w:id="263" w:author="Kevin" w:date="2025-07-04T07:52:00Z">
          <w:pPr>
            <w:jc w:val="both"/>
          </w:pPr>
        </w:pPrChange>
      </w:pPr>
      <w:r w:rsidRPr="004905F6">
        <w:rPr>
          <w:rFonts w:cstheme="majorBidi"/>
          <w:color w:val="212121"/>
          <w:sz w:val="24"/>
          <w:szCs w:val="24"/>
          <w:shd w:val="clear" w:color="auto" w:fill="FFFFFF"/>
        </w:rPr>
        <w:t>Resilience is the ability to cope with difficulty, trauma, catastrophe, threat</w:t>
      </w:r>
      <w:ins w:id="264" w:author="Kevin" w:date="2025-06-26T17:28:00Z">
        <w:r w:rsidR="00CF493A"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 or major stress</w:t>
      </w:r>
      <w:ins w:id="265" w:author="Kevin" w:date="2025-06-26T17:28:00Z">
        <w:r w:rsidR="00CF493A" w:rsidRPr="004905F6">
          <w:rPr>
            <w:rFonts w:cstheme="majorBidi"/>
            <w:color w:val="212121"/>
            <w:sz w:val="24"/>
            <w:szCs w:val="24"/>
            <w:shd w:val="clear" w:color="auto" w:fill="FFFFFF"/>
          </w:rPr>
          <w:t xml:space="preserve"> and</w:t>
        </w:r>
      </w:ins>
      <w:del w:id="266" w:author="Kevin" w:date="2025-06-26T17:28:00Z">
        <w:r w:rsidR="00E81D5F" w:rsidRPr="004905F6" w:rsidDel="00CF493A">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w:t>
      </w:r>
      <w:del w:id="267" w:author="Kevin" w:date="2025-06-26T17:28:00Z">
        <w:r w:rsidR="00537AAF" w:rsidRPr="004905F6" w:rsidDel="00CF493A">
          <w:rPr>
            <w:rFonts w:cstheme="majorBidi"/>
            <w:color w:val="212121"/>
            <w:sz w:val="24"/>
            <w:szCs w:val="24"/>
            <w:shd w:val="clear" w:color="auto" w:fill="FFFFFF"/>
          </w:rPr>
          <w:delText>which</w:delText>
        </w:r>
        <w:r w:rsidR="00E81D5F" w:rsidRPr="004905F6" w:rsidDel="00CF493A">
          <w:rPr>
            <w:rFonts w:cstheme="majorBidi"/>
            <w:color w:val="212121"/>
            <w:sz w:val="24"/>
            <w:szCs w:val="24"/>
            <w:shd w:val="clear" w:color="auto" w:fill="FFFFFF"/>
          </w:rPr>
          <w:delText xml:space="preserve"> </w:delText>
        </w:r>
      </w:del>
      <w:r w:rsidR="00E81D5F" w:rsidRPr="004905F6">
        <w:rPr>
          <w:rFonts w:cstheme="majorBidi"/>
          <w:color w:val="212121"/>
          <w:sz w:val="24"/>
          <w:szCs w:val="24"/>
          <w:shd w:val="clear" w:color="auto" w:fill="FFFFFF"/>
        </w:rPr>
        <w:t xml:space="preserve">is considered </w:t>
      </w:r>
      <w:del w:id="268" w:author="Kevin" w:date="2025-06-26T17:28:00Z">
        <w:r w:rsidR="00E81D5F" w:rsidRPr="004905F6" w:rsidDel="00CF493A">
          <w:rPr>
            <w:rFonts w:cstheme="majorBidi"/>
            <w:color w:val="212121"/>
            <w:sz w:val="24"/>
            <w:szCs w:val="24"/>
            <w:shd w:val="clear" w:color="auto" w:fill="FFFFFF"/>
          </w:rPr>
          <w:delText>as</w:delText>
        </w:r>
        <w:r w:rsidRPr="004905F6" w:rsidDel="00CF493A">
          <w:rPr>
            <w:rFonts w:cstheme="majorBidi"/>
            <w:color w:val="212121"/>
            <w:sz w:val="24"/>
            <w:szCs w:val="24"/>
            <w:shd w:val="clear" w:color="auto" w:fill="FFFFFF"/>
          </w:rPr>
          <w:delText xml:space="preserve"> </w:delText>
        </w:r>
      </w:del>
      <w:ins w:id="269" w:author="Kevin" w:date="2025-06-26T17:28:00Z">
        <w:r w:rsidR="00CF493A" w:rsidRPr="004905F6">
          <w:rPr>
            <w:rFonts w:cstheme="majorBidi"/>
            <w:color w:val="212121"/>
            <w:sz w:val="24"/>
            <w:szCs w:val="24"/>
            <w:shd w:val="clear" w:color="auto" w:fill="FFFFFF"/>
          </w:rPr>
          <w:t xml:space="preserve">to involve </w:t>
        </w:r>
      </w:ins>
      <w:r w:rsidRPr="004905F6">
        <w:rPr>
          <w:rFonts w:cstheme="majorBidi"/>
          <w:color w:val="212121"/>
          <w:sz w:val="24"/>
          <w:szCs w:val="24"/>
          <w:shd w:val="clear" w:color="auto" w:fill="FFFFFF"/>
        </w:rPr>
        <w:t>a pattern of behavior, thoughts</w:t>
      </w:r>
      <w:ins w:id="270" w:author="Kevin" w:date="2025-06-26T17:28:00Z">
        <w:r w:rsidR="00CF493A"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 and actions that can be learned and developed</w:t>
      </w:r>
      <w:r w:rsidR="006D02CE" w:rsidRPr="004905F6">
        <w:rPr>
          <w:rFonts w:cstheme="majorBidi"/>
          <w:color w:val="212121"/>
          <w:sz w:val="24"/>
          <w:szCs w:val="24"/>
          <w:shd w:val="clear" w:color="auto" w:fill="FFFFFF"/>
        </w:rPr>
        <w:t xml:space="preserve"> [28]</w:t>
      </w:r>
      <w:r w:rsidRPr="004905F6">
        <w:rPr>
          <w:rFonts w:cstheme="majorBidi"/>
          <w:color w:val="212121"/>
          <w:sz w:val="24"/>
          <w:szCs w:val="24"/>
          <w:shd w:val="clear" w:color="auto" w:fill="FFFFFF"/>
        </w:rPr>
        <w:t xml:space="preserve">. </w:t>
      </w:r>
      <w:del w:id="271" w:author="Kevin" w:date="2025-06-26T17:28:00Z">
        <w:r w:rsidRPr="004905F6" w:rsidDel="00CF493A">
          <w:rPr>
            <w:rFonts w:cstheme="majorBidi"/>
            <w:color w:val="212121"/>
            <w:sz w:val="24"/>
            <w:szCs w:val="24"/>
            <w:shd w:val="clear" w:color="auto" w:fill="FFFFFF"/>
          </w:rPr>
          <w:delText>Studies have shown that e</w:delText>
        </w:r>
      </w:del>
      <w:ins w:id="272" w:author="Kevin" w:date="2025-06-26T17:28:00Z">
        <w:r w:rsidR="00CF493A" w:rsidRPr="004905F6">
          <w:rPr>
            <w:rFonts w:cstheme="majorBidi"/>
            <w:color w:val="212121"/>
            <w:sz w:val="24"/>
            <w:szCs w:val="24"/>
            <w:shd w:val="clear" w:color="auto" w:fill="FFFFFF"/>
          </w:rPr>
          <w:t>E</w:t>
        </w:r>
      </w:ins>
      <w:r w:rsidRPr="004905F6">
        <w:rPr>
          <w:rFonts w:cstheme="majorBidi"/>
          <w:color w:val="212121"/>
          <w:sz w:val="24"/>
          <w:szCs w:val="24"/>
          <w:shd w:val="clear" w:color="auto" w:fill="FFFFFF"/>
        </w:rPr>
        <w:t xml:space="preserve">motional exhaustion and depersonalization </w:t>
      </w:r>
      <w:del w:id="273" w:author="Kevin" w:date="2025-06-26T17:28:00Z">
        <w:r w:rsidRPr="004905F6" w:rsidDel="00CF493A">
          <w:rPr>
            <w:rFonts w:cstheme="majorBidi"/>
            <w:color w:val="212121"/>
            <w:sz w:val="24"/>
            <w:szCs w:val="24"/>
            <w:shd w:val="clear" w:color="auto" w:fill="FFFFFF"/>
          </w:rPr>
          <w:delText xml:space="preserve">were </w:delText>
        </w:r>
      </w:del>
      <w:ins w:id="274" w:author="Kevin" w:date="2025-06-26T17:28:00Z">
        <w:r w:rsidR="00CF493A" w:rsidRPr="004905F6">
          <w:rPr>
            <w:rFonts w:cstheme="majorBidi"/>
            <w:color w:val="212121"/>
            <w:sz w:val="24"/>
            <w:szCs w:val="24"/>
            <w:shd w:val="clear" w:color="auto" w:fill="FFFFFF"/>
          </w:rPr>
          <w:t xml:space="preserve">are </w:t>
        </w:r>
      </w:ins>
      <w:r w:rsidRPr="004905F6">
        <w:rPr>
          <w:rFonts w:cstheme="majorBidi"/>
          <w:color w:val="212121"/>
          <w:sz w:val="24"/>
          <w:szCs w:val="24"/>
          <w:shd w:val="clear" w:color="auto" w:fill="FFFFFF"/>
        </w:rPr>
        <w:t xml:space="preserve">negatively correlated with resilience, while personal achievement </w:t>
      </w:r>
      <w:del w:id="275" w:author="Kevin" w:date="2025-06-26T17:28:00Z">
        <w:r w:rsidRPr="004905F6" w:rsidDel="00CF493A">
          <w:rPr>
            <w:rFonts w:cstheme="majorBidi"/>
            <w:color w:val="212121"/>
            <w:sz w:val="24"/>
            <w:szCs w:val="24"/>
            <w:shd w:val="clear" w:color="auto" w:fill="FFFFFF"/>
          </w:rPr>
          <w:delText xml:space="preserve">was </w:delText>
        </w:r>
      </w:del>
      <w:ins w:id="276" w:author="Kevin" w:date="2025-06-26T17:28:00Z">
        <w:r w:rsidR="00CF493A" w:rsidRPr="004905F6">
          <w:rPr>
            <w:rFonts w:cstheme="majorBidi"/>
            <w:color w:val="212121"/>
            <w:sz w:val="24"/>
            <w:szCs w:val="24"/>
            <w:shd w:val="clear" w:color="auto" w:fill="FFFFFF"/>
          </w:rPr>
          <w:t xml:space="preserve">is </w:t>
        </w:r>
      </w:ins>
      <w:r w:rsidRPr="004905F6">
        <w:rPr>
          <w:rFonts w:cstheme="majorBidi"/>
          <w:color w:val="212121"/>
          <w:sz w:val="24"/>
          <w:szCs w:val="24"/>
          <w:shd w:val="clear" w:color="auto" w:fill="FFFFFF"/>
        </w:rPr>
        <w:t>positively correlated with resilience</w:t>
      </w:r>
      <w:r w:rsidR="00097016" w:rsidRPr="004905F6">
        <w:rPr>
          <w:rFonts w:cstheme="majorBidi"/>
          <w:color w:val="212121"/>
          <w:sz w:val="24"/>
          <w:szCs w:val="24"/>
          <w:shd w:val="clear" w:color="auto" w:fill="FFFFFF"/>
        </w:rPr>
        <w:t xml:space="preserve"> [29-31]</w:t>
      </w:r>
      <w:r w:rsidRPr="004905F6">
        <w:rPr>
          <w:rFonts w:cstheme="majorBidi"/>
          <w:color w:val="212121"/>
          <w:sz w:val="24"/>
          <w:szCs w:val="24"/>
          <w:shd w:val="clear" w:color="auto" w:fill="FFFFFF"/>
        </w:rPr>
        <w:t>.</w:t>
      </w:r>
      <w:ins w:id="277" w:author="Kevin" w:date="2025-06-26T17:28:00Z">
        <w:r w:rsidR="00CF493A" w:rsidRPr="004905F6">
          <w:rPr>
            <w:rFonts w:cstheme="majorBidi"/>
            <w:color w:val="212121"/>
            <w:sz w:val="24"/>
            <w:szCs w:val="24"/>
            <w:shd w:val="clear" w:color="auto" w:fill="FFFFFF"/>
          </w:rPr>
          <w:t xml:space="preserve"> </w:t>
        </w:r>
      </w:ins>
    </w:p>
    <w:p w:rsidR="00B91B8D" w:rsidRPr="004905F6" w:rsidRDefault="0060573B" w:rsidP="003B7596">
      <w:pPr>
        <w:spacing w:after="0"/>
        <w:contextualSpacing/>
        <w:jc w:val="both"/>
        <w:rPr>
          <w:rFonts w:cstheme="majorBidi"/>
          <w:color w:val="212121"/>
          <w:sz w:val="24"/>
          <w:szCs w:val="24"/>
          <w:shd w:val="clear" w:color="auto" w:fill="FFFFFF"/>
        </w:rPr>
        <w:pPrChange w:id="278" w:author="Kevin" w:date="2025-07-04T07:52:00Z">
          <w:pPr>
            <w:jc w:val="both"/>
          </w:pPr>
        </w:pPrChange>
      </w:pPr>
      <w:del w:id="279" w:author="Kevin" w:date="2025-06-26T17:28:00Z">
        <w:r w:rsidRPr="004905F6" w:rsidDel="00CF493A">
          <w:rPr>
            <w:rFonts w:cstheme="majorBidi"/>
            <w:color w:val="212121"/>
            <w:sz w:val="24"/>
            <w:szCs w:val="24"/>
            <w:shd w:val="clear" w:color="auto" w:fill="FFFFFF"/>
          </w:rPr>
          <w:delText>Resilience i</w:delText>
        </w:r>
      </w:del>
      <w:ins w:id="280" w:author="Kevin" w:date="2025-06-26T17:28:00Z">
        <w:r w:rsidR="00CF493A" w:rsidRPr="004905F6">
          <w:rPr>
            <w:rFonts w:cstheme="majorBidi"/>
            <w:color w:val="212121"/>
            <w:sz w:val="24"/>
            <w:szCs w:val="24"/>
            <w:shd w:val="clear" w:color="auto" w:fill="FFFFFF"/>
          </w:rPr>
          <w:t>I</w:t>
        </w:r>
      </w:ins>
      <w:r w:rsidRPr="004905F6">
        <w:rPr>
          <w:rFonts w:cstheme="majorBidi"/>
          <w:color w:val="212121"/>
          <w:sz w:val="24"/>
          <w:szCs w:val="24"/>
          <w:shd w:val="clear" w:color="auto" w:fill="FFFFFF"/>
        </w:rPr>
        <w:t xml:space="preserve">n </w:t>
      </w:r>
      <w:r w:rsidR="00E81D5F" w:rsidRPr="004905F6">
        <w:rPr>
          <w:rFonts w:cstheme="majorBidi"/>
          <w:color w:val="212121"/>
          <w:sz w:val="24"/>
          <w:szCs w:val="24"/>
          <w:shd w:val="clear" w:color="auto" w:fill="FFFFFF"/>
        </w:rPr>
        <w:t xml:space="preserve">the </w:t>
      </w:r>
      <w:r w:rsidRPr="004905F6">
        <w:rPr>
          <w:rFonts w:cstheme="majorBidi"/>
          <w:color w:val="212121"/>
          <w:sz w:val="24"/>
          <w:szCs w:val="24"/>
          <w:shd w:val="clear" w:color="auto" w:fill="FFFFFF"/>
        </w:rPr>
        <w:t xml:space="preserve">nursing </w:t>
      </w:r>
      <w:r w:rsidR="00E81D5F" w:rsidRPr="004905F6">
        <w:rPr>
          <w:rFonts w:cstheme="majorBidi"/>
          <w:color w:val="212121"/>
          <w:sz w:val="24"/>
          <w:szCs w:val="24"/>
          <w:shd w:val="clear" w:color="auto" w:fill="FFFFFF"/>
        </w:rPr>
        <w:t>profession</w:t>
      </w:r>
      <w:ins w:id="281" w:author="Kevin" w:date="2025-06-26T17:28:00Z">
        <w:r w:rsidR="00CF493A" w:rsidRPr="004905F6">
          <w:rPr>
            <w:rFonts w:cstheme="majorBidi"/>
            <w:color w:val="212121"/>
            <w:sz w:val="24"/>
            <w:szCs w:val="24"/>
            <w:shd w:val="clear" w:color="auto" w:fill="FFFFFF"/>
          </w:rPr>
          <w:t>, resilience is</w:t>
        </w:r>
      </w:ins>
      <w:r w:rsidR="00E81D5F" w:rsidRPr="004905F6">
        <w:rPr>
          <w:rFonts w:cstheme="majorBidi"/>
          <w:color w:val="212121"/>
          <w:sz w:val="24"/>
          <w:szCs w:val="24"/>
          <w:shd w:val="clear" w:color="auto" w:fill="FFFFFF"/>
        </w:rPr>
        <w:t xml:space="preserve"> </w:t>
      </w:r>
      <w:del w:id="282" w:author="Kevin" w:date="2025-06-26T17:28:00Z">
        <w:r w:rsidRPr="004905F6" w:rsidDel="00CF493A">
          <w:rPr>
            <w:rFonts w:cstheme="majorBidi"/>
            <w:color w:val="212121"/>
            <w:sz w:val="24"/>
            <w:szCs w:val="24"/>
            <w:shd w:val="clear" w:color="auto" w:fill="FFFFFF"/>
          </w:rPr>
          <w:delText xml:space="preserve">was </w:delText>
        </w:r>
      </w:del>
      <w:r w:rsidRPr="004905F6">
        <w:rPr>
          <w:rFonts w:cstheme="majorBidi"/>
          <w:color w:val="212121"/>
          <w:sz w:val="24"/>
          <w:szCs w:val="24"/>
          <w:shd w:val="clear" w:color="auto" w:fill="FFFFFF"/>
        </w:rPr>
        <w:t xml:space="preserve">defined as a measure of a </w:t>
      </w:r>
      <w:r w:rsidRPr="004905F6">
        <w:rPr>
          <w:rFonts w:cstheme="majorBidi"/>
          <w:color w:val="212121"/>
          <w:sz w:val="24"/>
          <w:szCs w:val="24"/>
          <w:shd w:val="clear" w:color="auto" w:fill="FFFFFF"/>
        </w:rPr>
        <w:lastRenderedPageBreak/>
        <w:t>nurse's ability to cope with stressors and mental health threats</w:t>
      </w:r>
      <w:r w:rsidR="00EA1EB7" w:rsidRPr="004905F6">
        <w:rPr>
          <w:rFonts w:cstheme="majorBidi"/>
          <w:color w:val="212121"/>
          <w:sz w:val="24"/>
          <w:szCs w:val="24"/>
          <w:shd w:val="clear" w:color="auto" w:fill="FFFFFF"/>
        </w:rPr>
        <w:t xml:space="preserve"> [32]</w:t>
      </w:r>
      <w:r w:rsidRPr="004905F6">
        <w:rPr>
          <w:rFonts w:cstheme="majorBidi"/>
          <w:color w:val="212121"/>
          <w:sz w:val="24"/>
          <w:szCs w:val="24"/>
          <w:shd w:val="clear" w:color="auto" w:fill="FFFFFF"/>
        </w:rPr>
        <w:t xml:space="preserve">. Several studies have shown that the presence of high resilience among medical professionals </w:t>
      </w:r>
      <w:del w:id="283" w:author="Kevin" w:date="2025-06-26T17:29:00Z">
        <w:r w:rsidRPr="004905F6" w:rsidDel="00CF493A">
          <w:rPr>
            <w:rFonts w:cstheme="majorBidi"/>
            <w:color w:val="212121"/>
            <w:sz w:val="24"/>
            <w:szCs w:val="24"/>
            <w:shd w:val="clear" w:color="auto" w:fill="FFFFFF"/>
          </w:rPr>
          <w:delText>will yield</w:delText>
        </w:r>
      </w:del>
      <w:ins w:id="284" w:author="Kevin" w:date="2025-06-26T17:29:00Z">
        <w:r w:rsidR="00CF493A" w:rsidRPr="004905F6">
          <w:rPr>
            <w:rFonts w:cstheme="majorBidi"/>
            <w:color w:val="212121"/>
            <w:sz w:val="24"/>
            <w:szCs w:val="24"/>
            <w:shd w:val="clear" w:color="auto" w:fill="FFFFFF"/>
          </w:rPr>
          <w:t>has</w:t>
        </w:r>
      </w:ins>
      <w:r w:rsidRPr="004905F6">
        <w:rPr>
          <w:rFonts w:cstheme="majorBidi"/>
          <w:color w:val="212121"/>
          <w:sz w:val="24"/>
          <w:szCs w:val="24"/>
          <w:shd w:val="clear" w:color="auto" w:fill="FFFFFF"/>
        </w:rPr>
        <w:t xml:space="preserve"> positive effects on both </w:t>
      </w:r>
      <w:r w:rsidR="00E81D5F" w:rsidRPr="004905F6">
        <w:rPr>
          <w:rFonts w:cstheme="majorBidi"/>
          <w:color w:val="212121"/>
          <w:sz w:val="24"/>
          <w:szCs w:val="24"/>
          <w:shd w:val="clear" w:color="auto" w:fill="FFFFFF"/>
        </w:rPr>
        <w:t>medical staff</w:t>
      </w:r>
      <w:r w:rsidRPr="004905F6">
        <w:rPr>
          <w:rFonts w:cstheme="majorBidi"/>
          <w:color w:val="212121"/>
          <w:sz w:val="24"/>
          <w:szCs w:val="24"/>
          <w:shd w:val="clear" w:color="auto" w:fill="FFFFFF"/>
        </w:rPr>
        <w:t xml:space="preserve"> and patients</w:t>
      </w:r>
      <w:del w:id="285" w:author="Kevin" w:date="2025-06-26T17:29:00Z">
        <w:r w:rsidRPr="004905F6" w:rsidDel="00CF493A">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in terms of impact on </w:t>
      </w:r>
      <w:del w:id="286" w:author="Kevin" w:date="2025-06-26T17:29:00Z">
        <w:r w:rsidRPr="004905F6" w:rsidDel="00CF493A">
          <w:rPr>
            <w:rFonts w:cstheme="majorBidi"/>
            <w:color w:val="212121"/>
            <w:sz w:val="24"/>
            <w:szCs w:val="24"/>
            <w:shd w:val="clear" w:color="auto" w:fill="FFFFFF"/>
          </w:rPr>
          <w:delText xml:space="preserve">the </w:delText>
        </w:r>
      </w:del>
      <w:r w:rsidRPr="004905F6">
        <w:rPr>
          <w:rFonts w:cstheme="majorBidi"/>
          <w:color w:val="212121"/>
          <w:sz w:val="24"/>
          <w:szCs w:val="24"/>
          <w:shd w:val="clear" w:color="auto" w:fill="FFFFFF"/>
        </w:rPr>
        <w:t>patient</w:t>
      </w:r>
      <w:del w:id="287" w:author="Kevin" w:date="2025-06-26T17:29:00Z">
        <w:r w:rsidRPr="004905F6" w:rsidDel="00CF493A">
          <w:rPr>
            <w:rFonts w:cstheme="majorBidi"/>
            <w:color w:val="212121"/>
            <w:sz w:val="24"/>
            <w:szCs w:val="24"/>
            <w:shd w:val="clear" w:color="auto" w:fill="FFFFFF"/>
          </w:rPr>
          <w:delText>'s</w:delText>
        </w:r>
      </w:del>
      <w:ins w:id="288" w:author="Kevin" w:date="2025-06-26T17:29:00Z">
        <w:r w:rsidR="00CF493A" w:rsidRPr="004905F6">
          <w:rPr>
            <w:rFonts w:cstheme="majorBidi"/>
            <w:color w:val="212121"/>
            <w:sz w:val="24"/>
            <w:szCs w:val="24"/>
            <w:shd w:val="clear" w:color="auto" w:fill="FFFFFF"/>
          </w:rPr>
          <w:t>s’</w:t>
        </w:r>
      </w:ins>
      <w:r w:rsidRPr="004905F6">
        <w:rPr>
          <w:rFonts w:cstheme="majorBidi"/>
          <w:color w:val="212121"/>
          <w:sz w:val="24"/>
          <w:szCs w:val="24"/>
          <w:shd w:val="clear" w:color="auto" w:fill="FFFFFF"/>
        </w:rPr>
        <w:t xml:space="preserve"> perceived quality of care and </w:t>
      </w:r>
      <w:ins w:id="289" w:author="Kevin" w:date="2025-07-04T08:05:00Z">
        <w:r w:rsidR="00ED4C15" w:rsidRPr="004905F6">
          <w:rPr>
            <w:rFonts w:cstheme="majorBidi"/>
            <w:color w:val="212121"/>
            <w:sz w:val="24"/>
            <w:szCs w:val="24"/>
            <w:shd w:val="clear" w:color="auto" w:fill="FFFFFF"/>
          </w:rPr>
          <w:t xml:space="preserve">on </w:t>
        </w:r>
      </w:ins>
      <w:r w:rsidRPr="004905F6">
        <w:rPr>
          <w:rFonts w:cstheme="majorBidi"/>
          <w:color w:val="212121"/>
          <w:sz w:val="24"/>
          <w:szCs w:val="24"/>
          <w:shd w:val="clear" w:color="auto" w:fill="FFFFFF"/>
        </w:rPr>
        <w:t>job satisfaction</w:t>
      </w:r>
      <w:r w:rsidR="00E81D5F" w:rsidRPr="004905F6">
        <w:rPr>
          <w:rFonts w:cstheme="majorBidi"/>
          <w:color w:val="212121"/>
          <w:sz w:val="24"/>
          <w:szCs w:val="24"/>
          <w:shd w:val="clear" w:color="auto" w:fill="FFFFFF"/>
        </w:rPr>
        <w:t xml:space="preserve"> among medical staff</w:t>
      </w:r>
      <w:r w:rsidRPr="004905F6">
        <w:rPr>
          <w:rFonts w:cstheme="majorBidi"/>
          <w:color w:val="212121"/>
          <w:sz w:val="24"/>
          <w:szCs w:val="24"/>
          <w:shd w:val="clear" w:color="auto" w:fill="FFFFFF"/>
        </w:rPr>
        <w:t xml:space="preserve"> in times of health </w:t>
      </w:r>
      <w:del w:id="290" w:author="Kevin" w:date="2025-06-26T17:29:00Z">
        <w:r w:rsidRPr="004905F6" w:rsidDel="00CF493A">
          <w:rPr>
            <w:rFonts w:cstheme="majorBidi"/>
            <w:color w:val="212121"/>
            <w:sz w:val="24"/>
            <w:szCs w:val="24"/>
            <w:shd w:val="clear" w:color="auto" w:fill="FFFFFF"/>
          </w:rPr>
          <w:delText xml:space="preserve">crisis </w:delText>
        </w:r>
      </w:del>
      <w:ins w:id="291" w:author="Kevin" w:date="2025-06-26T17:29:00Z">
        <w:r w:rsidR="00CF493A" w:rsidRPr="004905F6">
          <w:rPr>
            <w:rFonts w:cstheme="majorBidi"/>
            <w:color w:val="212121"/>
            <w:sz w:val="24"/>
            <w:szCs w:val="24"/>
            <w:shd w:val="clear" w:color="auto" w:fill="FFFFFF"/>
          </w:rPr>
          <w:t xml:space="preserve">crises </w:t>
        </w:r>
      </w:ins>
      <w:r w:rsidR="00BE7712" w:rsidRPr="004905F6">
        <w:rPr>
          <w:rFonts w:cstheme="majorBidi"/>
          <w:color w:val="212121"/>
          <w:sz w:val="24"/>
          <w:szCs w:val="24"/>
          <w:shd w:val="clear" w:color="auto" w:fill="FFFFFF"/>
        </w:rPr>
        <w:t>[33-34]</w:t>
      </w:r>
      <w:r w:rsidRPr="004905F6">
        <w:rPr>
          <w:rFonts w:cstheme="majorBidi"/>
          <w:color w:val="212121"/>
          <w:sz w:val="24"/>
          <w:szCs w:val="24"/>
          <w:shd w:val="clear" w:color="auto" w:fill="FFFFFF"/>
        </w:rPr>
        <w:t>.</w:t>
      </w:r>
      <w:del w:id="292" w:author="Kevin" w:date="2025-06-26T16:38:00Z">
        <w:r w:rsidR="00E81D5F" w:rsidRPr="004905F6" w:rsidDel="00A63FD6">
          <w:rPr>
            <w:rFonts w:cstheme="majorBidi"/>
            <w:color w:val="212121"/>
            <w:sz w:val="24"/>
            <w:szCs w:val="24"/>
            <w:shd w:val="clear" w:color="auto" w:fill="FFFFFF"/>
          </w:rPr>
          <w:delText xml:space="preserve"> </w:delText>
        </w:r>
      </w:del>
    </w:p>
    <w:p w:rsidR="00DB103B" w:rsidRPr="004905F6" w:rsidRDefault="00B91B8D" w:rsidP="00107036">
      <w:pPr>
        <w:spacing w:after="0"/>
        <w:contextualSpacing/>
        <w:jc w:val="both"/>
        <w:rPr>
          <w:rFonts w:cstheme="majorBidi"/>
          <w:color w:val="212121"/>
          <w:sz w:val="24"/>
          <w:szCs w:val="24"/>
          <w:shd w:val="clear" w:color="auto" w:fill="FFFFFF"/>
        </w:rPr>
        <w:pPrChange w:id="293" w:author="Kevin" w:date="2025-07-04T08:10:00Z">
          <w:pPr>
            <w:jc w:val="both"/>
          </w:pPr>
        </w:pPrChange>
      </w:pPr>
      <w:r w:rsidRPr="004905F6">
        <w:rPr>
          <w:rFonts w:cstheme="majorBidi"/>
          <w:color w:val="212121"/>
          <w:sz w:val="24"/>
          <w:szCs w:val="24"/>
          <w:shd w:val="clear" w:color="auto" w:fill="FFFFFF"/>
        </w:rPr>
        <w:t xml:space="preserve">Recent research has further elucidated the complex relationships </w:t>
      </w:r>
      <w:del w:id="294" w:author="Kevin" w:date="2025-06-26T17:34:00Z">
        <w:r w:rsidRPr="004905F6" w:rsidDel="008937F3">
          <w:rPr>
            <w:rFonts w:cstheme="majorBidi"/>
            <w:color w:val="212121"/>
            <w:sz w:val="24"/>
            <w:szCs w:val="24"/>
            <w:shd w:val="clear" w:color="auto" w:fill="FFFFFF"/>
          </w:rPr>
          <w:delText xml:space="preserve">between </w:delText>
        </w:r>
      </w:del>
      <w:ins w:id="295" w:author="Kevin" w:date="2025-06-26T17:34:00Z">
        <w:r w:rsidR="008937F3" w:rsidRPr="004905F6">
          <w:rPr>
            <w:rFonts w:cstheme="majorBidi"/>
            <w:color w:val="212121"/>
            <w:sz w:val="24"/>
            <w:szCs w:val="24"/>
            <w:shd w:val="clear" w:color="auto" w:fill="FFFFFF"/>
          </w:rPr>
          <w:t xml:space="preserve">among </w:t>
        </w:r>
      </w:ins>
      <w:r w:rsidRPr="004905F6">
        <w:rPr>
          <w:rFonts w:cstheme="majorBidi"/>
          <w:color w:val="212121"/>
          <w:sz w:val="24"/>
          <w:szCs w:val="24"/>
          <w:shd w:val="clear" w:color="auto" w:fill="FFFFFF"/>
        </w:rPr>
        <w:t>resilience, stress, and burnout in healthcare settings</w:t>
      </w:r>
      <w:r w:rsidR="001A06E5" w:rsidRPr="004905F6">
        <w:rPr>
          <w:rFonts w:cstheme="majorBidi"/>
          <w:color w:val="212121"/>
          <w:sz w:val="24"/>
          <w:szCs w:val="24"/>
          <w:shd w:val="clear" w:color="auto" w:fill="FFFFFF"/>
        </w:rPr>
        <w:t xml:space="preserve"> [35]</w:t>
      </w:r>
      <w:r w:rsidRPr="004905F6">
        <w:rPr>
          <w:rFonts w:cstheme="majorBidi"/>
          <w:color w:val="212121"/>
          <w:sz w:val="24"/>
          <w:szCs w:val="24"/>
          <w:shd w:val="clear" w:color="auto" w:fill="FFFFFF"/>
        </w:rPr>
        <w:t xml:space="preserve">. A comprehensive study of 1,579 infectious disease nurses demonstrated that anxiety serves as both a direct and indirect predictor of burnout, with perceived stress acting as a significant mediator in this relationship. </w:t>
      </w:r>
      <w:del w:id="296" w:author="Kevin" w:date="2025-06-29T11:56:00Z">
        <w:r w:rsidRPr="004905F6" w:rsidDel="00732B3F">
          <w:rPr>
            <w:rFonts w:cstheme="majorBidi"/>
            <w:color w:val="212121"/>
            <w:sz w:val="24"/>
            <w:szCs w:val="24"/>
            <w:shd w:val="clear" w:color="auto" w:fill="FFFFFF"/>
          </w:rPr>
          <w:delText xml:space="preserve">This </w:delText>
        </w:r>
      </w:del>
      <w:ins w:id="297" w:author="Kevin" w:date="2025-06-29T11:56:00Z">
        <w:r w:rsidR="00732B3F" w:rsidRPr="004905F6">
          <w:rPr>
            <w:rFonts w:cstheme="majorBidi"/>
            <w:color w:val="212121"/>
            <w:sz w:val="24"/>
            <w:szCs w:val="24"/>
            <w:shd w:val="clear" w:color="auto" w:fill="FFFFFF"/>
          </w:rPr>
          <w:t xml:space="preserve">That </w:t>
        </w:r>
      </w:ins>
      <w:r w:rsidRPr="004905F6">
        <w:rPr>
          <w:rFonts w:cstheme="majorBidi"/>
          <w:color w:val="212121"/>
          <w:sz w:val="24"/>
          <w:szCs w:val="24"/>
          <w:shd w:val="clear" w:color="auto" w:fill="FFFFFF"/>
        </w:rPr>
        <w:t xml:space="preserve">research revealed that 62.13% of nurses reported high levels of burnout, with resilience serving as a crucial moderating factor that </w:t>
      </w:r>
      <w:del w:id="298" w:author="Kevin" w:date="2025-07-04T08:10:00Z">
        <w:r w:rsidR="00940C78" w:rsidRPr="004905F6" w:rsidDel="00107036">
          <w:rPr>
            <w:rFonts w:cstheme="majorBidi"/>
            <w:color w:val="212121"/>
            <w:sz w:val="24"/>
            <w:szCs w:val="24"/>
            <w:shd w:val="clear" w:color="auto" w:fill="FFFFFF"/>
          </w:rPr>
          <w:delText>buffeted</w:delText>
        </w:r>
        <w:r w:rsidRPr="004905F6" w:rsidDel="00107036">
          <w:rPr>
            <w:rFonts w:cstheme="majorBidi"/>
            <w:color w:val="212121"/>
            <w:sz w:val="24"/>
            <w:szCs w:val="24"/>
            <w:shd w:val="clear" w:color="auto" w:fill="FFFFFF"/>
          </w:rPr>
          <w:delText xml:space="preserve"> </w:delText>
        </w:r>
      </w:del>
      <w:ins w:id="299" w:author="Kevin" w:date="2025-07-04T08:10:00Z">
        <w:r w:rsidR="00107036" w:rsidRPr="004905F6">
          <w:rPr>
            <w:rFonts w:cstheme="majorBidi"/>
            <w:color w:val="212121"/>
            <w:sz w:val="24"/>
            <w:szCs w:val="24"/>
            <w:shd w:val="clear" w:color="auto" w:fill="FFFFFF"/>
          </w:rPr>
          <w:t>buffe</w:t>
        </w:r>
        <w:r w:rsidR="00107036" w:rsidRPr="004905F6">
          <w:rPr>
            <w:rFonts w:cstheme="majorBidi"/>
            <w:color w:val="212121"/>
            <w:sz w:val="24"/>
            <w:szCs w:val="24"/>
            <w:shd w:val="clear" w:color="auto" w:fill="FFFFFF"/>
          </w:rPr>
          <w:t>r</w:t>
        </w:r>
        <w:r w:rsidR="00107036" w:rsidRPr="004905F6">
          <w:rPr>
            <w:rFonts w:cstheme="majorBidi"/>
            <w:color w:val="212121"/>
            <w:sz w:val="24"/>
            <w:szCs w:val="24"/>
            <w:shd w:val="clear" w:color="auto" w:fill="FFFFFF"/>
          </w:rPr>
          <w:t xml:space="preserve">ed </w:t>
        </w:r>
      </w:ins>
      <w:r w:rsidRPr="004905F6">
        <w:rPr>
          <w:rFonts w:cstheme="majorBidi"/>
          <w:color w:val="212121"/>
          <w:sz w:val="24"/>
          <w:szCs w:val="24"/>
          <w:shd w:val="clear" w:color="auto" w:fill="FFFFFF"/>
        </w:rPr>
        <w:t>the negative effects of perceived stress on emotional exhaustion</w:t>
      </w:r>
      <w:del w:id="300" w:author="Kevin" w:date="2025-06-29T11:57:00Z">
        <w:r w:rsidR="001A06E5" w:rsidRPr="004905F6" w:rsidDel="00732B3F">
          <w:rPr>
            <w:rFonts w:cstheme="majorBidi"/>
            <w:color w:val="212121"/>
            <w:sz w:val="24"/>
            <w:szCs w:val="24"/>
            <w:shd w:val="clear" w:color="auto" w:fill="FFFFFF"/>
          </w:rPr>
          <w:delText xml:space="preserve"> [35]</w:delText>
        </w:r>
      </w:del>
      <w:r w:rsidRPr="004905F6">
        <w:rPr>
          <w:rFonts w:cstheme="majorBidi"/>
          <w:color w:val="212121"/>
          <w:sz w:val="24"/>
          <w:szCs w:val="24"/>
          <w:shd w:val="clear" w:color="auto" w:fill="FFFFFF"/>
        </w:rPr>
        <w:t xml:space="preserve">. </w:t>
      </w:r>
      <w:r w:rsidR="00DB103B" w:rsidRPr="004905F6">
        <w:rPr>
          <w:rFonts w:cstheme="majorBidi"/>
          <w:color w:val="212121"/>
          <w:sz w:val="24"/>
          <w:szCs w:val="24"/>
          <w:shd w:val="clear" w:color="auto" w:fill="FFFFFF"/>
        </w:rPr>
        <w:t>Additionally, research examining physicians working in different conflict zone proximities during periods of heightened tension</w:t>
      </w:r>
      <w:del w:id="301" w:author="Kevin" w:date="2025-06-26T17:36:00Z">
        <w:r w:rsidR="00DB103B" w:rsidRPr="004905F6" w:rsidDel="008937F3">
          <w:rPr>
            <w:rFonts w:cstheme="majorBidi"/>
            <w:color w:val="212121"/>
            <w:sz w:val="24"/>
            <w:szCs w:val="24"/>
            <w:shd w:val="clear" w:color="auto" w:fill="FFFFFF"/>
          </w:rPr>
          <w:delText>s</w:delText>
        </w:r>
      </w:del>
      <w:r w:rsidR="00DB103B" w:rsidRPr="004905F6">
        <w:rPr>
          <w:rFonts w:cstheme="majorBidi"/>
          <w:color w:val="212121"/>
          <w:sz w:val="24"/>
          <w:szCs w:val="24"/>
          <w:shd w:val="clear" w:color="auto" w:fill="FFFFFF"/>
        </w:rPr>
        <w:t xml:space="preserve"> </w:t>
      </w:r>
      <w:del w:id="302" w:author="Kevin" w:date="2025-06-29T11:57:00Z">
        <w:r w:rsidR="00DB103B" w:rsidRPr="004905F6" w:rsidDel="00732B3F">
          <w:rPr>
            <w:rFonts w:cstheme="majorBidi"/>
            <w:color w:val="212121"/>
            <w:sz w:val="24"/>
            <w:szCs w:val="24"/>
            <w:shd w:val="clear" w:color="auto" w:fill="FFFFFF"/>
          </w:rPr>
          <w:delText xml:space="preserve">has shown </w:delText>
        </w:r>
      </w:del>
      <w:ins w:id="303" w:author="Kevin" w:date="2025-06-29T11:57:00Z">
        <w:r w:rsidR="00732B3F" w:rsidRPr="004905F6">
          <w:rPr>
            <w:rFonts w:cstheme="majorBidi"/>
            <w:color w:val="212121"/>
            <w:sz w:val="24"/>
            <w:szCs w:val="24"/>
            <w:shd w:val="clear" w:color="auto" w:fill="FFFFFF"/>
          </w:rPr>
          <w:t xml:space="preserve">found </w:t>
        </w:r>
      </w:ins>
      <w:r w:rsidR="00DB103B" w:rsidRPr="004905F6">
        <w:rPr>
          <w:rFonts w:cstheme="majorBidi"/>
          <w:color w:val="212121"/>
          <w:sz w:val="24"/>
          <w:szCs w:val="24"/>
          <w:shd w:val="clear" w:color="auto" w:fill="FFFFFF"/>
        </w:rPr>
        <w:t xml:space="preserve">that healthcare workers in areas closer to active conflict zones report significantly higher levels of perceived danger, </w:t>
      </w:r>
      <w:ins w:id="304" w:author="Kevin" w:date="2025-06-26T17:36:00Z">
        <w:r w:rsidR="008937F3" w:rsidRPr="004905F6">
          <w:rPr>
            <w:rFonts w:cstheme="majorBidi"/>
            <w:color w:val="212121"/>
            <w:sz w:val="24"/>
            <w:szCs w:val="24"/>
            <w:shd w:val="clear" w:color="auto" w:fill="FFFFFF"/>
          </w:rPr>
          <w:t xml:space="preserve">even </w:t>
        </w:r>
      </w:ins>
      <w:r w:rsidR="00DB103B" w:rsidRPr="004905F6">
        <w:rPr>
          <w:rFonts w:cstheme="majorBidi"/>
          <w:color w:val="212121"/>
          <w:sz w:val="24"/>
          <w:szCs w:val="24"/>
          <w:shd w:val="clear" w:color="auto" w:fill="FFFFFF"/>
        </w:rPr>
        <w:t xml:space="preserve">though </w:t>
      </w:r>
      <w:del w:id="305" w:author="Kevin" w:date="2025-06-26T17:36:00Z">
        <w:r w:rsidR="00DB103B" w:rsidRPr="004905F6" w:rsidDel="008937F3">
          <w:rPr>
            <w:rFonts w:cstheme="majorBidi"/>
            <w:color w:val="212121"/>
            <w:sz w:val="24"/>
            <w:szCs w:val="24"/>
            <w:shd w:val="clear" w:color="auto" w:fill="FFFFFF"/>
          </w:rPr>
          <w:delText xml:space="preserve">interestingly, </w:delText>
        </w:r>
      </w:del>
      <w:r w:rsidR="00DB103B" w:rsidRPr="004905F6">
        <w:rPr>
          <w:rFonts w:cstheme="majorBidi"/>
          <w:color w:val="212121"/>
          <w:sz w:val="24"/>
          <w:szCs w:val="24"/>
          <w:shd w:val="clear" w:color="auto" w:fill="FFFFFF"/>
        </w:rPr>
        <w:t xml:space="preserve">their resilience levels remain comparable to </w:t>
      </w:r>
      <w:ins w:id="306" w:author="Kevin" w:date="2025-06-26T17:36:00Z">
        <w:r w:rsidR="008937F3" w:rsidRPr="004905F6">
          <w:rPr>
            <w:rFonts w:cstheme="majorBidi"/>
            <w:color w:val="212121"/>
            <w:sz w:val="24"/>
            <w:szCs w:val="24"/>
            <w:shd w:val="clear" w:color="auto" w:fill="FFFFFF"/>
          </w:rPr>
          <w:t xml:space="preserve">those of </w:t>
        </w:r>
      </w:ins>
      <w:r w:rsidR="00DB103B" w:rsidRPr="004905F6">
        <w:rPr>
          <w:rFonts w:cstheme="majorBidi"/>
          <w:color w:val="212121"/>
          <w:sz w:val="24"/>
          <w:szCs w:val="24"/>
          <w:shd w:val="clear" w:color="auto" w:fill="FFFFFF"/>
        </w:rPr>
        <w:t>peers in less threatened regions</w:t>
      </w:r>
      <w:r w:rsidR="001A06E5" w:rsidRPr="004905F6">
        <w:rPr>
          <w:rFonts w:cstheme="majorBidi"/>
          <w:color w:val="212121"/>
          <w:sz w:val="24"/>
          <w:szCs w:val="24"/>
          <w:shd w:val="clear" w:color="auto" w:fill="FFFFFF"/>
        </w:rPr>
        <w:t xml:space="preserve"> [1]</w:t>
      </w:r>
      <w:r w:rsidR="00DB103B" w:rsidRPr="004905F6">
        <w:rPr>
          <w:rFonts w:cstheme="majorBidi"/>
          <w:color w:val="212121"/>
          <w:sz w:val="24"/>
          <w:szCs w:val="24"/>
          <w:shd w:val="clear" w:color="auto" w:fill="FFFFFF"/>
        </w:rPr>
        <w:t>. This suggests that</w:t>
      </w:r>
      <w:ins w:id="307" w:author="Kevin" w:date="2025-06-26T17:36:00Z">
        <w:r w:rsidR="008937F3" w:rsidRPr="004905F6">
          <w:rPr>
            <w:rFonts w:cstheme="majorBidi"/>
            <w:color w:val="212121"/>
            <w:sz w:val="24"/>
            <w:szCs w:val="24"/>
            <w:shd w:val="clear" w:color="auto" w:fill="FFFFFF"/>
          </w:rPr>
          <w:t>,</w:t>
        </w:r>
      </w:ins>
      <w:r w:rsidR="00DB103B" w:rsidRPr="004905F6">
        <w:rPr>
          <w:rFonts w:cstheme="majorBidi"/>
          <w:color w:val="212121"/>
          <w:sz w:val="24"/>
          <w:szCs w:val="24"/>
          <w:shd w:val="clear" w:color="auto" w:fill="FFFFFF"/>
        </w:rPr>
        <w:t xml:space="preserve"> while proximity to conflict affects threat perception, the development of resilience may be influenced by factors beyond mere geographical location, including professional training and adaptive coping mechanisms developed through exposure to high-stress medical environments.</w:t>
      </w:r>
      <w:del w:id="308" w:author="Kevin" w:date="2025-06-26T16:38:00Z">
        <w:r w:rsidR="003C1F1F" w:rsidRPr="004905F6" w:rsidDel="00A63FD6">
          <w:rPr>
            <w:rFonts w:cstheme="majorBidi"/>
            <w:color w:val="212121"/>
            <w:sz w:val="24"/>
            <w:szCs w:val="24"/>
            <w:shd w:val="clear" w:color="auto" w:fill="FFFFFF"/>
          </w:rPr>
          <w:delText xml:space="preserve"> </w:delText>
        </w:r>
      </w:del>
    </w:p>
    <w:p w:rsidR="003C1F1F" w:rsidRPr="004905F6" w:rsidDel="00A63FD6" w:rsidRDefault="003C1F1F" w:rsidP="003B7596">
      <w:pPr>
        <w:spacing w:after="0"/>
        <w:contextualSpacing/>
        <w:jc w:val="both"/>
        <w:rPr>
          <w:del w:id="309" w:author="Kevin" w:date="2025-06-26T16:38:00Z"/>
          <w:rFonts w:cstheme="majorBidi"/>
          <w:color w:val="212121"/>
          <w:sz w:val="24"/>
          <w:szCs w:val="24"/>
          <w:shd w:val="clear" w:color="auto" w:fill="FFFFFF"/>
        </w:rPr>
        <w:pPrChange w:id="310" w:author="Kevin" w:date="2025-07-04T07:52:00Z">
          <w:pPr>
            <w:jc w:val="both"/>
          </w:pPr>
        </w:pPrChange>
      </w:pPr>
    </w:p>
    <w:p w:rsidR="007A02E3" w:rsidRPr="004905F6" w:rsidRDefault="0060573B" w:rsidP="00107036">
      <w:pPr>
        <w:spacing w:after="0"/>
        <w:contextualSpacing/>
        <w:jc w:val="both"/>
        <w:rPr>
          <w:rFonts w:cstheme="majorBidi"/>
          <w:color w:val="212121"/>
          <w:sz w:val="24"/>
          <w:szCs w:val="24"/>
          <w:shd w:val="clear" w:color="auto" w:fill="FFFFFF"/>
        </w:rPr>
        <w:pPrChange w:id="311" w:author="Kevin" w:date="2025-07-04T08:07:00Z">
          <w:pPr>
            <w:jc w:val="both"/>
          </w:pPr>
        </w:pPrChange>
      </w:pPr>
      <w:r w:rsidRPr="004905F6">
        <w:rPr>
          <w:rFonts w:cstheme="majorBidi"/>
          <w:sz w:val="24"/>
          <w:szCs w:val="24"/>
          <w:shd w:val="clear" w:color="auto" w:fill="FFFFFF"/>
        </w:rPr>
        <w:t>On October 7, 2023, Hamas initiated a significant and coordinated offensive targeting the southern and central areas of Israel. The operation commenced with extensive rocket barrages directed toward</w:t>
      </w:r>
      <w:del w:id="312" w:author="Kevin" w:date="2025-06-26T17:39:00Z">
        <w:r w:rsidRPr="004905F6" w:rsidDel="00795B5D">
          <w:rPr>
            <w:rFonts w:cstheme="majorBidi"/>
            <w:sz w:val="24"/>
            <w:szCs w:val="24"/>
            <w:shd w:val="clear" w:color="auto" w:fill="FFFFFF"/>
          </w:rPr>
          <w:delText>s</w:delText>
        </w:r>
      </w:del>
      <w:r w:rsidRPr="004905F6">
        <w:rPr>
          <w:rFonts w:cstheme="majorBidi"/>
          <w:sz w:val="24"/>
          <w:szCs w:val="24"/>
          <w:shd w:val="clear" w:color="auto" w:fill="FFFFFF"/>
        </w:rPr>
        <w:t xml:space="preserve"> civilian centers</w:t>
      </w:r>
      <w:ins w:id="313" w:author="Kevin" w:date="2025-06-26T17:39:00Z">
        <w:r w:rsidR="00795B5D" w:rsidRPr="004905F6">
          <w:rPr>
            <w:rFonts w:cstheme="majorBidi"/>
            <w:sz w:val="24"/>
            <w:szCs w:val="24"/>
            <w:shd w:val="clear" w:color="auto" w:fill="FFFFFF"/>
          </w:rPr>
          <w:t xml:space="preserve"> and was</w:t>
        </w:r>
      </w:ins>
      <w:del w:id="314" w:author="Kevin" w:date="2025-06-26T17:39:00Z">
        <w:r w:rsidRPr="004905F6" w:rsidDel="00795B5D">
          <w:rPr>
            <w:rFonts w:cstheme="majorBidi"/>
            <w:sz w:val="24"/>
            <w:szCs w:val="24"/>
            <w:shd w:val="clear" w:color="auto" w:fill="FFFFFF"/>
          </w:rPr>
          <w:delText>,</w:delText>
        </w:r>
      </w:del>
      <w:r w:rsidRPr="004905F6">
        <w:rPr>
          <w:rFonts w:cstheme="majorBidi"/>
          <w:sz w:val="24"/>
          <w:szCs w:val="24"/>
          <w:shd w:val="clear" w:color="auto" w:fill="FFFFFF"/>
        </w:rPr>
        <w:t xml:space="preserve"> accompanied by the entry of militants into communities in southern Israel, adjacent to the Gaza Strip. The consequences of this </w:t>
      </w:r>
      <w:r w:rsidRPr="004905F6">
        <w:rPr>
          <w:rFonts w:cstheme="majorBidi"/>
          <w:sz w:val="24"/>
          <w:szCs w:val="24"/>
          <w:shd w:val="clear" w:color="auto" w:fill="FFFFFF"/>
        </w:rPr>
        <w:lastRenderedPageBreak/>
        <w:t>attack are evident and lasting</w:t>
      </w:r>
      <w:r w:rsidR="007E455B" w:rsidRPr="004905F6">
        <w:rPr>
          <w:rFonts w:cstheme="majorBidi"/>
          <w:sz w:val="24"/>
          <w:szCs w:val="24"/>
          <w:shd w:val="clear" w:color="auto" w:fill="FFFFFF"/>
        </w:rPr>
        <w:t xml:space="preserve"> [36]</w:t>
      </w:r>
      <w:r w:rsidRPr="004905F6">
        <w:rPr>
          <w:rFonts w:cstheme="majorBidi"/>
          <w:sz w:val="24"/>
          <w:szCs w:val="24"/>
          <w:shd w:val="clear" w:color="auto" w:fill="FFFFFF"/>
        </w:rPr>
        <w:t xml:space="preserve">. Since then, the </w:t>
      </w:r>
      <w:ins w:id="315" w:author="Kevin" w:date="2025-06-26T16:39:00Z">
        <w:r w:rsidR="00A63FD6" w:rsidRPr="004905F6">
          <w:rPr>
            <w:rFonts w:cstheme="majorBidi"/>
            <w:sz w:val="24"/>
            <w:szCs w:val="24"/>
            <w:shd w:val="clear" w:color="auto" w:fill="FFFFFF"/>
          </w:rPr>
          <w:t>“</w:t>
        </w:r>
      </w:ins>
      <w:del w:id="316" w:author="Kevin" w:date="2025-06-26T16:39:00Z">
        <w:r w:rsidRPr="004905F6" w:rsidDel="00A63FD6">
          <w:rPr>
            <w:rFonts w:cstheme="majorBidi"/>
            <w:sz w:val="24"/>
            <w:szCs w:val="24"/>
            <w:shd w:val="clear" w:color="auto" w:fill="FFFFFF"/>
          </w:rPr>
          <w:delText>"</w:delText>
        </w:r>
      </w:del>
      <w:r w:rsidRPr="004905F6">
        <w:rPr>
          <w:rFonts w:cstheme="majorBidi"/>
          <w:sz w:val="24"/>
          <w:szCs w:val="24"/>
          <w:shd w:val="clear" w:color="auto" w:fill="FFFFFF"/>
        </w:rPr>
        <w:t>Iron Swords</w:t>
      </w:r>
      <w:ins w:id="317" w:author="Kevin" w:date="2025-06-26T16:39:00Z">
        <w:r w:rsidR="00A63FD6" w:rsidRPr="004905F6">
          <w:rPr>
            <w:rFonts w:cstheme="majorBidi"/>
            <w:sz w:val="24"/>
            <w:szCs w:val="24"/>
            <w:shd w:val="clear" w:color="auto" w:fill="FFFFFF"/>
          </w:rPr>
          <w:t>”</w:t>
        </w:r>
      </w:ins>
      <w:del w:id="318" w:author="Kevin" w:date="2025-06-26T16:39:00Z">
        <w:r w:rsidRPr="004905F6" w:rsidDel="00A63FD6">
          <w:rPr>
            <w:rFonts w:cstheme="majorBidi"/>
            <w:sz w:val="24"/>
            <w:szCs w:val="24"/>
            <w:shd w:val="clear" w:color="auto" w:fill="FFFFFF"/>
          </w:rPr>
          <w:delText>"</w:delText>
        </w:r>
      </w:del>
      <w:r w:rsidRPr="004905F6">
        <w:rPr>
          <w:rFonts w:cstheme="majorBidi"/>
          <w:sz w:val="24"/>
          <w:szCs w:val="24"/>
          <w:shd w:val="clear" w:color="auto" w:fill="FFFFFF"/>
        </w:rPr>
        <w:t xml:space="preserve"> </w:t>
      </w:r>
      <w:del w:id="319" w:author="Kevin" w:date="2025-06-29T11:58:00Z">
        <w:r w:rsidRPr="004905F6" w:rsidDel="00732B3F">
          <w:rPr>
            <w:rFonts w:cstheme="majorBidi"/>
            <w:sz w:val="24"/>
            <w:szCs w:val="24"/>
            <w:shd w:val="clear" w:color="auto" w:fill="FFFFFF"/>
          </w:rPr>
          <w:delText xml:space="preserve">war </w:delText>
        </w:r>
      </w:del>
      <w:ins w:id="320" w:author="Kevin" w:date="2025-06-29T11:58:00Z">
        <w:r w:rsidR="00732B3F" w:rsidRPr="004905F6">
          <w:rPr>
            <w:rFonts w:cstheme="majorBidi"/>
            <w:sz w:val="24"/>
            <w:szCs w:val="24"/>
            <w:shd w:val="clear" w:color="auto" w:fill="FFFFFF"/>
          </w:rPr>
          <w:t xml:space="preserve">War </w:t>
        </w:r>
      </w:ins>
      <w:r w:rsidRPr="004905F6">
        <w:rPr>
          <w:rFonts w:cstheme="majorBidi"/>
          <w:sz w:val="24"/>
          <w:szCs w:val="24"/>
          <w:shd w:val="clear" w:color="auto" w:fill="FFFFFF"/>
        </w:rPr>
        <w:t xml:space="preserve">has been </w:t>
      </w:r>
      <w:del w:id="321" w:author="Kevin" w:date="2025-06-26T16:39:00Z">
        <w:r w:rsidRPr="004905F6" w:rsidDel="00A63FD6">
          <w:rPr>
            <w:rFonts w:cstheme="majorBidi"/>
            <w:sz w:val="24"/>
            <w:szCs w:val="24"/>
            <w:shd w:val="clear" w:color="auto" w:fill="FFFFFF"/>
          </w:rPr>
          <w:delText xml:space="preserve">going on </w:delText>
        </w:r>
      </w:del>
      <w:ins w:id="322" w:author="Kevin" w:date="2025-06-26T16:39:00Z">
        <w:r w:rsidR="00A63FD6" w:rsidRPr="004905F6">
          <w:rPr>
            <w:rFonts w:cstheme="majorBidi"/>
            <w:sz w:val="24"/>
            <w:szCs w:val="24"/>
            <w:shd w:val="clear" w:color="auto" w:fill="FFFFFF"/>
          </w:rPr>
          <w:t xml:space="preserve">taking place </w:t>
        </w:r>
      </w:ins>
      <w:r w:rsidRPr="004905F6">
        <w:rPr>
          <w:rFonts w:cstheme="majorBidi"/>
          <w:sz w:val="24"/>
          <w:szCs w:val="24"/>
          <w:shd w:val="clear" w:color="auto" w:fill="FFFFFF"/>
        </w:rPr>
        <w:t xml:space="preserve">in Gaza, in parallel to an ongoing war on Israel’s northern border. This situation </w:t>
      </w:r>
      <w:ins w:id="323" w:author="Kevin" w:date="2025-06-26T17:43:00Z">
        <w:r w:rsidR="00795B5D" w:rsidRPr="004905F6">
          <w:rPr>
            <w:rFonts w:cstheme="majorBidi"/>
            <w:sz w:val="24"/>
            <w:szCs w:val="24"/>
            <w:shd w:val="clear" w:color="auto" w:fill="FFFFFF"/>
          </w:rPr>
          <w:t xml:space="preserve">has </w:t>
        </w:r>
      </w:ins>
      <w:r w:rsidRPr="004905F6">
        <w:rPr>
          <w:rFonts w:cstheme="majorBidi"/>
          <w:sz w:val="24"/>
          <w:szCs w:val="24"/>
          <w:shd w:val="clear" w:color="auto" w:fill="FFFFFF"/>
        </w:rPr>
        <w:t xml:space="preserve">caused </w:t>
      </w:r>
      <w:r w:rsidR="00940C78" w:rsidRPr="004905F6">
        <w:rPr>
          <w:rFonts w:cstheme="majorBidi"/>
          <w:sz w:val="24"/>
          <w:szCs w:val="24"/>
          <w:shd w:val="clear" w:color="auto" w:fill="FFFFFF"/>
        </w:rPr>
        <w:t>an emergency</w:t>
      </w:r>
      <w:r w:rsidRPr="004905F6">
        <w:rPr>
          <w:rFonts w:cstheme="majorBidi"/>
          <w:sz w:val="24"/>
          <w:szCs w:val="24"/>
          <w:shd w:val="clear" w:color="auto" w:fill="FFFFFF"/>
        </w:rPr>
        <w:t xml:space="preserve"> in Israel's hospitals</w:t>
      </w:r>
      <w:del w:id="324" w:author="Kevin" w:date="2025-06-29T11:59:00Z">
        <w:r w:rsidRPr="004905F6" w:rsidDel="005B14E0">
          <w:rPr>
            <w:rFonts w:cstheme="majorBidi"/>
            <w:color w:val="212121"/>
            <w:sz w:val="24"/>
            <w:szCs w:val="24"/>
            <w:shd w:val="clear" w:color="auto" w:fill="FFFFFF"/>
          </w:rPr>
          <w:delText xml:space="preserve">. Hospitals in Israel </w:delText>
        </w:r>
      </w:del>
      <w:ins w:id="325" w:author="Kevin" w:date="2025-06-29T11:59:00Z">
        <w:r w:rsidR="005B14E0" w:rsidRPr="004905F6">
          <w:rPr>
            <w:rFonts w:cstheme="majorBidi"/>
            <w:color w:val="212121"/>
            <w:sz w:val="24"/>
            <w:szCs w:val="24"/>
            <w:shd w:val="clear" w:color="auto" w:fill="FFFFFF"/>
          </w:rPr>
          <w:t xml:space="preserve">, which </w:t>
        </w:r>
      </w:ins>
      <w:r w:rsidRPr="004905F6">
        <w:rPr>
          <w:rFonts w:cstheme="majorBidi"/>
          <w:color w:val="212121"/>
          <w:sz w:val="24"/>
          <w:szCs w:val="24"/>
          <w:shd w:val="clear" w:color="auto" w:fill="FFFFFF"/>
        </w:rPr>
        <w:t>were immediately prepared to receive thousands of wounded</w:t>
      </w:r>
      <w:ins w:id="326" w:author="Kevin" w:date="2025-06-26T17:43:00Z">
        <w:r w:rsidR="00795B5D" w:rsidRPr="004905F6">
          <w:rPr>
            <w:rFonts w:cstheme="majorBidi"/>
            <w:color w:val="212121"/>
            <w:sz w:val="24"/>
            <w:szCs w:val="24"/>
            <w:shd w:val="clear" w:color="auto" w:fill="FFFFFF"/>
          </w:rPr>
          <w:t xml:space="preserve"> people</w:t>
        </w:r>
      </w:ins>
      <w:r w:rsidRPr="004905F6">
        <w:rPr>
          <w:rFonts w:cstheme="majorBidi"/>
          <w:color w:val="212121"/>
          <w:sz w:val="24"/>
          <w:szCs w:val="24"/>
          <w:shd w:val="clear" w:color="auto" w:fill="FFFFFF"/>
        </w:rPr>
        <w:t xml:space="preserve">, including hundreds in </w:t>
      </w:r>
      <w:del w:id="327" w:author="Kevin" w:date="2025-06-26T17:43:00Z">
        <w:r w:rsidRPr="004905F6" w:rsidDel="00795B5D">
          <w:rPr>
            <w:rFonts w:cstheme="majorBidi"/>
            <w:color w:val="212121"/>
            <w:sz w:val="24"/>
            <w:szCs w:val="24"/>
            <w:shd w:val="clear" w:color="auto" w:fill="FFFFFF"/>
          </w:rPr>
          <w:delText xml:space="preserve">serious </w:delText>
        </w:r>
      </w:del>
      <w:ins w:id="328" w:author="Kevin" w:date="2025-06-26T17:43:00Z">
        <w:r w:rsidR="00795B5D" w:rsidRPr="004905F6">
          <w:rPr>
            <w:rFonts w:cstheme="majorBidi"/>
            <w:color w:val="212121"/>
            <w:sz w:val="24"/>
            <w:szCs w:val="24"/>
            <w:shd w:val="clear" w:color="auto" w:fill="FFFFFF"/>
          </w:rPr>
          <w:t xml:space="preserve">severe </w:t>
        </w:r>
      </w:ins>
      <w:r w:rsidRPr="004905F6">
        <w:rPr>
          <w:rFonts w:cstheme="majorBidi"/>
          <w:color w:val="212121"/>
          <w:sz w:val="24"/>
          <w:szCs w:val="24"/>
          <w:shd w:val="clear" w:color="auto" w:fill="FFFFFF"/>
        </w:rPr>
        <w:t>condition. Since the beginning of the war, Israeli health</w:t>
      </w:r>
      <w:del w:id="329" w:author="Kevin" w:date="2025-07-04T08:09:00Z">
        <w:r w:rsidRPr="004905F6" w:rsidDel="00107036">
          <w:rPr>
            <w:rFonts w:cstheme="majorBidi"/>
            <w:color w:val="212121"/>
            <w:sz w:val="24"/>
            <w:szCs w:val="24"/>
            <w:shd w:val="clear" w:color="auto" w:fill="FFFFFF"/>
          </w:rPr>
          <w:delText xml:space="preserve"> </w:delText>
        </w:r>
      </w:del>
      <w:r w:rsidRPr="004905F6">
        <w:rPr>
          <w:rFonts w:cstheme="majorBidi"/>
          <w:color w:val="212121"/>
          <w:sz w:val="24"/>
          <w:szCs w:val="24"/>
          <w:shd w:val="clear" w:color="auto" w:fill="FFFFFF"/>
        </w:rPr>
        <w:t xml:space="preserve">care workers </w:t>
      </w:r>
      <w:ins w:id="330" w:author="Kevin" w:date="2025-06-26T17:43:00Z">
        <w:r w:rsidR="00795B5D" w:rsidRPr="004905F6">
          <w:rPr>
            <w:rFonts w:cstheme="majorBidi"/>
            <w:color w:val="212121"/>
            <w:sz w:val="24"/>
            <w:szCs w:val="24"/>
            <w:shd w:val="clear" w:color="auto" w:fill="FFFFFF"/>
          </w:rPr>
          <w:t xml:space="preserve">have been </w:t>
        </w:r>
      </w:ins>
      <w:del w:id="331" w:author="Kevin" w:date="2025-06-26T17:43:00Z">
        <w:r w:rsidRPr="004905F6" w:rsidDel="00795B5D">
          <w:rPr>
            <w:rFonts w:cstheme="majorBidi"/>
            <w:color w:val="212121"/>
            <w:sz w:val="24"/>
            <w:szCs w:val="24"/>
            <w:shd w:val="clear" w:color="auto" w:fill="FFFFFF"/>
          </w:rPr>
          <w:delText xml:space="preserve">work </w:delText>
        </w:r>
      </w:del>
      <w:ins w:id="332" w:author="Kevin" w:date="2025-06-26T17:43:00Z">
        <w:r w:rsidR="00795B5D" w:rsidRPr="004905F6">
          <w:rPr>
            <w:rFonts w:cstheme="majorBidi"/>
            <w:color w:val="212121"/>
            <w:sz w:val="24"/>
            <w:szCs w:val="24"/>
            <w:shd w:val="clear" w:color="auto" w:fill="FFFFFF"/>
          </w:rPr>
          <w:t xml:space="preserve">working </w:t>
        </w:r>
      </w:ins>
      <w:r w:rsidRPr="004905F6">
        <w:rPr>
          <w:rFonts w:cstheme="majorBidi"/>
          <w:color w:val="212121"/>
          <w:sz w:val="24"/>
          <w:szCs w:val="24"/>
          <w:shd w:val="clear" w:color="auto" w:fill="FFFFFF"/>
        </w:rPr>
        <w:t xml:space="preserve">under emergency conditions, which may </w:t>
      </w:r>
      <w:ins w:id="333" w:author="Kevin" w:date="2025-06-26T17:45:00Z">
        <w:r w:rsidR="00582203" w:rsidRPr="004905F6">
          <w:rPr>
            <w:rFonts w:cstheme="majorBidi"/>
            <w:color w:val="212121"/>
            <w:sz w:val="24"/>
            <w:szCs w:val="24"/>
            <w:shd w:val="clear" w:color="auto" w:fill="FFFFFF"/>
          </w:rPr>
          <w:t xml:space="preserve">be </w:t>
        </w:r>
      </w:ins>
      <w:del w:id="334" w:author="Kevin" w:date="2025-06-26T17:45:00Z">
        <w:r w:rsidRPr="004905F6" w:rsidDel="00582203">
          <w:rPr>
            <w:rFonts w:cstheme="majorBidi"/>
            <w:color w:val="212121"/>
            <w:sz w:val="24"/>
            <w:szCs w:val="24"/>
            <w:shd w:val="clear" w:color="auto" w:fill="FFFFFF"/>
          </w:rPr>
          <w:delText xml:space="preserve">affect </w:delText>
        </w:r>
      </w:del>
      <w:ins w:id="335" w:author="Kevin" w:date="2025-06-26T17:45:00Z">
        <w:r w:rsidR="00582203" w:rsidRPr="004905F6">
          <w:rPr>
            <w:rFonts w:cstheme="majorBidi"/>
            <w:color w:val="212121"/>
            <w:sz w:val="24"/>
            <w:szCs w:val="24"/>
            <w:shd w:val="clear" w:color="auto" w:fill="FFFFFF"/>
          </w:rPr>
          <w:t xml:space="preserve">affecting </w:t>
        </w:r>
      </w:ins>
      <w:r w:rsidRPr="004905F6">
        <w:rPr>
          <w:rFonts w:cstheme="majorBidi"/>
          <w:color w:val="212121"/>
          <w:sz w:val="24"/>
          <w:szCs w:val="24"/>
          <w:shd w:val="clear" w:color="auto" w:fill="FFFFFF"/>
        </w:rPr>
        <w:t xml:space="preserve">their </w:t>
      </w:r>
      <w:ins w:id="336" w:author="Kevin" w:date="2025-06-26T17:45:00Z">
        <w:r w:rsidR="00582203" w:rsidRPr="004905F6">
          <w:rPr>
            <w:rFonts w:cstheme="majorBidi"/>
            <w:color w:val="212121"/>
            <w:sz w:val="24"/>
            <w:szCs w:val="24"/>
            <w:shd w:val="clear" w:color="auto" w:fill="FFFFFF"/>
          </w:rPr>
          <w:t xml:space="preserve">levels of </w:t>
        </w:r>
      </w:ins>
      <w:r w:rsidRPr="004905F6">
        <w:rPr>
          <w:rFonts w:cstheme="majorBidi"/>
          <w:color w:val="212121"/>
          <w:sz w:val="24"/>
          <w:szCs w:val="24"/>
          <w:shd w:val="clear" w:color="auto" w:fill="FFFFFF"/>
        </w:rPr>
        <w:t>burnout and resilience</w:t>
      </w:r>
      <w:del w:id="337" w:author="Kevin" w:date="2025-06-26T17:45:00Z">
        <w:r w:rsidRPr="004905F6" w:rsidDel="00582203">
          <w:rPr>
            <w:rFonts w:cstheme="majorBidi"/>
            <w:color w:val="212121"/>
            <w:sz w:val="24"/>
            <w:szCs w:val="24"/>
            <w:shd w:val="clear" w:color="auto" w:fill="FFFFFF"/>
          </w:rPr>
          <w:delText xml:space="preserve"> levels</w:delText>
        </w:r>
      </w:del>
      <w:r w:rsidRPr="004905F6">
        <w:rPr>
          <w:rFonts w:cstheme="majorBidi"/>
          <w:color w:val="212121"/>
          <w:sz w:val="24"/>
          <w:szCs w:val="24"/>
          <w:shd w:val="clear" w:color="auto" w:fill="FFFFFF"/>
        </w:rPr>
        <w:t>.</w:t>
      </w:r>
    </w:p>
    <w:p w:rsidR="0060573B" w:rsidRPr="004905F6" w:rsidRDefault="003C1F1F" w:rsidP="003B7596">
      <w:pPr>
        <w:spacing w:after="0"/>
        <w:contextualSpacing/>
        <w:jc w:val="both"/>
        <w:rPr>
          <w:ins w:id="338" w:author="Kevin" w:date="2025-06-26T16:39:00Z"/>
          <w:rFonts w:cstheme="majorBidi"/>
          <w:color w:val="212121"/>
          <w:sz w:val="24"/>
          <w:szCs w:val="24"/>
          <w:shd w:val="clear" w:color="auto" w:fill="FFFFFF"/>
        </w:rPr>
        <w:pPrChange w:id="339" w:author="Kevin" w:date="2025-07-04T07:52:00Z">
          <w:pPr>
            <w:jc w:val="both"/>
          </w:pPr>
        </w:pPrChange>
      </w:pPr>
      <w:r w:rsidRPr="004905F6">
        <w:rPr>
          <w:rFonts w:cstheme="majorBidi"/>
          <w:color w:val="212121"/>
          <w:sz w:val="24"/>
          <w:szCs w:val="24"/>
          <w:shd w:val="clear" w:color="auto" w:fill="FFFFFF"/>
        </w:rPr>
        <w:t xml:space="preserve">While previous research has examined burnout and resilience separately in healthcare settings, limited research has explored their complex interrelationships during active warfare conditions. </w:t>
      </w:r>
      <w:del w:id="340" w:author="Kevin" w:date="2025-06-26T17:46:00Z">
        <w:r w:rsidR="0060573B" w:rsidRPr="004905F6" w:rsidDel="00582203">
          <w:rPr>
            <w:rFonts w:cstheme="majorBidi"/>
            <w:color w:val="212121"/>
            <w:sz w:val="24"/>
            <w:szCs w:val="24"/>
            <w:shd w:val="clear" w:color="auto" w:fill="FFFFFF"/>
          </w:rPr>
          <w:delText xml:space="preserve">This study </w:delText>
        </w:r>
      </w:del>
      <w:ins w:id="341" w:author="Kevin" w:date="2025-06-26T17:46:00Z">
        <w:r w:rsidR="00582203" w:rsidRPr="004905F6">
          <w:rPr>
            <w:rFonts w:cstheme="majorBidi"/>
            <w:color w:val="212121"/>
            <w:sz w:val="24"/>
            <w:szCs w:val="24"/>
            <w:shd w:val="clear" w:color="auto" w:fill="FFFFFF"/>
          </w:rPr>
          <w:t xml:space="preserve">Accordingly, we </w:t>
        </w:r>
      </w:ins>
      <w:del w:id="342" w:author="Kevin" w:date="2025-06-26T17:46:00Z">
        <w:r w:rsidR="0060573B" w:rsidRPr="004905F6" w:rsidDel="00582203">
          <w:rPr>
            <w:rFonts w:cstheme="majorBidi"/>
            <w:color w:val="212121"/>
            <w:sz w:val="24"/>
            <w:szCs w:val="24"/>
            <w:shd w:val="clear" w:color="auto" w:fill="FFFFFF"/>
          </w:rPr>
          <w:delText>aims to examine</w:delText>
        </w:r>
      </w:del>
      <w:ins w:id="343" w:author="Kevin" w:date="2025-06-26T17:46:00Z">
        <w:r w:rsidR="00582203" w:rsidRPr="004905F6">
          <w:rPr>
            <w:rFonts w:cstheme="majorBidi"/>
            <w:color w:val="212121"/>
            <w:sz w:val="24"/>
            <w:szCs w:val="24"/>
            <w:shd w:val="clear" w:color="auto" w:fill="FFFFFF"/>
          </w:rPr>
          <w:t>examined</w:t>
        </w:r>
      </w:ins>
      <w:r w:rsidR="0060573B" w:rsidRPr="004905F6">
        <w:rPr>
          <w:rFonts w:cstheme="majorBidi"/>
          <w:color w:val="212121"/>
          <w:sz w:val="24"/>
          <w:szCs w:val="24"/>
          <w:shd w:val="clear" w:color="auto" w:fill="FFFFFF"/>
        </w:rPr>
        <w:t xml:space="preserve"> the relationship between personal resilience and burnout among hospital nurses working during the ongoing Iron Swords </w:t>
      </w:r>
      <w:del w:id="344" w:author="Kevin" w:date="2025-06-27T15:32:00Z">
        <w:r w:rsidR="0060573B" w:rsidRPr="004905F6" w:rsidDel="0034369A">
          <w:rPr>
            <w:rFonts w:cstheme="majorBidi"/>
            <w:color w:val="212121"/>
            <w:sz w:val="24"/>
            <w:szCs w:val="24"/>
            <w:shd w:val="clear" w:color="auto" w:fill="FFFFFF"/>
          </w:rPr>
          <w:delText xml:space="preserve">war </w:delText>
        </w:r>
      </w:del>
      <w:ins w:id="345" w:author="Kevin" w:date="2025-06-27T15:32:00Z">
        <w:r w:rsidR="0034369A" w:rsidRPr="004905F6">
          <w:rPr>
            <w:rFonts w:cstheme="majorBidi"/>
            <w:color w:val="212121"/>
            <w:sz w:val="24"/>
            <w:szCs w:val="24"/>
            <w:shd w:val="clear" w:color="auto" w:fill="FFFFFF"/>
          </w:rPr>
          <w:t xml:space="preserve">War </w:t>
        </w:r>
      </w:ins>
      <w:r w:rsidR="0060573B" w:rsidRPr="004905F6">
        <w:rPr>
          <w:rFonts w:cstheme="majorBidi"/>
          <w:color w:val="212121"/>
          <w:sz w:val="24"/>
          <w:szCs w:val="24"/>
          <w:shd w:val="clear" w:color="auto" w:fill="FFFFFF"/>
        </w:rPr>
        <w:t xml:space="preserve">in Israel. Specifically, we sought to assess the prevalence of burnout, anxiety, and stress among nurses working in Israeli hospitals during wartime conditions, evaluate </w:t>
      </w:r>
      <w:ins w:id="346" w:author="Kevin" w:date="2025-06-26T17:48:00Z">
        <w:r w:rsidR="00582203" w:rsidRPr="004905F6">
          <w:rPr>
            <w:rFonts w:cstheme="majorBidi"/>
            <w:color w:val="212121"/>
            <w:sz w:val="24"/>
            <w:szCs w:val="24"/>
            <w:shd w:val="clear" w:color="auto" w:fill="FFFFFF"/>
          </w:rPr>
          <w:t xml:space="preserve">the </w:t>
        </w:r>
      </w:ins>
      <w:r w:rsidR="0060573B" w:rsidRPr="004905F6">
        <w:rPr>
          <w:rFonts w:cstheme="majorBidi"/>
          <w:color w:val="212121"/>
          <w:sz w:val="24"/>
          <w:szCs w:val="24"/>
          <w:shd w:val="clear" w:color="auto" w:fill="FFFFFF"/>
        </w:rPr>
        <w:t>levels of personal resilience among the nursing workforce, identify risk and protective factors for burnout by examining the mediating effects of stress and resilience on the relationship between anxiety and burnout, and determine predictors of burnout among nurses, considering demographic characteristics, work-related factors, and psychological variables to inform targeted interventions.</w:t>
      </w:r>
    </w:p>
    <w:p w:rsidR="00A63FD6" w:rsidRPr="004905F6" w:rsidRDefault="00A63FD6" w:rsidP="003B7596">
      <w:pPr>
        <w:spacing w:after="0"/>
        <w:contextualSpacing/>
        <w:jc w:val="both"/>
        <w:rPr>
          <w:rFonts w:cstheme="majorBidi"/>
          <w:color w:val="212121"/>
          <w:sz w:val="24"/>
          <w:szCs w:val="24"/>
          <w:shd w:val="clear" w:color="auto" w:fill="FFFFFF"/>
        </w:rPr>
        <w:pPrChange w:id="347" w:author="Kevin" w:date="2025-07-04T07:52:00Z">
          <w:pPr>
            <w:jc w:val="both"/>
          </w:pPr>
        </w:pPrChange>
      </w:pPr>
    </w:p>
    <w:p w:rsidR="00807334" w:rsidRPr="004905F6" w:rsidRDefault="00B415E8" w:rsidP="003B7596">
      <w:pPr>
        <w:spacing w:after="0"/>
        <w:contextualSpacing/>
        <w:rPr>
          <w:rFonts w:cstheme="majorBidi"/>
          <w:b/>
          <w:bCs/>
          <w:sz w:val="28"/>
          <w:szCs w:val="28"/>
          <w:rPrChange w:id="348" w:author="Kevin" w:date="2025-06-27T12:48:00Z">
            <w:rPr>
              <w:rFonts w:cstheme="majorBidi"/>
              <w:b/>
              <w:bCs/>
              <w:sz w:val="24"/>
              <w:szCs w:val="24"/>
            </w:rPr>
          </w:rPrChange>
        </w:rPr>
        <w:pPrChange w:id="349" w:author="Kevin" w:date="2025-07-04T07:52:00Z">
          <w:pPr/>
        </w:pPrChange>
      </w:pPr>
      <w:r w:rsidRPr="004905F6">
        <w:rPr>
          <w:rFonts w:cstheme="majorBidi"/>
          <w:b/>
          <w:bCs/>
          <w:sz w:val="28"/>
          <w:szCs w:val="28"/>
          <w:rPrChange w:id="350" w:author="Kevin" w:date="2025-06-27T12:48:00Z">
            <w:rPr>
              <w:rFonts w:cstheme="majorBidi"/>
              <w:b/>
              <w:bCs/>
              <w:sz w:val="24"/>
              <w:szCs w:val="24"/>
            </w:rPr>
          </w:rPrChange>
        </w:rPr>
        <w:t>Methods</w:t>
      </w:r>
    </w:p>
    <w:p w:rsidR="00807334" w:rsidRPr="004905F6" w:rsidRDefault="00B415E8" w:rsidP="003B7596">
      <w:pPr>
        <w:spacing w:after="0"/>
        <w:contextualSpacing/>
        <w:rPr>
          <w:rFonts w:cstheme="majorBidi"/>
          <w:b/>
          <w:bCs/>
          <w:sz w:val="24"/>
          <w:szCs w:val="24"/>
          <w:rPrChange w:id="351" w:author="Kevin" w:date="2025-06-27T12:48:00Z">
            <w:rPr>
              <w:rFonts w:cstheme="majorBidi"/>
              <w:sz w:val="24"/>
              <w:szCs w:val="24"/>
              <w:u w:val="single"/>
            </w:rPr>
          </w:rPrChange>
        </w:rPr>
        <w:pPrChange w:id="352" w:author="Kevin" w:date="2025-07-04T07:52:00Z">
          <w:pPr/>
        </w:pPrChange>
      </w:pPr>
      <w:r w:rsidRPr="004905F6">
        <w:rPr>
          <w:rFonts w:cstheme="majorBidi"/>
          <w:b/>
          <w:bCs/>
          <w:sz w:val="24"/>
          <w:szCs w:val="24"/>
          <w:rPrChange w:id="353" w:author="Kevin" w:date="2025-06-27T12:48:00Z">
            <w:rPr>
              <w:rFonts w:cstheme="majorBidi"/>
              <w:sz w:val="24"/>
              <w:szCs w:val="24"/>
              <w:u w:val="single"/>
            </w:rPr>
          </w:rPrChange>
        </w:rPr>
        <w:t>Study procedure and participants</w:t>
      </w:r>
      <w:del w:id="354" w:author="Kevin" w:date="2025-06-26T17:49:00Z">
        <w:r w:rsidRPr="004905F6">
          <w:rPr>
            <w:rFonts w:cstheme="majorBidi"/>
            <w:b/>
            <w:bCs/>
            <w:sz w:val="24"/>
            <w:szCs w:val="24"/>
            <w:rPrChange w:id="355" w:author="Kevin" w:date="2025-06-27T12:48:00Z">
              <w:rPr>
                <w:rFonts w:cstheme="majorBidi"/>
                <w:sz w:val="24"/>
                <w:szCs w:val="24"/>
                <w:u w:val="single"/>
              </w:rPr>
            </w:rPrChange>
          </w:rPr>
          <w:delText>:</w:delText>
        </w:r>
      </w:del>
    </w:p>
    <w:p w:rsidR="00A63FD6" w:rsidRPr="004905F6" w:rsidRDefault="003C1F1F" w:rsidP="008B7F1A">
      <w:pPr>
        <w:spacing w:after="0"/>
        <w:contextualSpacing/>
        <w:jc w:val="both"/>
        <w:rPr>
          <w:ins w:id="356" w:author="Kevin" w:date="2025-06-26T16:39:00Z"/>
          <w:rFonts w:cstheme="majorBidi"/>
          <w:sz w:val="24"/>
          <w:szCs w:val="24"/>
        </w:rPr>
        <w:pPrChange w:id="357" w:author="Kevin" w:date="2025-07-04T08:40:00Z">
          <w:pPr>
            <w:jc w:val="both"/>
          </w:pPr>
        </w:pPrChange>
      </w:pPr>
      <w:r w:rsidRPr="004905F6">
        <w:rPr>
          <w:rFonts w:cstheme="majorBidi"/>
          <w:sz w:val="24"/>
          <w:szCs w:val="24"/>
        </w:rPr>
        <w:t>This cross-sectional study was conducted between June 2024 and April 2025, approximately 8</w:t>
      </w:r>
      <w:del w:id="358" w:author="Kevin" w:date="2025-06-26T17:49:00Z">
        <w:r w:rsidRPr="004905F6" w:rsidDel="00582203">
          <w:rPr>
            <w:rFonts w:cstheme="majorBidi"/>
            <w:sz w:val="24"/>
            <w:szCs w:val="24"/>
          </w:rPr>
          <w:delText>-</w:delText>
        </w:r>
      </w:del>
      <w:ins w:id="359" w:author="Kevin" w:date="2025-06-26T17:49:00Z">
        <w:r w:rsidR="00582203" w:rsidRPr="004905F6">
          <w:rPr>
            <w:rFonts w:cstheme="majorBidi"/>
            <w:sz w:val="24"/>
            <w:szCs w:val="24"/>
          </w:rPr>
          <w:t>–</w:t>
        </w:r>
      </w:ins>
      <w:r w:rsidRPr="004905F6">
        <w:rPr>
          <w:rFonts w:cstheme="majorBidi"/>
          <w:sz w:val="24"/>
          <w:szCs w:val="24"/>
        </w:rPr>
        <w:t>18 months after the October 7</w:t>
      </w:r>
      <w:r w:rsidR="001B4418" w:rsidRPr="004905F6">
        <w:rPr>
          <w:rFonts w:cstheme="majorBidi"/>
          <w:sz w:val="24"/>
          <w:szCs w:val="24"/>
        </w:rPr>
        <w:t xml:space="preserve"> </w:t>
      </w:r>
      <w:r w:rsidRPr="004905F6">
        <w:rPr>
          <w:rFonts w:cstheme="majorBidi"/>
          <w:sz w:val="24"/>
          <w:szCs w:val="24"/>
        </w:rPr>
        <w:t xml:space="preserve">attack that initiated the Iron Swords </w:t>
      </w:r>
      <w:del w:id="360" w:author="Kevin" w:date="2025-06-27T15:32:00Z">
        <w:r w:rsidRPr="004905F6" w:rsidDel="0034369A">
          <w:rPr>
            <w:rFonts w:cstheme="majorBidi"/>
            <w:sz w:val="24"/>
            <w:szCs w:val="24"/>
          </w:rPr>
          <w:delText>war</w:delText>
        </w:r>
      </w:del>
      <w:ins w:id="361" w:author="Kevin" w:date="2025-06-27T15:32:00Z">
        <w:r w:rsidR="0034369A" w:rsidRPr="004905F6">
          <w:rPr>
            <w:rFonts w:cstheme="majorBidi"/>
            <w:sz w:val="24"/>
            <w:szCs w:val="24"/>
          </w:rPr>
          <w:t>War</w:t>
        </w:r>
      </w:ins>
      <w:r w:rsidR="007C58ED" w:rsidRPr="004905F6">
        <w:rPr>
          <w:rFonts w:cstheme="majorBidi"/>
          <w:sz w:val="24"/>
          <w:szCs w:val="24"/>
        </w:rPr>
        <w:t xml:space="preserve">. The study </w:t>
      </w:r>
      <w:r w:rsidR="00472B3B" w:rsidRPr="004905F6">
        <w:rPr>
          <w:rFonts w:cstheme="majorBidi"/>
          <w:sz w:val="24"/>
          <w:szCs w:val="24"/>
        </w:rPr>
        <w:t xml:space="preserve">protocol was </w:t>
      </w:r>
      <w:r w:rsidR="007C58ED" w:rsidRPr="004905F6">
        <w:rPr>
          <w:rFonts w:cstheme="majorBidi"/>
          <w:sz w:val="24"/>
          <w:szCs w:val="24"/>
        </w:rPr>
        <w:t>approv</w:t>
      </w:r>
      <w:r w:rsidR="00472B3B" w:rsidRPr="004905F6">
        <w:rPr>
          <w:rFonts w:cstheme="majorBidi"/>
          <w:sz w:val="24"/>
          <w:szCs w:val="24"/>
        </w:rPr>
        <w:t>ed by</w:t>
      </w:r>
      <w:r w:rsidR="007C58ED" w:rsidRPr="004905F6">
        <w:rPr>
          <w:rFonts w:cstheme="majorBidi"/>
          <w:sz w:val="24"/>
          <w:szCs w:val="24"/>
        </w:rPr>
        <w:t xml:space="preserve"> the </w:t>
      </w:r>
      <w:r w:rsidR="00A42D5D" w:rsidRPr="004905F6">
        <w:rPr>
          <w:rFonts w:cstheme="majorBidi"/>
          <w:sz w:val="24"/>
          <w:szCs w:val="24"/>
        </w:rPr>
        <w:t xml:space="preserve">College of Law and Business Ethics Committee </w:t>
      </w:r>
      <w:r w:rsidR="00A42D5D" w:rsidRPr="004905F6">
        <w:rPr>
          <w:rFonts w:cstheme="majorBidi"/>
          <w:sz w:val="24"/>
          <w:szCs w:val="24"/>
        </w:rPr>
        <w:lastRenderedPageBreak/>
        <w:t>(</w:t>
      </w:r>
      <w:del w:id="362" w:author="Kevin" w:date="2025-06-26T17:49:00Z">
        <w:r w:rsidR="00A42D5D" w:rsidRPr="004905F6" w:rsidDel="00582203">
          <w:rPr>
            <w:rFonts w:cstheme="majorBidi"/>
            <w:sz w:val="24"/>
            <w:szCs w:val="24"/>
          </w:rPr>
          <w:delText xml:space="preserve">Approval </w:delText>
        </w:r>
      </w:del>
      <w:ins w:id="363" w:author="Kevin" w:date="2025-06-26T17:49:00Z">
        <w:r w:rsidR="00582203" w:rsidRPr="004905F6">
          <w:rPr>
            <w:rFonts w:cstheme="majorBidi"/>
            <w:sz w:val="24"/>
            <w:szCs w:val="24"/>
          </w:rPr>
          <w:t xml:space="preserve">approval </w:t>
        </w:r>
      </w:ins>
      <w:del w:id="364" w:author="Kevin" w:date="2025-06-26T17:49:00Z">
        <w:r w:rsidR="00A42D5D" w:rsidRPr="004905F6" w:rsidDel="00582203">
          <w:rPr>
            <w:rFonts w:cstheme="majorBidi"/>
            <w:sz w:val="24"/>
            <w:szCs w:val="24"/>
          </w:rPr>
          <w:delText>#</w:delText>
        </w:r>
      </w:del>
      <w:ins w:id="365" w:author="Kevin" w:date="2025-06-26T17:49:00Z">
        <w:r w:rsidR="00582203" w:rsidRPr="004905F6">
          <w:rPr>
            <w:rFonts w:cstheme="majorBidi"/>
            <w:sz w:val="24"/>
            <w:szCs w:val="24"/>
          </w:rPr>
          <w:t xml:space="preserve">no. </w:t>
        </w:r>
      </w:ins>
      <w:del w:id="366" w:author="Kevin" w:date="2025-06-26T17:49:00Z">
        <w:r w:rsidR="00A42D5D" w:rsidRPr="004905F6" w:rsidDel="00582203">
          <w:rPr>
            <w:rFonts w:cstheme="majorBidi"/>
            <w:sz w:val="24"/>
            <w:szCs w:val="24"/>
          </w:rPr>
          <w:delText xml:space="preserve"> </w:delText>
        </w:r>
      </w:del>
      <w:r w:rsidR="00A42D5D" w:rsidRPr="004905F6">
        <w:rPr>
          <w:rFonts w:cstheme="majorBidi"/>
          <w:sz w:val="24"/>
          <w:szCs w:val="24"/>
        </w:rPr>
        <w:t xml:space="preserve">1423). </w:t>
      </w:r>
      <w:r w:rsidR="00472B3B" w:rsidRPr="004905F6">
        <w:rPr>
          <w:rFonts w:cstheme="majorBidi"/>
          <w:sz w:val="24"/>
          <w:szCs w:val="24"/>
        </w:rPr>
        <w:t xml:space="preserve">After </w:t>
      </w:r>
      <w:ins w:id="367" w:author="Kevin" w:date="2025-06-26T17:50:00Z">
        <w:r w:rsidR="00582203" w:rsidRPr="004905F6">
          <w:rPr>
            <w:rFonts w:cstheme="majorBidi"/>
            <w:sz w:val="24"/>
            <w:szCs w:val="24"/>
          </w:rPr>
          <w:t xml:space="preserve">receiving </w:t>
        </w:r>
      </w:ins>
      <w:r w:rsidR="00472B3B" w:rsidRPr="004905F6">
        <w:rPr>
          <w:rFonts w:cstheme="majorBidi"/>
          <w:sz w:val="24"/>
          <w:szCs w:val="24"/>
        </w:rPr>
        <w:t>approval, the second author provided</w:t>
      </w:r>
      <w:r w:rsidR="000910DF" w:rsidRPr="004905F6">
        <w:rPr>
          <w:rFonts w:cstheme="majorBidi"/>
          <w:sz w:val="24"/>
          <w:szCs w:val="24"/>
        </w:rPr>
        <w:t xml:space="preserve"> </w:t>
      </w:r>
      <w:del w:id="368" w:author="Kevin" w:date="2025-06-26T17:50:00Z">
        <w:r w:rsidR="000910DF" w:rsidRPr="004905F6" w:rsidDel="00582203">
          <w:rPr>
            <w:rFonts w:cstheme="majorBidi"/>
            <w:sz w:val="24"/>
            <w:szCs w:val="24"/>
          </w:rPr>
          <w:delText>to</w:delText>
        </w:r>
        <w:r w:rsidR="00472B3B" w:rsidRPr="004905F6" w:rsidDel="00582203">
          <w:rPr>
            <w:rFonts w:cstheme="majorBidi"/>
            <w:sz w:val="24"/>
            <w:szCs w:val="24"/>
          </w:rPr>
          <w:delText xml:space="preserve"> </w:delText>
        </w:r>
      </w:del>
      <w:r w:rsidR="00472B3B" w:rsidRPr="004905F6">
        <w:rPr>
          <w:rFonts w:cstheme="majorBidi"/>
          <w:sz w:val="24"/>
          <w:szCs w:val="24"/>
        </w:rPr>
        <w:t xml:space="preserve">the hospital's </w:t>
      </w:r>
      <w:r w:rsidR="000910DF" w:rsidRPr="004905F6">
        <w:rPr>
          <w:rFonts w:cstheme="majorBidi"/>
          <w:sz w:val="24"/>
          <w:szCs w:val="24"/>
        </w:rPr>
        <w:t>head nurses</w:t>
      </w:r>
      <w:ins w:id="369" w:author="Kevin" w:date="2025-06-26T17:50:00Z">
        <w:r w:rsidR="00582203" w:rsidRPr="004905F6">
          <w:rPr>
            <w:rFonts w:cstheme="majorBidi"/>
            <w:sz w:val="24"/>
            <w:szCs w:val="24"/>
          </w:rPr>
          <w:t xml:space="preserve"> with</w:t>
        </w:r>
      </w:ins>
      <w:del w:id="370" w:author="Kevin" w:date="2025-06-26T17:50:00Z">
        <w:r w:rsidR="00472B3B" w:rsidRPr="004905F6" w:rsidDel="00582203">
          <w:rPr>
            <w:rFonts w:cstheme="majorBidi"/>
            <w:sz w:val="24"/>
            <w:szCs w:val="24"/>
          </w:rPr>
          <w:delText>,</w:delText>
        </w:r>
      </w:del>
      <w:r w:rsidR="00472B3B" w:rsidRPr="004905F6">
        <w:rPr>
          <w:rFonts w:cstheme="majorBidi"/>
          <w:sz w:val="24"/>
          <w:szCs w:val="24"/>
        </w:rPr>
        <w:t xml:space="preserve"> a direct link to an electronic questionnaire</w:t>
      </w:r>
      <w:r w:rsidR="000910DF" w:rsidRPr="004905F6">
        <w:rPr>
          <w:rFonts w:cstheme="majorBidi"/>
          <w:sz w:val="24"/>
          <w:szCs w:val="24"/>
        </w:rPr>
        <w:t xml:space="preserve"> that was distributed </w:t>
      </w:r>
      <w:del w:id="371" w:author="Kevin" w:date="2025-07-04T08:40:00Z">
        <w:r w:rsidR="000910DF" w:rsidRPr="004905F6" w:rsidDel="008B7F1A">
          <w:rPr>
            <w:rFonts w:cstheme="majorBidi"/>
            <w:sz w:val="24"/>
            <w:szCs w:val="24"/>
          </w:rPr>
          <w:delText xml:space="preserve">by </w:delText>
        </w:r>
      </w:del>
      <w:ins w:id="372" w:author="Kevin" w:date="2025-07-04T08:40:00Z">
        <w:r w:rsidR="008B7F1A" w:rsidRPr="004905F6">
          <w:rPr>
            <w:rFonts w:cstheme="majorBidi"/>
            <w:sz w:val="24"/>
            <w:szCs w:val="24"/>
          </w:rPr>
          <w:t xml:space="preserve">via </w:t>
        </w:r>
      </w:ins>
      <w:r w:rsidR="000910DF" w:rsidRPr="004905F6">
        <w:rPr>
          <w:rFonts w:cstheme="majorBidi"/>
          <w:sz w:val="24"/>
          <w:szCs w:val="24"/>
        </w:rPr>
        <w:t>WhatsApp to nurses</w:t>
      </w:r>
      <w:r w:rsidR="00472B3B" w:rsidRPr="004905F6">
        <w:rPr>
          <w:rFonts w:cstheme="majorBidi"/>
          <w:sz w:val="24"/>
          <w:szCs w:val="24"/>
        </w:rPr>
        <w:t xml:space="preserve">. </w:t>
      </w:r>
      <w:r w:rsidR="000910DF" w:rsidRPr="004905F6">
        <w:rPr>
          <w:rFonts w:cstheme="majorBidi"/>
          <w:sz w:val="24"/>
          <w:szCs w:val="24"/>
        </w:rPr>
        <w:t>Participants were informed of the purpose of the study, the eligibility criteria, anonymity</w:t>
      </w:r>
      <w:ins w:id="373" w:author="Kevin" w:date="2025-06-26T17:50:00Z">
        <w:r w:rsidR="00582203" w:rsidRPr="004905F6">
          <w:rPr>
            <w:rFonts w:cstheme="majorBidi"/>
            <w:sz w:val="24"/>
            <w:szCs w:val="24"/>
          </w:rPr>
          <w:t>,</w:t>
        </w:r>
      </w:ins>
      <w:r w:rsidR="000910DF" w:rsidRPr="004905F6">
        <w:rPr>
          <w:rFonts w:cstheme="majorBidi"/>
          <w:sz w:val="24"/>
          <w:szCs w:val="24"/>
        </w:rPr>
        <w:t xml:space="preserve"> and data protection and </w:t>
      </w:r>
      <w:del w:id="374" w:author="Kevin" w:date="2025-06-26T17:50:00Z">
        <w:r w:rsidR="000910DF" w:rsidRPr="004905F6" w:rsidDel="00582203">
          <w:rPr>
            <w:rFonts w:cstheme="majorBidi"/>
            <w:sz w:val="24"/>
            <w:szCs w:val="24"/>
          </w:rPr>
          <w:delText xml:space="preserve">they </w:delText>
        </w:r>
      </w:del>
      <w:r w:rsidR="000910DF" w:rsidRPr="004905F6">
        <w:rPr>
          <w:rFonts w:cstheme="majorBidi"/>
          <w:sz w:val="24"/>
          <w:szCs w:val="24"/>
        </w:rPr>
        <w:t xml:space="preserve">provided their consent electronically. </w:t>
      </w:r>
      <w:del w:id="375" w:author="Kevin" w:date="2025-06-27T12:44:00Z">
        <w:r w:rsidR="007015E7" w:rsidRPr="004905F6" w:rsidDel="00E5269D">
          <w:rPr>
            <w:rFonts w:cstheme="majorBidi"/>
            <w:sz w:val="24"/>
            <w:szCs w:val="24"/>
          </w:rPr>
          <w:delText xml:space="preserve">Inclusion </w:delText>
        </w:r>
      </w:del>
      <w:ins w:id="376" w:author="Kevin" w:date="2025-06-27T12:44:00Z">
        <w:r w:rsidR="00E5269D" w:rsidRPr="004905F6">
          <w:rPr>
            <w:rFonts w:cstheme="majorBidi"/>
            <w:sz w:val="24"/>
            <w:szCs w:val="24"/>
          </w:rPr>
          <w:t xml:space="preserve">The inclusion </w:t>
        </w:r>
      </w:ins>
      <w:r w:rsidR="007015E7" w:rsidRPr="004905F6">
        <w:rPr>
          <w:rFonts w:cstheme="majorBidi"/>
          <w:sz w:val="24"/>
          <w:szCs w:val="24"/>
        </w:rPr>
        <w:t>criteria</w:t>
      </w:r>
      <w:ins w:id="377" w:author="Kevin" w:date="2025-06-26T17:50:00Z">
        <w:r w:rsidR="00582203" w:rsidRPr="004905F6">
          <w:rPr>
            <w:rFonts w:cstheme="majorBidi"/>
            <w:sz w:val="24"/>
            <w:szCs w:val="24"/>
          </w:rPr>
          <w:t xml:space="preserve"> comprised</w:t>
        </w:r>
      </w:ins>
      <w:ins w:id="378" w:author="Kevin" w:date="2025-06-27T12:44:00Z">
        <w:r w:rsidR="00E5269D" w:rsidRPr="004905F6">
          <w:rPr>
            <w:rFonts w:cstheme="majorBidi"/>
            <w:sz w:val="24"/>
            <w:szCs w:val="24"/>
          </w:rPr>
          <w:t xml:space="preserve"> the following</w:t>
        </w:r>
      </w:ins>
      <w:r w:rsidR="007015E7" w:rsidRPr="004905F6">
        <w:rPr>
          <w:rFonts w:cstheme="majorBidi"/>
          <w:sz w:val="24"/>
          <w:szCs w:val="24"/>
        </w:rPr>
        <w:t xml:space="preserve">: (1) </w:t>
      </w:r>
      <w:del w:id="379" w:author="Kevin" w:date="2025-06-27T12:44:00Z">
        <w:r w:rsidR="007015E7" w:rsidRPr="004905F6" w:rsidDel="00E5269D">
          <w:rPr>
            <w:rFonts w:cstheme="majorBidi"/>
            <w:sz w:val="24"/>
            <w:szCs w:val="24"/>
          </w:rPr>
          <w:delText xml:space="preserve">Currently </w:delText>
        </w:r>
      </w:del>
      <w:ins w:id="380" w:author="Kevin" w:date="2025-06-27T12:44:00Z">
        <w:r w:rsidR="00E5269D" w:rsidRPr="004905F6">
          <w:rPr>
            <w:rFonts w:cstheme="majorBidi"/>
            <w:sz w:val="24"/>
            <w:szCs w:val="24"/>
          </w:rPr>
          <w:t xml:space="preserve">currently </w:t>
        </w:r>
      </w:ins>
      <w:r w:rsidR="007015E7" w:rsidRPr="004905F6">
        <w:rPr>
          <w:rFonts w:cstheme="majorBidi"/>
          <w:sz w:val="24"/>
          <w:szCs w:val="24"/>
        </w:rPr>
        <w:t>employed as nursing staff in</w:t>
      </w:r>
      <w:ins w:id="381" w:author="Kevin" w:date="2025-06-29T12:03:00Z">
        <w:r w:rsidR="005B14E0" w:rsidRPr="004905F6">
          <w:rPr>
            <w:rFonts w:cstheme="majorBidi"/>
            <w:sz w:val="24"/>
            <w:szCs w:val="24"/>
          </w:rPr>
          <w:t xml:space="preserve"> an</w:t>
        </w:r>
      </w:ins>
      <w:r w:rsidR="007015E7" w:rsidRPr="004905F6">
        <w:rPr>
          <w:rFonts w:cstheme="majorBidi"/>
          <w:sz w:val="24"/>
          <w:szCs w:val="24"/>
        </w:rPr>
        <w:t xml:space="preserve"> Israeli hospital</w:t>
      </w:r>
      <w:del w:id="382" w:author="Kevin" w:date="2025-06-29T12:03:00Z">
        <w:r w:rsidR="007015E7" w:rsidRPr="004905F6" w:rsidDel="005B14E0">
          <w:rPr>
            <w:rFonts w:cstheme="majorBidi"/>
            <w:sz w:val="24"/>
            <w:szCs w:val="24"/>
          </w:rPr>
          <w:delText>s</w:delText>
        </w:r>
      </w:del>
      <w:r w:rsidR="007015E7" w:rsidRPr="004905F6">
        <w:rPr>
          <w:rFonts w:cstheme="majorBidi"/>
          <w:sz w:val="24"/>
          <w:szCs w:val="24"/>
        </w:rPr>
        <w:t xml:space="preserve">, (2) </w:t>
      </w:r>
      <w:del w:id="383" w:author="Kevin" w:date="2025-06-27T12:44:00Z">
        <w:r w:rsidR="007015E7" w:rsidRPr="004905F6" w:rsidDel="00E5269D">
          <w:rPr>
            <w:rFonts w:cstheme="majorBidi"/>
            <w:sz w:val="24"/>
            <w:szCs w:val="24"/>
          </w:rPr>
          <w:delText xml:space="preserve">Fluent </w:delText>
        </w:r>
      </w:del>
      <w:ins w:id="384" w:author="Kevin" w:date="2025-06-27T12:44:00Z">
        <w:r w:rsidR="00E5269D" w:rsidRPr="004905F6">
          <w:rPr>
            <w:rFonts w:cstheme="majorBidi"/>
            <w:sz w:val="24"/>
            <w:szCs w:val="24"/>
          </w:rPr>
          <w:t xml:space="preserve">fluent </w:t>
        </w:r>
      </w:ins>
      <w:r w:rsidR="007015E7" w:rsidRPr="004905F6">
        <w:rPr>
          <w:rFonts w:cstheme="majorBidi"/>
          <w:sz w:val="24"/>
          <w:szCs w:val="24"/>
        </w:rPr>
        <w:t xml:space="preserve">in Hebrew, </w:t>
      </w:r>
      <w:ins w:id="385" w:author="Kevin" w:date="2025-06-27T12:44:00Z">
        <w:r w:rsidR="00E5269D" w:rsidRPr="004905F6">
          <w:rPr>
            <w:rFonts w:cstheme="majorBidi"/>
            <w:sz w:val="24"/>
            <w:szCs w:val="24"/>
          </w:rPr>
          <w:t xml:space="preserve">and </w:t>
        </w:r>
      </w:ins>
      <w:r w:rsidR="007015E7" w:rsidRPr="004905F6">
        <w:rPr>
          <w:rFonts w:cstheme="majorBidi"/>
          <w:sz w:val="24"/>
          <w:szCs w:val="24"/>
        </w:rPr>
        <w:t xml:space="preserve">(3) </w:t>
      </w:r>
      <w:del w:id="386" w:author="Kevin" w:date="2025-06-27T12:44:00Z">
        <w:r w:rsidR="007015E7" w:rsidRPr="004905F6" w:rsidDel="00E5269D">
          <w:rPr>
            <w:rFonts w:cstheme="majorBidi"/>
            <w:sz w:val="24"/>
            <w:szCs w:val="24"/>
          </w:rPr>
          <w:delText xml:space="preserve">Working </w:delText>
        </w:r>
      </w:del>
      <w:ins w:id="387" w:author="Kevin" w:date="2025-06-27T12:44:00Z">
        <w:r w:rsidR="00E5269D" w:rsidRPr="004905F6">
          <w:rPr>
            <w:rFonts w:cstheme="majorBidi"/>
            <w:sz w:val="24"/>
            <w:szCs w:val="24"/>
          </w:rPr>
          <w:t xml:space="preserve">working </w:t>
        </w:r>
      </w:ins>
      <w:r w:rsidR="007015E7" w:rsidRPr="004905F6">
        <w:rPr>
          <w:rFonts w:cstheme="majorBidi"/>
          <w:sz w:val="24"/>
          <w:szCs w:val="24"/>
        </w:rPr>
        <w:t xml:space="preserve">in core departments during the study period. </w:t>
      </w:r>
      <w:r w:rsidR="000D2825" w:rsidRPr="004905F6">
        <w:rPr>
          <w:rFonts w:cstheme="majorBidi"/>
          <w:sz w:val="24"/>
          <w:szCs w:val="24"/>
        </w:rPr>
        <w:t>Follow-up reminders were sent through the hospital</w:t>
      </w:r>
      <w:ins w:id="388" w:author="Kevin" w:date="2025-06-29T12:03:00Z">
        <w:r w:rsidR="005B14E0" w:rsidRPr="004905F6">
          <w:rPr>
            <w:rFonts w:cstheme="majorBidi"/>
            <w:sz w:val="24"/>
            <w:szCs w:val="24"/>
          </w:rPr>
          <w:t>’s</w:t>
        </w:r>
      </w:ins>
      <w:r w:rsidR="000D2825" w:rsidRPr="004905F6">
        <w:rPr>
          <w:rFonts w:cstheme="majorBidi"/>
          <w:sz w:val="24"/>
          <w:szCs w:val="24"/>
        </w:rPr>
        <w:t xml:space="preserve"> head nurses at 8-week intervals to encourage participation, with data collection remaining open for 10 months to accommodate varying work schedules during the crisis period. </w:t>
      </w:r>
      <w:r w:rsidR="00B603E9" w:rsidRPr="004905F6">
        <w:rPr>
          <w:rFonts w:cstheme="majorBidi"/>
          <w:sz w:val="24"/>
          <w:szCs w:val="24"/>
        </w:rPr>
        <w:t xml:space="preserve">Of the </w:t>
      </w:r>
      <w:r w:rsidR="00D16D8A" w:rsidRPr="004905F6">
        <w:rPr>
          <w:rFonts w:cstheme="majorBidi"/>
          <w:sz w:val="24"/>
          <w:szCs w:val="24"/>
        </w:rPr>
        <w:t>536</w:t>
      </w:r>
      <w:r w:rsidR="00B603E9" w:rsidRPr="004905F6">
        <w:rPr>
          <w:rFonts w:cstheme="majorBidi"/>
          <w:sz w:val="24"/>
          <w:szCs w:val="24"/>
        </w:rPr>
        <w:t xml:space="preserve">0 potential participants (i.e., </w:t>
      </w:r>
      <w:r w:rsidR="00A91E01" w:rsidRPr="004905F6">
        <w:rPr>
          <w:rFonts w:cstheme="majorBidi"/>
          <w:sz w:val="24"/>
          <w:szCs w:val="24"/>
        </w:rPr>
        <w:t>hospital</w:t>
      </w:r>
      <w:r w:rsidR="00B603E9" w:rsidRPr="004905F6">
        <w:rPr>
          <w:rFonts w:cstheme="majorBidi"/>
          <w:sz w:val="24"/>
          <w:szCs w:val="24"/>
        </w:rPr>
        <w:t xml:space="preserve"> nurses who </w:t>
      </w:r>
      <w:del w:id="389" w:author="Kevin" w:date="2025-06-27T14:19:00Z">
        <w:r w:rsidR="00B603E9" w:rsidRPr="004905F6" w:rsidDel="00661922">
          <w:rPr>
            <w:rFonts w:cstheme="majorBidi"/>
            <w:sz w:val="24"/>
            <w:szCs w:val="24"/>
          </w:rPr>
          <w:delText xml:space="preserve">work </w:delText>
        </w:r>
      </w:del>
      <w:ins w:id="390" w:author="Kevin" w:date="2025-06-27T14:19:00Z">
        <w:r w:rsidR="00661922" w:rsidRPr="004905F6">
          <w:rPr>
            <w:rFonts w:cstheme="majorBidi"/>
            <w:sz w:val="24"/>
            <w:szCs w:val="24"/>
          </w:rPr>
          <w:t xml:space="preserve">worked </w:t>
        </w:r>
      </w:ins>
      <w:r w:rsidR="00B603E9" w:rsidRPr="004905F6">
        <w:rPr>
          <w:rFonts w:cstheme="majorBidi"/>
          <w:sz w:val="24"/>
          <w:szCs w:val="24"/>
        </w:rPr>
        <w:t xml:space="preserve">in core </w:t>
      </w:r>
      <w:r w:rsidR="000910DF" w:rsidRPr="004905F6">
        <w:rPr>
          <w:rFonts w:cstheme="majorBidi"/>
          <w:sz w:val="24"/>
          <w:szCs w:val="24"/>
        </w:rPr>
        <w:t>departments</w:t>
      </w:r>
      <w:r w:rsidR="00B603E9" w:rsidRPr="004905F6">
        <w:rPr>
          <w:rFonts w:cstheme="majorBidi"/>
          <w:sz w:val="24"/>
          <w:szCs w:val="24"/>
        </w:rPr>
        <w:t>)</w:t>
      </w:r>
      <w:r w:rsidR="000910DF" w:rsidRPr="004905F6">
        <w:rPr>
          <w:rFonts w:cstheme="majorBidi"/>
          <w:sz w:val="24"/>
          <w:szCs w:val="24"/>
        </w:rPr>
        <w:t xml:space="preserve">, </w:t>
      </w:r>
      <w:r w:rsidR="007C58ED" w:rsidRPr="004905F6">
        <w:rPr>
          <w:rFonts w:cstheme="majorBidi"/>
          <w:sz w:val="24"/>
          <w:szCs w:val="24"/>
        </w:rPr>
        <w:t>4</w:t>
      </w:r>
      <w:r w:rsidR="005C53A8" w:rsidRPr="004905F6">
        <w:rPr>
          <w:rFonts w:cstheme="majorBidi"/>
          <w:sz w:val="24"/>
          <w:szCs w:val="24"/>
          <w:rtl/>
        </w:rPr>
        <w:t>65</w:t>
      </w:r>
      <w:r w:rsidR="007C58ED" w:rsidRPr="004905F6">
        <w:rPr>
          <w:rFonts w:cstheme="majorBidi"/>
          <w:sz w:val="24"/>
          <w:szCs w:val="24"/>
        </w:rPr>
        <w:t xml:space="preserve"> nurses </w:t>
      </w:r>
      <w:r w:rsidR="000910DF" w:rsidRPr="004905F6">
        <w:rPr>
          <w:rFonts w:cstheme="majorBidi"/>
          <w:sz w:val="24"/>
          <w:szCs w:val="24"/>
        </w:rPr>
        <w:t>returned the fully completed questionnaires</w:t>
      </w:r>
      <w:r w:rsidR="007C58ED" w:rsidRPr="004905F6">
        <w:rPr>
          <w:rFonts w:cstheme="majorBidi"/>
          <w:sz w:val="24"/>
          <w:szCs w:val="24"/>
        </w:rPr>
        <w:t xml:space="preserve"> (</w:t>
      </w:r>
      <w:r w:rsidR="00D16D8A" w:rsidRPr="004905F6">
        <w:rPr>
          <w:rFonts w:cstheme="majorBidi"/>
          <w:sz w:val="24"/>
          <w:szCs w:val="24"/>
        </w:rPr>
        <w:t>8.6</w:t>
      </w:r>
      <w:r w:rsidR="007C58ED" w:rsidRPr="004905F6">
        <w:rPr>
          <w:rFonts w:cstheme="majorBidi"/>
          <w:sz w:val="24"/>
          <w:szCs w:val="24"/>
        </w:rPr>
        <w:t xml:space="preserve">% response rate). </w:t>
      </w:r>
      <w:commentRangeStart w:id="391"/>
      <w:r w:rsidR="007C58ED" w:rsidRPr="004905F6">
        <w:rPr>
          <w:rFonts w:cstheme="majorBidi"/>
          <w:sz w:val="24"/>
          <w:szCs w:val="24"/>
        </w:rPr>
        <w:t>Participants were informed about anonymity, data protection, and privacy.</w:t>
      </w:r>
      <w:commentRangeEnd w:id="391"/>
      <w:r w:rsidR="005B14E0" w:rsidRPr="004905F6">
        <w:rPr>
          <w:rStyle w:val="Refdecomentario"/>
          <w:rFonts w:ascii="Times New Roman" w:eastAsia="Times New Roman" w:hAnsi="Times New Roman" w:cs="Monotype Hadassah"/>
        </w:rPr>
        <w:commentReference w:id="391"/>
      </w:r>
    </w:p>
    <w:p w:rsidR="00807334" w:rsidRPr="004905F6" w:rsidRDefault="00C66EFA" w:rsidP="003B7596">
      <w:pPr>
        <w:spacing w:after="0"/>
        <w:contextualSpacing/>
        <w:jc w:val="both"/>
        <w:rPr>
          <w:rFonts w:cstheme="majorBidi"/>
          <w:sz w:val="24"/>
          <w:szCs w:val="24"/>
        </w:rPr>
        <w:pPrChange w:id="392" w:author="Kevin" w:date="2025-07-04T07:52:00Z">
          <w:pPr>
            <w:jc w:val="both"/>
          </w:pPr>
        </w:pPrChange>
      </w:pPr>
      <w:del w:id="393" w:author="Kevin" w:date="2025-06-26T16:39:00Z">
        <w:r w:rsidRPr="004905F6" w:rsidDel="00A63FD6">
          <w:rPr>
            <w:rFonts w:cstheme="majorBidi"/>
            <w:sz w:val="24"/>
            <w:szCs w:val="24"/>
          </w:rPr>
          <w:delText xml:space="preserve"> </w:delText>
        </w:r>
        <w:r w:rsidR="007C58ED" w:rsidRPr="004905F6" w:rsidDel="00A63FD6">
          <w:rPr>
            <w:rFonts w:cstheme="majorBidi"/>
            <w:sz w:val="24"/>
            <w:szCs w:val="24"/>
          </w:rPr>
          <w:delText xml:space="preserve"> </w:delText>
        </w:r>
      </w:del>
    </w:p>
    <w:p w:rsidR="00807334" w:rsidRPr="004905F6" w:rsidRDefault="00B415E8" w:rsidP="003B7596">
      <w:pPr>
        <w:spacing w:after="0"/>
        <w:contextualSpacing/>
        <w:rPr>
          <w:rFonts w:cstheme="majorBidi"/>
          <w:b/>
          <w:bCs/>
          <w:sz w:val="24"/>
          <w:szCs w:val="24"/>
          <w:rPrChange w:id="394" w:author="Kevin" w:date="2025-06-27T12:48:00Z">
            <w:rPr>
              <w:rFonts w:cstheme="majorBidi"/>
              <w:sz w:val="24"/>
              <w:szCs w:val="24"/>
              <w:u w:val="single"/>
            </w:rPr>
          </w:rPrChange>
        </w:rPr>
        <w:pPrChange w:id="395" w:author="Kevin" w:date="2025-07-04T07:52:00Z">
          <w:pPr/>
        </w:pPrChange>
      </w:pPr>
      <w:r w:rsidRPr="004905F6">
        <w:rPr>
          <w:rFonts w:cstheme="majorBidi"/>
          <w:b/>
          <w:bCs/>
          <w:sz w:val="24"/>
          <w:szCs w:val="24"/>
          <w:rPrChange w:id="396" w:author="Kevin" w:date="2025-06-27T12:48:00Z">
            <w:rPr>
              <w:rFonts w:cstheme="majorBidi"/>
              <w:sz w:val="24"/>
              <w:szCs w:val="24"/>
              <w:u w:val="single"/>
            </w:rPr>
          </w:rPrChange>
        </w:rPr>
        <w:t>Measures</w:t>
      </w:r>
      <w:del w:id="397" w:author="Kevin" w:date="2025-06-27T12:46:00Z">
        <w:r w:rsidRPr="004905F6">
          <w:rPr>
            <w:rFonts w:cstheme="majorBidi"/>
            <w:b/>
            <w:bCs/>
            <w:sz w:val="24"/>
            <w:szCs w:val="24"/>
            <w:rPrChange w:id="398" w:author="Kevin" w:date="2025-06-27T12:48:00Z">
              <w:rPr>
                <w:rFonts w:cstheme="majorBidi"/>
                <w:sz w:val="24"/>
                <w:szCs w:val="24"/>
                <w:u w:val="single"/>
              </w:rPr>
            </w:rPrChange>
          </w:rPr>
          <w:delText>:</w:delText>
        </w:r>
      </w:del>
    </w:p>
    <w:p w:rsidR="00807334" w:rsidRPr="004905F6" w:rsidRDefault="007C58ED" w:rsidP="003B7596">
      <w:pPr>
        <w:spacing w:after="0"/>
        <w:contextualSpacing/>
        <w:rPr>
          <w:rFonts w:cstheme="majorBidi"/>
          <w:sz w:val="24"/>
          <w:szCs w:val="24"/>
        </w:rPr>
        <w:pPrChange w:id="399" w:author="Kevin" w:date="2025-07-04T07:52:00Z">
          <w:pPr/>
        </w:pPrChange>
      </w:pPr>
      <w:commentRangeStart w:id="400"/>
      <w:r w:rsidRPr="004905F6">
        <w:rPr>
          <w:rFonts w:cstheme="majorBidi"/>
          <w:sz w:val="24"/>
          <w:szCs w:val="24"/>
        </w:rPr>
        <w:t xml:space="preserve">The online survey comprised </w:t>
      </w:r>
      <w:del w:id="401" w:author="Kevin" w:date="2025-06-28T11:13:00Z">
        <w:r w:rsidRPr="004905F6" w:rsidDel="00645A7B">
          <w:rPr>
            <w:rFonts w:cstheme="majorBidi"/>
            <w:sz w:val="24"/>
            <w:szCs w:val="24"/>
          </w:rPr>
          <w:delText xml:space="preserve">three </w:delText>
        </w:r>
      </w:del>
      <w:ins w:id="402" w:author="Kevin" w:date="2025-06-27T12:56:00Z">
        <w:r w:rsidR="00BB45C9" w:rsidRPr="004905F6">
          <w:rPr>
            <w:rFonts w:cstheme="majorBidi"/>
            <w:sz w:val="24"/>
            <w:szCs w:val="24"/>
          </w:rPr>
          <w:t>four</w:t>
        </w:r>
      </w:ins>
      <w:ins w:id="403" w:author="Kevin" w:date="2025-06-28T11:13:00Z">
        <w:r w:rsidR="00645A7B" w:rsidRPr="004905F6">
          <w:rPr>
            <w:rFonts w:cstheme="majorBidi"/>
            <w:sz w:val="24"/>
            <w:szCs w:val="24"/>
          </w:rPr>
          <w:t xml:space="preserve"> </w:t>
        </w:r>
      </w:ins>
      <w:r w:rsidRPr="004905F6">
        <w:rPr>
          <w:rFonts w:cstheme="majorBidi"/>
          <w:sz w:val="24"/>
          <w:szCs w:val="24"/>
        </w:rPr>
        <w:t>sections</w:t>
      </w:r>
      <w:commentRangeEnd w:id="400"/>
      <w:r w:rsidR="00645A7B" w:rsidRPr="004905F6">
        <w:rPr>
          <w:rStyle w:val="Refdecomentario"/>
          <w:rFonts w:ascii="Times New Roman" w:eastAsia="Times New Roman" w:hAnsi="Times New Roman" w:cs="Monotype Hadassah"/>
        </w:rPr>
        <w:commentReference w:id="400"/>
      </w:r>
      <w:r w:rsidR="000910DF" w:rsidRPr="004905F6">
        <w:rPr>
          <w:rFonts w:cstheme="majorBidi"/>
          <w:sz w:val="24"/>
          <w:szCs w:val="24"/>
        </w:rPr>
        <w:t xml:space="preserve"> (</w:t>
      </w:r>
      <w:r w:rsidR="00E15B8E" w:rsidRPr="004905F6">
        <w:rPr>
          <w:rFonts w:cstheme="majorBidi"/>
          <w:sz w:val="24"/>
          <w:szCs w:val="24"/>
        </w:rPr>
        <w:t xml:space="preserve">Additional </w:t>
      </w:r>
      <w:del w:id="404" w:author="Kevin" w:date="2025-06-27T12:52:00Z">
        <w:r w:rsidR="00E15B8E" w:rsidRPr="004905F6" w:rsidDel="00AD22EA">
          <w:rPr>
            <w:rFonts w:cstheme="majorBidi"/>
            <w:sz w:val="24"/>
            <w:szCs w:val="24"/>
          </w:rPr>
          <w:delText xml:space="preserve">file </w:delText>
        </w:r>
      </w:del>
      <w:ins w:id="405" w:author="Kevin" w:date="2025-06-27T12:52:00Z">
        <w:r w:rsidR="00AD22EA" w:rsidRPr="004905F6">
          <w:rPr>
            <w:rFonts w:cstheme="majorBidi"/>
            <w:sz w:val="24"/>
            <w:szCs w:val="24"/>
          </w:rPr>
          <w:t xml:space="preserve">File </w:t>
        </w:r>
      </w:ins>
      <w:r w:rsidR="00E15B8E" w:rsidRPr="004905F6">
        <w:rPr>
          <w:rFonts w:cstheme="majorBidi"/>
          <w:sz w:val="24"/>
          <w:szCs w:val="24"/>
        </w:rPr>
        <w:t>No.</w:t>
      </w:r>
      <w:ins w:id="406" w:author="Kevin" w:date="2025-06-27T12:46:00Z">
        <w:r w:rsidR="00E5269D" w:rsidRPr="004905F6">
          <w:rPr>
            <w:rFonts w:cstheme="majorBidi"/>
            <w:sz w:val="24"/>
            <w:szCs w:val="24"/>
          </w:rPr>
          <w:t xml:space="preserve"> </w:t>
        </w:r>
      </w:ins>
      <w:r w:rsidR="000910DF" w:rsidRPr="004905F6">
        <w:rPr>
          <w:rFonts w:cstheme="majorBidi"/>
          <w:sz w:val="24"/>
          <w:szCs w:val="24"/>
        </w:rPr>
        <w:t>1)</w:t>
      </w:r>
      <w:r w:rsidRPr="004905F6">
        <w:rPr>
          <w:rFonts w:cstheme="majorBidi"/>
          <w:sz w:val="24"/>
          <w:szCs w:val="24"/>
        </w:rPr>
        <w:t>:</w:t>
      </w:r>
    </w:p>
    <w:p w:rsidR="00807334" w:rsidRPr="004905F6" w:rsidRDefault="007C58ED" w:rsidP="008B7F1A">
      <w:pPr>
        <w:pStyle w:val="Prrafodelista"/>
        <w:numPr>
          <w:ilvl w:val="0"/>
          <w:numId w:val="3"/>
        </w:numPr>
        <w:spacing w:after="0"/>
        <w:jc w:val="both"/>
        <w:rPr>
          <w:rFonts w:cstheme="majorBidi"/>
          <w:sz w:val="24"/>
          <w:szCs w:val="24"/>
        </w:rPr>
        <w:pPrChange w:id="407" w:author="Kevin" w:date="2025-07-04T08:40:00Z">
          <w:pPr>
            <w:pStyle w:val="Prrafodelista"/>
            <w:numPr>
              <w:numId w:val="3"/>
            </w:numPr>
            <w:ind w:hanging="720"/>
            <w:jc w:val="both"/>
          </w:pPr>
        </w:pPrChange>
      </w:pPr>
      <w:r w:rsidRPr="004905F6">
        <w:rPr>
          <w:rFonts w:cstheme="majorBidi"/>
          <w:sz w:val="24"/>
          <w:szCs w:val="24"/>
        </w:rPr>
        <w:t>Demographic details</w:t>
      </w:r>
      <w:ins w:id="408" w:author="Kevin" w:date="2025-06-29T12:04:00Z">
        <w:r w:rsidR="005B14E0" w:rsidRPr="004905F6">
          <w:rPr>
            <w:rFonts w:cstheme="majorBidi"/>
            <w:sz w:val="24"/>
            <w:szCs w:val="24"/>
          </w:rPr>
          <w:t>,</w:t>
        </w:r>
      </w:ins>
      <w:r w:rsidRPr="004905F6">
        <w:rPr>
          <w:rFonts w:cstheme="majorBidi"/>
          <w:sz w:val="24"/>
          <w:szCs w:val="24"/>
        </w:rPr>
        <w:t xml:space="preserve"> </w:t>
      </w:r>
      <w:del w:id="409" w:author="Kevin" w:date="2025-06-29T12:05:00Z">
        <w:r w:rsidRPr="004905F6" w:rsidDel="005B14E0">
          <w:rPr>
            <w:rFonts w:cstheme="majorBidi"/>
            <w:sz w:val="24"/>
            <w:szCs w:val="24"/>
          </w:rPr>
          <w:delText xml:space="preserve">included </w:delText>
        </w:r>
      </w:del>
      <w:ins w:id="410" w:author="Kevin" w:date="2025-06-29T12:05:00Z">
        <w:r w:rsidR="005B14E0" w:rsidRPr="004905F6">
          <w:rPr>
            <w:rFonts w:cstheme="majorBidi"/>
            <w:sz w:val="24"/>
            <w:szCs w:val="24"/>
          </w:rPr>
          <w:t xml:space="preserve">including </w:t>
        </w:r>
      </w:ins>
      <w:r w:rsidRPr="004905F6">
        <w:rPr>
          <w:rFonts w:cstheme="majorBidi"/>
          <w:sz w:val="24"/>
          <w:szCs w:val="24"/>
        </w:rPr>
        <w:t xml:space="preserve">age, </w:t>
      </w:r>
      <w:del w:id="411" w:author="Kevin" w:date="2025-06-27T12:52:00Z">
        <w:r w:rsidRPr="004905F6" w:rsidDel="00AD22EA">
          <w:rPr>
            <w:rFonts w:cstheme="majorBidi"/>
            <w:sz w:val="24"/>
            <w:szCs w:val="24"/>
          </w:rPr>
          <w:delText>gender</w:delText>
        </w:r>
      </w:del>
      <w:ins w:id="412" w:author="Kevin" w:date="2025-06-27T12:52:00Z">
        <w:r w:rsidR="00AD22EA" w:rsidRPr="004905F6">
          <w:rPr>
            <w:rFonts w:cstheme="majorBidi"/>
            <w:sz w:val="24"/>
            <w:szCs w:val="24"/>
          </w:rPr>
          <w:t>sex</w:t>
        </w:r>
      </w:ins>
      <w:r w:rsidRPr="004905F6">
        <w:rPr>
          <w:rFonts w:cstheme="majorBidi"/>
          <w:sz w:val="24"/>
          <w:szCs w:val="24"/>
        </w:rPr>
        <w:t xml:space="preserve">, family status, country of birth, number of workplaces, number of children, years of professional experience, number of monthly working hours, </w:t>
      </w:r>
      <w:del w:id="413" w:author="Kevin" w:date="2025-06-27T12:52:00Z">
        <w:r w:rsidRPr="004905F6" w:rsidDel="00AD22EA">
          <w:rPr>
            <w:rFonts w:cstheme="majorBidi"/>
            <w:sz w:val="24"/>
            <w:szCs w:val="24"/>
          </w:rPr>
          <w:delText xml:space="preserve">the </w:delText>
        </w:r>
      </w:del>
      <w:r w:rsidRPr="004905F6">
        <w:rPr>
          <w:rFonts w:cstheme="majorBidi"/>
          <w:sz w:val="24"/>
          <w:szCs w:val="24"/>
        </w:rPr>
        <w:t xml:space="preserve">location of the main work hospital (north, south, or center of the country), </w:t>
      </w:r>
      <w:r w:rsidR="000510C1" w:rsidRPr="004905F6">
        <w:rPr>
          <w:rFonts w:cstheme="majorBidi"/>
          <w:sz w:val="24"/>
          <w:szCs w:val="24"/>
        </w:rPr>
        <w:t xml:space="preserve">whether the respondent </w:t>
      </w:r>
      <w:del w:id="414" w:author="Kevin" w:date="2025-07-04T08:40:00Z">
        <w:r w:rsidR="000510C1" w:rsidRPr="004905F6" w:rsidDel="008B7F1A">
          <w:rPr>
            <w:rFonts w:cstheme="majorBidi"/>
            <w:sz w:val="24"/>
            <w:szCs w:val="24"/>
          </w:rPr>
          <w:delText xml:space="preserve">is </w:delText>
        </w:r>
      </w:del>
      <w:ins w:id="415" w:author="Kevin" w:date="2025-07-04T08:40:00Z">
        <w:r w:rsidR="008B7F1A" w:rsidRPr="004905F6">
          <w:rPr>
            <w:rFonts w:cstheme="majorBidi"/>
            <w:sz w:val="24"/>
            <w:szCs w:val="24"/>
          </w:rPr>
          <w:t>was</w:t>
        </w:r>
        <w:r w:rsidR="008B7F1A" w:rsidRPr="004905F6">
          <w:rPr>
            <w:rFonts w:cstheme="majorBidi"/>
            <w:sz w:val="24"/>
            <w:szCs w:val="24"/>
          </w:rPr>
          <w:t xml:space="preserve"> </w:t>
        </w:r>
      </w:ins>
      <w:r w:rsidRPr="004905F6">
        <w:rPr>
          <w:rFonts w:cstheme="majorBidi"/>
          <w:sz w:val="24"/>
          <w:szCs w:val="24"/>
        </w:rPr>
        <w:t xml:space="preserve">working night shifts, </w:t>
      </w:r>
      <w:r w:rsidR="000510C1" w:rsidRPr="004905F6">
        <w:rPr>
          <w:rFonts w:cstheme="majorBidi"/>
          <w:sz w:val="24"/>
          <w:szCs w:val="24"/>
        </w:rPr>
        <w:t>whether the respondent</w:t>
      </w:r>
      <w:r w:rsidRPr="004905F6">
        <w:rPr>
          <w:rFonts w:cstheme="majorBidi"/>
          <w:sz w:val="24"/>
          <w:szCs w:val="24"/>
        </w:rPr>
        <w:t xml:space="preserve"> served in </w:t>
      </w:r>
      <w:ins w:id="416" w:author="Kevin" w:date="2025-06-27T12:53:00Z">
        <w:r w:rsidR="00AD22EA" w:rsidRPr="004905F6">
          <w:rPr>
            <w:rFonts w:cstheme="majorBidi"/>
            <w:sz w:val="24"/>
            <w:szCs w:val="24"/>
          </w:rPr>
          <w:t xml:space="preserve">the </w:t>
        </w:r>
      </w:ins>
      <w:r w:rsidR="000510C1" w:rsidRPr="004905F6">
        <w:rPr>
          <w:rFonts w:cstheme="majorBidi"/>
          <w:sz w:val="24"/>
          <w:szCs w:val="24"/>
        </w:rPr>
        <w:t xml:space="preserve">military </w:t>
      </w:r>
      <w:del w:id="417" w:author="Kevin" w:date="2025-06-27T12:53:00Z">
        <w:r w:rsidR="000510C1" w:rsidRPr="004905F6" w:rsidDel="00AD22EA">
          <w:rPr>
            <w:rFonts w:cstheme="majorBidi"/>
            <w:sz w:val="24"/>
            <w:szCs w:val="24"/>
          </w:rPr>
          <w:delText>service</w:delText>
        </w:r>
        <w:r w:rsidRPr="004905F6" w:rsidDel="00AD22EA">
          <w:rPr>
            <w:rFonts w:cstheme="majorBidi"/>
            <w:sz w:val="24"/>
            <w:szCs w:val="24"/>
          </w:rPr>
          <w:delText xml:space="preserve"> </w:delText>
        </w:r>
      </w:del>
      <w:r w:rsidRPr="004905F6">
        <w:rPr>
          <w:rFonts w:cstheme="majorBidi"/>
          <w:sz w:val="24"/>
          <w:szCs w:val="24"/>
        </w:rPr>
        <w:t>during the war</w:t>
      </w:r>
      <w:ins w:id="418" w:author="Kevin" w:date="2025-06-27T12:53:00Z">
        <w:r w:rsidR="00AD22EA" w:rsidRPr="004905F6">
          <w:rPr>
            <w:rFonts w:cstheme="majorBidi"/>
            <w:sz w:val="24"/>
            <w:szCs w:val="24"/>
          </w:rPr>
          <w:t>, and whether the respondent</w:t>
        </w:r>
      </w:ins>
      <w:r w:rsidRPr="004905F6">
        <w:rPr>
          <w:rFonts w:cstheme="majorBidi"/>
          <w:sz w:val="24"/>
          <w:szCs w:val="24"/>
        </w:rPr>
        <w:t xml:space="preserve"> </w:t>
      </w:r>
      <w:del w:id="419" w:author="Kevin" w:date="2025-06-27T12:53:00Z">
        <w:r w:rsidRPr="004905F6" w:rsidDel="00AD22EA">
          <w:rPr>
            <w:rFonts w:cstheme="majorBidi"/>
            <w:sz w:val="24"/>
            <w:szCs w:val="24"/>
          </w:rPr>
          <w:delText xml:space="preserve">or </w:delText>
        </w:r>
      </w:del>
      <w:r w:rsidRPr="004905F6">
        <w:rPr>
          <w:rFonts w:cstheme="majorBidi"/>
          <w:sz w:val="24"/>
          <w:szCs w:val="24"/>
        </w:rPr>
        <w:t xml:space="preserve">had family members who served in </w:t>
      </w:r>
      <w:ins w:id="420" w:author="Kevin" w:date="2025-06-27T12:53:00Z">
        <w:r w:rsidR="00AD22EA" w:rsidRPr="004905F6">
          <w:rPr>
            <w:rFonts w:cstheme="majorBidi"/>
            <w:sz w:val="24"/>
            <w:szCs w:val="24"/>
          </w:rPr>
          <w:t xml:space="preserve">the </w:t>
        </w:r>
      </w:ins>
      <w:r w:rsidR="006F151E" w:rsidRPr="004905F6">
        <w:rPr>
          <w:rFonts w:cstheme="majorBidi"/>
          <w:sz w:val="24"/>
          <w:szCs w:val="24"/>
        </w:rPr>
        <w:t xml:space="preserve">military </w:t>
      </w:r>
      <w:del w:id="421" w:author="Kevin" w:date="2025-06-27T12:53:00Z">
        <w:r w:rsidR="006F151E" w:rsidRPr="004905F6" w:rsidDel="00AD22EA">
          <w:rPr>
            <w:rFonts w:cstheme="majorBidi"/>
            <w:sz w:val="24"/>
            <w:szCs w:val="24"/>
          </w:rPr>
          <w:delText xml:space="preserve">service </w:delText>
        </w:r>
      </w:del>
      <w:r w:rsidRPr="004905F6">
        <w:rPr>
          <w:rFonts w:cstheme="majorBidi"/>
          <w:sz w:val="24"/>
          <w:szCs w:val="24"/>
        </w:rPr>
        <w:t>during the war.</w:t>
      </w:r>
      <w:del w:id="422" w:author="Kevin" w:date="2025-06-26T16:39:00Z">
        <w:r w:rsidRPr="004905F6" w:rsidDel="00A63FD6">
          <w:rPr>
            <w:rFonts w:cstheme="majorBidi"/>
            <w:sz w:val="24"/>
            <w:szCs w:val="24"/>
          </w:rPr>
          <w:delText xml:space="preserve"> </w:delText>
        </w:r>
      </w:del>
    </w:p>
    <w:p w:rsidR="00807334" w:rsidRPr="004905F6" w:rsidRDefault="007C58ED" w:rsidP="00DF5E55">
      <w:pPr>
        <w:pStyle w:val="Prrafodelista"/>
        <w:numPr>
          <w:ilvl w:val="0"/>
          <w:numId w:val="3"/>
        </w:numPr>
        <w:spacing w:after="0"/>
        <w:jc w:val="both"/>
        <w:rPr>
          <w:rFonts w:cstheme="majorBidi"/>
          <w:sz w:val="24"/>
          <w:szCs w:val="24"/>
        </w:rPr>
        <w:pPrChange w:id="423" w:author="Kevin" w:date="2025-07-04T10:40:00Z">
          <w:pPr>
            <w:pStyle w:val="Prrafodelista"/>
            <w:numPr>
              <w:numId w:val="3"/>
            </w:numPr>
            <w:ind w:hanging="720"/>
            <w:jc w:val="both"/>
          </w:pPr>
        </w:pPrChange>
      </w:pPr>
      <w:r w:rsidRPr="004905F6">
        <w:rPr>
          <w:rFonts w:cstheme="majorBidi"/>
          <w:sz w:val="24"/>
          <w:szCs w:val="24"/>
        </w:rPr>
        <w:t xml:space="preserve">The Connor-Davidson 10-item </w:t>
      </w:r>
      <w:del w:id="424" w:author="Kevin" w:date="2025-07-04T10:40:00Z">
        <w:r w:rsidRPr="004905F6" w:rsidDel="00DF5E55">
          <w:rPr>
            <w:rFonts w:cstheme="majorBidi"/>
            <w:sz w:val="24"/>
            <w:szCs w:val="24"/>
          </w:rPr>
          <w:delText xml:space="preserve">resilience </w:delText>
        </w:r>
      </w:del>
      <w:ins w:id="425" w:author="Kevin" w:date="2025-07-04T10:40:00Z">
        <w:r w:rsidR="00DF5E55">
          <w:rPr>
            <w:rFonts w:cstheme="majorBidi"/>
            <w:sz w:val="24"/>
            <w:szCs w:val="24"/>
          </w:rPr>
          <w:t>R</w:t>
        </w:r>
        <w:r w:rsidR="00DF5E55" w:rsidRPr="004905F6">
          <w:rPr>
            <w:rFonts w:cstheme="majorBidi"/>
            <w:sz w:val="24"/>
            <w:szCs w:val="24"/>
          </w:rPr>
          <w:t xml:space="preserve">esilience </w:t>
        </w:r>
      </w:ins>
      <w:del w:id="426" w:author="Kevin" w:date="2025-07-04T10:40:00Z">
        <w:r w:rsidRPr="004905F6" w:rsidDel="00DF5E55">
          <w:rPr>
            <w:rFonts w:cstheme="majorBidi"/>
            <w:sz w:val="24"/>
            <w:szCs w:val="24"/>
          </w:rPr>
          <w:delText xml:space="preserve">scale </w:delText>
        </w:r>
      </w:del>
      <w:ins w:id="427" w:author="Kevin" w:date="2025-07-04T10:40:00Z">
        <w:r w:rsidR="00DF5E55">
          <w:rPr>
            <w:rFonts w:cstheme="majorBidi"/>
            <w:sz w:val="24"/>
            <w:szCs w:val="24"/>
          </w:rPr>
          <w:t>S</w:t>
        </w:r>
        <w:r w:rsidR="00DF5E55" w:rsidRPr="004905F6">
          <w:rPr>
            <w:rFonts w:cstheme="majorBidi"/>
            <w:sz w:val="24"/>
            <w:szCs w:val="24"/>
          </w:rPr>
          <w:t xml:space="preserve">cale </w:t>
        </w:r>
      </w:ins>
      <w:r w:rsidRPr="004905F6">
        <w:rPr>
          <w:rFonts w:cstheme="majorBidi"/>
          <w:sz w:val="24"/>
          <w:szCs w:val="24"/>
        </w:rPr>
        <w:t>(CD-RISC-10)</w:t>
      </w:r>
      <w:ins w:id="428" w:author="Kevin" w:date="2025-06-27T12:56:00Z">
        <w:r w:rsidR="00BB45C9" w:rsidRPr="004905F6">
          <w:rPr>
            <w:rFonts w:cstheme="majorBidi"/>
            <w:sz w:val="24"/>
            <w:szCs w:val="24"/>
          </w:rPr>
          <w:t>,</w:t>
        </w:r>
      </w:ins>
      <w:del w:id="429" w:author="Kevin" w:date="2025-06-27T12:56:00Z">
        <w:r w:rsidRPr="004905F6" w:rsidDel="00BB45C9">
          <w:rPr>
            <w:rFonts w:cstheme="majorBidi"/>
            <w:sz w:val="24"/>
            <w:szCs w:val="24"/>
          </w:rPr>
          <w:delText>.</w:delText>
        </w:r>
      </w:del>
      <w:r w:rsidRPr="004905F6">
        <w:rPr>
          <w:rFonts w:cstheme="majorBidi"/>
          <w:sz w:val="24"/>
          <w:szCs w:val="24"/>
        </w:rPr>
        <w:t xml:space="preserve"> </w:t>
      </w:r>
      <w:del w:id="430" w:author="Kevin" w:date="2025-06-27T12:56:00Z">
        <w:r w:rsidRPr="004905F6" w:rsidDel="00BB45C9">
          <w:rPr>
            <w:rFonts w:cstheme="majorBidi"/>
            <w:sz w:val="24"/>
            <w:szCs w:val="24"/>
          </w:rPr>
          <w:delText xml:space="preserve">The scale was </w:delText>
        </w:r>
      </w:del>
      <w:r w:rsidRPr="004905F6">
        <w:rPr>
          <w:rFonts w:cstheme="majorBidi"/>
          <w:sz w:val="24"/>
          <w:szCs w:val="24"/>
        </w:rPr>
        <w:t>developed by Campbell-Sills and Stein</w:t>
      </w:r>
      <w:r w:rsidR="00833CB9" w:rsidRPr="004905F6">
        <w:rPr>
          <w:rFonts w:cstheme="majorBidi"/>
          <w:sz w:val="24"/>
          <w:szCs w:val="24"/>
        </w:rPr>
        <w:t xml:space="preserve"> [37]</w:t>
      </w:r>
      <w:r w:rsidRPr="004905F6">
        <w:rPr>
          <w:rFonts w:cstheme="majorBidi"/>
          <w:sz w:val="24"/>
          <w:szCs w:val="24"/>
        </w:rPr>
        <w:t xml:space="preserve">. The CD-RISC-10 consists of 10 statements </w:t>
      </w:r>
      <w:r w:rsidRPr="004905F6">
        <w:rPr>
          <w:rFonts w:cstheme="majorBidi"/>
          <w:sz w:val="24"/>
          <w:szCs w:val="24"/>
        </w:rPr>
        <w:lastRenderedPageBreak/>
        <w:t xml:space="preserve">describing </w:t>
      </w:r>
      <w:del w:id="431" w:author="Kevin" w:date="2025-06-27T12:56:00Z">
        <w:r w:rsidRPr="004905F6" w:rsidDel="00BB45C9">
          <w:rPr>
            <w:rFonts w:cstheme="majorBidi"/>
            <w:sz w:val="24"/>
            <w:szCs w:val="24"/>
          </w:rPr>
          <w:delText xml:space="preserve">different </w:delText>
        </w:r>
      </w:del>
      <w:ins w:id="432" w:author="Kevin" w:date="2025-06-27T12:56:00Z">
        <w:r w:rsidR="00BB45C9" w:rsidRPr="004905F6">
          <w:rPr>
            <w:rFonts w:cstheme="majorBidi"/>
            <w:sz w:val="24"/>
            <w:szCs w:val="24"/>
          </w:rPr>
          <w:t xml:space="preserve">various </w:t>
        </w:r>
      </w:ins>
      <w:r w:rsidRPr="004905F6">
        <w:rPr>
          <w:rFonts w:cstheme="majorBidi"/>
          <w:sz w:val="24"/>
          <w:szCs w:val="24"/>
        </w:rPr>
        <w:t>resilience aspects rated on a 5-point scale from 0 (not true at all) to 4 (true nearly all</w:t>
      </w:r>
      <w:ins w:id="433" w:author="Kevin" w:date="2025-06-29T12:05:00Z">
        <w:r w:rsidR="0089503C" w:rsidRPr="004905F6">
          <w:rPr>
            <w:rFonts w:cstheme="majorBidi"/>
            <w:sz w:val="24"/>
            <w:szCs w:val="24"/>
          </w:rPr>
          <w:t xml:space="preserve"> of</w:t>
        </w:r>
      </w:ins>
      <w:r w:rsidRPr="004905F6">
        <w:rPr>
          <w:rFonts w:cstheme="majorBidi"/>
          <w:sz w:val="24"/>
          <w:szCs w:val="24"/>
        </w:rPr>
        <w:t xml:space="preserve"> the time), generating total scores from 0 to 40. </w:t>
      </w:r>
      <w:del w:id="434" w:author="Kevin" w:date="2025-06-27T12:57:00Z">
        <w:r w:rsidRPr="004905F6" w:rsidDel="00BB45C9">
          <w:rPr>
            <w:rFonts w:cstheme="majorBidi"/>
            <w:sz w:val="24"/>
            <w:szCs w:val="24"/>
          </w:rPr>
          <w:delText>The h</w:delText>
        </w:r>
      </w:del>
      <w:ins w:id="435" w:author="Kevin" w:date="2025-06-27T12:57:00Z">
        <w:r w:rsidR="00BB45C9" w:rsidRPr="004905F6">
          <w:rPr>
            <w:rFonts w:cstheme="majorBidi"/>
            <w:sz w:val="24"/>
            <w:szCs w:val="24"/>
          </w:rPr>
          <w:t>H</w:t>
        </w:r>
      </w:ins>
      <w:r w:rsidRPr="004905F6">
        <w:rPr>
          <w:rFonts w:cstheme="majorBidi"/>
          <w:sz w:val="24"/>
          <w:szCs w:val="24"/>
        </w:rPr>
        <w:t xml:space="preserve">igher total scores indicate a greater ability to cope with adversity </w:t>
      </w:r>
      <w:r w:rsidR="00833CB9" w:rsidRPr="004905F6">
        <w:rPr>
          <w:rFonts w:cstheme="majorBidi"/>
          <w:sz w:val="24"/>
          <w:szCs w:val="24"/>
        </w:rPr>
        <w:t>[38].</w:t>
      </w:r>
      <w:r w:rsidRPr="004905F6">
        <w:rPr>
          <w:rFonts w:cstheme="majorBidi"/>
          <w:sz w:val="24"/>
          <w:szCs w:val="24"/>
        </w:rPr>
        <w:t xml:space="preserve"> In the current study, Cronbach’s alpha was found to be </w:t>
      </w:r>
      <w:del w:id="436" w:author="Kevin" w:date="2025-06-27T12:57:00Z">
        <w:r w:rsidRPr="004905F6" w:rsidDel="00BB45C9">
          <w:rPr>
            <w:rFonts w:cstheme="majorBidi"/>
            <w:sz w:val="24"/>
            <w:szCs w:val="24"/>
          </w:rPr>
          <w:delText>α = </w:delText>
        </w:r>
      </w:del>
      <w:r w:rsidRPr="004905F6">
        <w:rPr>
          <w:rFonts w:cstheme="majorBidi"/>
          <w:sz w:val="24"/>
          <w:szCs w:val="24"/>
        </w:rPr>
        <w:t>0.</w:t>
      </w:r>
      <w:r w:rsidR="0091411F" w:rsidRPr="004905F6">
        <w:rPr>
          <w:rFonts w:cstheme="majorBidi"/>
          <w:sz w:val="24"/>
          <w:szCs w:val="24"/>
        </w:rPr>
        <w:t>908</w:t>
      </w:r>
      <w:r w:rsidRPr="004905F6">
        <w:rPr>
          <w:rFonts w:cstheme="majorBidi"/>
          <w:sz w:val="24"/>
          <w:szCs w:val="24"/>
        </w:rPr>
        <w:t>, indicating high reliability.</w:t>
      </w:r>
      <w:del w:id="437" w:author="Kevin" w:date="2025-06-26T16:39:00Z">
        <w:r w:rsidRPr="004905F6" w:rsidDel="00A63FD6">
          <w:rPr>
            <w:rFonts w:cstheme="majorBidi"/>
            <w:sz w:val="24"/>
            <w:szCs w:val="24"/>
          </w:rPr>
          <w:delText xml:space="preserve"> </w:delText>
        </w:r>
      </w:del>
    </w:p>
    <w:p w:rsidR="00807334" w:rsidRPr="004905F6" w:rsidRDefault="00332A85" w:rsidP="00E56722">
      <w:pPr>
        <w:pStyle w:val="Prrafodelista"/>
        <w:numPr>
          <w:ilvl w:val="0"/>
          <w:numId w:val="3"/>
        </w:numPr>
        <w:spacing w:after="0"/>
        <w:jc w:val="both"/>
        <w:rPr>
          <w:rFonts w:cstheme="majorBidi"/>
          <w:sz w:val="24"/>
          <w:szCs w:val="24"/>
        </w:rPr>
        <w:pPrChange w:id="438" w:author="Kevin" w:date="2025-07-04T09:35:00Z">
          <w:pPr>
            <w:pStyle w:val="Prrafodelista"/>
            <w:numPr>
              <w:numId w:val="3"/>
            </w:numPr>
            <w:ind w:hanging="720"/>
            <w:jc w:val="both"/>
          </w:pPr>
        </w:pPrChange>
      </w:pPr>
      <w:ins w:id="439" w:author="Kevin" w:date="2025-07-04T08:16:00Z">
        <w:r w:rsidRPr="004905F6">
          <w:rPr>
            <w:rFonts w:cstheme="majorBidi"/>
            <w:sz w:val="24"/>
            <w:szCs w:val="24"/>
          </w:rPr>
          <w:t xml:space="preserve">The </w:t>
        </w:r>
      </w:ins>
      <w:r w:rsidR="007C58ED" w:rsidRPr="004905F6">
        <w:rPr>
          <w:rFonts w:cstheme="majorBidi"/>
          <w:sz w:val="24"/>
          <w:szCs w:val="24"/>
        </w:rPr>
        <w:t>Depression, Anxiety, and Stress Scale (DASS-21)</w:t>
      </w:r>
      <w:ins w:id="440" w:author="Kevin" w:date="2025-07-04T08:17:00Z">
        <w:r w:rsidRPr="004905F6">
          <w:rPr>
            <w:rFonts w:cstheme="majorBidi"/>
            <w:sz w:val="24"/>
            <w:szCs w:val="24"/>
          </w:rPr>
          <w:t xml:space="preserve">, which </w:t>
        </w:r>
      </w:ins>
      <w:del w:id="441" w:author="Kevin" w:date="2025-07-04T08:17:00Z">
        <w:r w:rsidR="007C58ED" w:rsidRPr="004905F6" w:rsidDel="00332A85">
          <w:rPr>
            <w:rFonts w:cstheme="majorBidi"/>
            <w:sz w:val="24"/>
            <w:szCs w:val="24"/>
          </w:rPr>
          <w:delText xml:space="preserve">. The DASS-21 scale </w:delText>
        </w:r>
      </w:del>
      <w:ins w:id="442" w:author="Kevin" w:date="2025-07-04T08:17:00Z">
        <w:r w:rsidRPr="004905F6">
          <w:rPr>
            <w:rFonts w:cstheme="majorBidi"/>
            <w:sz w:val="24"/>
            <w:szCs w:val="24"/>
          </w:rPr>
          <w:t xml:space="preserve">measures </w:t>
        </w:r>
      </w:ins>
      <w:del w:id="443" w:author="Kevin" w:date="2025-07-04T08:17:00Z">
        <w:r w:rsidR="007C58ED" w:rsidRPr="004905F6" w:rsidDel="00332A85">
          <w:rPr>
            <w:rFonts w:cstheme="majorBidi"/>
            <w:sz w:val="24"/>
            <w:szCs w:val="24"/>
          </w:rPr>
          <w:delText xml:space="preserve">represents </w:delText>
        </w:r>
      </w:del>
      <w:r w:rsidR="007C58ED" w:rsidRPr="004905F6">
        <w:rPr>
          <w:rFonts w:cstheme="majorBidi"/>
          <w:sz w:val="24"/>
          <w:szCs w:val="24"/>
        </w:rPr>
        <w:t xml:space="preserve">depression, anxiety, and stress </w:t>
      </w:r>
      <w:del w:id="444" w:author="Kevin" w:date="2025-07-04T08:17:00Z">
        <w:r w:rsidR="007C58ED" w:rsidRPr="004905F6" w:rsidDel="00332A85">
          <w:rPr>
            <w:rFonts w:cstheme="majorBidi"/>
            <w:sz w:val="24"/>
            <w:szCs w:val="24"/>
          </w:rPr>
          <w:delText xml:space="preserve">measures </w:delText>
        </w:r>
      </w:del>
      <w:r w:rsidR="007C58ED" w:rsidRPr="004905F6">
        <w:rPr>
          <w:rFonts w:cstheme="majorBidi"/>
          <w:sz w:val="24"/>
          <w:szCs w:val="24"/>
        </w:rPr>
        <w:t>based on 21 items</w:t>
      </w:r>
      <w:r w:rsidR="00344058" w:rsidRPr="004905F6">
        <w:rPr>
          <w:rFonts w:cstheme="majorBidi"/>
          <w:sz w:val="24"/>
          <w:szCs w:val="24"/>
        </w:rPr>
        <w:t xml:space="preserve"> [39]</w:t>
      </w:r>
      <w:r w:rsidR="007C58ED" w:rsidRPr="004905F6">
        <w:rPr>
          <w:rFonts w:cstheme="majorBidi"/>
          <w:sz w:val="24"/>
          <w:szCs w:val="24"/>
        </w:rPr>
        <w:t>. The degree to which respondents endorsed the symptoms over the course of the last week is rated on a scale that ranges from 0 (</w:t>
      </w:r>
      <w:del w:id="445" w:author="Kevin" w:date="2025-06-29T12:06:00Z">
        <w:r w:rsidR="007C58ED" w:rsidRPr="004905F6" w:rsidDel="0089503C">
          <w:rPr>
            <w:rFonts w:cstheme="majorBidi"/>
            <w:sz w:val="24"/>
            <w:szCs w:val="24"/>
          </w:rPr>
          <w:delText xml:space="preserve">did </w:delText>
        </w:r>
      </w:del>
      <w:ins w:id="446" w:author="Kevin" w:date="2025-06-29T12:06:00Z">
        <w:r w:rsidR="0089503C" w:rsidRPr="004905F6">
          <w:rPr>
            <w:rFonts w:cstheme="majorBidi"/>
            <w:sz w:val="24"/>
            <w:szCs w:val="24"/>
          </w:rPr>
          <w:t xml:space="preserve">does </w:t>
        </w:r>
      </w:ins>
      <w:r w:rsidR="007C58ED" w:rsidRPr="004905F6">
        <w:rPr>
          <w:rFonts w:cstheme="majorBidi"/>
          <w:sz w:val="24"/>
          <w:szCs w:val="24"/>
        </w:rPr>
        <w:t>not apply to me at all) to 3 (</w:t>
      </w:r>
      <w:del w:id="447" w:author="Kevin" w:date="2025-06-29T12:06:00Z">
        <w:r w:rsidR="007C58ED" w:rsidRPr="004905F6" w:rsidDel="0089503C">
          <w:rPr>
            <w:rFonts w:cstheme="majorBidi"/>
            <w:sz w:val="24"/>
            <w:szCs w:val="24"/>
          </w:rPr>
          <w:delText xml:space="preserve">applied </w:delText>
        </w:r>
      </w:del>
      <w:ins w:id="448" w:author="Kevin" w:date="2025-06-29T12:06:00Z">
        <w:r w:rsidR="0089503C" w:rsidRPr="004905F6">
          <w:rPr>
            <w:rFonts w:cstheme="majorBidi"/>
            <w:sz w:val="24"/>
            <w:szCs w:val="24"/>
          </w:rPr>
          <w:t xml:space="preserve">applies </w:t>
        </w:r>
      </w:ins>
      <w:r w:rsidR="007C58ED" w:rsidRPr="004905F6">
        <w:rPr>
          <w:rFonts w:cstheme="majorBidi"/>
          <w:sz w:val="24"/>
          <w:szCs w:val="24"/>
        </w:rPr>
        <w:t xml:space="preserve">to me very much or most of the time). In the current study, we </w:t>
      </w:r>
      <w:r w:rsidR="00DD6F7F" w:rsidRPr="004905F6">
        <w:rPr>
          <w:rFonts w:cstheme="majorBidi"/>
          <w:sz w:val="24"/>
          <w:szCs w:val="24"/>
        </w:rPr>
        <w:t>included</w:t>
      </w:r>
      <w:r w:rsidR="007C58ED" w:rsidRPr="004905F6">
        <w:rPr>
          <w:rFonts w:cstheme="majorBidi"/>
          <w:sz w:val="24"/>
          <w:szCs w:val="24"/>
        </w:rPr>
        <w:t xml:space="preserve"> 14 items from the original </w:t>
      </w:r>
      <w:commentRangeStart w:id="449"/>
      <w:ins w:id="450" w:author="Kevin" w:date="2025-07-04T08:32:00Z">
        <w:r w:rsidR="00860C67" w:rsidRPr="004905F6">
          <w:rPr>
            <w:rFonts w:cstheme="majorBidi"/>
            <w:sz w:val="24"/>
            <w:szCs w:val="24"/>
          </w:rPr>
          <w:t>DASS-21</w:t>
        </w:r>
      </w:ins>
      <w:del w:id="451" w:author="Kevin" w:date="2025-07-04T08:32:00Z">
        <w:r w:rsidR="007C58ED" w:rsidRPr="004905F6" w:rsidDel="00860C67">
          <w:rPr>
            <w:rFonts w:cstheme="majorBidi"/>
            <w:sz w:val="24"/>
            <w:szCs w:val="24"/>
          </w:rPr>
          <w:delText>CBI</w:delText>
        </w:r>
      </w:del>
      <w:r w:rsidR="007C58ED" w:rsidRPr="004905F6">
        <w:rPr>
          <w:rFonts w:cstheme="majorBidi"/>
          <w:sz w:val="24"/>
          <w:szCs w:val="24"/>
        </w:rPr>
        <w:t xml:space="preserve"> scale </w:t>
      </w:r>
      <w:commentRangeEnd w:id="449"/>
      <w:r w:rsidR="00387316" w:rsidRPr="004905F6">
        <w:rPr>
          <w:rStyle w:val="Refdecomentario"/>
          <w:rFonts w:ascii="Times New Roman" w:eastAsia="Times New Roman" w:hAnsi="Times New Roman" w:cs="Monotype Hadassah"/>
        </w:rPr>
        <w:commentReference w:id="449"/>
      </w:r>
      <w:r w:rsidR="007C58ED" w:rsidRPr="004905F6">
        <w:rPr>
          <w:rFonts w:cstheme="majorBidi"/>
          <w:sz w:val="24"/>
          <w:szCs w:val="24"/>
        </w:rPr>
        <w:t xml:space="preserve">to measure </w:t>
      </w:r>
      <w:del w:id="452" w:author="Kevin" w:date="2025-06-27T12:58:00Z">
        <w:r w:rsidR="007C58ED" w:rsidRPr="004905F6" w:rsidDel="00BB45C9">
          <w:rPr>
            <w:rFonts w:cstheme="majorBidi"/>
            <w:sz w:val="24"/>
            <w:szCs w:val="24"/>
          </w:rPr>
          <w:delText xml:space="preserve">Anxiety </w:delText>
        </w:r>
      </w:del>
      <w:ins w:id="453" w:author="Kevin" w:date="2025-06-27T12:58:00Z">
        <w:r w:rsidR="00BB45C9" w:rsidRPr="004905F6">
          <w:rPr>
            <w:rFonts w:cstheme="majorBidi"/>
            <w:sz w:val="24"/>
            <w:szCs w:val="24"/>
          </w:rPr>
          <w:t xml:space="preserve">anxiety </w:t>
        </w:r>
      </w:ins>
      <w:r w:rsidR="007C58ED" w:rsidRPr="004905F6">
        <w:rPr>
          <w:rFonts w:cstheme="majorBidi"/>
          <w:sz w:val="24"/>
          <w:szCs w:val="24"/>
        </w:rPr>
        <w:t>and stress (omitted items measuring depression): Items 1, 4, 6, 8</w:t>
      </w:r>
      <w:del w:id="454" w:author="Kevin" w:date="2025-06-27T12:57:00Z">
        <w:r w:rsidR="007C58ED" w:rsidRPr="004905F6" w:rsidDel="00BB45C9">
          <w:rPr>
            <w:rFonts w:cstheme="majorBidi"/>
            <w:sz w:val="24"/>
            <w:szCs w:val="24"/>
          </w:rPr>
          <w:delText>-</w:delText>
        </w:r>
      </w:del>
      <w:ins w:id="455" w:author="Kevin" w:date="2025-06-27T12:57:00Z">
        <w:r w:rsidR="00BB45C9" w:rsidRPr="004905F6">
          <w:rPr>
            <w:rFonts w:cstheme="majorBidi"/>
            <w:sz w:val="24"/>
            <w:szCs w:val="24"/>
          </w:rPr>
          <w:t>–</w:t>
        </w:r>
      </w:ins>
      <w:r w:rsidR="007C58ED" w:rsidRPr="004905F6">
        <w:rPr>
          <w:rFonts w:cstheme="majorBidi"/>
          <w:sz w:val="24"/>
          <w:szCs w:val="24"/>
        </w:rPr>
        <w:t>10, and 12 measure stress symptoms</w:t>
      </w:r>
      <w:ins w:id="456" w:author="Kevin" w:date="2025-06-27T12:58:00Z">
        <w:r w:rsidR="00BB45C9" w:rsidRPr="004905F6">
          <w:rPr>
            <w:rFonts w:cstheme="majorBidi"/>
            <w:sz w:val="24"/>
            <w:szCs w:val="24"/>
          </w:rPr>
          <w:t>, while</w:t>
        </w:r>
      </w:ins>
      <w:del w:id="457" w:author="Kevin" w:date="2025-06-27T12:58:00Z">
        <w:r w:rsidR="007C58ED" w:rsidRPr="004905F6" w:rsidDel="00BB45C9">
          <w:rPr>
            <w:rFonts w:cstheme="majorBidi"/>
            <w:sz w:val="24"/>
            <w:szCs w:val="24"/>
          </w:rPr>
          <w:delText>.</w:delText>
        </w:r>
      </w:del>
      <w:r w:rsidR="007C58ED" w:rsidRPr="004905F6">
        <w:rPr>
          <w:rFonts w:cstheme="majorBidi"/>
          <w:sz w:val="24"/>
          <w:szCs w:val="24"/>
        </w:rPr>
        <w:t xml:space="preserve"> Items 2</w:t>
      </w:r>
      <w:del w:id="458" w:author="Kevin" w:date="2025-06-27T12:57:00Z">
        <w:r w:rsidR="007C58ED" w:rsidRPr="004905F6" w:rsidDel="00BB45C9">
          <w:rPr>
            <w:rFonts w:cstheme="majorBidi"/>
            <w:sz w:val="24"/>
            <w:szCs w:val="24"/>
          </w:rPr>
          <w:delText>-</w:delText>
        </w:r>
      </w:del>
      <w:ins w:id="459" w:author="Kevin" w:date="2025-06-27T12:57:00Z">
        <w:r w:rsidR="00BB45C9" w:rsidRPr="004905F6">
          <w:rPr>
            <w:rFonts w:cstheme="majorBidi"/>
            <w:sz w:val="24"/>
            <w:szCs w:val="24"/>
          </w:rPr>
          <w:t xml:space="preserve">, </w:t>
        </w:r>
      </w:ins>
      <w:r w:rsidR="007C58ED" w:rsidRPr="004905F6">
        <w:rPr>
          <w:rFonts w:cstheme="majorBidi"/>
          <w:sz w:val="24"/>
          <w:szCs w:val="24"/>
        </w:rPr>
        <w:t xml:space="preserve">3, 5, 7, 11, </w:t>
      </w:r>
      <w:del w:id="460" w:author="Kevin" w:date="2025-06-27T12:58:00Z">
        <w:r w:rsidR="007C58ED" w:rsidRPr="004905F6" w:rsidDel="00BB45C9">
          <w:rPr>
            <w:rFonts w:cstheme="majorBidi"/>
            <w:sz w:val="24"/>
            <w:szCs w:val="24"/>
          </w:rPr>
          <w:delText xml:space="preserve">and </w:delText>
        </w:r>
      </w:del>
      <w:r w:rsidR="007C58ED" w:rsidRPr="004905F6">
        <w:rPr>
          <w:rFonts w:cstheme="majorBidi"/>
          <w:sz w:val="24"/>
          <w:szCs w:val="24"/>
        </w:rPr>
        <w:t>13</w:t>
      </w:r>
      <w:ins w:id="461" w:author="Kevin" w:date="2025-06-27T12:58:00Z">
        <w:r w:rsidR="00BB45C9" w:rsidRPr="004905F6">
          <w:rPr>
            <w:rFonts w:cstheme="majorBidi"/>
            <w:sz w:val="24"/>
            <w:szCs w:val="24"/>
          </w:rPr>
          <w:t>, and</w:t>
        </w:r>
      </w:ins>
      <w:del w:id="462" w:author="Kevin" w:date="2025-06-27T12:57:00Z">
        <w:r w:rsidR="007C58ED" w:rsidRPr="004905F6" w:rsidDel="00BB45C9">
          <w:rPr>
            <w:rFonts w:cstheme="majorBidi"/>
            <w:sz w:val="24"/>
            <w:szCs w:val="24"/>
          </w:rPr>
          <w:delText>-</w:delText>
        </w:r>
      </w:del>
      <w:ins w:id="463" w:author="Kevin" w:date="2025-06-27T12:58:00Z">
        <w:r w:rsidR="00BB45C9" w:rsidRPr="004905F6">
          <w:rPr>
            <w:rFonts w:cstheme="majorBidi"/>
            <w:sz w:val="24"/>
            <w:szCs w:val="24"/>
          </w:rPr>
          <w:t xml:space="preserve"> </w:t>
        </w:r>
      </w:ins>
      <w:r w:rsidR="007C58ED" w:rsidRPr="004905F6">
        <w:rPr>
          <w:rFonts w:cstheme="majorBidi"/>
          <w:sz w:val="24"/>
          <w:szCs w:val="24"/>
        </w:rPr>
        <w:t xml:space="preserve">14 measure anxiety symptoms. </w:t>
      </w:r>
      <w:commentRangeStart w:id="464"/>
      <w:del w:id="465" w:author="Kevin" w:date="2025-07-04T09:35:00Z">
        <w:r w:rsidR="007C58ED" w:rsidRPr="004905F6" w:rsidDel="00E56722">
          <w:rPr>
            <w:rFonts w:cstheme="majorBidi"/>
            <w:sz w:val="24"/>
            <w:szCs w:val="24"/>
          </w:rPr>
          <w:delText xml:space="preserve">Scores for anxiety </w:delText>
        </w:r>
      </w:del>
      <w:ins w:id="466" w:author="Kevin" w:date="2025-07-04T09:35:00Z">
        <w:r w:rsidR="00E56722" w:rsidRPr="004905F6">
          <w:rPr>
            <w:rFonts w:cstheme="majorBidi"/>
            <w:sz w:val="24"/>
            <w:szCs w:val="24"/>
          </w:rPr>
          <w:t>A</w:t>
        </w:r>
        <w:r w:rsidR="00E56722" w:rsidRPr="004905F6">
          <w:rPr>
            <w:rFonts w:cstheme="majorBidi"/>
            <w:sz w:val="24"/>
            <w:szCs w:val="24"/>
          </w:rPr>
          <w:t xml:space="preserve">nxiety </w:t>
        </w:r>
      </w:ins>
      <w:r w:rsidR="007C58ED" w:rsidRPr="004905F6">
        <w:rPr>
          <w:rFonts w:cstheme="majorBidi"/>
          <w:sz w:val="24"/>
          <w:szCs w:val="24"/>
        </w:rPr>
        <w:t xml:space="preserve">and stress </w:t>
      </w:r>
      <w:ins w:id="467" w:author="Kevin" w:date="2025-07-04T09:35:00Z">
        <w:r w:rsidR="00E56722" w:rsidRPr="004905F6">
          <w:rPr>
            <w:rFonts w:cstheme="majorBidi"/>
            <w:sz w:val="24"/>
            <w:szCs w:val="24"/>
          </w:rPr>
          <w:t xml:space="preserve">scores </w:t>
        </w:r>
      </w:ins>
      <w:del w:id="468" w:author="Kevin" w:date="2025-06-29T12:06:00Z">
        <w:r w:rsidR="007C58ED" w:rsidRPr="004905F6" w:rsidDel="0089503C">
          <w:rPr>
            <w:rFonts w:cstheme="majorBidi"/>
            <w:sz w:val="24"/>
            <w:szCs w:val="24"/>
          </w:rPr>
          <w:delText xml:space="preserve">are </w:delText>
        </w:r>
      </w:del>
      <w:ins w:id="469" w:author="Kevin" w:date="2025-06-29T12:06:00Z">
        <w:r w:rsidR="0089503C" w:rsidRPr="004905F6">
          <w:rPr>
            <w:rFonts w:cstheme="majorBidi"/>
            <w:sz w:val="24"/>
            <w:szCs w:val="24"/>
          </w:rPr>
          <w:t xml:space="preserve">were </w:t>
        </w:r>
      </w:ins>
      <w:r w:rsidR="007C58ED" w:rsidRPr="004905F6">
        <w:rPr>
          <w:rFonts w:cstheme="majorBidi"/>
          <w:sz w:val="24"/>
          <w:szCs w:val="24"/>
        </w:rPr>
        <w:t>calculated by summing the scores for the relevant items</w:t>
      </w:r>
      <w:ins w:id="470" w:author="Kevin" w:date="2025-07-04T09:29:00Z">
        <w:r w:rsidR="00945E3C" w:rsidRPr="004905F6">
          <w:rPr>
            <w:rFonts w:cstheme="majorBidi"/>
            <w:sz w:val="24"/>
            <w:szCs w:val="24"/>
          </w:rPr>
          <w:t xml:space="preserve"> and</w:t>
        </w:r>
      </w:ins>
      <w:r w:rsidR="007C58ED" w:rsidRPr="004905F6">
        <w:rPr>
          <w:rFonts w:cstheme="majorBidi"/>
          <w:sz w:val="24"/>
          <w:szCs w:val="24"/>
        </w:rPr>
        <w:t xml:space="preserve"> </w:t>
      </w:r>
      <w:del w:id="471" w:author="Kevin" w:date="2025-07-04T09:29:00Z">
        <w:r w:rsidR="007C58ED" w:rsidRPr="004905F6" w:rsidDel="00945E3C">
          <w:rPr>
            <w:rFonts w:cstheme="majorBidi"/>
            <w:sz w:val="24"/>
            <w:szCs w:val="24"/>
          </w:rPr>
          <w:delText xml:space="preserve">multiplied </w:delText>
        </w:r>
      </w:del>
      <w:ins w:id="472" w:author="Kevin" w:date="2025-07-04T09:29:00Z">
        <w:r w:rsidR="00945E3C" w:rsidRPr="004905F6">
          <w:rPr>
            <w:rFonts w:cstheme="majorBidi"/>
            <w:sz w:val="24"/>
            <w:szCs w:val="24"/>
          </w:rPr>
          <w:t>multipl</w:t>
        </w:r>
        <w:r w:rsidR="00945E3C" w:rsidRPr="004905F6">
          <w:rPr>
            <w:rFonts w:cstheme="majorBidi"/>
            <w:sz w:val="24"/>
            <w:szCs w:val="24"/>
          </w:rPr>
          <w:t>ying the</w:t>
        </w:r>
      </w:ins>
      <w:ins w:id="473" w:author="Kevin" w:date="2025-07-04T09:35:00Z">
        <w:r w:rsidR="00E56722" w:rsidRPr="004905F6">
          <w:rPr>
            <w:rFonts w:cstheme="majorBidi"/>
            <w:sz w:val="24"/>
            <w:szCs w:val="24"/>
          </w:rPr>
          <w:t xml:space="preserve"> total</w:t>
        </w:r>
      </w:ins>
      <w:ins w:id="474" w:author="Kevin" w:date="2025-07-04T09:29:00Z">
        <w:r w:rsidR="00945E3C" w:rsidRPr="004905F6">
          <w:rPr>
            <w:rFonts w:cstheme="majorBidi"/>
            <w:sz w:val="24"/>
            <w:szCs w:val="24"/>
          </w:rPr>
          <w:t xml:space="preserve"> </w:t>
        </w:r>
      </w:ins>
      <w:r w:rsidR="007C58ED" w:rsidRPr="004905F6">
        <w:rPr>
          <w:rFonts w:cstheme="majorBidi"/>
          <w:sz w:val="24"/>
          <w:szCs w:val="24"/>
        </w:rPr>
        <w:t xml:space="preserve">by 2 to </w:t>
      </w:r>
      <w:del w:id="475" w:author="Kevin" w:date="2025-07-04T09:35:00Z">
        <w:r w:rsidR="007C58ED" w:rsidRPr="004905F6" w:rsidDel="00E56722">
          <w:rPr>
            <w:rFonts w:cstheme="majorBidi"/>
            <w:sz w:val="24"/>
            <w:szCs w:val="24"/>
          </w:rPr>
          <w:delText xml:space="preserve">calculate </w:delText>
        </w:r>
      </w:del>
      <w:ins w:id="476" w:author="Kevin" w:date="2025-07-04T09:35:00Z">
        <w:r w:rsidR="00E56722" w:rsidRPr="004905F6">
          <w:rPr>
            <w:rFonts w:cstheme="majorBidi"/>
            <w:sz w:val="24"/>
            <w:szCs w:val="24"/>
          </w:rPr>
          <w:t>obtain</w:t>
        </w:r>
        <w:r w:rsidR="00E56722" w:rsidRPr="004905F6">
          <w:rPr>
            <w:rFonts w:cstheme="majorBidi"/>
            <w:sz w:val="24"/>
            <w:szCs w:val="24"/>
          </w:rPr>
          <w:t xml:space="preserve"> </w:t>
        </w:r>
      </w:ins>
      <w:r w:rsidR="007C58ED" w:rsidRPr="004905F6">
        <w:rPr>
          <w:rFonts w:cstheme="majorBidi"/>
          <w:sz w:val="24"/>
          <w:szCs w:val="24"/>
        </w:rPr>
        <w:t xml:space="preserve">the final score. </w:t>
      </w:r>
      <w:commentRangeEnd w:id="464"/>
      <w:r w:rsidR="00945E3C" w:rsidRPr="004905F6">
        <w:rPr>
          <w:rStyle w:val="Refdecomentario"/>
          <w:rFonts w:ascii="Times New Roman" w:eastAsia="Times New Roman" w:hAnsi="Times New Roman" w:cs="Monotype Hadassah"/>
        </w:rPr>
        <w:commentReference w:id="464"/>
      </w:r>
      <w:r w:rsidR="007C58ED" w:rsidRPr="004905F6">
        <w:rPr>
          <w:rFonts w:cstheme="majorBidi"/>
          <w:sz w:val="24"/>
          <w:szCs w:val="24"/>
        </w:rPr>
        <w:t xml:space="preserve">The highest scores on each scale </w:t>
      </w:r>
      <w:del w:id="477" w:author="Kevin" w:date="2025-07-04T08:21:00Z">
        <w:r w:rsidR="007C58ED" w:rsidRPr="004905F6" w:rsidDel="00387316">
          <w:rPr>
            <w:rFonts w:cstheme="majorBidi"/>
            <w:sz w:val="24"/>
            <w:szCs w:val="24"/>
          </w:rPr>
          <w:delText xml:space="preserve">correspond </w:delText>
        </w:r>
      </w:del>
      <w:ins w:id="478" w:author="Kevin" w:date="2025-07-04T08:21:00Z">
        <w:r w:rsidR="00387316" w:rsidRPr="004905F6">
          <w:rPr>
            <w:rFonts w:cstheme="majorBidi"/>
            <w:sz w:val="24"/>
            <w:szCs w:val="24"/>
          </w:rPr>
          <w:t>correspon</w:t>
        </w:r>
        <w:r w:rsidR="00387316" w:rsidRPr="004905F6">
          <w:rPr>
            <w:rFonts w:cstheme="majorBidi"/>
            <w:sz w:val="24"/>
            <w:szCs w:val="24"/>
          </w:rPr>
          <w:t>ded</w:t>
        </w:r>
        <w:r w:rsidR="00387316" w:rsidRPr="004905F6">
          <w:rPr>
            <w:rFonts w:cstheme="majorBidi"/>
            <w:sz w:val="24"/>
            <w:szCs w:val="24"/>
          </w:rPr>
          <w:t xml:space="preserve"> </w:t>
        </w:r>
      </w:ins>
      <w:r w:rsidR="007C58ED" w:rsidRPr="004905F6">
        <w:rPr>
          <w:rFonts w:cstheme="majorBidi"/>
          <w:sz w:val="24"/>
          <w:szCs w:val="24"/>
        </w:rPr>
        <w:t xml:space="preserve">to more negative affective states. Scores </w:t>
      </w:r>
      <w:ins w:id="479" w:author="Kevin" w:date="2025-06-29T12:07:00Z">
        <w:r w:rsidR="0089503C" w:rsidRPr="004905F6">
          <w:rPr>
            <w:rFonts w:cstheme="majorBidi"/>
            <w:sz w:val="24"/>
            <w:szCs w:val="24"/>
          </w:rPr>
          <w:t xml:space="preserve">for anxiety </w:t>
        </w:r>
      </w:ins>
      <w:del w:id="480" w:author="Kevin" w:date="2025-06-29T12:07:00Z">
        <w:r w:rsidR="007C58ED" w:rsidRPr="004905F6" w:rsidDel="0089503C">
          <w:rPr>
            <w:rFonts w:cstheme="majorBidi"/>
            <w:sz w:val="24"/>
            <w:szCs w:val="24"/>
          </w:rPr>
          <w:delText xml:space="preserve">are </w:delText>
        </w:r>
      </w:del>
      <w:ins w:id="481" w:author="Kevin" w:date="2025-06-29T12:07:00Z">
        <w:r w:rsidR="0089503C" w:rsidRPr="004905F6">
          <w:rPr>
            <w:rFonts w:cstheme="majorBidi"/>
            <w:sz w:val="24"/>
            <w:szCs w:val="24"/>
          </w:rPr>
          <w:t xml:space="preserve">were </w:t>
        </w:r>
      </w:ins>
      <w:r w:rsidR="007C58ED" w:rsidRPr="004905F6">
        <w:rPr>
          <w:rFonts w:cstheme="majorBidi"/>
          <w:sz w:val="24"/>
          <w:szCs w:val="24"/>
        </w:rPr>
        <w:t xml:space="preserve">classified as follows: </w:t>
      </w:r>
      <w:del w:id="482" w:author="Kevin" w:date="2025-06-27T12:59:00Z">
        <w:r w:rsidR="007C58ED" w:rsidRPr="004905F6" w:rsidDel="00BB45C9">
          <w:rPr>
            <w:rFonts w:cstheme="majorBidi"/>
            <w:sz w:val="24"/>
            <w:szCs w:val="24"/>
          </w:rPr>
          <w:delText>Anxiety</w:delText>
        </w:r>
      </w:del>
      <w:del w:id="483" w:author="Kevin" w:date="2025-06-27T13:03:00Z">
        <w:r w:rsidR="007C58ED" w:rsidRPr="004905F6" w:rsidDel="009B1F85">
          <w:rPr>
            <w:rFonts w:cstheme="majorBidi"/>
            <w:sz w:val="24"/>
            <w:szCs w:val="24"/>
          </w:rPr>
          <w:delText>:</w:delText>
        </w:r>
      </w:del>
      <w:del w:id="484" w:author="Kevin" w:date="2025-06-29T12:07:00Z">
        <w:r w:rsidR="007C58ED" w:rsidRPr="004905F6" w:rsidDel="0089503C">
          <w:rPr>
            <w:rFonts w:cstheme="majorBidi"/>
            <w:sz w:val="24"/>
            <w:szCs w:val="24"/>
          </w:rPr>
          <w:delText xml:space="preserve"> </w:delText>
        </w:r>
      </w:del>
      <w:r w:rsidR="007C58ED" w:rsidRPr="004905F6">
        <w:rPr>
          <w:rFonts w:cstheme="majorBidi"/>
          <w:sz w:val="24"/>
          <w:szCs w:val="24"/>
        </w:rPr>
        <w:t>normal (0</w:t>
      </w:r>
      <w:del w:id="485" w:author="Kevin" w:date="2025-06-27T12:59:00Z">
        <w:r w:rsidR="007C58ED" w:rsidRPr="004905F6" w:rsidDel="00BB45C9">
          <w:rPr>
            <w:rFonts w:cstheme="majorBidi"/>
            <w:sz w:val="24"/>
            <w:szCs w:val="24"/>
          </w:rPr>
          <w:delText>-</w:delText>
        </w:r>
      </w:del>
      <w:ins w:id="486" w:author="Kevin" w:date="2025-06-27T12:59:00Z">
        <w:r w:rsidR="00BB45C9" w:rsidRPr="004905F6">
          <w:rPr>
            <w:rFonts w:cstheme="majorBidi"/>
            <w:sz w:val="24"/>
            <w:szCs w:val="24"/>
          </w:rPr>
          <w:t>–</w:t>
        </w:r>
      </w:ins>
      <w:r w:rsidR="007C58ED" w:rsidRPr="004905F6">
        <w:rPr>
          <w:rFonts w:cstheme="majorBidi"/>
          <w:sz w:val="24"/>
          <w:szCs w:val="24"/>
        </w:rPr>
        <w:t>7), mild (8</w:t>
      </w:r>
      <w:del w:id="487" w:author="Kevin" w:date="2025-06-27T12:59:00Z">
        <w:r w:rsidR="007C58ED" w:rsidRPr="004905F6" w:rsidDel="00BB45C9">
          <w:rPr>
            <w:rFonts w:cstheme="majorBidi"/>
            <w:sz w:val="24"/>
            <w:szCs w:val="24"/>
          </w:rPr>
          <w:delText>-</w:delText>
        </w:r>
      </w:del>
      <w:ins w:id="488" w:author="Kevin" w:date="2025-06-27T12:59:00Z">
        <w:r w:rsidR="00BB45C9" w:rsidRPr="004905F6">
          <w:rPr>
            <w:rFonts w:cstheme="majorBidi"/>
            <w:sz w:val="24"/>
            <w:szCs w:val="24"/>
          </w:rPr>
          <w:t>–</w:t>
        </w:r>
      </w:ins>
      <w:r w:rsidR="007C58ED" w:rsidRPr="004905F6">
        <w:rPr>
          <w:rFonts w:cstheme="majorBidi"/>
          <w:sz w:val="24"/>
          <w:szCs w:val="24"/>
        </w:rPr>
        <w:t>9), moderate (10</w:t>
      </w:r>
      <w:del w:id="489" w:author="Kevin" w:date="2025-06-27T12:59:00Z">
        <w:r w:rsidR="007C58ED" w:rsidRPr="004905F6" w:rsidDel="00BB45C9">
          <w:rPr>
            <w:rFonts w:cstheme="majorBidi"/>
            <w:sz w:val="24"/>
            <w:szCs w:val="24"/>
          </w:rPr>
          <w:delText>-</w:delText>
        </w:r>
      </w:del>
      <w:ins w:id="490" w:author="Kevin" w:date="2025-06-27T12:59:00Z">
        <w:r w:rsidR="00BB45C9" w:rsidRPr="004905F6">
          <w:rPr>
            <w:rFonts w:cstheme="majorBidi"/>
            <w:sz w:val="24"/>
            <w:szCs w:val="24"/>
          </w:rPr>
          <w:t>–</w:t>
        </w:r>
      </w:ins>
      <w:r w:rsidR="007C58ED" w:rsidRPr="004905F6">
        <w:rPr>
          <w:rFonts w:cstheme="majorBidi"/>
          <w:sz w:val="24"/>
          <w:szCs w:val="24"/>
        </w:rPr>
        <w:t>14), severe (15</w:t>
      </w:r>
      <w:del w:id="491" w:author="Kevin" w:date="2025-06-27T12:59:00Z">
        <w:r w:rsidR="007C58ED" w:rsidRPr="004905F6" w:rsidDel="00BB45C9">
          <w:rPr>
            <w:rFonts w:cstheme="majorBidi"/>
            <w:sz w:val="24"/>
            <w:szCs w:val="24"/>
          </w:rPr>
          <w:delText>-</w:delText>
        </w:r>
      </w:del>
      <w:ins w:id="492" w:author="Kevin" w:date="2025-06-27T12:59:00Z">
        <w:r w:rsidR="00BB45C9" w:rsidRPr="004905F6">
          <w:rPr>
            <w:rFonts w:cstheme="majorBidi"/>
            <w:sz w:val="24"/>
            <w:szCs w:val="24"/>
          </w:rPr>
          <w:t>–</w:t>
        </w:r>
      </w:ins>
      <w:r w:rsidR="007C58ED" w:rsidRPr="004905F6">
        <w:rPr>
          <w:rFonts w:cstheme="majorBidi"/>
          <w:sz w:val="24"/>
          <w:szCs w:val="24"/>
        </w:rPr>
        <w:t xml:space="preserve">19), </w:t>
      </w:r>
      <w:ins w:id="493" w:author="Kevin" w:date="2025-06-27T13:03:00Z">
        <w:r w:rsidR="009B1F85" w:rsidRPr="004905F6">
          <w:rPr>
            <w:rFonts w:cstheme="majorBidi"/>
            <w:sz w:val="24"/>
            <w:szCs w:val="24"/>
          </w:rPr>
          <w:t xml:space="preserve">and </w:t>
        </w:r>
      </w:ins>
      <w:r w:rsidR="007C58ED" w:rsidRPr="004905F6">
        <w:rPr>
          <w:rFonts w:cstheme="majorBidi"/>
          <w:sz w:val="24"/>
          <w:szCs w:val="24"/>
        </w:rPr>
        <w:t>extremely severe (</w:t>
      </w:r>
      <w:ins w:id="494" w:author="Kevin" w:date="2025-06-27T12:59:00Z">
        <w:r w:rsidR="00BB45C9" w:rsidRPr="004905F6">
          <w:rPr>
            <w:rFonts w:cstheme="majorBidi"/>
            <w:sz w:val="24"/>
            <w:szCs w:val="24"/>
          </w:rPr>
          <w:t>≥</w:t>
        </w:r>
      </w:ins>
      <w:r w:rsidR="007C58ED" w:rsidRPr="004905F6">
        <w:rPr>
          <w:rFonts w:cstheme="majorBidi"/>
          <w:sz w:val="24"/>
          <w:szCs w:val="24"/>
        </w:rPr>
        <w:t>20</w:t>
      </w:r>
      <w:del w:id="495" w:author="Kevin" w:date="2025-06-27T12:59:00Z">
        <w:r w:rsidR="007C58ED" w:rsidRPr="004905F6" w:rsidDel="00BB45C9">
          <w:rPr>
            <w:rFonts w:cstheme="majorBidi"/>
            <w:sz w:val="24"/>
            <w:szCs w:val="24"/>
          </w:rPr>
          <w:delText xml:space="preserve"> and above</w:delText>
        </w:r>
      </w:del>
      <w:r w:rsidR="007C58ED" w:rsidRPr="004905F6">
        <w:rPr>
          <w:rFonts w:cstheme="majorBidi"/>
          <w:sz w:val="24"/>
          <w:szCs w:val="24"/>
        </w:rPr>
        <w:t>)</w:t>
      </w:r>
      <w:ins w:id="496" w:author="Kevin" w:date="2025-06-29T12:07:00Z">
        <w:r w:rsidR="0089503C" w:rsidRPr="004905F6">
          <w:rPr>
            <w:rFonts w:cstheme="majorBidi"/>
            <w:sz w:val="24"/>
            <w:szCs w:val="24"/>
          </w:rPr>
          <w:t>. In contrast, the scores for</w:t>
        </w:r>
      </w:ins>
      <w:del w:id="497" w:author="Kevin" w:date="2025-06-27T12:59:00Z">
        <w:r w:rsidR="007C58ED" w:rsidRPr="004905F6" w:rsidDel="00BB45C9">
          <w:rPr>
            <w:rFonts w:cstheme="majorBidi"/>
            <w:sz w:val="24"/>
            <w:szCs w:val="24"/>
          </w:rPr>
          <w:delText>.</w:delText>
        </w:r>
      </w:del>
      <w:r w:rsidR="007C58ED" w:rsidRPr="004905F6">
        <w:rPr>
          <w:rFonts w:cstheme="majorBidi"/>
          <w:sz w:val="24"/>
          <w:szCs w:val="24"/>
        </w:rPr>
        <w:t xml:space="preserve"> </w:t>
      </w:r>
      <w:del w:id="498" w:author="Kevin" w:date="2025-06-27T12:59:00Z">
        <w:r w:rsidR="007C58ED" w:rsidRPr="004905F6" w:rsidDel="00BB45C9">
          <w:rPr>
            <w:rFonts w:cstheme="majorBidi"/>
            <w:sz w:val="24"/>
            <w:szCs w:val="24"/>
          </w:rPr>
          <w:delText>Stress</w:delText>
        </w:r>
      </w:del>
      <w:ins w:id="499" w:author="Kevin" w:date="2025-06-27T12:59:00Z">
        <w:r w:rsidR="00BB45C9" w:rsidRPr="004905F6">
          <w:rPr>
            <w:rFonts w:cstheme="majorBidi"/>
            <w:sz w:val="24"/>
            <w:szCs w:val="24"/>
          </w:rPr>
          <w:t>stress</w:t>
        </w:r>
      </w:ins>
      <w:ins w:id="500" w:author="Kevin" w:date="2025-06-29T12:07:00Z">
        <w:r w:rsidR="0089503C" w:rsidRPr="004905F6">
          <w:rPr>
            <w:rFonts w:cstheme="majorBidi"/>
            <w:sz w:val="24"/>
            <w:szCs w:val="24"/>
          </w:rPr>
          <w:t xml:space="preserve"> were classified as follows:</w:t>
        </w:r>
      </w:ins>
      <w:del w:id="501" w:author="Kevin" w:date="2025-06-27T13:03:00Z">
        <w:r w:rsidR="007C58ED" w:rsidRPr="004905F6" w:rsidDel="009B1F85">
          <w:rPr>
            <w:rFonts w:cstheme="majorBidi"/>
            <w:sz w:val="24"/>
            <w:szCs w:val="24"/>
          </w:rPr>
          <w:delText>:</w:delText>
        </w:r>
      </w:del>
      <w:r w:rsidR="007C58ED" w:rsidRPr="004905F6">
        <w:rPr>
          <w:rFonts w:cstheme="majorBidi"/>
          <w:sz w:val="24"/>
          <w:szCs w:val="24"/>
        </w:rPr>
        <w:t xml:space="preserve"> normal (0</w:t>
      </w:r>
      <w:del w:id="502" w:author="Kevin" w:date="2025-06-27T13:00:00Z">
        <w:r w:rsidR="007C58ED" w:rsidRPr="004905F6" w:rsidDel="00BB45C9">
          <w:rPr>
            <w:rFonts w:cstheme="majorBidi"/>
            <w:sz w:val="24"/>
            <w:szCs w:val="24"/>
          </w:rPr>
          <w:delText>-</w:delText>
        </w:r>
      </w:del>
      <w:ins w:id="503" w:author="Kevin" w:date="2025-06-27T13:00:00Z">
        <w:r w:rsidR="00BB45C9" w:rsidRPr="004905F6">
          <w:rPr>
            <w:rFonts w:cstheme="majorBidi"/>
            <w:sz w:val="24"/>
            <w:szCs w:val="24"/>
          </w:rPr>
          <w:t>–</w:t>
        </w:r>
      </w:ins>
      <w:r w:rsidR="007C58ED" w:rsidRPr="004905F6">
        <w:rPr>
          <w:rFonts w:cstheme="majorBidi"/>
          <w:sz w:val="24"/>
          <w:szCs w:val="24"/>
        </w:rPr>
        <w:t>14), mild (15</w:t>
      </w:r>
      <w:del w:id="504" w:author="Kevin" w:date="2025-06-27T13:00:00Z">
        <w:r w:rsidR="007C58ED" w:rsidRPr="004905F6" w:rsidDel="00BB45C9">
          <w:rPr>
            <w:rFonts w:cstheme="majorBidi"/>
            <w:sz w:val="24"/>
            <w:szCs w:val="24"/>
          </w:rPr>
          <w:delText>-</w:delText>
        </w:r>
      </w:del>
      <w:ins w:id="505" w:author="Kevin" w:date="2025-06-27T13:00:00Z">
        <w:r w:rsidR="00BB45C9" w:rsidRPr="004905F6">
          <w:rPr>
            <w:rFonts w:cstheme="majorBidi"/>
            <w:sz w:val="24"/>
            <w:szCs w:val="24"/>
          </w:rPr>
          <w:t>–</w:t>
        </w:r>
      </w:ins>
      <w:r w:rsidR="007C58ED" w:rsidRPr="004905F6">
        <w:rPr>
          <w:rFonts w:cstheme="majorBidi"/>
          <w:sz w:val="24"/>
          <w:szCs w:val="24"/>
        </w:rPr>
        <w:t>18), moderate (19</w:t>
      </w:r>
      <w:del w:id="506" w:author="Kevin" w:date="2025-06-27T13:00:00Z">
        <w:r w:rsidR="007C58ED" w:rsidRPr="004905F6" w:rsidDel="00BB45C9">
          <w:rPr>
            <w:rFonts w:cstheme="majorBidi"/>
            <w:sz w:val="24"/>
            <w:szCs w:val="24"/>
          </w:rPr>
          <w:delText>-</w:delText>
        </w:r>
      </w:del>
      <w:ins w:id="507" w:author="Kevin" w:date="2025-06-27T13:00:00Z">
        <w:r w:rsidR="00BB45C9" w:rsidRPr="004905F6">
          <w:rPr>
            <w:rFonts w:cstheme="majorBidi"/>
            <w:sz w:val="24"/>
            <w:szCs w:val="24"/>
          </w:rPr>
          <w:t>–</w:t>
        </w:r>
      </w:ins>
      <w:r w:rsidR="007C58ED" w:rsidRPr="004905F6">
        <w:rPr>
          <w:rFonts w:cstheme="majorBidi"/>
          <w:sz w:val="24"/>
          <w:szCs w:val="24"/>
        </w:rPr>
        <w:t>25), severe (26</w:t>
      </w:r>
      <w:del w:id="508" w:author="Kevin" w:date="2025-06-27T13:00:00Z">
        <w:r w:rsidR="007C58ED" w:rsidRPr="004905F6" w:rsidDel="00BB45C9">
          <w:rPr>
            <w:rFonts w:cstheme="majorBidi"/>
            <w:sz w:val="24"/>
            <w:szCs w:val="24"/>
          </w:rPr>
          <w:delText>-</w:delText>
        </w:r>
      </w:del>
      <w:ins w:id="509" w:author="Kevin" w:date="2025-06-27T13:00:00Z">
        <w:r w:rsidR="00BB45C9" w:rsidRPr="004905F6">
          <w:rPr>
            <w:rFonts w:cstheme="majorBidi"/>
            <w:sz w:val="24"/>
            <w:szCs w:val="24"/>
          </w:rPr>
          <w:t>–</w:t>
        </w:r>
      </w:ins>
      <w:r w:rsidR="007C58ED" w:rsidRPr="004905F6">
        <w:rPr>
          <w:rFonts w:cstheme="majorBidi"/>
          <w:sz w:val="24"/>
          <w:szCs w:val="24"/>
        </w:rPr>
        <w:t xml:space="preserve">33), </w:t>
      </w:r>
      <w:ins w:id="510" w:author="Kevin" w:date="2025-06-27T13:03:00Z">
        <w:r w:rsidR="009B1F85" w:rsidRPr="004905F6">
          <w:rPr>
            <w:rFonts w:cstheme="majorBidi"/>
            <w:sz w:val="24"/>
            <w:szCs w:val="24"/>
          </w:rPr>
          <w:t xml:space="preserve">and </w:t>
        </w:r>
      </w:ins>
      <w:r w:rsidR="007C58ED" w:rsidRPr="004905F6">
        <w:rPr>
          <w:rFonts w:cstheme="majorBidi"/>
          <w:sz w:val="24"/>
          <w:szCs w:val="24"/>
        </w:rPr>
        <w:t>extremely severe (</w:t>
      </w:r>
      <w:ins w:id="511" w:author="Kevin" w:date="2025-06-27T13:00:00Z">
        <w:r w:rsidR="00BB45C9" w:rsidRPr="004905F6">
          <w:rPr>
            <w:rFonts w:cstheme="majorBidi"/>
            <w:sz w:val="24"/>
            <w:szCs w:val="24"/>
          </w:rPr>
          <w:t>≥</w:t>
        </w:r>
      </w:ins>
      <w:r w:rsidR="007C58ED" w:rsidRPr="004905F6">
        <w:rPr>
          <w:rFonts w:cstheme="majorBidi"/>
          <w:sz w:val="24"/>
          <w:szCs w:val="24"/>
        </w:rPr>
        <w:t>34</w:t>
      </w:r>
      <w:del w:id="512" w:author="Kevin" w:date="2025-06-27T13:00:00Z">
        <w:r w:rsidR="007C58ED" w:rsidRPr="004905F6" w:rsidDel="00BB45C9">
          <w:rPr>
            <w:rFonts w:cstheme="majorBidi"/>
            <w:sz w:val="24"/>
            <w:szCs w:val="24"/>
          </w:rPr>
          <w:delText xml:space="preserve"> and above</w:delText>
        </w:r>
      </w:del>
      <w:r w:rsidR="007C58ED" w:rsidRPr="004905F6">
        <w:rPr>
          <w:rFonts w:cstheme="majorBidi"/>
          <w:sz w:val="24"/>
          <w:szCs w:val="24"/>
        </w:rPr>
        <w:t xml:space="preserve">). In the current study, Cronbach’s alpha was found to be </w:t>
      </w:r>
      <w:del w:id="513" w:author="Kevin" w:date="2025-06-27T13:00:00Z">
        <w:r w:rsidR="007C58ED" w:rsidRPr="004905F6" w:rsidDel="00BB45C9">
          <w:rPr>
            <w:rFonts w:cstheme="majorBidi"/>
            <w:sz w:val="24"/>
            <w:szCs w:val="24"/>
          </w:rPr>
          <w:delText>α = </w:delText>
        </w:r>
      </w:del>
      <w:r w:rsidR="007C58ED" w:rsidRPr="004905F6">
        <w:rPr>
          <w:rFonts w:cstheme="majorBidi"/>
          <w:sz w:val="24"/>
          <w:szCs w:val="24"/>
        </w:rPr>
        <w:t>0.</w:t>
      </w:r>
      <w:r w:rsidR="00DD6F7F" w:rsidRPr="004905F6">
        <w:rPr>
          <w:rFonts w:cstheme="majorBidi"/>
          <w:sz w:val="24"/>
          <w:szCs w:val="24"/>
        </w:rPr>
        <w:t>801</w:t>
      </w:r>
      <w:r w:rsidR="007C58ED" w:rsidRPr="004905F6">
        <w:rPr>
          <w:rFonts w:cstheme="majorBidi"/>
          <w:sz w:val="24"/>
          <w:szCs w:val="24"/>
        </w:rPr>
        <w:t>, indicating high reliability.</w:t>
      </w:r>
      <w:del w:id="514" w:author="Kevin" w:date="2025-06-26T16:39:00Z">
        <w:r w:rsidR="007C58ED" w:rsidRPr="004905F6" w:rsidDel="00A63FD6">
          <w:rPr>
            <w:rFonts w:cstheme="majorBidi"/>
            <w:sz w:val="24"/>
            <w:szCs w:val="24"/>
          </w:rPr>
          <w:delText xml:space="preserve"> </w:delText>
        </w:r>
      </w:del>
    </w:p>
    <w:p w:rsidR="00A63FD6" w:rsidRPr="004905F6" w:rsidRDefault="007C58ED" w:rsidP="00860C67">
      <w:pPr>
        <w:pStyle w:val="Prrafodelista"/>
        <w:numPr>
          <w:ilvl w:val="0"/>
          <w:numId w:val="3"/>
        </w:numPr>
        <w:spacing w:after="0"/>
        <w:jc w:val="both"/>
        <w:rPr>
          <w:ins w:id="515" w:author="Kevin" w:date="2025-06-26T16:39:00Z"/>
          <w:rFonts w:cstheme="majorBidi"/>
          <w:sz w:val="24"/>
          <w:szCs w:val="24"/>
        </w:rPr>
        <w:pPrChange w:id="516" w:author="Kevin" w:date="2025-07-04T08:33:00Z">
          <w:pPr>
            <w:pStyle w:val="Prrafodelista"/>
            <w:numPr>
              <w:numId w:val="3"/>
            </w:numPr>
            <w:ind w:hanging="720"/>
            <w:jc w:val="both"/>
          </w:pPr>
        </w:pPrChange>
      </w:pPr>
      <w:r w:rsidRPr="004905F6">
        <w:rPr>
          <w:rFonts w:cstheme="majorBidi"/>
          <w:sz w:val="24"/>
          <w:szCs w:val="24"/>
        </w:rPr>
        <w:t>Copenhagen Burnout Inventory (CBI) [</w:t>
      </w:r>
      <w:r w:rsidR="006C7592" w:rsidRPr="004905F6">
        <w:rPr>
          <w:rFonts w:cstheme="majorBidi"/>
          <w:sz w:val="24"/>
          <w:szCs w:val="24"/>
        </w:rPr>
        <w:t>40</w:t>
      </w:r>
      <w:r w:rsidRPr="004905F6">
        <w:rPr>
          <w:rFonts w:cstheme="majorBidi"/>
          <w:sz w:val="24"/>
          <w:szCs w:val="24"/>
        </w:rPr>
        <w:t>]. The CBI is a self-reported measure of burnout that consists of 19 items describing different burnout aspects rated on a 5-point scale from 0 (never/almost never) to 4 (always). It contains three sub</w:t>
      </w:r>
      <w:del w:id="517" w:author="Kevin" w:date="2025-06-27T13:03:00Z">
        <w:r w:rsidRPr="004905F6" w:rsidDel="009B1F85">
          <w:rPr>
            <w:rFonts w:cstheme="majorBidi"/>
            <w:sz w:val="24"/>
            <w:szCs w:val="24"/>
          </w:rPr>
          <w:delText>-</w:delText>
        </w:r>
      </w:del>
      <w:r w:rsidRPr="004905F6">
        <w:rPr>
          <w:rFonts w:cstheme="majorBidi"/>
          <w:sz w:val="24"/>
          <w:szCs w:val="24"/>
        </w:rPr>
        <w:t xml:space="preserve">scales </w:t>
      </w:r>
      <w:r w:rsidRPr="004905F6">
        <w:rPr>
          <w:rFonts w:cstheme="majorBidi"/>
          <w:sz w:val="24"/>
          <w:szCs w:val="24"/>
        </w:rPr>
        <w:lastRenderedPageBreak/>
        <w:t xml:space="preserve">measuring personal burnout, work-related burnout, and client-related burnout. In the current study, we </w:t>
      </w:r>
      <w:r w:rsidR="00DC3833" w:rsidRPr="004905F6">
        <w:rPr>
          <w:rFonts w:cstheme="majorBidi"/>
          <w:sz w:val="24"/>
          <w:szCs w:val="24"/>
        </w:rPr>
        <w:t>included</w:t>
      </w:r>
      <w:r w:rsidRPr="004905F6">
        <w:rPr>
          <w:rFonts w:cstheme="majorBidi"/>
          <w:sz w:val="24"/>
          <w:szCs w:val="24"/>
        </w:rPr>
        <w:t xml:space="preserve"> 1</w:t>
      </w:r>
      <w:r w:rsidR="00DC3833" w:rsidRPr="004905F6">
        <w:rPr>
          <w:rFonts w:cstheme="majorBidi"/>
          <w:sz w:val="24"/>
          <w:szCs w:val="24"/>
        </w:rPr>
        <w:t>4</w:t>
      </w:r>
      <w:r w:rsidRPr="004905F6">
        <w:rPr>
          <w:rFonts w:cstheme="majorBidi"/>
          <w:sz w:val="24"/>
          <w:szCs w:val="24"/>
        </w:rPr>
        <w:t xml:space="preserve"> items</w:t>
      </w:r>
      <w:r w:rsidR="00DC3833" w:rsidRPr="004905F6">
        <w:rPr>
          <w:rFonts w:cstheme="majorBidi"/>
          <w:sz w:val="24"/>
          <w:szCs w:val="24"/>
        </w:rPr>
        <w:t xml:space="preserve"> </w:t>
      </w:r>
      <w:r w:rsidRPr="004905F6">
        <w:rPr>
          <w:rFonts w:cstheme="majorBidi"/>
          <w:sz w:val="24"/>
          <w:szCs w:val="24"/>
        </w:rPr>
        <w:t>from the original CBI scale: five items measuring personal burnout (items 1</w:t>
      </w:r>
      <w:del w:id="518" w:author="Kevin" w:date="2025-06-27T13:04:00Z">
        <w:r w:rsidRPr="004905F6" w:rsidDel="009B1F85">
          <w:rPr>
            <w:rFonts w:cstheme="majorBidi"/>
            <w:sz w:val="24"/>
            <w:szCs w:val="24"/>
          </w:rPr>
          <w:delText>-</w:delText>
        </w:r>
      </w:del>
      <w:ins w:id="519" w:author="Kevin" w:date="2025-06-27T13:04:00Z">
        <w:r w:rsidR="009B1F85" w:rsidRPr="004905F6">
          <w:rPr>
            <w:rFonts w:cstheme="majorBidi"/>
            <w:sz w:val="24"/>
            <w:szCs w:val="24"/>
          </w:rPr>
          <w:t>–</w:t>
        </w:r>
      </w:ins>
      <w:r w:rsidRPr="004905F6">
        <w:rPr>
          <w:rFonts w:cstheme="majorBidi"/>
          <w:sz w:val="24"/>
          <w:szCs w:val="24"/>
        </w:rPr>
        <w:t>5</w:t>
      </w:r>
      <w:del w:id="520" w:author="Kevin" w:date="2025-06-27T13:04:00Z">
        <w:r w:rsidRPr="004905F6" w:rsidDel="009B1F85">
          <w:rPr>
            <w:rFonts w:cstheme="majorBidi"/>
            <w:sz w:val="24"/>
            <w:szCs w:val="24"/>
          </w:rPr>
          <w:delText xml:space="preserve">). </w:delText>
        </w:r>
      </w:del>
      <w:ins w:id="521" w:author="Kevin" w:date="2025-06-27T13:04:00Z">
        <w:r w:rsidR="009B1F85" w:rsidRPr="004905F6">
          <w:rPr>
            <w:rFonts w:cstheme="majorBidi"/>
            <w:sz w:val="24"/>
            <w:szCs w:val="24"/>
          </w:rPr>
          <w:t xml:space="preserve">), </w:t>
        </w:r>
      </w:ins>
      <w:del w:id="522" w:author="Kevin" w:date="2025-06-27T13:04:00Z">
        <w:r w:rsidRPr="004905F6" w:rsidDel="009B1F85">
          <w:rPr>
            <w:rFonts w:cstheme="majorBidi"/>
            <w:sz w:val="24"/>
            <w:szCs w:val="24"/>
          </w:rPr>
          <w:delText xml:space="preserve">Four </w:delText>
        </w:r>
      </w:del>
      <w:ins w:id="523" w:author="Kevin" w:date="2025-06-27T13:04:00Z">
        <w:r w:rsidR="009B1F85" w:rsidRPr="004905F6">
          <w:rPr>
            <w:rFonts w:cstheme="majorBidi"/>
            <w:sz w:val="24"/>
            <w:szCs w:val="24"/>
          </w:rPr>
          <w:t xml:space="preserve">four </w:t>
        </w:r>
      </w:ins>
      <w:r w:rsidRPr="004905F6">
        <w:rPr>
          <w:rFonts w:cstheme="majorBidi"/>
          <w:sz w:val="24"/>
          <w:szCs w:val="24"/>
        </w:rPr>
        <w:t>items measuring work-related burnout (items 6</w:t>
      </w:r>
      <w:del w:id="524" w:author="Kevin" w:date="2025-06-27T13:04:00Z">
        <w:r w:rsidRPr="004905F6" w:rsidDel="009B1F85">
          <w:rPr>
            <w:rFonts w:cstheme="majorBidi"/>
            <w:sz w:val="24"/>
            <w:szCs w:val="24"/>
          </w:rPr>
          <w:delText>-</w:delText>
        </w:r>
      </w:del>
      <w:ins w:id="525" w:author="Kevin" w:date="2025-06-27T13:04:00Z">
        <w:r w:rsidR="009B1F85" w:rsidRPr="004905F6">
          <w:rPr>
            <w:rFonts w:cstheme="majorBidi"/>
            <w:sz w:val="24"/>
            <w:szCs w:val="24"/>
          </w:rPr>
          <w:t>–</w:t>
        </w:r>
      </w:ins>
      <w:r w:rsidRPr="004905F6">
        <w:rPr>
          <w:rFonts w:cstheme="majorBidi"/>
          <w:sz w:val="24"/>
          <w:szCs w:val="24"/>
        </w:rPr>
        <w:t>9)</w:t>
      </w:r>
      <w:ins w:id="526" w:author="Kevin" w:date="2025-06-27T13:04:00Z">
        <w:r w:rsidR="009B1F85" w:rsidRPr="004905F6">
          <w:rPr>
            <w:rFonts w:cstheme="majorBidi"/>
            <w:sz w:val="24"/>
            <w:szCs w:val="24"/>
          </w:rPr>
          <w:t>,</w:t>
        </w:r>
      </w:ins>
      <w:del w:id="527" w:author="Kevin" w:date="2025-06-27T13:04:00Z">
        <w:r w:rsidRPr="004905F6" w:rsidDel="009B1F85">
          <w:rPr>
            <w:rFonts w:cstheme="majorBidi"/>
            <w:sz w:val="24"/>
            <w:szCs w:val="24"/>
          </w:rPr>
          <w:delText>.</w:delText>
        </w:r>
      </w:del>
      <w:r w:rsidRPr="004905F6">
        <w:rPr>
          <w:rFonts w:cstheme="majorBidi"/>
          <w:sz w:val="24"/>
          <w:szCs w:val="24"/>
        </w:rPr>
        <w:t xml:space="preserve"> </w:t>
      </w:r>
      <w:del w:id="528" w:author="Kevin" w:date="2025-06-27T13:04:00Z">
        <w:r w:rsidRPr="004905F6" w:rsidDel="009B1F85">
          <w:rPr>
            <w:rFonts w:cstheme="majorBidi"/>
            <w:sz w:val="24"/>
            <w:szCs w:val="24"/>
          </w:rPr>
          <w:delText xml:space="preserve">Three </w:delText>
        </w:r>
      </w:del>
      <w:ins w:id="529" w:author="Kevin" w:date="2025-06-27T13:04:00Z">
        <w:r w:rsidR="009B1F85" w:rsidRPr="004905F6">
          <w:rPr>
            <w:rFonts w:cstheme="majorBidi"/>
            <w:sz w:val="24"/>
            <w:szCs w:val="24"/>
          </w:rPr>
          <w:t xml:space="preserve">three </w:t>
        </w:r>
      </w:ins>
      <w:r w:rsidRPr="004905F6">
        <w:rPr>
          <w:rFonts w:cstheme="majorBidi"/>
          <w:sz w:val="24"/>
          <w:szCs w:val="24"/>
        </w:rPr>
        <w:t xml:space="preserve">items </w:t>
      </w:r>
      <w:del w:id="530" w:author="Kevin" w:date="2025-06-27T13:04:00Z">
        <w:r w:rsidRPr="004905F6" w:rsidDel="009B1F85">
          <w:rPr>
            <w:rFonts w:cstheme="majorBidi"/>
            <w:sz w:val="24"/>
            <w:szCs w:val="24"/>
          </w:rPr>
          <w:delText xml:space="preserve">measure </w:delText>
        </w:r>
      </w:del>
      <w:ins w:id="531" w:author="Kevin" w:date="2025-06-27T13:04:00Z">
        <w:r w:rsidR="009B1F85" w:rsidRPr="004905F6">
          <w:rPr>
            <w:rFonts w:cstheme="majorBidi"/>
            <w:sz w:val="24"/>
            <w:szCs w:val="24"/>
          </w:rPr>
          <w:t xml:space="preserve">measuring </w:t>
        </w:r>
      </w:ins>
      <w:r w:rsidRPr="004905F6">
        <w:rPr>
          <w:rFonts w:cstheme="majorBidi"/>
          <w:sz w:val="24"/>
          <w:szCs w:val="24"/>
        </w:rPr>
        <w:t>client-related burnout (items 12</w:t>
      </w:r>
      <w:del w:id="532" w:author="Kevin" w:date="2025-06-27T13:04:00Z">
        <w:r w:rsidRPr="004905F6" w:rsidDel="009B1F85">
          <w:rPr>
            <w:rFonts w:cstheme="majorBidi"/>
            <w:sz w:val="24"/>
            <w:szCs w:val="24"/>
          </w:rPr>
          <w:delText>-</w:delText>
        </w:r>
      </w:del>
      <w:ins w:id="533" w:author="Kevin" w:date="2025-06-27T13:04:00Z">
        <w:r w:rsidR="009B1F85" w:rsidRPr="004905F6">
          <w:rPr>
            <w:rFonts w:cstheme="majorBidi"/>
            <w:sz w:val="24"/>
            <w:szCs w:val="24"/>
          </w:rPr>
          <w:t>–</w:t>
        </w:r>
      </w:ins>
      <w:r w:rsidRPr="004905F6">
        <w:rPr>
          <w:rFonts w:cstheme="majorBidi"/>
          <w:sz w:val="24"/>
          <w:szCs w:val="24"/>
        </w:rPr>
        <w:t>14), and two general items (items 10</w:t>
      </w:r>
      <w:del w:id="534" w:author="Kevin" w:date="2025-06-27T13:04:00Z">
        <w:r w:rsidRPr="004905F6" w:rsidDel="009B1F85">
          <w:rPr>
            <w:rFonts w:cstheme="majorBidi"/>
            <w:sz w:val="24"/>
            <w:szCs w:val="24"/>
          </w:rPr>
          <w:delText>-</w:delText>
        </w:r>
      </w:del>
      <w:ins w:id="535" w:author="Kevin" w:date="2025-06-27T13:04:00Z">
        <w:r w:rsidR="009B1F85" w:rsidRPr="004905F6">
          <w:rPr>
            <w:rFonts w:cstheme="majorBidi"/>
            <w:sz w:val="24"/>
            <w:szCs w:val="24"/>
          </w:rPr>
          <w:t>–</w:t>
        </w:r>
      </w:ins>
      <w:r w:rsidRPr="004905F6">
        <w:rPr>
          <w:rFonts w:cstheme="majorBidi"/>
          <w:sz w:val="24"/>
          <w:szCs w:val="24"/>
        </w:rPr>
        <w:t xml:space="preserve">11). Scores </w:t>
      </w:r>
      <w:del w:id="536" w:author="Kevin" w:date="2025-07-04T08:33:00Z">
        <w:r w:rsidRPr="004905F6" w:rsidDel="00860C67">
          <w:rPr>
            <w:rFonts w:cstheme="majorBidi"/>
            <w:sz w:val="24"/>
            <w:szCs w:val="24"/>
          </w:rPr>
          <w:delText>range</w:delText>
        </w:r>
      </w:del>
      <w:ins w:id="537" w:author="Kevin" w:date="2025-07-04T08:33:00Z">
        <w:r w:rsidR="00860C67" w:rsidRPr="004905F6">
          <w:rPr>
            <w:rFonts w:cstheme="majorBidi"/>
            <w:sz w:val="24"/>
            <w:szCs w:val="24"/>
          </w:rPr>
          <w:t>ranged</w:t>
        </w:r>
      </w:ins>
      <w:r w:rsidRPr="004905F6">
        <w:rPr>
          <w:rFonts w:cstheme="majorBidi"/>
          <w:sz w:val="24"/>
          <w:szCs w:val="24"/>
        </w:rPr>
        <w:t xml:space="preserve"> from 0 to 100 and </w:t>
      </w:r>
      <w:del w:id="538" w:author="Kevin" w:date="2025-07-04T08:33:00Z">
        <w:r w:rsidRPr="004905F6" w:rsidDel="00860C67">
          <w:rPr>
            <w:rFonts w:cstheme="majorBidi"/>
            <w:sz w:val="24"/>
            <w:szCs w:val="24"/>
          </w:rPr>
          <w:delText xml:space="preserve">are </w:delText>
        </w:r>
      </w:del>
      <w:ins w:id="539" w:author="Kevin" w:date="2025-07-04T08:33:00Z">
        <w:r w:rsidR="00860C67" w:rsidRPr="004905F6">
          <w:rPr>
            <w:rFonts w:cstheme="majorBidi"/>
            <w:sz w:val="24"/>
            <w:szCs w:val="24"/>
          </w:rPr>
          <w:t>were</w:t>
        </w:r>
        <w:r w:rsidR="00860C67" w:rsidRPr="004905F6">
          <w:rPr>
            <w:rFonts w:cstheme="majorBidi"/>
            <w:sz w:val="24"/>
            <w:szCs w:val="24"/>
          </w:rPr>
          <w:t xml:space="preserve"> </w:t>
        </w:r>
      </w:ins>
      <w:r w:rsidRPr="004905F6">
        <w:rPr>
          <w:rFonts w:cstheme="majorBidi"/>
          <w:sz w:val="24"/>
          <w:szCs w:val="24"/>
        </w:rPr>
        <w:t xml:space="preserve">classified as follows: always = 100 points, often = 75 points, sometimes = 50 points, seldom = 25 points, and never/almost never = 0 points. The total score </w:t>
      </w:r>
      <w:del w:id="540" w:author="Kevin" w:date="2025-07-04T08:33:00Z">
        <w:r w:rsidRPr="004905F6" w:rsidDel="00860C67">
          <w:rPr>
            <w:rFonts w:cstheme="majorBidi"/>
            <w:sz w:val="24"/>
            <w:szCs w:val="24"/>
          </w:rPr>
          <w:delText xml:space="preserve">is </w:delText>
        </w:r>
      </w:del>
      <w:ins w:id="541" w:author="Kevin" w:date="2025-07-04T08:33:00Z">
        <w:r w:rsidR="00860C67" w:rsidRPr="004905F6">
          <w:rPr>
            <w:rFonts w:cstheme="majorBidi"/>
            <w:sz w:val="24"/>
            <w:szCs w:val="24"/>
          </w:rPr>
          <w:t>was</w:t>
        </w:r>
        <w:r w:rsidR="00860C67" w:rsidRPr="004905F6">
          <w:rPr>
            <w:rFonts w:cstheme="majorBidi"/>
            <w:sz w:val="24"/>
            <w:szCs w:val="24"/>
          </w:rPr>
          <w:t xml:space="preserve"> </w:t>
        </w:r>
      </w:ins>
      <w:r w:rsidRPr="004905F6">
        <w:rPr>
          <w:rFonts w:cstheme="majorBidi"/>
          <w:sz w:val="24"/>
          <w:szCs w:val="24"/>
        </w:rPr>
        <w:t>the average score on all items. Scores of 50</w:t>
      </w:r>
      <w:del w:id="542" w:author="Kevin" w:date="2025-06-27T13:05:00Z">
        <w:r w:rsidRPr="004905F6" w:rsidDel="009B1F85">
          <w:rPr>
            <w:rFonts w:cstheme="majorBidi"/>
            <w:sz w:val="24"/>
            <w:szCs w:val="24"/>
          </w:rPr>
          <w:delText>-</w:delText>
        </w:r>
      </w:del>
      <w:ins w:id="543" w:author="Kevin" w:date="2025-06-27T13:05:00Z">
        <w:r w:rsidR="009B1F85" w:rsidRPr="004905F6">
          <w:rPr>
            <w:rFonts w:cstheme="majorBidi"/>
            <w:sz w:val="24"/>
            <w:szCs w:val="24"/>
          </w:rPr>
          <w:t>–</w:t>
        </w:r>
      </w:ins>
      <w:r w:rsidRPr="004905F6">
        <w:rPr>
          <w:rFonts w:cstheme="majorBidi"/>
          <w:sz w:val="24"/>
          <w:szCs w:val="24"/>
        </w:rPr>
        <w:t>74 represent moderate burnout, 75</w:t>
      </w:r>
      <w:del w:id="544" w:author="Kevin" w:date="2025-06-27T13:05:00Z">
        <w:r w:rsidRPr="004905F6" w:rsidDel="009B1F85">
          <w:rPr>
            <w:rFonts w:cstheme="majorBidi"/>
            <w:sz w:val="24"/>
            <w:szCs w:val="24"/>
          </w:rPr>
          <w:delText>-</w:delText>
        </w:r>
      </w:del>
      <w:ins w:id="545" w:author="Kevin" w:date="2025-06-27T13:05:00Z">
        <w:r w:rsidR="009B1F85" w:rsidRPr="004905F6">
          <w:rPr>
            <w:rFonts w:cstheme="majorBidi"/>
            <w:sz w:val="24"/>
            <w:szCs w:val="24"/>
          </w:rPr>
          <w:t>–</w:t>
        </w:r>
      </w:ins>
      <w:r w:rsidRPr="004905F6">
        <w:rPr>
          <w:rFonts w:cstheme="majorBidi"/>
          <w:sz w:val="24"/>
          <w:szCs w:val="24"/>
        </w:rPr>
        <w:t>99 represent high burnout, and 100 represent severe burnout. In the current study, Cronbach’s alpha was found to be</w:t>
      </w:r>
      <w:del w:id="546" w:author="Kevin" w:date="2025-06-27T13:05:00Z">
        <w:r w:rsidRPr="004905F6" w:rsidDel="009B1F85">
          <w:rPr>
            <w:rFonts w:cstheme="majorBidi"/>
            <w:sz w:val="24"/>
            <w:szCs w:val="24"/>
          </w:rPr>
          <w:delText xml:space="preserve"> α = </w:delText>
        </w:r>
      </w:del>
      <w:ins w:id="547" w:author="Kevin" w:date="2025-06-27T13:05:00Z">
        <w:r w:rsidR="009B1F85" w:rsidRPr="004905F6">
          <w:rPr>
            <w:rFonts w:cstheme="majorBidi"/>
            <w:sz w:val="24"/>
            <w:szCs w:val="24"/>
          </w:rPr>
          <w:t xml:space="preserve"> </w:t>
        </w:r>
      </w:ins>
      <w:r w:rsidRPr="004905F6">
        <w:rPr>
          <w:rFonts w:cstheme="majorBidi"/>
          <w:sz w:val="24"/>
          <w:szCs w:val="24"/>
        </w:rPr>
        <w:t>0.</w:t>
      </w:r>
      <w:r w:rsidR="00E045C8" w:rsidRPr="004905F6">
        <w:rPr>
          <w:rFonts w:cstheme="majorBidi"/>
          <w:sz w:val="24"/>
          <w:szCs w:val="24"/>
        </w:rPr>
        <w:t>797</w:t>
      </w:r>
      <w:r w:rsidRPr="004905F6">
        <w:rPr>
          <w:rFonts w:cstheme="majorBidi"/>
          <w:sz w:val="24"/>
          <w:szCs w:val="24"/>
        </w:rPr>
        <w:t>, indicating high reliability.</w:t>
      </w:r>
    </w:p>
    <w:p w:rsidR="007B33F9" w:rsidRPr="004905F6" w:rsidRDefault="00B415E8" w:rsidP="003B7596">
      <w:pPr>
        <w:spacing w:after="0"/>
        <w:contextualSpacing/>
        <w:jc w:val="both"/>
        <w:rPr>
          <w:rFonts w:cstheme="majorBidi"/>
          <w:sz w:val="24"/>
          <w:szCs w:val="24"/>
          <w:rPrChange w:id="548" w:author="Kevin" w:date="2025-06-26T16:39:00Z">
            <w:rPr/>
          </w:rPrChange>
        </w:rPr>
        <w:pPrChange w:id="549" w:author="Kevin" w:date="2025-07-04T07:52:00Z">
          <w:pPr>
            <w:pStyle w:val="Prrafodelista"/>
            <w:numPr>
              <w:numId w:val="3"/>
            </w:numPr>
            <w:ind w:hanging="720"/>
            <w:jc w:val="both"/>
          </w:pPr>
        </w:pPrChange>
      </w:pPr>
      <w:del w:id="550" w:author="Kevin" w:date="2025-06-26T16:39:00Z">
        <w:r w:rsidRPr="004905F6">
          <w:rPr>
            <w:rFonts w:cstheme="majorBidi"/>
            <w:sz w:val="24"/>
            <w:szCs w:val="24"/>
            <w:rPrChange w:id="551" w:author="Kevin" w:date="2025-06-26T16:39:00Z">
              <w:rPr/>
            </w:rPrChange>
          </w:rPr>
          <w:delText xml:space="preserve">  </w:delText>
        </w:r>
      </w:del>
    </w:p>
    <w:p w:rsidR="00807334" w:rsidRPr="004905F6" w:rsidRDefault="00B415E8" w:rsidP="003B7596">
      <w:pPr>
        <w:spacing w:after="0"/>
        <w:contextualSpacing/>
        <w:jc w:val="both"/>
        <w:rPr>
          <w:rFonts w:cstheme="majorBidi"/>
          <w:b/>
          <w:bCs/>
          <w:sz w:val="24"/>
          <w:szCs w:val="24"/>
          <w:rtl/>
          <w:rPrChange w:id="552" w:author="Kevin" w:date="2025-06-27T12:48:00Z">
            <w:rPr>
              <w:rFonts w:cstheme="majorBidi"/>
              <w:sz w:val="24"/>
              <w:szCs w:val="24"/>
              <w:u w:val="single"/>
              <w:rtl/>
            </w:rPr>
          </w:rPrChange>
        </w:rPr>
        <w:pPrChange w:id="553" w:author="Kevin" w:date="2025-07-04T07:52:00Z">
          <w:pPr>
            <w:jc w:val="both"/>
          </w:pPr>
        </w:pPrChange>
      </w:pPr>
      <w:r w:rsidRPr="004905F6">
        <w:rPr>
          <w:rFonts w:cstheme="majorBidi"/>
          <w:b/>
          <w:bCs/>
          <w:sz w:val="24"/>
          <w:szCs w:val="24"/>
          <w:rPrChange w:id="554" w:author="Kevin" w:date="2025-06-27T12:48:00Z">
            <w:rPr>
              <w:rFonts w:cstheme="majorBidi"/>
              <w:sz w:val="24"/>
              <w:szCs w:val="24"/>
              <w:u w:val="single"/>
            </w:rPr>
          </w:rPrChange>
        </w:rPr>
        <w:t>Statistical analysis</w:t>
      </w:r>
    </w:p>
    <w:p w:rsidR="00A63FD6" w:rsidRPr="004905F6" w:rsidRDefault="007C58ED" w:rsidP="008B7F1A">
      <w:pPr>
        <w:spacing w:after="0"/>
        <w:contextualSpacing/>
        <w:jc w:val="both"/>
        <w:rPr>
          <w:ins w:id="555" w:author="Kevin" w:date="2025-06-26T16:39:00Z"/>
          <w:rFonts w:cstheme="majorBidi"/>
          <w:sz w:val="24"/>
          <w:szCs w:val="24"/>
        </w:rPr>
        <w:pPrChange w:id="556" w:author="Kevin" w:date="2025-07-04T08:41:00Z">
          <w:pPr>
            <w:jc w:val="both"/>
          </w:pPr>
        </w:pPrChange>
      </w:pPr>
      <w:r w:rsidRPr="004905F6">
        <w:rPr>
          <w:rFonts w:cstheme="majorBidi"/>
          <w:sz w:val="24"/>
          <w:szCs w:val="24"/>
        </w:rPr>
        <w:t xml:space="preserve">Data analysis was </w:t>
      </w:r>
      <w:del w:id="557" w:author="Kevin" w:date="2025-06-27T13:05:00Z">
        <w:r w:rsidRPr="004905F6" w:rsidDel="009B1F85">
          <w:rPr>
            <w:rFonts w:cstheme="majorBidi"/>
            <w:sz w:val="24"/>
            <w:szCs w:val="24"/>
          </w:rPr>
          <w:delText>carried out</w:delText>
        </w:r>
      </w:del>
      <w:ins w:id="558" w:author="Kevin" w:date="2025-06-27T13:05:00Z">
        <w:r w:rsidR="009B1F85" w:rsidRPr="004905F6">
          <w:rPr>
            <w:rFonts w:cstheme="majorBidi"/>
            <w:sz w:val="24"/>
            <w:szCs w:val="24"/>
          </w:rPr>
          <w:t>conducted</w:t>
        </w:r>
      </w:ins>
      <w:r w:rsidRPr="004905F6">
        <w:rPr>
          <w:rFonts w:cstheme="majorBidi"/>
          <w:sz w:val="24"/>
          <w:szCs w:val="24"/>
        </w:rPr>
        <w:t xml:space="preserve"> using IBM SPSS Statistics </w:t>
      </w:r>
      <w:r w:rsidR="0036783B" w:rsidRPr="004905F6">
        <w:rPr>
          <w:rFonts w:cstheme="majorBidi"/>
          <w:sz w:val="24"/>
          <w:szCs w:val="24"/>
        </w:rPr>
        <w:t>2</w:t>
      </w:r>
      <w:r w:rsidR="0036783B" w:rsidRPr="004905F6">
        <w:rPr>
          <w:rFonts w:cstheme="majorBidi"/>
          <w:sz w:val="24"/>
          <w:szCs w:val="24"/>
          <w:rtl/>
        </w:rPr>
        <w:t>9</w:t>
      </w:r>
      <w:r w:rsidRPr="004905F6">
        <w:rPr>
          <w:rFonts w:cstheme="majorBidi"/>
          <w:sz w:val="24"/>
          <w:szCs w:val="24"/>
        </w:rPr>
        <w:t>.0 software</w:t>
      </w:r>
      <w:ins w:id="559" w:author="Kevin" w:date="2025-06-30T09:27:00Z">
        <w:r w:rsidR="009819A1" w:rsidRPr="004905F6">
          <w:rPr>
            <w:rFonts w:cstheme="majorBidi"/>
            <w:sz w:val="24"/>
            <w:szCs w:val="24"/>
          </w:rPr>
          <w:t>, and</w:t>
        </w:r>
      </w:ins>
      <w:del w:id="560" w:author="Kevin" w:date="2025-06-30T09:27:00Z">
        <w:r w:rsidRPr="004905F6" w:rsidDel="009819A1">
          <w:rPr>
            <w:rFonts w:cstheme="majorBidi"/>
            <w:sz w:val="24"/>
            <w:szCs w:val="24"/>
          </w:rPr>
          <w:delText>.</w:delText>
        </w:r>
      </w:del>
      <w:r w:rsidRPr="004905F6">
        <w:rPr>
          <w:rFonts w:cstheme="majorBidi"/>
          <w:sz w:val="24"/>
          <w:szCs w:val="24"/>
        </w:rPr>
        <w:t xml:space="preserve"> </w:t>
      </w:r>
      <w:del w:id="561" w:author="Kevin" w:date="2025-06-30T09:27:00Z">
        <w:r w:rsidRPr="004905F6" w:rsidDel="009819A1">
          <w:rPr>
            <w:rFonts w:cstheme="majorBidi"/>
            <w:sz w:val="24"/>
            <w:szCs w:val="24"/>
          </w:rPr>
          <w:delText xml:space="preserve">Reliability </w:delText>
        </w:r>
      </w:del>
      <w:ins w:id="562" w:author="Kevin" w:date="2025-06-30T09:27:00Z">
        <w:r w:rsidR="009819A1" w:rsidRPr="004905F6">
          <w:rPr>
            <w:rFonts w:cstheme="majorBidi"/>
            <w:sz w:val="24"/>
            <w:szCs w:val="24"/>
          </w:rPr>
          <w:t xml:space="preserve">reliability </w:t>
        </w:r>
      </w:ins>
      <w:r w:rsidRPr="004905F6">
        <w:rPr>
          <w:rFonts w:cstheme="majorBidi"/>
          <w:sz w:val="24"/>
          <w:szCs w:val="24"/>
        </w:rPr>
        <w:t xml:space="preserve">was examined using Cronbach’s alpha. An analysis of descriptive statistics was </w:t>
      </w:r>
      <w:del w:id="563" w:author="Kevin" w:date="2025-06-27T13:05:00Z">
        <w:r w:rsidRPr="004905F6" w:rsidDel="009B1F85">
          <w:rPr>
            <w:rFonts w:cstheme="majorBidi"/>
            <w:sz w:val="24"/>
            <w:szCs w:val="24"/>
          </w:rPr>
          <w:delText xml:space="preserve">conducted </w:delText>
        </w:r>
      </w:del>
      <w:ins w:id="564" w:author="Kevin" w:date="2025-06-27T13:05:00Z">
        <w:r w:rsidR="009B1F85" w:rsidRPr="004905F6">
          <w:rPr>
            <w:rFonts w:cstheme="majorBidi"/>
            <w:sz w:val="24"/>
            <w:szCs w:val="24"/>
          </w:rPr>
          <w:t xml:space="preserve">performed </w:t>
        </w:r>
      </w:ins>
      <w:r w:rsidRPr="004905F6">
        <w:rPr>
          <w:rFonts w:cstheme="majorBidi"/>
          <w:sz w:val="24"/>
          <w:szCs w:val="24"/>
        </w:rPr>
        <w:t>to explore the</w:t>
      </w:r>
      <w:ins w:id="565" w:author="Kevin" w:date="2025-06-30T09:27:00Z">
        <w:r w:rsidR="009819A1" w:rsidRPr="004905F6">
          <w:rPr>
            <w:rFonts w:cstheme="majorBidi"/>
            <w:sz w:val="24"/>
            <w:szCs w:val="24"/>
          </w:rPr>
          <w:t xml:space="preserve"> respondents’</w:t>
        </w:r>
      </w:ins>
      <w:r w:rsidRPr="004905F6">
        <w:rPr>
          <w:rFonts w:cstheme="majorBidi"/>
          <w:sz w:val="24"/>
          <w:szCs w:val="24"/>
        </w:rPr>
        <w:t xml:space="preserve"> demographics and characteristics</w:t>
      </w:r>
      <w:del w:id="566" w:author="Kevin" w:date="2025-06-30T09:27:00Z">
        <w:r w:rsidRPr="004905F6" w:rsidDel="009819A1">
          <w:rPr>
            <w:rFonts w:cstheme="majorBidi"/>
            <w:sz w:val="24"/>
            <w:szCs w:val="24"/>
          </w:rPr>
          <w:delText xml:space="preserve"> of the respondents</w:delText>
        </w:r>
      </w:del>
      <w:r w:rsidRPr="004905F6">
        <w:rPr>
          <w:rFonts w:cstheme="majorBidi"/>
          <w:sz w:val="24"/>
          <w:szCs w:val="24"/>
        </w:rPr>
        <w:t xml:space="preserve">. Descriptive statistics were used to summarize </w:t>
      </w:r>
      <w:ins w:id="567" w:author="Kevin" w:date="2025-06-27T13:06:00Z">
        <w:r w:rsidR="007A02E3" w:rsidRPr="004905F6">
          <w:rPr>
            <w:rFonts w:cstheme="majorBidi"/>
            <w:sz w:val="24"/>
            <w:szCs w:val="24"/>
          </w:rPr>
          <w:t xml:space="preserve">the </w:t>
        </w:r>
      </w:ins>
      <w:r w:rsidRPr="004905F6">
        <w:rPr>
          <w:rFonts w:cstheme="majorBidi"/>
          <w:sz w:val="24"/>
          <w:szCs w:val="24"/>
        </w:rPr>
        <w:t>included variables using numbers with percentages for categorical variables and means with standard deviation</w:t>
      </w:r>
      <w:ins w:id="568" w:author="Kevin" w:date="2025-07-04T08:39:00Z">
        <w:r w:rsidR="008B7F1A" w:rsidRPr="004905F6">
          <w:rPr>
            <w:rFonts w:cstheme="majorBidi"/>
            <w:sz w:val="24"/>
            <w:szCs w:val="24"/>
          </w:rPr>
          <w:t>s</w:t>
        </w:r>
      </w:ins>
      <w:r w:rsidRPr="004905F6">
        <w:rPr>
          <w:rFonts w:cstheme="majorBidi"/>
          <w:sz w:val="24"/>
          <w:szCs w:val="24"/>
        </w:rPr>
        <w:t xml:space="preserve"> (SD</w:t>
      </w:r>
      <w:ins w:id="569" w:author="Kevin" w:date="2025-07-04T08:39:00Z">
        <w:r w:rsidR="008B7F1A" w:rsidRPr="004905F6">
          <w:rPr>
            <w:rFonts w:cstheme="majorBidi"/>
            <w:sz w:val="24"/>
            <w:szCs w:val="24"/>
          </w:rPr>
          <w:t>s</w:t>
        </w:r>
      </w:ins>
      <w:r w:rsidRPr="004905F6">
        <w:rPr>
          <w:rFonts w:cstheme="majorBidi"/>
          <w:sz w:val="24"/>
          <w:szCs w:val="24"/>
        </w:rPr>
        <w:t xml:space="preserve">) for continuous variables. </w:t>
      </w:r>
      <w:r w:rsidR="003A3456" w:rsidRPr="004905F6">
        <w:rPr>
          <w:rFonts w:cstheme="majorBidi"/>
          <w:sz w:val="24"/>
          <w:szCs w:val="24"/>
        </w:rPr>
        <w:t>Spearman correlations</w:t>
      </w:r>
      <w:r w:rsidRPr="004905F6">
        <w:rPr>
          <w:rFonts w:cstheme="majorBidi"/>
          <w:sz w:val="24"/>
          <w:szCs w:val="24"/>
        </w:rPr>
        <w:t xml:space="preserve"> were calculated to examine the </w:t>
      </w:r>
      <w:del w:id="570" w:author="Kevin" w:date="2025-06-30T09:28:00Z">
        <w:r w:rsidRPr="004905F6" w:rsidDel="009819A1">
          <w:rPr>
            <w:rFonts w:cstheme="majorBidi"/>
            <w:sz w:val="24"/>
            <w:szCs w:val="24"/>
          </w:rPr>
          <w:delText xml:space="preserve">association </w:delText>
        </w:r>
      </w:del>
      <w:ins w:id="571" w:author="Kevin" w:date="2025-06-30T09:28:00Z">
        <w:r w:rsidR="009819A1" w:rsidRPr="004905F6">
          <w:rPr>
            <w:rFonts w:cstheme="majorBidi"/>
            <w:sz w:val="24"/>
            <w:szCs w:val="24"/>
          </w:rPr>
          <w:t xml:space="preserve">associations </w:t>
        </w:r>
      </w:ins>
      <w:r w:rsidRPr="004905F6">
        <w:rPr>
          <w:rFonts w:cstheme="majorBidi"/>
          <w:sz w:val="24"/>
          <w:szCs w:val="24"/>
        </w:rPr>
        <w:t>between resilience, anxiety, stress, and burnout.</w:t>
      </w:r>
      <w:del w:id="572" w:author="Kevin" w:date="2025-06-27T13:06:00Z">
        <w:r w:rsidRPr="004905F6" w:rsidDel="007A02E3">
          <w:rPr>
            <w:rFonts w:cstheme="majorBidi"/>
            <w:sz w:val="24"/>
            <w:szCs w:val="24"/>
          </w:rPr>
          <w:delText xml:space="preserve"> </w:delText>
        </w:r>
      </w:del>
      <w:r w:rsidR="003A3456" w:rsidRPr="004905F6">
        <w:rPr>
          <w:rFonts w:cstheme="majorBidi"/>
          <w:sz w:val="24"/>
          <w:szCs w:val="24"/>
        </w:rPr>
        <w:t xml:space="preserve"> Differences in anxiety and stress levels </w:t>
      </w:r>
      <w:del w:id="573" w:author="Kevin" w:date="2025-06-27T13:06:00Z">
        <w:r w:rsidR="003A3456" w:rsidRPr="004905F6" w:rsidDel="007A02E3">
          <w:rPr>
            <w:rFonts w:cstheme="majorBidi"/>
            <w:sz w:val="24"/>
            <w:szCs w:val="24"/>
          </w:rPr>
          <w:delText xml:space="preserve">between </w:delText>
        </w:r>
      </w:del>
      <w:ins w:id="574" w:author="Kevin" w:date="2025-06-27T13:06:00Z">
        <w:r w:rsidR="007A02E3" w:rsidRPr="004905F6">
          <w:rPr>
            <w:rFonts w:cstheme="majorBidi"/>
            <w:sz w:val="24"/>
            <w:szCs w:val="24"/>
          </w:rPr>
          <w:t xml:space="preserve">by the </w:t>
        </w:r>
      </w:ins>
      <w:r w:rsidR="003A3456" w:rsidRPr="004905F6">
        <w:rPr>
          <w:rFonts w:cstheme="majorBidi"/>
          <w:sz w:val="24"/>
          <w:szCs w:val="24"/>
        </w:rPr>
        <w:t xml:space="preserve">sociodemographic variables of respondents were tested with </w:t>
      </w:r>
      <w:ins w:id="575" w:author="Kevin" w:date="2025-06-27T13:06:00Z">
        <w:r w:rsidR="007A02E3" w:rsidRPr="004905F6">
          <w:rPr>
            <w:rFonts w:cstheme="majorBidi"/>
            <w:sz w:val="24"/>
            <w:szCs w:val="24"/>
          </w:rPr>
          <w:t xml:space="preserve">a </w:t>
        </w:r>
      </w:ins>
      <w:del w:id="576" w:author="Kevin" w:date="2025-06-27T13:06:00Z">
        <w:r w:rsidR="003A3456" w:rsidRPr="004905F6" w:rsidDel="007A02E3">
          <w:rPr>
            <w:rFonts w:cstheme="majorBidi"/>
            <w:sz w:val="24"/>
            <w:szCs w:val="24"/>
          </w:rPr>
          <w:delText>Chi</w:delText>
        </w:r>
      </w:del>
      <w:ins w:id="577" w:author="Kevin" w:date="2025-06-27T13:06:00Z">
        <w:r w:rsidR="007A02E3" w:rsidRPr="004905F6">
          <w:rPr>
            <w:rFonts w:cstheme="majorBidi"/>
            <w:sz w:val="24"/>
            <w:szCs w:val="24"/>
          </w:rPr>
          <w:t>chi</w:t>
        </w:r>
      </w:ins>
      <w:r w:rsidR="003A3456" w:rsidRPr="004905F6">
        <w:rPr>
          <w:rFonts w:cstheme="majorBidi"/>
          <w:sz w:val="24"/>
          <w:szCs w:val="24"/>
        </w:rPr>
        <w:t>-square</w:t>
      </w:r>
      <w:ins w:id="578" w:author="Kevin" w:date="2025-06-27T13:06:00Z">
        <w:r w:rsidR="007A02E3" w:rsidRPr="004905F6">
          <w:rPr>
            <w:rFonts w:cstheme="majorBidi"/>
            <w:sz w:val="24"/>
            <w:szCs w:val="24"/>
          </w:rPr>
          <w:t xml:space="preserve"> test</w:t>
        </w:r>
      </w:ins>
      <w:r w:rsidR="003A3456" w:rsidRPr="004905F6">
        <w:rPr>
          <w:rFonts w:cstheme="majorBidi"/>
          <w:sz w:val="24"/>
          <w:szCs w:val="24"/>
        </w:rPr>
        <w:t xml:space="preserve">. </w:t>
      </w:r>
      <w:r w:rsidR="004E4DBC" w:rsidRPr="004905F6">
        <w:rPr>
          <w:rFonts w:cstheme="majorBidi"/>
          <w:sz w:val="24"/>
          <w:szCs w:val="24"/>
        </w:rPr>
        <w:t xml:space="preserve">Differences in burnout </w:t>
      </w:r>
      <w:del w:id="579" w:author="Kevin" w:date="2025-07-04T08:41:00Z">
        <w:r w:rsidR="004E4DBC" w:rsidRPr="004905F6" w:rsidDel="008B7F1A">
          <w:rPr>
            <w:rFonts w:cstheme="majorBidi"/>
            <w:sz w:val="24"/>
            <w:szCs w:val="24"/>
          </w:rPr>
          <w:delText xml:space="preserve">level </w:delText>
        </w:r>
      </w:del>
      <w:ins w:id="580" w:author="Kevin" w:date="2025-07-04T08:41:00Z">
        <w:r w:rsidR="008B7F1A" w:rsidRPr="004905F6">
          <w:rPr>
            <w:rFonts w:cstheme="majorBidi"/>
            <w:sz w:val="24"/>
            <w:szCs w:val="24"/>
          </w:rPr>
          <w:t>leve</w:t>
        </w:r>
        <w:r w:rsidR="008B7F1A" w:rsidRPr="004905F6">
          <w:rPr>
            <w:rFonts w:cstheme="majorBidi"/>
            <w:sz w:val="24"/>
            <w:szCs w:val="24"/>
          </w:rPr>
          <w:t>ls</w:t>
        </w:r>
        <w:r w:rsidR="008B7F1A" w:rsidRPr="004905F6">
          <w:rPr>
            <w:rFonts w:cstheme="majorBidi"/>
            <w:sz w:val="24"/>
            <w:szCs w:val="24"/>
          </w:rPr>
          <w:t xml:space="preserve"> </w:t>
        </w:r>
      </w:ins>
      <w:r w:rsidR="004E4DBC" w:rsidRPr="004905F6">
        <w:rPr>
          <w:rFonts w:cstheme="majorBidi"/>
          <w:sz w:val="24"/>
          <w:szCs w:val="24"/>
        </w:rPr>
        <w:t>(</w:t>
      </w:r>
      <w:del w:id="581" w:author="Kevin" w:date="2025-06-27T13:06:00Z">
        <w:r w:rsidR="004E4DBC" w:rsidRPr="004905F6" w:rsidDel="007A02E3">
          <w:rPr>
            <w:rFonts w:cstheme="majorBidi"/>
            <w:sz w:val="24"/>
            <w:szCs w:val="24"/>
          </w:rPr>
          <w:delText xml:space="preserve">who </w:delText>
        </w:r>
      </w:del>
      <w:ins w:id="582" w:author="Kevin" w:date="2025-06-27T13:06:00Z">
        <w:r w:rsidR="007A02E3" w:rsidRPr="004905F6">
          <w:rPr>
            <w:rFonts w:cstheme="majorBidi"/>
            <w:sz w:val="24"/>
            <w:szCs w:val="24"/>
          </w:rPr>
          <w:t xml:space="preserve">which </w:t>
        </w:r>
      </w:ins>
      <w:r w:rsidR="004E4DBC" w:rsidRPr="004905F6">
        <w:rPr>
          <w:rFonts w:cstheme="majorBidi"/>
          <w:sz w:val="24"/>
          <w:szCs w:val="24"/>
        </w:rPr>
        <w:t xml:space="preserve">had </w:t>
      </w:r>
      <w:ins w:id="583" w:author="Kevin" w:date="2025-06-27T13:06:00Z">
        <w:r w:rsidR="007A02E3" w:rsidRPr="004905F6">
          <w:rPr>
            <w:rFonts w:cstheme="majorBidi"/>
            <w:sz w:val="24"/>
            <w:szCs w:val="24"/>
          </w:rPr>
          <w:t xml:space="preserve">a </w:t>
        </w:r>
      </w:ins>
      <w:r w:rsidR="004E4DBC" w:rsidRPr="004905F6">
        <w:rPr>
          <w:rFonts w:cstheme="majorBidi"/>
          <w:sz w:val="24"/>
          <w:szCs w:val="24"/>
        </w:rPr>
        <w:t xml:space="preserve">normal distribution) between </w:t>
      </w:r>
      <w:ins w:id="584" w:author="Kevin" w:date="2025-06-27T13:06:00Z">
        <w:r w:rsidR="007A02E3" w:rsidRPr="004905F6">
          <w:rPr>
            <w:rFonts w:cstheme="majorBidi"/>
            <w:sz w:val="24"/>
            <w:szCs w:val="24"/>
          </w:rPr>
          <w:t xml:space="preserve">the </w:t>
        </w:r>
      </w:ins>
      <w:r w:rsidR="004E4DBC" w:rsidRPr="004905F6">
        <w:rPr>
          <w:rFonts w:cstheme="majorBidi"/>
          <w:sz w:val="24"/>
          <w:szCs w:val="24"/>
        </w:rPr>
        <w:t xml:space="preserve">sociodemographic variables of respondents were tested using one-way </w:t>
      </w:r>
      <w:del w:id="585" w:author="Kevin" w:date="2025-06-27T13:07:00Z">
        <w:r w:rsidR="004E4DBC" w:rsidRPr="004905F6" w:rsidDel="007A02E3">
          <w:rPr>
            <w:rFonts w:cstheme="majorBidi"/>
            <w:sz w:val="24"/>
            <w:szCs w:val="24"/>
          </w:rPr>
          <w:delText xml:space="preserve">Anova </w:delText>
        </w:r>
      </w:del>
      <w:ins w:id="586" w:author="Kevin" w:date="2025-06-27T13:07:00Z">
        <w:r w:rsidR="007A02E3" w:rsidRPr="004905F6">
          <w:rPr>
            <w:rFonts w:cstheme="majorBidi"/>
            <w:sz w:val="24"/>
            <w:szCs w:val="24"/>
          </w:rPr>
          <w:t xml:space="preserve">ANOVA </w:t>
        </w:r>
      </w:ins>
      <w:r w:rsidR="004E4DBC" w:rsidRPr="004905F6">
        <w:rPr>
          <w:rFonts w:cstheme="majorBidi"/>
          <w:sz w:val="24"/>
          <w:szCs w:val="24"/>
        </w:rPr>
        <w:t xml:space="preserve">or t-tests. </w:t>
      </w:r>
      <w:r w:rsidR="009766F7" w:rsidRPr="004905F6">
        <w:rPr>
          <w:rFonts w:cstheme="majorBidi"/>
          <w:sz w:val="24"/>
          <w:szCs w:val="24"/>
        </w:rPr>
        <w:t xml:space="preserve">Mediation analysis was conducted using </w:t>
      </w:r>
      <w:ins w:id="587" w:author="Kevin" w:date="2025-06-27T13:07:00Z">
        <w:r w:rsidR="007A02E3" w:rsidRPr="004905F6">
          <w:rPr>
            <w:rFonts w:cstheme="majorBidi"/>
            <w:sz w:val="24"/>
            <w:szCs w:val="24"/>
          </w:rPr>
          <w:t xml:space="preserve">the </w:t>
        </w:r>
      </w:ins>
      <w:r w:rsidR="009766F7" w:rsidRPr="004905F6">
        <w:rPr>
          <w:rFonts w:cstheme="majorBidi"/>
          <w:sz w:val="24"/>
          <w:szCs w:val="24"/>
        </w:rPr>
        <w:t xml:space="preserve">PROCESS macro to examine the relationships </w:t>
      </w:r>
      <w:del w:id="588" w:author="Kevin" w:date="2025-06-27T13:07:00Z">
        <w:r w:rsidR="009766F7" w:rsidRPr="004905F6" w:rsidDel="007A02E3">
          <w:rPr>
            <w:rFonts w:cstheme="majorBidi"/>
            <w:sz w:val="24"/>
            <w:szCs w:val="24"/>
          </w:rPr>
          <w:delText xml:space="preserve">between </w:delText>
        </w:r>
      </w:del>
      <w:ins w:id="589" w:author="Kevin" w:date="2025-06-27T13:07:00Z">
        <w:r w:rsidR="007A02E3" w:rsidRPr="004905F6">
          <w:rPr>
            <w:rFonts w:cstheme="majorBidi"/>
            <w:sz w:val="24"/>
            <w:szCs w:val="24"/>
          </w:rPr>
          <w:t xml:space="preserve">among </w:t>
        </w:r>
      </w:ins>
      <w:r w:rsidR="009766F7" w:rsidRPr="004905F6">
        <w:rPr>
          <w:rFonts w:cstheme="majorBidi"/>
          <w:sz w:val="24"/>
          <w:szCs w:val="24"/>
        </w:rPr>
        <w:t xml:space="preserve">anxiety, stress, </w:t>
      </w:r>
      <w:r w:rsidR="009766F7" w:rsidRPr="004905F6">
        <w:rPr>
          <w:rFonts w:cstheme="majorBidi"/>
          <w:sz w:val="24"/>
          <w:szCs w:val="24"/>
        </w:rPr>
        <w:lastRenderedPageBreak/>
        <w:t xml:space="preserve">resilience, and burnout. </w:t>
      </w:r>
      <w:r w:rsidRPr="004905F6">
        <w:rPr>
          <w:rFonts w:cstheme="majorBidi"/>
          <w:sz w:val="24"/>
          <w:szCs w:val="24"/>
        </w:rPr>
        <w:t xml:space="preserve">Finally, a multiple linear regression model with burnout as an outcome was tested. A </w:t>
      </w:r>
      <w:r w:rsidR="00B415E8" w:rsidRPr="004905F6">
        <w:rPr>
          <w:rFonts w:cstheme="majorBidi"/>
          <w:i/>
          <w:iCs/>
          <w:sz w:val="24"/>
          <w:szCs w:val="24"/>
          <w:rPrChange w:id="590" w:author="Kevin" w:date="2025-06-30T09:45:00Z">
            <w:rPr>
              <w:rFonts w:cstheme="majorBidi"/>
              <w:sz w:val="24"/>
              <w:szCs w:val="24"/>
            </w:rPr>
          </w:rPrChange>
        </w:rPr>
        <w:t>p</w:t>
      </w:r>
      <w:ins w:id="591" w:author="Kevin" w:date="2025-07-04T10:39:00Z">
        <w:r w:rsidR="00DF5E55">
          <w:rPr>
            <w:rFonts w:cstheme="majorBidi"/>
            <w:sz w:val="24"/>
            <w:szCs w:val="24"/>
          </w:rPr>
          <w:t xml:space="preserve"> </w:t>
        </w:r>
      </w:ins>
      <w:del w:id="592" w:author="Kevin" w:date="2025-07-04T10:39:00Z">
        <w:r w:rsidRPr="004905F6" w:rsidDel="00DF5E55">
          <w:rPr>
            <w:rFonts w:cstheme="majorBidi"/>
            <w:sz w:val="24"/>
            <w:szCs w:val="24"/>
          </w:rPr>
          <w:delText>-</w:delText>
        </w:r>
      </w:del>
      <w:r w:rsidR="003A5218" w:rsidRPr="004905F6">
        <w:rPr>
          <w:rFonts w:cstheme="majorBidi"/>
          <w:sz w:val="24"/>
          <w:szCs w:val="24"/>
        </w:rPr>
        <w:t>value of</w:t>
      </w:r>
      <w:r w:rsidRPr="004905F6">
        <w:rPr>
          <w:rFonts w:cstheme="majorBidi"/>
          <w:sz w:val="24"/>
          <w:szCs w:val="24"/>
        </w:rPr>
        <w:t xml:space="preserve"> less than 0.05 was considered statistically significant</w:t>
      </w:r>
      <w:r w:rsidR="003A3456" w:rsidRPr="004905F6">
        <w:rPr>
          <w:rFonts w:cstheme="majorBidi"/>
          <w:sz w:val="24"/>
          <w:szCs w:val="24"/>
        </w:rPr>
        <w:t xml:space="preserve"> in all tests</w:t>
      </w:r>
      <w:r w:rsidRPr="004905F6">
        <w:rPr>
          <w:rFonts w:cstheme="majorBidi"/>
          <w:sz w:val="24"/>
          <w:szCs w:val="24"/>
        </w:rPr>
        <w:t>.</w:t>
      </w:r>
    </w:p>
    <w:p w:rsidR="00807334" w:rsidRPr="004905F6" w:rsidRDefault="007C58ED" w:rsidP="003B7596">
      <w:pPr>
        <w:spacing w:after="0"/>
        <w:contextualSpacing/>
        <w:jc w:val="both"/>
        <w:rPr>
          <w:rFonts w:cstheme="majorBidi"/>
          <w:sz w:val="24"/>
          <w:szCs w:val="24"/>
        </w:rPr>
        <w:pPrChange w:id="593" w:author="Kevin" w:date="2025-07-04T07:52:00Z">
          <w:pPr>
            <w:jc w:val="both"/>
          </w:pPr>
        </w:pPrChange>
      </w:pPr>
      <w:del w:id="594" w:author="Kevin" w:date="2025-06-26T16:39:00Z">
        <w:r w:rsidRPr="004905F6" w:rsidDel="00A63FD6">
          <w:rPr>
            <w:rFonts w:cstheme="majorBidi"/>
            <w:sz w:val="24"/>
            <w:szCs w:val="24"/>
          </w:rPr>
          <w:delText xml:space="preserve"> </w:delText>
        </w:r>
      </w:del>
    </w:p>
    <w:p w:rsidR="00807334" w:rsidRPr="004905F6" w:rsidRDefault="00B415E8" w:rsidP="003B7596">
      <w:pPr>
        <w:spacing w:after="0"/>
        <w:contextualSpacing/>
        <w:rPr>
          <w:rFonts w:cstheme="majorBidi"/>
          <w:b/>
          <w:bCs/>
          <w:sz w:val="28"/>
          <w:szCs w:val="28"/>
          <w:rPrChange w:id="595" w:author="Kevin" w:date="2025-06-27T12:48:00Z">
            <w:rPr>
              <w:rFonts w:cstheme="majorBidi"/>
              <w:b/>
              <w:bCs/>
              <w:sz w:val="24"/>
              <w:szCs w:val="24"/>
            </w:rPr>
          </w:rPrChange>
        </w:rPr>
        <w:pPrChange w:id="596" w:author="Kevin" w:date="2025-07-04T07:52:00Z">
          <w:pPr/>
        </w:pPrChange>
      </w:pPr>
      <w:r w:rsidRPr="004905F6">
        <w:rPr>
          <w:rFonts w:cstheme="majorBidi"/>
          <w:b/>
          <w:bCs/>
          <w:sz w:val="28"/>
          <w:szCs w:val="28"/>
          <w:rPrChange w:id="597" w:author="Kevin" w:date="2025-06-27T12:48:00Z">
            <w:rPr>
              <w:rFonts w:cstheme="majorBidi"/>
              <w:b/>
              <w:bCs/>
              <w:sz w:val="24"/>
              <w:szCs w:val="24"/>
            </w:rPr>
          </w:rPrChange>
        </w:rPr>
        <w:t>Results</w:t>
      </w:r>
    </w:p>
    <w:p w:rsidR="009A3CFD" w:rsidRPr="004905F6" w:rsidDel="007A02E3" w:rsidRDefault="007C58ED" w:rsidP="008B7F1A">
      <w:pPr>
        <w:spacing w:after="0"/>
        <w:contextualSpacing/>
        <w:jc w:val="both"/>
        <w:rPr>
          <w:del w:id="598" w:author="Kevin" w:date="2025-06-27T13:09:00Z"/>
          <w:rFonts w:cstheme="majorBidi"/>
          <w:sz w:val="24"/>
          <w:szCs w:val="24"/>
        </w:rPr>
        <w:pPrChange w:id="599" w:author="Kevin" w:date="2025-07-04T08:43:00Z">
          <w:pPr>
            <w:jc w:val="both"/>
          </w:pPr>
        </w:pPrChange>
      </w:pPr>
      <w:r w:rsidRPr="004905F6">
        <w:rPr>
          <w:rFonts w:cstheme="majorBidi"/>
          <w:sz w:val="24"/>
          <w:szCs w:val="24"/>
        </w:rPr>
        <w:t>Of the 4</w:t>
      </w:r>
      <w:r w:rsidRPr="004905F6">
        <w:rPr>
          <w:rFonts w:cstheme="majorBidi"/>
          <w:sz w:val="24"/>
          <w:szCs w:val="24"/>
          <w:rtl/>
        </w:rPr>
        <w:t>65</w:t>
      </w:r>
      <w:r w:rsidRPr="004905F6">
        <w:rPr>
          <w:rFonts w:cstheme="majorBidi"/>
          <w:sz w:val="24"/>
          <w:szCs w:val="24"/>
        </w:rPr>
        <w:t xml:space="preserve"> nurses who responded to the survey, 289 were women (64.4%). </w:t>
      </w:r>
      <w:ins w:id="600" w:author="Kevin" w:date="2025-06-27T13:08:00Z">
        <w:r w:rsidR="007A02E3" w:rsidRPr="004905F6">
          <w:rPr>
            <w:rFonts w:cstheme="majorBidi"/>
            <w:sz w:val="24"/>
            <w:szCs w:val="24"/>
          </w:rPr>
          <w:t xml:space="preserve">In addition, </w:t>
        </w:r>
      </w:ins>
      <w:r w:rsidR="006E0275" w:rsidRPr="004905F6">
        <w:rPr>
          <w:rFonts w:cstheme="majorBidi"/>
          <w:sz w:val="24"/>
          <w:szCs w:val="24"/>
        </w:rPr>
        <w:t xml:space="preserve">205 </w:t>
      </w:r>
      <w:ins w:id="601" w:author="Kevin" w:date="2025-06-27T13:09:00Z">
        <w:r w:rsidR="007A02E3" w:rsidRPr="004905F6">
          <w:rPr>
            <w:rFonts w:cstheme="majorBidi"/>
            <w:sz w:val="24"/>
            <w:szCs w:val="24"/>
          </w:rPr>
          <w:t xml:space="preserve">nurses </w:t>
        </w:r>
      </w:ins>
      <w:r w:rsidR="006E0275" w:rsidRPr="004905F6">
        <w:rPr>
          <w:rFonts w:cstheme="majorBidi"/>
          <w:sz w:val="24"/>
          <w:szCs w:val="24"/>
        </w:rPr>
        <w:t xml:space="preserve">(44.2%) </w:t>
      </w:r>
      <w:del w:id="602" w:author="Kevin" w:date="2025-06-27T13:09:00Z">
        <w:r w:rsidR="006E0275" w:rsidRPr="004905F6" w:rsidDel="007A02E3">
          <w:rPr>
            <w:rFonts w:cstheme="majorBidi"/>
            <w:sz w:val="24"/>
            <w:szCs w:val="24"/>
          </w:rPr>
          <w:delText xml:space="preserve">nurses </w:delText>
        </w:r>
      </w:del>
      <w:r w:rsidR="006E0275" w:rsidRPr="004905F6">
        <w:rPr>
          <w:rFonts w:cstheme="majorBidi"/>
          <w:sz w:val="24"/>
          <w:szCs w:val="24"/>
        </w:rPr>
        <w:t xml:space="preserve">reported working in the center of the country, 165 (35.6%) </w:t>
      </w:r>
      <w:ins w:id="603" w:author="Kevin" w:date="2025-06-27T13:09:00Z">
        <w:r w:rsidR="007A02E3" w:rsidRPr="004905F6">
          <w:rPr>
            <w:rFonts w:cstheme="majorBidi"/>
            <w:sz w:val="24"/>
            <w:szCs w:val="24"/>
          </w:rPr>
          <w:t xml:space="preserve">reported </w:t>
        </w:r>
      </w:ins>
      <w:r w:rsidR="006E0275" w:rsidRPr="004905F6">
        <w:rPr>
          <w:rFonts w:cstheme="majorBidi"/>
          <w:sz w:val="24"/>
          <w:szCs w:val="24"/>
        </w:rPr>
        <w:t>working in the north</w:t>
      </w:r>
      <w:del w:id="604" w:author="Kevin" w:date="2025-06-27T13:09:00Z">
        <w:r w:rsidR="006E0275" w:rsidRPr="004905F6" w:rsidDel="007A02E3">
          <w:rPr>
            <w:rFonts w:cstheme="majorBidi"/>
            <w:sz w:val="24"/>
            <w:szCs w:val="24"/>
          </w:rPr>
          <w:delText xml:space="preserve"> of the country</w:delText>
        </w:r>
      </w:del>
      <w:ins w:id="605" w:author="Kevin" w:date="2025-06-27T13:09:00Z">
        <w:r w:rsidR="007A02E3" w:rsidRPr="004905F6">
          <w:rPr>
            <w:rFonts w:cstheme="majorBidi"/>
            <w:sz w:val="24"/>
            <w:szCs w:val="24"/>
          </w:rPr>
          <w:t>,</w:t>
        </w:r>
      </w:ins>
      <w:r w:rsidR="006E0275" w:rsidRPr="004905F6">
        <w:rPr>
          <w:rFonts w:cstheme="majorBidi"/>
          <w:sz w:val="24"/>
          <w:szCs w:val="24"/>
        </w:rPr>
        <w:t xml:space="preserve"> and 94 (20.3%) reported working in the south</w:t>
      </w:r>
      <w:del w:id="606" w:author="Kevin" w:date="2025-06-27T13:09:00Z">
        <w:r w:rsidR="006E0275" w:rsidRPr="004905F6" w:rsidDel="007A02E3">
          <w:rPr>
            <w:rFonts w:cstheme="majorBidi"/>
            <w:sz w:val="24"/>
            <w:szCs w:val="24"/>
          </w:rPr>
          <w:delText xml:space="preserve"> of the country</w:delText>
        </w:r>
      </w:del>
      <w:r w:rsidR="00240761" w:rsidRPr="004905F6">
        <w:rPr>
          <w:rFonts w:cstheme="majorBidi"/>
          <w:sz w:val="24"/>
          <w:szCs w:val="24"/>
        </w:rPr>
        <w:t>. Of the 4</w:t>
      </w:r>
      <w:r w:rsidR="00240761" w:rsidRPr="004905F6">
        <w:rPr>
          <w:rFonts w:cstheme="majorBidi"/>
          <w:sz w:val="24"/>
          <w:szCs w:val="24"/>
          <w:rtl/>
        </w:rPr>
        <w:t>65</w:t>
      </w:r>
      <w:r w:rsidR="00240761" w:rsidRPr="004905F6">
        <w:rPr>
          <w:rFonts w:cstheme="majorBidi"/>
          <w:sz w:val="24"/>
          <w:szCs w:val="24"/>
        </w:rPr>
        <w:t xml:space="preserve"> </w:t>
      </w:r>
      <w:del w:id="607" w:author="Kevin" w:date="2025-07-04T08:43:00Z">
        <w:r w:rsidR="00240761" w:rsidRPr="004905F6" w:rsidDel="008B7F1A">
          <w:rPr>
            <w:rFonts w:cstheme="majorBidi"/>
            <w:sz w:val="24"/>
            <w:szCs w:val="24"/>
          </w:rPr>
          <w:delText>nurses</w:delText>
        </w:r>
      </w:del>
      <w:ins w:id="608" w:author="Kevin" w:date="2025-07-04T08:43:00Z">
        <w:r w:rsidR="008B7F1A" w:rsidRPr="004905F6">
          <w:rPr>
            <w:rFonts w:cstheme="majorBidi"/>
            <w:sz w:val="24"/>
            <w:szCs w:val="24"/>
          </w:rPr>
          <w:t>respondents</w:t>
        </w:r>
      </w:ins>
      <w:r w:rsidR="00240761" w:rsidRPr="004905F6">
        <w:rPr>
          <w:rFonts w:cstheme="majorBidi"/>
          <w:sz w:val="24"/>
          <w:szCs w:val="24"/>
        </w:rPr>
        <w:t>, 17.9% served in the army during the war</w:t>
      </w:r>
      <w:del w:id="609" w:author="Kevin" w:date="2025-07-04T08:43:00Z">
        <w:r w:rsidR="00240761" w:rsidRPr="004905F6" w:rsidDel="008B7F1A">
          <w:rPr>
            <w:rFonts w:cstheme="majorBidi"/>
            <w:sz w:val="24"/>
            <w:szCs w:val="24"/>
          </w:rPr>
          <w:delText>,</w:delText>
        </w:r>
      </w:del>
      <w:r w:rsidR="00240761" w:rsidRPr="004905F6">
        <w:rPr>
          <w:rFonts w:cstheme="majorBidi"/>
          <w:sz w:val="24"/>
          <w:szCs w:val="24"/>
        </w:rPr>
        <w:t xml:space="preserve"> and 51% </w:t>
      </w:r>
      <w:del w:id="610" w:author="Kevin" w:date="2025-06-27T13:09:00Z">
        <w:r w:rsidR="00240761" w:rsidRPr="004905F6" w:rsidDel="007A02E3">
          <w:rPr>
            <w:rFonts w:cstheme="majorBidi"/>
            <w:sz w:val="24"/>
            <w:szCs w:val="24"/>
          </w:rPr>
          <w:delText xml:space="preserve">have </w:delText>
        </w:r>
      </w:del>
      <w:ins w:id="611" w:author="Kevin" w:date="2025-06-27T13:09:00Z">
        <w:r w:rsidR="007A02E3" w:rsidRPr="004905F6">
          <w:rPr>
            <w:rFonts w:cstheme="majorBidi"/>
            <w:sz w:val="24"/>
            <w:szCs w:val="24"/>
          </w:rPr>
          <w:t xml:space="preserve">had </w:t>
        </w:r>
      </w:ins>
      <w:r w:rsidR="00240761" w:rsidRPr="004905F6">
        <w:rPr>
          <w:rFonts w:cstheme="majorBidi"/>
          <w:sz w:val="24"/>
          <w:szCs w:val="24"/>
        </w:rPr>
        <w:t xml:space="preserve">family members (spouse or children) who served in the army during the war. </w:t>
      </w:r>
      <w:ins w:id="612" w:author="Kevin" w:date="2025-06-27T13:10:00Z">
        <w:r w:rsidR="007A02E3" w:rsidRPr="004905F6">
          <w:rPr>
            <w:rFonts w:cstheme="majorBidi"/>
            <w:sz w:val="24"/>
            <w:szCs w:val="24"/>
          </w:rPr>
          <w:t xml:space="preserve">Finally, </w:t>
        </w:r>
      </w:ins>
      <w:r w:rsidR="00240761" w:rsidRPr="004905F6">
        <w:rPr>
          <w:rFonts w:cstheme="majorBidi"/>
          <w:sz w:val="24"/>
          <w:szCs w:val="24"/>
        </w:rPr>
        <w:t>375 (80.6%) of the respondents reported extremely severe anxiety, while 165 (35.4%) reported extremely severe stress.</w:t>
      </w:r>
      <w:ins w:id="613" w:author="Kevin" w:date="2025-06-27T13:09:00Z">
        <w:r w:rsidR="007A02E3" w:rsidRPr="004905F6">
          <w:rPr>
            <w:rFonts w:cstheme="majorBidi"/>
            <w:sz w:val="24"/>
            <w:szCs w:val="24"/>
          </w:rPr>
          <w:t xml:space="preserve"> </w:t>
        </w:r>
      </w:ins>
    </w:p>
    <w:p w:rsidR="005C68D7" w:rsidRPr="004905F6" w:rsidRDefault="007C58ED" w:rsidP="003B7596">
      <w:pPr>
        <w:spacing w:after="0"/>
        <w:contextualSpacing/>
        <w:jc w:val="both"/>
        <w:rPr>
          <w:rFonts w:cstheme="majorBidi"/>
          <w:sz w:val="24"/>
          <w:szCs w:val="24"/>
        </w:rPr>
        <w:pPrChange w:id="614" w:author="Kevin" w:date="2025-07-04T07:52:00Z">
          <w:pPr>
            <w:jc w:val="both"/>
          </w:pPr>
        </w:pPrChange>
      </w:pPr>
      <w:r w:rsidRPr="004905F6">
        <w:rPr>
          <w:rFonts w:cstheme="majorBidi"/>
          <w:sz w:val="24"/>
          <w:szCs w:val="24"/>
        </w:rPr>
        <w:t xml:space="preserve">Table 1 shows the differences in anxiety and stress levels </w:t>
      </w:r>
      <w:del w:id="615" w:author="Kevin" w:date="2025-06-27T13:09:00Z">
        <w:r w:rsidRPr="004905F6" w:rsidDel="007A02E3">
          <w:rPr>
            <w:rFonts w:cstheme="majorBidi"/>
            <w:sz w:val="24"/>
            <w:szCs w:val="24"/>
          </w:rPr>
          <w:delText xml:space="preserve">between </w:delText>
        </w:r>
      </w:del>
      <w:ins w:id="616" w:author="Kevin" w:date="2025-06-27T13:09:00Z">
        <w:r w:rsidR="007A02E3" w:rsidRPr="004905F6">
          <w:rPr>
            <w:rFonts w:cstheme="majorBidi"/>
            <w:sz w:val="24"/>
            <w:szCs w:val="24"/>
          </w:rPr>
          <w:t xml:space="preserve">by the </w:t>
        </w:r>
      </w:ins>
      <w:del w:id="617" w:author="Kevin" w:date="2025-06-27T13:09:00Z">
        <w:r w:rsidRPr="004905F6" w:rsidDel="007A02E3">
          <w:rPr>
            <w:rFonts w:cstheme="majorBidi"/>
            <w:sz w:val="24"/>
            <w:szCs w:val="24"/>
          </w:rPr>
          <w:delText xml:space="preserve">sociodemographic </w:delText>
        </w:r>
        <w:r w:rsidR="005B350F" w:rsidRPr="004905F6" w:rsidDel="007A02E3">
          <w:rPr>
            <w:rFonts w:cstheme="majorBidi"/>
            <w:sz w:val="24"/>
            <w:szCs w:val="24"/>
          </w:rPr>
          <w:delText>groups</w:delText>
        </w:r>
        <w:r w:rsidR="00240761" w:rsidRPr="004905F6" w:rsidDel="007A02E3">
          <w:rPr>
            <w:rFonts w:cstheme="majorBidi"/>
            <w:sz w:val="24"/>
            <w:szCs w:val="24"/>
          </w:rPr>
          <w:delText xml:space="preserve"> </w:delText>
        </w:r>
        <w:r w:rsidRPr="004905F6" w:rsidDel="007A02E3">
          <w:rPr>
            <w:rFonts w:cstheme="majorBidi"/>
            <w:sz w:val="24"/>
            <w:szCs w:val="24"/>
          </w:rPr>
          <w:delText xml:space="preserve">of the </w:delText>
        </w:r>
      </w:del>
      <w:r w:rsidRPr="004905F6">
        <w:rPr>
          <w:rFonts w:cstheme="majorBidi"/>
          <w:sz w:val="24"/>
          <w:szCs w:val="24"/>
        </w:rPr>
        <w:t>respondents</w:t>
      </w:r>
      <w:ins w:id="618" w:author="Kevin" w:date="2025-06-27T13:10:00Z">
        <w:r w:rsidR="007A02E3" w:rsidRPr="004905F6">
          <w:rPr>
            <w:rFonts w:cstheme="majorBidi"/>
            <w:sz w:val="24"/>
            <w:szCs w:val="24"/>
          </w:rPr>
          <w:t>’ sociodemographic group</w:t>
        </w:r>
      </w:ins>
      <w:r w:rsidR="00CF02C9" w:rsidRPr="004905F6">
        <w:rPr>
          <w:rFonts w:cstheme="majorBidi"/>
          <w:sz w:val="24"/>
          <w:szCs w:val="24"/>
        </w:rPr>
        <w:t>.</w:t>
      </w:r>
      <w:del w:id="619" w:author="Kevin" w:date="2025-06-26T16:39:00Z">
        <w:r w:rsidR="00CF02C9" w:rsidRPr="004905F6" w:rsidDel="00A63FD6">
          <w:rPr>
            <w:rFonts w:cstheme="majorBidi"/>
            <w:sz w:val="24"/>
            <w:szCs w:val="24"/>
          </w:rPr>
          <w:delText xml:space="preserve"> </w:delText>
        </w:r>
      </w:del>
    </w:p>
    <w:p w:rsidR="00CF02C9" w:rsidRPr="004905F6" w:rsidRDefault="007C58ED" w:rsidP="003B7596">
      <w:pPr>
        <w:spacing w:after="0"/>
        <w:contextualSpacing/>
        <w:jc w:val="center"/>
        <w:rPr>
          <w:rFonts w:cstheme="majorBidi"/>
          <w:sz w:val="24"/>
          <w:szCs w:val="24"/>
        </w:rPr>
        <w:pPrChange w:id="620" w:author="Kevin" w:date="2025-07-04T07:52:00Z">
          <w:pPr>
            <w:jc w:val="center"/>
          </w:pPr>
        </w:pPrChange>
      </w:pPr>
      <w:r w:rsidRPr="004905F6">
        <w:rPr>
          <w:rFonts w:cstheme="majorBidi"/>
          <w:sz w:val="24"/>
          <w:szCs w:val="24"/>
        </w:rPr>
        <w:t>Table 1 here</w:t>
      </w:r>
    </w:p>
    <w:p w:rsidR="007B33F9" w:rsidRPr="004905F6" w:rsidRDefault="007C58ED" w:rsidP="003B7596">
      <w:pPr>
        <w:spacing w:after="0"/>
        <w:contextualSpacing/>
        <w:jc w:val="both"/>
        <w:rPr>
          <w:del w:id="621" w:author="Kevin" w:date="2025-06-27T13:17:00Z"/>
          <w:rFonts w:cstheme="majorBidi"/>
          <w:sz w:val="24"/>
          <w:szCs w:val="24"/>
        </w:rPr>
        <w:pPrChange w:id="622" w:author="Kevin" w:date="2025-07-04T07:52:00Z">
          <w:pPr>
            <w:jc w:val="both"/>
          </w:pPr>
        </w:pPrChange>
      </w:pPr>
      <w:r w:rsidRPr="004905F6">
        <w:rPr>
          <w:rFonts w:cstheme="majorBidi"/>
          <w:sz w:val="24"/>
          <w:szCs w:val="24"/>
        </w:rPr>
        <w:t xml:space="preserve">Analysis revealed significant differences in </w:t>
      </w:r>
      <w:r w:rsidR="000C7B34" w:rsidRPr="004905F6">
        <w:rPr>
          <w:rFonts w:cstheme="majorBidi"/>
          <w:sz w:val="24"/>
          <w:szCs w:val="24"/>
        </w:rPr>
        <w:t xml:space="preserve">both </w:t>
      </w:r>
      <w:r w:rsidRPr="004905F6">
        <w:rPr>
          <w:rFonts w:cstheme="majorBidi"/>
          <w:sz w:val="24"/>
          <w:szCs w:val="24"/>
        </w:rPr>
        <w:t xml:space="preserve">anxiety </w:t>
      </w:r>
      <w:r w:rsidR="003F65D4" w:rsidRPr="004905F6">
        <w:rPr>
          <w:rFonts w:cstheme="majorBidi"/>
          <w:sz w:val="24"/>
          <w:szCs w:val="24"/>
        </w:rPr>
        <w:t xml:space="preserve">and stress </w:t>
      </w:r>
      <w:r w:rsidRPr="004905F6">
        <w:rPr>
          <w:rFonts w:cstheme="majorBidi"/>
          <w:sz w:val="24"/>
          <w:szCs w:val="24"/>
        </w:rPr>
        <w:t xml:space="preserve">levels </w:t>
      </w:r>
      <w:r w:rsidR="00A64C9A" w:rsidRPr="004905F6">
        <w:rPr>
          <w:rFonts w:cstheme="majorBidi"/>
          <w:sz w:val="24"/>
          <w:szCs w:val="24"/>
        </w:rPr>
        <w:t>among</w:t>
      </w:r>
      <w:r w:rsidRPr="004905F6">
        <w:rPr>
          <w:rFonts w:cstheme="majorBidi"/>
          <w:sz w:val="24"/>
          <w:szCs w:val="24"/>
        </w:rPr>
        <w:t xml:space="preserve"> nurses who </w:t>
      </w:r>
      <w:del w:id="623" w:author="Kevin" w:date="2025-06-30T09:29:00Z">
        <w:r w:rsidRPr="004905F6" w:rsidDel="009819A1">
          <w:rPr>
            <w:rFonts w:cstheme="majorBidi"/>
            <w:sz w:val="24"/>
            <w:szCs w:val="24"/>
          </w:rPr>
          <w:delText xml:space="preserve">work </w:delText>
        </w:r>
      </w:del>
      <w:ins w:id="624" w:author="Kevin" w:date="2025-06-30T09:29:00Z">
        <w:r w:rsidR="009819A1" w:rsidRPr="004905F6">
          <w:rPr>
            <w:rFonts w:cstheme="majorBidi"/>
            <w:sz w:val="24"/>
            <w:szCs w:val="24"/>
          </w:rPr>
          <w:t xml:space="preserve">worked </w:t>
        </w:r>
      </w:ins>
      <w:r w:rsidRPr="004905F6">
        <w:rPr>
          <w:rFonts w:cstheme="majorBidi"/>
          <w:sz w:val="24"/>
          <w:szCs w:val="24"/>
        </w:rPr>
        <w:t xml:space="preserve">night shifts </w:t>
      </w:r>
      <w:r w:rsidR="00AE34FF" w:rsidRPr="004905F6">
        <w:rPr>
          <w:rFonts w:cstheme="majorBidi"/>
          <w:sz w:val="24"/>
          <w:szCs w:val="24"/>
        </w:rPr>
        <w:t>compared to</w:t>
      </w:r>
      <w:r w:rsidRPr="004905F6">
        <w:rPr>
          <w:rFonts w:cstheme="majorBidi"/>
          <w:sz w:val="24"/>
          <w:szCs w:val="24"/>
        </w:rPr>
        <w:t xml:space="preserve"> those who </w:t>
      </w:r>
      <w:del w:id="625" w:author="Kevin" w:date="2025-06-30T09:29:00Z">
        <w:r w:rsidRPr="004905F6" w:rsidDel="009819A1">
          <w:rPr>
            <w:rFonts w:cstheme="majorBidi"/>
            <w:sz w:val="24"/>
            <w:szCs w:val="24"/>
          </w:rPr>
          <w:delText xml:space="preserve">do </w:delText>
        </w:r>
      </w:del>
      <w:ins w:id="626" w:author="Kevin" w:date="2025-06-30T09:29:00Z">
        <w:r w:rsidR="009819A1" w:rsidRPr="004905F6">
          <w:rPr>
            <w:rFonts w:cstheme="majorBidi"/>
            <w:sz w:val="24"/>
            <w:szCs w:val="24"/>
          </w:rPr>
          <w:t xml:space="preserve">did </w:t>
        </w:r>
      </w:ins>
      <w:r w:rsidRPr="004905F6">
        <w:rPr>
          <w:rFonts w:cstheme="majorBidi"/>
          <w:sz w:val="24"/>
          <w:szCs w:val="24"/>
        </w:rPr>
        <w:t>not</w:t>
      </w:r>
      <w:del w:id="627" w:author="Kevin" w:date="2025-06-27T13:13:00Z">
        <w:r w:rsidR="000C7B34" w:rsidRPr="004905F6" w:rsidDel="00CB7FA8">
          <w:rPr>
            <w:rFonts w:cstheme="majorBidi"/>
            <w:sz w:val="24"/>
            <w:szCs w:val="24"/>
          </w:rPr>
          <w:delText>,</w:delText>
        </w:r>
      </w:del>
      <w:r w:rsidR="000C7B34" w:rsidRPr="004905F6">
        <w:rPr>
          <w:rFonts w:cstheme="majorBidi"/>
          <w:sz w:val="24"/>
          <w:szCs w:val="24"/>
        </w:rPr>
        <w:t xml:space="preserve"> and </w:t>
      </w:r>
      <w:r w:rsidR="00C55679" w:rsidRPr="004905F6">
        <w:rPr>
          <w:rFonts w:cstheme="majorBidi"/>
          <w:sz w:val="24"/>
          <w:szCs w:val="24"/>
        </w:rPr>
        <w:t>among</w:t>
      </w:r>
      <w:r w:rsidR="000C7B34" w:rsidRPr="004905F6">
        <w:rPr>
          <w:rFonts w:cstheme="majorBidi"/>
          <w:sz w:val="24"/>
          <w:szCs w:val="24"/>
        </w:rPr>
        <w:t xml:space="preserve"> nurses </w:t>
      </w:r>
      <w:del w:id="628" w:author="Kevin" w:date="2025-06-30T09:29:00Z">
        <w:r w:rsidR="000C7B34" w:rsidRPr="004905F6" w:rsidDel="009819A1">
          <w:rPr>
            <w:rFonts w:cstheme="majorBidi"/>
            <w:sz w:val="24"/>
            <w:szCs w:val="24"/>
          </w:rPr>
          <w:delText xml:space="preserve">working </w:delText>
        </w:r>
      </w:del>
      <w:ins w:id="629" w:author="Kevin" w:date="2025-06-30T09:29:00Z">
        <w:r w:rsidR="009819A1" w:rsidRPr="004905F6">
          <w:rPr>
            <w:rFonts w:cstheme="majorBidi"/>
            <w:sz w:val="24"/>
            <w:szCs w:val="24"/>
          </w:rPr>
          <w:t xml:space="preserve">who worked </w:t>
        </w:r>
      </w:ins>
      <w:del w:id="630" w:author="Kevin" w:date="2025-06-27T13:13:00Z">
        <w:r w:rsidR="000C7B34" w:rsidRPr="004905F6" w:rsidDel="00CB7FA8">
          <w:rPr>
            <w:rFonts w:cstheme="majorBidi"/>
            <w:sz w:val="24"/>
            <w:szCs w:val="24"/>
          </w:rPr>
          <w:delText xml:space="preserve">above </w:delText>
        </w:r>
      </w:del>
      <w:ins w:id="631" w:author="Kevin" w:date="2025-06-27T13:13:00Z">
        <w:r w:rsidR="00CB7FA8" w:rsidRPr="004905F6">
          <w:rPr>
            <w:rFonts w:cstheme="majorBidi"/>
            <w:sz w:val="24"/>
            <w:szCs w:val="24"/>
          </w:rPr>
          <w:t xml:space="preserve">greater than </w:t>
        </w:r>
      </w:ins>
      <w:r w:rsidR="000C7B34" w:rsidRPr="004905F6">
        <w:rPr>
          <w:rFonts w:cstheme="majorBidi"/>
          <w:sz w:val="24"/>
          <w:szCs w:val="24"/>
        </w:rPr>
        <w:t>1</w:t>
      </w:r>
      <w:r w:rsidR="00AE34FF" w:rsidRPr="004905F6">
        <w:rPr>
          <w:rFonts w:cstheme="majorBidi"/>
          <w:sz w:val="24"/>
          <w:szCs w:val="24"/>
        </w:rPr>
        <w:t>8</w:t>
      </w:r>
      <w:r w:rsidR="000C7B34" w:rsidRPr="004905F6">
        <w:rPr>
          <w:rFonts w:cstheme="majorBidi"/>
          <w:sz w:val="24"/>
          <w:szCs w:val="24"/>
        </w:rPr>
        <w:t xml:space="preserve">0 hours a week </w:t>
      </w:r>
      <w:r w:rsidR="00AE34FF" w:rsidRPr="004905F6">
        <w:rPr>
          <w:rFonts w:cstheme="majorBidi"/>
          <w:sz w:val="24"/>
          <w:szCs w:val="24"/>
        </w:rPr>
        <w:t xml:space="preserve">compared to those who </w:t>
      </w:r>
      <w:del w:id="632" w:author="Kevin" w:date="2025-06-30T09:29:00Z">
        <w:r w:rsidR="00AE34FF" w:rsidRPr="004905F6" w:rsidDel="009819A1">
          <w:rPr>
            <w:rFonts w:cstheme="majorBidi"/>
            <w:sz w:val="24"/>
            <w:szCs w:val="24"/>
          </w:rPr>
          <w:delText xml:space="preserve">work </w:delText>
        </w:r>
      </w:del>
      <w:ins w:id="633" w:author="Kevin" w:date="2025-06-30T09:29:00Z">
        <w:r w:rsidR="009819A1" w:rsidRPr="004905F6">
          <w:rPr>
            <w:rFonts w:cstheme="majorBidi"/>
            <w:sz w:val="24"/>
            <w:szCs w:val="24"/>
          </w:rPr>
          <w:t xml:space="preserve">worked </w:t>
        </w:r>
      </w:ins>
      <w:r w:rsidR="00AE34FF" w:rsidRPr="004905F6">
        <w:rPr>
          <w:rFonts w:cstheme="majorBidi"/>
          <w:sz w:val="24"/>
          <w:szCs w:val="24"/>
        </w:rPr>
        <w:t>less than 180 hours a week</w:t>
      </w:r>
      <w:r w:rsidRPr="004905F6">
        <w:rPr>
          <w:rFonts w:cstheme="majorBidi"/>
          <w:sz w:val="24"/>
          <w:szCs w:val="24"/>
        </w:rPr>
        <w:t>.</w:t>
      </w:r>
      <w:ins w:id="634" w:author="Kevin" w:date="2025-06-27T13:15:00Z">
        <w:r w:rsidR="00CB7FA8" w:rsidRPr="004905F6">
          <w:rPr>
            <w:rFonts w:cstheme="majorBidi"/>
            <w:sz w:val="24"/>
            <w:szCs w:val="24"/>
          </w:rPr>
          <w:t xml:space="preserve"> In particular,</w:t>
        </w:r>
      </w:ins>
      <w:r w:rsidRPr="004905F6">
        <w:rPr>
          <w:rFonts w:cstheme="majorBidi"/>
          <w:sz w:val="24"/>
          <w:szCs w:val="24"/>
        </w:rPr>
        <w:t xml:space="preserve"> 95% of the nurses</w:t>
      </w:r>
      <w:ins w:id="635" w:author="Kevin" w:date="2025-06-27T13:15:00Z">
        <w:r w:rsidR="00CB7FA8" w:rsidRPr="004905F6">
          <w:rPr>
            <w:rFonts w:cstheme="majorBidi"/>
            <w:sz w:val="24"/>
            <w:szCs w:val="24"/>
          </w:rPr>
          <w:t xml:space="preserve"> who</w:t>
        </w:r>
      </w:ins>
      <w:r w:rsidRPr="004905F6">
        <w:rPr>
          <w:rFonts w:cstheme="majorBidi"/>
          <w:sz w:val="24"/>
          <w:szCs w:val="24"/>
        </w:rPr>
        <w:t xml:space="preserve"> reported extremely severe anxiety</w:t>
      </w:r>
      <w:r w:rsidR="003F65D4" w:rsidRPr="004905F6">
        <w:rPr>
          <w:rFonts w:cstheme="majorBidi"/>
          <w:sz w:val="24"/>
          <w:szCs w:val="24"/>
        </w:rPr>
        <w:t xml:space="preserve"> and 92% of the nurses </w:t>
      </w:r>
      <w:ins w:id="636" w:author="Kevin" w:date="2025-06-30T09:30:00Z">
        <w:r w:rsidR="009819A1" w:rsidRPr="004905F6">
          <w:rPr>
            <w:rFonts w:cstheme="majorBidi"/>
            <w:sz w:val="24"/>
            <w:szCs w:val="24"/>
          </w:rPr>
          <w:t xml:space="preserve">who </w:t>
        </w:r>
      </w:ins>
      <w:r w:rsidR="003F65D4" w:rsidRPr="004905F6">
        <w:rPr>
          <w:rFonts w:cstheme="majorBidi"/>
          <w:sz w:val="24"/>
          <w:szCs w:val="24"/>
        </w:rPr>
        <w:t>reported extremely severe stress</w:t>
      </w:r>
      <w:r w:rsidR="000C7B34" w:rsidRPr="004905F6">
        <w:rPr>
          <w:rFonts w:cstheme="majorBidi"/>
          <w:sz w:val="24"/>
          <w:szCs w:val="24"/>
        </w:rPr>
        <w:t xml:space="preserve"> </w:t>
      </w:r>
      <w:r w:rsidR="00AE34FF" w:rsidRPr="004905F6">
        <w:rPr>
          <w:rFonts w:cstheme="majorBidi"/>
          <w:sz w:val="24"/>
          <w:szCs w:val="24"/>
        </w:rPr>
        <w:t xml:space="preserve">were </w:t>
      </w:r>
      <w:r w:rsidR="000C7B34" w:rsidRPr="004905F6">
        <w:rPr>
          <w:rFonts w:cstheme="majorBidi"/>
          <w:sz w:val="24"/>
          <w:szCs w:val="24"/>
        </w:rPr>
        <w:t>working night shifts</w:t>
      </w:r>
      <w:r w:rsidRPr="004905F6">
        <w:rPr>
          <w:rFonts w:cstheme="majorBidi"/>
          <w:sz w:val="24"/>
          <w:szCs w:val="24"/>
        </w:rPr>
        <w:t xml:space="preserve">. In addition, 65% of the nurses </w:t>
      </w:r>
      <w:ins w:id="637" w:author="Kevin" w:date="2025-06-27T13:15:00Z">
        <w:r w:rsidR="00CB7FA8" w:rsidRPr="004905F6">
          <w:rPr>
            <w:rFonts w:cstheme="majorBidi"/>
            <w:sz w:val="24"/>
            <w:szCs w:val="24"/>
          </w:rPr>
          <w:t xml:space="preserve">who </w:t>
        </w:r>
      </w:ins>
      <w:r w:rsidRPr="004905F6">
        <w:rPr>
          <w:rFonts w:cstheme="majorBidi"/>
          <w:sz w:val="24"/>
          <w:szCs w:val="24"/>
        </w:rPr>
        <w:t xml:space="preserve">reported extremely severe anxiety </w:t>
      </w:r>
      <w:r w:rsidR="000C7B34" w:rsidRPr="004905F6">
        <w:rPr>
          <w:rFonts w:cstheme="majorBidi"/>
          <w:sz w:val="24"/>
          <w:szCs w:val="24"/>
        </w:rPr>
        <w:t xml:space="preserve">and 58% of the nurses </w:t>
      </w:r>
      <w:ins w:id="638" w:author="Kevin" w:date="2025-06-27T13:15:00Z">
        <w:r w:rsidR="00CB7FA8" w:rsidRPr="004905F6">
          <w:rPr>
            <w:rFonts w:cstheme="majorBidi"/>
            <w:sz w:val="24"/>
            <w:szCs w:val="24"/>
          </w:rPr>
          <w:t xml:space="preserve">who </w:t>
        </w:r>
      </w:ins>
      <w:r w:rsidR="000C7B34" w:rsidRPr="004905F6">
        <w:rPr>
          <w:rFonts w:cstheme="majorBidi"/>
          <w:sz w:val="24"/>
          <w:szCs w:val="24"/>
        </w:rPr>
        <w:t xml:space="preserve">reported extremely severe </w:t>
      </w:r>
      <w:r w:rsidR="002B7778" w:rsidRPr="004905F6">
        <w:rPr>
          <w:rFonts w:cstheme="majorBidi"/>
          <w:sz w:val="24"/>
          <w:szCs w:val="24"/>
        </w:rPr>
        <w:t xml:space="preserve">stress </w:t>
      </w:r>
      <w:r w:rsidR="00AE34FF" w:rsidRPr="004905F6">
        <w:rPr>
          <w:rFonts w:cstheme="majorBidi"/>
          <w:sz w:val="24"/>
          <w:szCs w:val="24"/>
        </w:rPr>
        <w:t xml:space="preserve">were </w:t>
      </w:r>
      <w:r w:rsidR="000C7B34" w:rsidRPr="004905F6">
        <w:rPr>
          <w:rFonts w:cstheme="majorBidi"/>
          <w:sz w:val="24"/>
          <w:szCs w:val="24"/>
        </w:rPr>
        <w:t xml:space="preserve">working </w:t>
      </w:r>
      <w:del w:id="639" w:author="Kevin" w:date="2025-06-27T13:13:00Z">
        <w:r w:rsidR="000C7B34" w:rsidRPr="004905F6" w:rsidDel="00CB7FA8">
          <w:rPr>
            <w:rFonts w:cstheme="majorBidi"/>
            <w:sz w:val="24"/>
            <w:szCs w:val="24"/>
          </w:rPr>
          <w:delText xml:space="preserve">above </w:delText>
        </w:r>
      </w:del>
      <w:ins w:id="640" w:author="Kevin" w:date="2025-06-27T13:13:00Z">
        <w:r w:rsidR="00CB7FA8" w:rsidRPr="004905F6">
          <w:rPr>
            <w:rFonts w:cstheme="majorBidi"/>
            <w:sz w:val="24"/>
            <w:szCs w:val="24"/>
          </w:rPr>
          <w:t xml:space="preserve">greater than </w:t>
        </w:r>
      </w:ins>
      <w:r w:rsidR="000C7B34" w:rsidRPr="004905F6">
        <w:rPr>
          <w:rFonts w:cstheme="majorBidi"/>
          <w:sz w:val="24"/>
          <w:szCs w:val="24"/>
        </w:rPr>
        <w:t xml:space="preserve">180 hours a week. </w:t>
      </w:r>
      <w:r w:rsidR="002B7778" w:rsidRPr="004905F6">
        <w:rPr>
          <w:rFonts w:cstheme="majorBidi"/>
          <w:sz w:val="24"/>
          <w:szCs w:val="24"/>
        </w:rPr>
        <w:t xml:space="preserve">Significant differences were </w:t>
      </w:r>
      <w:ins w:id="641" w:author="Kevin" w:date="2025-06-27T14:08:00Z">
        <w:r w:rsidR="00A55AC2" w:rsidRPr="004905F6">
          <w:rPr>
            <w:rFonts w:cstheme="majorBidi"/>
            <w:sz w:val="24"/>
            <w:szCs w:val="24"/>
          </w:rPr>
          <w:t xml:space="preserve">also </w:t>
        </w:r>
      </w:ins>
      <w:r w:rsidR="002B7778" w:rsidRPr="004905F6">
        <w:rPr>
          <w:rFonts w:cstheme="majorBidi"/>
          <w:sz w:val="24"/>
          <w:szCs w:val="24"/>
        </w:rPr>
        <w:t xml:space="preserve">found </w:t>
      </w:r>
      <w:del w:id="642" w:author="Kevin" w:date="2025-06-27T14:08:00Z">
        <w:r w:rsidR="002B7778" w:rsidRPr="004905F6" w:rsidDel="00A55AC2">
          <w:rPr>
            <w:rFonts w:cstheme="majorBidi"/>
            <w:sz w:val="24"/>
            <w:szCs w:val="24"/>
          </w:rPr>
          <w:delText xml:space="preserve">also </w:delText>
        </w:r>
      </w:del>
      <w:r w:rsidR="002B7778" w:rsidRPr="004905F6">
        <w:rPr>
          <w:rFonts w:cstheme="majorBidi"/>
          <w:sz w:val="24"/>
          <w:szCs w:val="24"/>
        </w:rPr>
        <w:t xml:space="preserve">in stress levels </w:t>
      </w:r>
      <w:r w:rsidR="00AE34FF" w:rsidRPr="004905F6">
        <w:rPr>
          <w:rFonts w:cstheme="majorBidi"/>
          <w:sz w:val="24"/>
          <w:szCs w:val="24"/>
        </w:rPr>
        <w:t>among</w:t>
      </w:r>
      <w:r w:rsidR="002B7778" w:rsidRPr="004905F6">
        <w:rPr>
          <w:rFonts w:cstheme="majorBidi"/>
          <w:sz w:val="24"/>
          <w:szCs w:val="24"/>
        </w:rPr>
        <w:t xml:space="preserve"> nurses working in the center, north</w:t>
      </w:r>
      <w:ins w:id="643" w:author="Kevin" w:date="2025-06-27T14:08:00Z">
        <w:r w:rsidR="00A55AC2" w:rsidRPr="004905F6">
          <w:rPr>
            <w:rFonts w:cstheme="majorBidi"/>
            <w:sz w:val="24"/>
            <w:szCs w:val="24"/>
          </w:rPr>
          <w:t>,</w:t>
        </w:r>
      </w:ins>
      <w:r w:rsidR="002B7778" w:rsidRPr="004905F6">
        <w:rPr>
          <w:rFonts w:cstheme="majorBidi"/>
          <w:sz w:val="24"/>
          <w:szCs w:val="24"/>
        </w:rPr>
        <w:t xml:space="preserve"> </w:t>
      </w:r>
      <w:r w:rsidR="00AE34FF" w:rsidRPr="004905F6">
        <w:rPr>
          <w:rFonts w:cstheme="majorBidi"/>
          <w:sz w:val="24"/>
          <w:szCs w:val="24"/>
        </w:rPr>
        <w:t>and</w:t>
      </w:r>
      <w:r w:rsidR="002B7778" w:rsidRPr="004905F6">
        <w:rPr>
          <w:rFonts w:cstheme="majorBidi"/>
          <w:sz w:val="24"/>
          <w:szCs w:val="24"/>
        </w:rPr>
        <w:t xml:space="preserve"> south of the country. </w:t>
      </w:r>
      <w:ins w:id="644" w:author="Kevin" w:date="2025-06-27T14:08:00Z">
        <w:r w:rsidR="00A55AC2" w:rsidRPr="004905F6">
          <w:rPr>
            <w:rFonts w:cstheme="majorBidi"/>
            <w:sz w:val="24"/>
            <w:szCs w:val="24"/>
          </w:rPr>
          <w:t xml:space="preserve">For example, </w:t>
        </w:r>
      </w:ins>
      <w:r w:rsidR="002B7778" w:rsidRPr="004905F6">
        <w:rPr>
          <w:rFonts w:cstheme="majorBidi"/>
          <w:sz w:val="24"/>
          <w:szCs w:val="24"/>
        </w:rPr>
        <w:t xml:space="preserve">79 (84%) of the nurses working in the south of the </w:t>
      </w:r>
      <w:r w:rsidR="002B7778" w:rsidRPr="004905F6">
        <w:rPr>
          <w:rFonts w:cstheme="majorBidi"/>
          <w:sz w:val="24"/>
          <w:szCs w:val="24"/>
        </w:rPr>
        <w:lastRenderedPageBreak/>
        <w:t>country, 153 (74%) of the nurses working in the center</w:t>
      </w:r>
      <w:ins w:id="645" w:author="Kevin" w:date="2025-06-27T14:08:00Z">
        <w:r w:rsidR="00A55AC2" w:rsidRPr="004905F6">
          <w:rPr>
            <w:rFonts w:cstheme="majorBidi"/>
            <w:sz w:val="24"/>
            <w:szCs w:val="24"/>
          </w:rPr>
          <w:t>,</w:t>
        </w:r>
      </w:ins>
      <w:r w:rsidR="002B7778" w:rsidRPr="004905F6">
        <w:rPr>
          <w:rFonts w:cstheme="majorBidi"/>
          <w:sz w:val="24"/>
          <w:szCs w:val="24"/>
        </w:rPr>
        <w:t xml:space="preserve"> </w:t>
      </w:r>
      <w:del w:id="646" w:author="Kevin" w:date="2025-06-27T14:08:00Z">
        <w:r w:rsidR="002B7778" w:rsidRPr="004905F6" w:rsidDel="00A55AC2">
          <w:rPr>
            <w:rFonts w:cstheme="majorBidi"/>
            <w:sz w:val="24"/>
            <w:szCs w:val="24"/>
          </w:rPr>
          <w:delText>of the country</w:delText>
        </w:r>
        <w:r w:rsidR="0089157B" w:rsidRPr="004905F6" w:rsidDel="00A55AC2">
          <w:rPr>
            <w:rFonts w:cstheme="majorBidi"/>
            <w:sz w:val="24"/>
            <w:szCs w:val="24"/>
          </w:rPr>
          <w:delText xml:space="preserve"> </w:delText>
        </w:r>
      </w:del>
      <w:r w:rsidR="0089157B" w:rsidRPr="004905F6">
        <w:rPr>
          <w:rFonts w:cstheme="majorBidi"/>
          <w:sz w:val="24"/>
          <w:szCs w:val="24"/>
        </w:rPr>
        <w:t xml:space="preserve">and 121 (73%) of the nurses working in the north </w:t>
      </w:r>
      <w:del w:id="647" w:author="Kevin" w:date="2025-06-27T14:08:00Z">
        <w:r w:rsidR="0089157B" w:rsidRPr="004905F6" w:rsidDel="00A55AC2">
          <w:rPr>
            <w:rFonts w:cstheme="majorBidi"/>
            <w:sz w:val="24"/>
            <w:szCs w:val="24"/>
          </w:rPr>
          <w:delText xml:space="preserve">of the country, </w:delText>
        </w:r>
      </w:del>
      <w:r w:rsidR="0089157B" w:rsidRPr="004905F6">
        <w:rPr>
          <w:rFonts w:cstheme="majorBidi"/>
          <w:sz w:val="24"/>
          <w:szCs w:val="24"/>
        </w:rPr>
        <w:t xml:space="preserve">reported severe/extremely </w:t>
      </w:r>
      <w:del w:id="648" w:author="Kevin" w:date="2025-06-27T14:06:00Z">
        <w:r w:rsidR="0089157B" w:rsidRPr="004905F6" w:rsidDel="00A55AC2">
          <w:rPr>
            <w:rFonts w:cstheme="majorBidi"/>
            <w:sz w:val="24"/>
            <w:szCs w:val="24"/>
          </w:rPr>
          <w:delText xml:space="preserve">sever </w:delText>
        </w:r>
      </w:del>
      <w:ins w:id="649" w:author="Kevin" w:date="2025-06-27T14:06:00Z">
        <w:r w:rsidR="00A55AC2" w:rsidRPr="004905F6">
          <w:rPr>
            <w:rFonts w:cstheme="majorBidi"/>
            <w:sz w:val="24"/>
            <w:szCs w:val="24"/>
          </w:rPr>
          <w:t xml:space="preserve">severe </w:t>
        </w:r>
      </w:ins>
      <w:r w:rsidR="0089157B" w:rsidRPr="004905F6">
        <w:rPr>
          <w:rFonts w:cstheme="majorBidi"/>
          <w:sz w:val="24"/>
          <w:szCs w:val="24"/>
        </w:rPr>
        <w:t>stress</w:t>
      </w:r>
      <w:r w:rsidR="002B7778" w:rsidRPr="004905F6">
        <w:rPr>
          <w:rFonts w:cstheme="majorBidi"/>
          <w:sz w:val="24"/>
          <w:szCs w:val="24"/>
        </w:rPr>
        <w:t xml:space="preserve"> </w:t>
      </w:r>
      <w:r w:rsidR="0089157B" w:rsidRPr="004905F6">
        <w:rPr>
          <w:rFonts w:cstheme="majorBidi"/>
          <w:sz w:val="24"/>
          <w:szCs w:val="24"/>
        </w:rPr>
        <w:t xml:space="preserve">levels. </w:t>
      </w:r>
      <w:r w:rsidR="00970017" w:rsidRPr="004905F6">
        <w:rPr>
          <w:rFonts w:cstheme="majorBidi"/>
          <w:sz w:val="24"/>
          <w:szCs w:val="24"/>
        </w:rPr>
        <w:t xml:space="preserve">Finally, the analysis revealed significant differences in both anxiety and stress levels </w:t>
      </w:r>
      <w:del w:id="650" w:author="Kevin" w:date="2025-06-27T14:09:00Z">
        <w:r w:rsidR="00AE34FF" w:rsidRPr="004905F6" w:rsidDel="00A55AC2">
          <w:rPr>
            <w:rFonts w:cstheme="majorBidi"/>
            <w:sz w:val="24"/>
            <w:szCs w:val="24"/>
          </w:rPr>
          <w:delText>among</w:delText>
        </w:r>
        <w:r w:rsidR="00970017" w:rsidRPr="004905F6" w:rsidDel="00A55AC2">
          <w:rPr>
            <w:rFonts w:cstheme="majorBidi"/>
            <w:sz w:val="24"/>
            <w:szCs w:val="24"/>
          </w:rPr>
          <w:delText xml:space="preserve"> </w:delText>
        </w:r>
      </w:del>
      <w:ins w:id="651" w:author="Kevin" w:date="2025-06-27T14:09:00Z">
        <w:r w:rsidR="00A55AC2" w:rsidRPr="004905F6">
          <w:rPr>
            <w:rFonts w:cstheme="majorBidi"/>
            <w:sz w:val="24"/>
            <w:szCs w:val="24"/>
          </w:rPr>
          <w:t xml:space="preserve">between </w:t>
        </w:r>
      </w:ins>
      <w:r w:rsidR="00970017" w:rsidRPr="004905F6">
        <w:rPr>
          <w:rFonts w:cstheme="majorBidi"/>
          <w:sz w:val="24"/>
          <w:szCs w:val="24"/>
        </w:rPr>
        <w:t>nurses who had family members who served in the army during the war</w:t>
      </w:r>
      <w:del w:id="652" w:author="Kevin" w:date="2025-06-27T14:09:00Z">
        <w:r w:rsidR="00970017" w:rsidRPr="004905F6" w:rsidDel="00A55AC2">
          <w:rPr>
            <w:rFonts w:cstheme="majorBidi"/>
            <w:sz w:val="24"/>
            <w:szCs w:val="24"/>
          </w:rPr>
          <w:delText>,</w:delText>
        </w:r>
      </w:del>
      <w:r w:rsidR="00970017" w:rsidRPr="004905F6">
        <w:rPr>
          <w:rFonts w:cstheme="majorBidi"/>
          <w:sz w:val="24"/>
          <w:szCs w:val="24"/>
        </w:rPr>
        <w:t xml:space="preserve"> </w:t>
      </w:r>
      <w:del w:id="653" w:author="Kevin" w:date="2025-06-27T14:09:00Z">
        <w:r w:rsidR="00F14B0D" w:rsidRPr="004905F6" w:rsidDel="00A55AC2">
          <w:rPr>
            <w:rFonts w:cstheme="majorBidi"/>
            <w:sz w:val="24"/>
            <w:szCs w:val="24"/>
          </w:rPr>
          <w:delText>compared to</w:delText>
        </w:r>
        <w:r w:rsidR="00970017" w:rsidRPr="004905F6" w:rsidDel="00A55AC2">
          <w:rPr>
            <w:rFonts w:cstheme="majorBidi"/>
            <w:sz w:val="24"/>
            <w:szCs w:val="24"/>
          </w:rPr>
          <w:delText xml:space="preserve"> </w:delText>
        </w:r>
      </w:del>
      <w:ins w:id="654" w:author="Kevin" w:date="2025-06-27T14:09:00Z">
        <w:r w:rsidR="00A55AC2" w:rsidRPr="004905F6">
          <w:rPr>
            <w:rFonts w:cstheme="majorBidi"/>
            <w:sz w:val="24"/>
            <w:szCs w:val="24"/>
          </w:rPr>
          <w:t xml:space="preserve">and </w:t>
        </w:r>
      </w:ins>
      <w:r w:rsidR="00970017" w:rsidRPr="004905F6">
        <w:rPr>
          <w:rFonts w:cstheme="majorBidi"/>
          <w:sz w:val="24"/>
          <w:szCs w:val="24"/>
        </w:rPr>
        <w:t xml:space="preserve">those who </w:t>
      </w:r>
      <w:r w:rsidRPr="004905F6">
        <w:rPr>
          <w:rFonts w:cstheme="majorBidi"/>
          <w:sz w:val="24"/>
          <w:szCs w:val="24"/>
        </w:rPr>
        <w:t>did</w:t>
      </w:r>
      <w:r w:rsidR="00970017" w:rsidRPr="004905F6">
        <w:rPr>
          <w:rFonts w:cstheme="majorBidi"/>
          <w:sz w:val="24"/>
          <w:szCs w:val="24"/>
        </w:rPr>
        <w:t xml:space="preserve"> not</w:t>
      </w:r>
      <w:ins w:id="655" w:author="Kevin" w:date="2025-06-27T14:16:00Z">
        <w:r w:rsidR="00661922" w:rsidRPr="004905F6">
          <w:rPr>
            <w:rFonts w:cstheme="majorBidi"/>
            <w:sz w:val="24"/>
            <w:szCs w:val="24"/>
          </w:rPr>
          <w:t>:</w:t>
        </w:r>
      </w:ins>
      <w:del w:id="656" w:author="Kevin" w:date="2025-06-27T14:16:00Z">
        <w:r w:rsidR="00970017" w:rsidRPr="004905F6" w:rsidDel="00661922">
          <w:rPr>
            <w:rFonts w:cstheme="majorBidi"/>
            <w:sz w:val="24"/>
            <w:szCs w:val="24"/>
          </w:rPr>
          <w:delText>.</w:delText>
        </w:r>
      </w:del>
      <w:r w:rsidR="000270E4" w:rsidRPr="004905F6">
        <w:rPr>
          <w:rFonts w:cstheme="majorBidi"/>
          <w:sz w:val="24"/>
          <w:szCs w:val="24"/>
        </w:rPr>
        <w:t xml:space="preserve"> 220 (94.4%) nurses who had family members who served in the army during the </w:t>
      </w:r>
      <w:r w:rsidR="005B350F" w:rsidRPr="004905F6">
        <w:rPr>
          <w:rFonts w:cstheme="majorBidi"/>
          <w:sz w:val="24"/>
          <w:szCs w:val="24"/>
        </w:rPr>
        <w:t>war</w:t>
      </w:r>
      <w:r w:rsidR="000270E4" w:rsidRPr="004905F6">
        <w:rPr>
          <w:rFonts w:cstheme="majorBidi"/>
          <w:sz w:val="24"/>
          <w:szCs w:val="24"/>
        </w:rPr>
        <w:t xml:space="preserve"> reported severe/extremely </w:t>
      </w:r>
      <w:ins w:id="657" w:author="Kevin" w:date="2025-06-27T14:16:00Z">
        <w:r w:rsidR="00661922" w:rsidRPr="004905F6">
          <w:rPr>
            <w:rFonts w:cstheme="majorBidi"/>
            <w:sz w:val="24"/>
            <w:szCs w:val="24"/>
          </w:rPr>
          <w:t xml:space="preserve">severe </w:t>
        </w:r>
      </w:ins>
      <w:r w:rsidR="000270E4" w:rsidRPr="004905F6">
        <w:rPr>
          <w:rFonts w:cstheme="majorBidi"/>
          <w:sz w:val="24"/>
          <w:szCs w:val="24"/>
        </w:rPr>
        <w:t xml:space="preserve">anxiety </w:t>
      </w:r>
      <w:del w:id="658" w:author="Kevin" w:date="2025-06-27T14:16:00Z">
        <w:r w:rsidR="000270E4" w:rsidRPr="004905F6" w:rsidDel="00661922">
          <w:rPr>
            <w:rFonts w:cstheme="majorBidi"/>
            <w:sz w:val="24"/>
            <w:szCs w:val="24"/>
          </w:rPr>
          <w:delText xml:space="preserve">stress </w:delText>
        </w:r>
      </w:del>
      <w:r w:rsidR="000270E4" w:rsidRPr="004905F6">
        <w:rPr>
          <w:rFonts w:cstheme="majorBidi"/>
          <w:sz w:val="24"/>
          <w:szCs w:val="24"/>
        </w:rPr>
        <w:t>levels</w:t>
      </w:r>
      <w:ins w:id="659" w:author="Kevin" w:date="2025-07-04T08:53:00Z">
        <w:r w:rsidR="00D64A76" w:rsidRPr="004905F6">
          <w:rPr>
            <w:rFonts w:cstheme="majorBidi"/>
            <w:sz w:val="24"/>
            <w:szCs w:val="24"/>
          </w:rPr>
          <w:t>,</w:t>
        </w:r>
      </w:ins>
      <w:r w:rsidR="000270E4" w:rsidRPr="004905F6">
        <w:rPr>
          <w:rFonts w:cstheme="majorBidi"/>
          <w:sz w:val="24"/>
          <w:szCs w:val="24"/>
        </w:rPr>
        <w:t xml:space="preserve"> </w:t>
      </w:r>
      <w:del w:id="660" w:author="Kevin" w:date="2025-06-30T09:32:00Z">
        <w:r w:rsidR="000270E4" w:rsidRPr="004905F6" w:rsidDel="00472C67">
          <w:rPr>
            <w:rFonts w:cstheme="majorBidi"/>
            <w:sz w:val="24"/>
            <w:szCs w:val="24"/>
          </w:rPr>
          <w:delText xml:space="preserve">and </w:delText>
        </w:r>
      </w:del>
      <w:ins w:id="661" w:author="Kevin" w:date="2025-06-30T09:32:00Z">
        <w:r w:rsidR="00472C67" w:rsidRPr="004905F6">
          <w:rPr>
            <w:rFonts w:cstheme="majorBidi"/>
            <w:sz w:val="24"/>
            <w:szCs w:val="24"/>
          </w:rPr>
          <w:t xml:space="preserve">while </w:t>
        </w:r>
      </w:ins>
      <w:r w:rsidR="000270E4" w:rsidRPr="004905F6">
        <w:rPr>
          <w:rFonts w:cstheme="majorBidi"/>
          <w:sz w:val="24"/>
          <w:szCs w:val="24"/>
        </w:rPr>
        <w:t xml:space="preserve">176 (75.5%) reported severe/extremely </w:t>
      </w:r>
      <w:del w:id="662" w:author="Kevin" w:date="2025-06-27T14:06:00Z">
        <w:r w:rsidR="000270E4" w:rsidRPr="004905F6" w:rsidDel="00A55AC2">
          <w:rPr>
            <w:rFonts w:cstheme="majorBidi"/>
            <w:sz w:val="24"/>
            <w:szCs w:val="24"/>
          </w:rPr>
          <w:delText xml:space="preserve">sever </w:delText>
        </w:r>
      </w:del>
      <w:ins w:id="663" w:author="Kevin" w:date="2025-06-27T14:06:00Z">
        <w:r w:rsidR="00A55AC2" w:rsidRPr="004905F6">
          <w:rPr>
            <w:rFonts w:cstheme="majorBidi"/>
            <w:sz w:val="24"/>
            <w:szCs w:val="24"/>
          </w:rPr>
          <w:t xml:space="preserve">severe </w:t>
        </w:r>
      </w:ins>
      <w:r w:rsidR="000270E4" w:rsidRPr="004905F6">
        <w:rPr>
          <w:rFonts w:cstheme="majorBidi"/>
          <w:sz w:val="24"/>
          <w:szCs w:val="24"/>
        </w:rPr>
        <w:t>stress levels.</w:t>
      </w:r>
      <w:ins w:id="664" w:author="Kevin" w:date="2025-06-27T13:17:00Z">
        <w:r w:rsidR="003F20D9" w:rsidRPr="004905F6">
          <w:rPr>
            <w:rFonts w:cstheme="majorBidi"/>
            <w:sz w:val="24"/>
            <w:szCs w:val="24"/>
          </w:rPr>
          <w:t xml:space="preserve"> </w:t>
        </w:r>
      </w:ins>
    </w:p>
    <w:p w:rsidR="00A55AC2" w:rsidRPr="004905F6" w:rsidRDefault="007C58ED" w:rsidP="003B7596">
      <w:pPr>
        <w:spacing w:after="0"/>
        <w:contextualSpacing/>
        <w:jc w:val="both"/>
        <w:rPr>
          <w:ins w:id="665" w:author="Kevin" w:date="2025-06-27T14:06:00Z"/>
          <w:rFonts w:cstheme="majorBidi"/>
          <w:sz w:val="24"/>
          <w:szCs w:val="24"/>
        </w:rPr>
        <w:pPrChange w:id="666" w:author="Kevin" w:date="2025-07-04T07:52:00Z">
          <w:pPr>
            <w:jc w:val="both"/>
          </w:pPr>
        </w:pPrChange>
      </w:pPr>
      <w:r w:rsidRPr="004905F6">
        <w:rPr>
          <w:rFonts w:cstheme="majorBidi"/>
          <w:sz w:val="24"/>
          <w:szCs w:val="24"/>
        </w:rPr>
        <w:t xml:space="preserve">Table 2 shows </w:t>
      </w:r>
      <w:ins w:id="667" w:author="Kevin" w:date="2025-06-27T14:16:00Z">
        <w:r w:rsidR="00661922" w:rsidRPr="004905F6">
          <w:rPr>
            <w:rFonts w:cstheme="majorBidi"/>
            <w:sz w:val="24"/>
            <w:szCs w:val="24"/>
          </w:rPr>
          <w:t xml:space="preserve">the </w:t>
        </w:r>
      </w:ins>
      <w:r w:rsidRPr="004905F6">
        <w:rPr>
          <w:rFonts w:cstheme="majorBidi"/>
          <w:sz w:val="24"/>
          <w:szCs w:val="24"/>
        </w:rPr>
        <w:t xml:space="preserve">levels of burnout and resilience among the </w:t>
      </w:r>
      <w:del w:id="668" w:author="Kevin" w:date="2025-06-27T14:17:00Z">
        <w:r w:rsidRPr="004905F6" w:rsidDel="00661922">
          <w:rPr>
            <w:rFonts w:cstheme="majorBidi"/>
            <w:sz w:val="24"/>
            <w:szCs w:val="24"/>
          </w:rPr>
          <w:delText xml:space="preserve">sample of </w:delText>
        </w:r>
      </w:del>
      <w:r w:rsidRPr="004905F6">
        <w:rPr>
          <w:rFonts w:cstheme="majorBidi"/>
          <w:sz w:val="24"/>
          <w:szCs w:val="24"/>
        </w:rPr>
        <w:t>respondents.</w:t>
      </w:r>
    </w:p>
    <w:p w:rsidR="00EA745F" w:rsidRPr="004905F6" w:rsidRDefault="007C58ED" w:rsidP="003B7596">
      <w:pPr>
        <w:spacing w:after="0"/>
        <w:contextualSpacing/>
        <w:jc w:val="both"/>
        <w:rPr>
          <w:rFonts w:cstheme="majorBidi"/>
          <w:sz w:val="24"/>
          <w:szCs w:val="24"/>
        </w:rPr>
        <w:pPrChange w:id="669" w:author="Kevin" w:date="2025-07-04T07:52:00Z">
          <w:pPr>
            <w:jc w:val="both"/>
          </w:pPr>
        </w:pPrChange>
      </w:pPr>
      <w:del w:id="670" w:author="Kevin" w:date="2025-06-26T16:39:00Z">
        <w:r w:rsidRPr="004905F6" w:rsidDel="00A63FD6">
          <w:rPr>
            <w:rFonts w:cstheme="majorBidi"/>
            <w:sz w:val="24"/>
            <w:szCs w:val="24"/>
          </w:rPr>
          <w:delText xml:space="preserve"> </w:delText>
        </w:r>
      </w:del>
    </w:p>
    <w:p w:rsidR="00806904" w:rsidRPr="004905F6" w:rsidRDefault="00806904" w:rsidP="003F4200">
      <w:pPr>
        <w:spacing w:after="0"/>
        <w:contextualSpacing/>
        <w:rPr>
          <w:rFonts w:cstheme="majorBidi"/>
        </w:rPr>
        <w:pPrChange w:id="671" w:author="Kevin" w:date="2025-07-04T09:39:00Z">
          <w:pPr/>
        </w:pPrChange>
      </w:pPr>
      <w:r w:rsidRPr="004905F6">
        <w:rPr>
          <w:rFonts w:cstheme="majorBidi"/>
          <w:b/>
          <w:bCs/>
          <w:rPrChange w:id="672" w:author="Kevin" w:date="2025-07-04T10:37:00Z">
            <w:rPr>
              <w:rFonts w:cstheme="majorBidi"/>
            </w:rPr>
          </w:rPrChange>
        </w:rPr>
        <w:t xml:space="preserve">Table 2. </w:t>
      </w:r>
      <w:r w:rsidRPr="004905F6">
        <w:rPr>
          <w:rFonts w:cstheme="majorBidi"/>
        </w:rPr>
        <w:t>Burnout and resilience levels among respondents (N</w:t>
      </w:r>
      <w:ins w:id="673" w:author="Kevin" w:date="2025-06-30T09:33:00Z">
        <w:r w:rsidR="00472C67" w:rsidRPr="004905F6">
          <w:rPr>
            <w:rFonts w:cstheme="majorBidi"/>
          </w:rPr>
          <w:t xml:space="preserve"> </w:t>
        </w:r>
      </w:ins>
      <w:r w:rsidRPr="004905F6">
        <w:rPr>
          <w:rFonts w:cstheme="majorBidi"/>
        </w:rPr>
        <w:t>=</w:t>
      </w:r>
      <w:ins w:id="674" w:author="Kevin" w:date="2025-06-30T09:33:00Z">
        <w:r w:rsidR="00472C67" w:rsidRPr="004905F6">
          <w:rPr>
            <w:rFonts w:cstheme="majorBidi"/>
          </w:rPr>
          <w:t xml:space="preserve"> </w:t>
        </w:r>
      </w:ins>
      <w:r w:rsidRPr="004905F6">
        <w:rPr>
          <w:rFonts w:cstheme="majorBidi"/>
        </w:rPr>
        <w:t>465)</w:t>
      </w:r>
      <w:del w:id="675" w:author="Kevin" w:date="2025-06-27T14:06:00Z">
        <w:r w:rsidRPr="004905F6" w:rsidDel="00A55AC2">
          <w:rPr>
            <w:rFonts w:cstheme="majorBidi"/>
          </w:rPr>
          <w:delText xml:space="preserve"> </w:delText>
        </w:r>
      </w:del>
    </w:p>
    <w:tbl>
      <w:tblPr>
        <w:tblW w:w="5340" w:type="dxa"/>
        <w:tblLook w:val="04A0"/>
      </w:tblPr>
      <w:tblGrid>
        <w:gridCol w:w="2180"/>
        <w:gridCol w:w="1660"/>
        <w:gridCol w:w="1500"/>
      </w:tblGrid>
      <w:tr w:rsidR="00806904" w:rsidRPr="004905F6" w:rsidTr="009544E7">
        <w:trPr>
          <w:trHeight w:val="312"/>
        </w:trPr>
        <w:tc>
          <w:tcPr>
            <w:tcW w:w="2180" w:type="dxa"/>
            <w:tcBorders>
              <w:top w:val="single" w:sz="8" w:space="0" w:color="auto"/>
              <w:bottom w:val="single" w:sz="8" w:space="0" w:color="auto"/>
            </w:tcBorders>
            <w:shd w:val="clear" w:color="auto" w:fill="auto"/>
            <w:vAlign w:val="center"/>
            <w:hideMark/>
          </w:tcPr>
          <w:p w:rsidR="00806904" w:rsidRPr="004905F6" w:rsidRDefault="00806904" w:rsidP="003B7596">
            <w:pPr>
              <w:spacing w:after="0" w:line="240" w:lineRule="auto"/>
              <w:contextualSpacing/>
              <w:rPr>
                <w:rFonts w:eastAsia="Times New Roman" w:cstheme="majorBidi"/>
                <w:color w:val="000000"/>
                <w:sz w:val="18"/>
                <w:szCs w:val="18"/>
              </w:rPr>
              <w:pPrChange w:id="676" w:author="Kevin" w:date="2025-07-04T07:52:00Z">
                <w:pPr>
                  <w:spacing w:after="0" w:line="240" w:lineRule="auto"/>
                </w:pPr>
              </w:pPrChange>
            </w:pPr>
            <w:del w:id="677" w:author="Kevin" w:date="2025-06-26T16:39:00Z">
              <w:r w:rsidRPr="004905F6" w:rsidDel="00A63FD6">
                <w:rPr>
                  <w:rFonts w:eastAsia="Times New Roman" w:cstheme="majorBidi"/>
                  <w:color w:val="000000"/>
                  <w:sz w:val="18"/>
                  <w:szCs w:val="18"/>
                </w:rPr>
                <w:delText> </w:delText>
              </w:r>
            </w:del>
          </w:p>
        </w:tc>
        <w:tc>
          <w:tcPr>
            <w:tcW w:w="1660" w:type="dxa"/>
            <w:tcBorders>
              <w:top w:val="single" w:sz="8" w:space="0" w:color="auto"/>
              <w:left w:val="nil"/>
              <w:bottom w:val="single" w:sz="8" w:space="0" w:color="auto"/>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b/>
                <w:bCs/>
                <w:color w:val="000000"/>
                <w:sz w:val="18"/>
                <w:szCs w:val="18"/>
              </w:rPr>
              <w:pPrChange w:id="678" w:author="Kevin" w:date="2025-07-04T07:52:00Z">
                <w:pPr>
                  <w:spacing w:after="0" w:line="240" w:lineRule="auto"/>
                  <w:jc w:val="center"/>
                </w:pPr>
              </w:pPrChange>
            </w:pPr>
            <w:r w:rsidRPr="004905F6">
              <w:rPr>
                <w:rFonts w:eastAsia="Times New Roman" w:cstheme="majorBidi"/>
                <w:b/>
                <w:bCs/>
                <w:color w:val="000000"/>
                <w:sz w:val="18"/>
                <w:szCs w:val="18"/>
              </w:rPr>
              <w:t>N (%)</w:t>
            </w:r>
          </w:p>
        </w:tc>
        <w:tc>
          <w:tcPr>
            <w:tcW w:w="1500" w:type="dxa"/>
            <w:tcBorders>
              <w:top w:val="single" w:sz="8" w:space="0" w:color="auto"/>
              <w:bottom w:val="single" w:sz="8" w:space="0" w:color="auto"/>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b/>
                <w:bCs/>
                <w:color w:val="000000"/>
                <w:sz w:val="18"/>
                <w:szCs w:val="18"/>
              </w:rPr>
              <w:pPrChange w:id="679" w:author="Kevin" w:date="2025-07-04T07:52:00Z">
                <w:pPr>
                  <w:spacing w:after="0" w:line="240" w:lineRule="auto"/>
                  <w:jc w:val="center"/>
                </w:pPr>
              </w:pPrChange>
            </w:pPr>
            <w:r w:rsidRPr="004905F6">
              <w:rPr>
                <w:rFonts w:eastAsia="Times New Roman" w:cstheme="majorBidi"/>
                <w:b/>
                <w:bCs/>
                <w:color w:val="000000"/>
                <w:sz w:val="18"/>
                <w:szCs w:val="18"/>
              </w:rPr>
              <w:t xml:space="preserve">Mean ± </w:t>
            </w:r>
            <w:del w:id="680" w:author="Kevin" w:date="2025-06-30T09:32:00Z">
              <w:r w:rsidRPr="004905F6" w:rsidDel="00472C67">
                <w:rPr>
                  <w:rFonts w:eastAsia="Times New Roman" w:cstheme="majorBidi"/>
                  <w:b/>
                  <w:bCs/>
                  <w:color w:val="000000"/>
                  <w:sz w:val="18"/>
                  <w:szCs w:val="18"/>
                </w:rPr>
                <w:delText>std</w:delText>
              </w:r>
            </w:del>
            <w:ins w:id="681" w:author="Kevin" w:date="2025-06-30T09:32:00Z">
              <w:r w:rsidR="00472C67" w:rsidRPr="004905F6">
                <w:rPr>
                  <w:rFonts w:eastAsia="Times New Roman" w:cstheme="majorBidi"/>
                  <w:b/>
                  <w:bCs/>
                  <w:color w:val="000000"/>
                  <w:sz w:val="18"/>
                  <w:szCs w:val="18"/>
                </w:rPr>
                <w:t>SD</w:t>
              </w:r>
            </w:ins>
          </w:p>
        </w:tc>
      </w:tr>
      <w:tr w:rsidR="00806904" w:rsidRPr="004905F6" w:rsidTr="009544E7">
        <w:trPr>
          <w:trHeight w:val="312"/>
        </w:trPr>
        <w:tc>
          <w:tcPr>
            <w:tcW w:w="2180" w:type="dxa"/>
            <w:tcBorders>
              <w:top w:val="single" w:sz="8" w:space="0" w:color="auto"/>
              <w:bottom w:val="nil"/>
            </w:tcBorders>
            <w:shd w:val="clear" w:color="auto" w:fill="auto"/>
            <w:vAlign w:val="center"/>
            <w:hideMark/>
          </w:tcPr>
          <w:p w:rsidR="00806904" w:rsidRPr="004905F6" w:rsidRDefault="00806904" w:rsidP="003B7596">
            <w:pPr>
              <w:spacing w:after="0" w:line="240" w:lineRule="auto"/>
              <w:contextualSpacing/>
              <w:rPr>
                <w:rFonts w:eastAsia="Times New Roman" w:cstheme="majorBidi"/>
                <w:b/>
                <w:bCs/>
                <w:color w:val="000000"/>
                <w:sz w:val="18"/>
                <w:szCs w:val="18"/>
              </w:rPr>
              <w:pPrChange w:id="682" w:author="Kevin" w:date="2025-07-04T07:52:00Z">
                <w:pPr>
                  <w:spacing w:after="0" w:line="240" w:lineRule="auto"/>
                </w:pPr>
              </w:pPrChange>
            </w:pPr>
            <w:r w:rsidRPr="004905F6">
              <w:rPr>
                <w:rFonts w:eastAsia="Times New Roman" w:cstheme="majorBidi"/>
                <w:b/>
                <w:bCs/>
                <w:color w:val="000000"/>
                <w:sz w:val="18"/>
                <w:szCs w:val="18"/>
              </w:rPr>
              <w:t>Burnout</w:t>
            </w:r>
          </w:p>
        </w:tc>
        <w:tc>
          <w:tcPr>
            <w:tcW w:w="1660" w:type="dxa"/>
            <w:tcBorders>
              <w:top w:val="single" w:sz="8" w:space="0" w:color="auto"/>
              <w:left w:val="nil"/>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83" w:author="Kevin" w:date="2025-07-04T07:52:00Z">
                <w:pPr>
                  <w:spacing w:after="0" w:line="240" w:lineRule="auto"/>
                  <w:jc w:val="center"/>
                </w:pPr>
              </w:pPrChange>
            </w:pPr>
            <w:del w:id="684" w:author="Kevin" w:date="2025-06-27T14:24:00Z">
              <w:r w:rsidRPr="004905F6" w:rsidDel="000A7919">
                <w:rPr>
                  <w:rFonts w:eastAsia="Times New Roman" w:cstheme="majorBidi"/>
                  <w:color w:val="000000"/>
                  <w:sz w:val="18"/>
                  <w:szCs w:val="18"/>
                </w:rPr>
                <w:delText> </w:delText>
              </w:r>
            </w:del>
          </w:p>
        </w:tc>
        <w:tc>
          <w:tcPr>
            <w:tcW w:w="1500" w:type="dxa"/>
            <w:tcBorders>
              <w:top w:val="single" w:sz="8" w:space="0" w:color="auto"/>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85" w:author="Kevin" w:date="2025-07-04T07:52:00Z">
                <w:pPr>
                  <w:spacing w:after="0" w:line="240" w:lineRule="auto"/>
                  <w:jc w:val="center"/>
                </w:pPr>
              </w:pPrChange>
            </w:pPr>
            <w:del w:id="686" w:author="Kevin" w:date="2025-06-27T14:24:00Z">
              <w:r w:rsidRPr="004905F6" w:rsidDel="000A7919">
                <w:rPr>
                  <w:rFonts w:eastAsia="Times New Roman" w:cstheme="majorBidi"/>
                  <w:color w:val="000000"/>
                  <w:sz w:val="18"/>
                  <w:szCs w:val="18"/>
                </w:rPr>
                <w:delText> </w:delText>
              </w:r>
            </w:del>
          </w:p>
        </w:tc>
      </w:tr>
      <w:tr w:rsidR="00806904" w:rsidRPr="004905F6" w:rsidTr="009544E7">
        <w:trPr>
          <w:trHeight w:val="312"/>
        </w:trPr>
        <w:tc>
          <w:tcPr>
            <w:tcW w:w="2180" w:type="dxa"/>
            <w:tcBorders>
              <w:top w:val="nil"/>
              <w:bottom w:val="nil"/>
            </w:tcBorders>
            <w:shd w:val="clear" w:color="auto" w:fill="auto"/>
            <w:vAlign w:val="center"/>
            <w:hideMark/>
          </w:tcPr>
          <w:p w:rsidR="00806904" w:rsidRPr="004905F6" w:rsidRDefault="00806904" w:rsidP="003B7596">
            <w:pPr>
              <w:spacing w:after="0" w:line="240" w:lineRule="auto"/>
              <w:contextualSpacing/>
              <w:rPr>
                <w:rFonts w:eastAsia="Times New Roman" w:cstheme="majorBidi"/>
                <w:color w:val="000000"/>
                <w:sz w:val="18"/>
                <w:szCs w:val="18"/>
              </w:rPr>
              <w:pPrChange w:id="687" w:author="Kevin" w:date="2025-07-04T07:52:00Z">
                <w:pPr>
                  <w:spacing w:after="0" w:line="240" w:lineRule="auto"/>
                </w:pPr>
              </w:pPrChange>
            </w:pPr>
            <w:r w:rsidRPr="004905F6">
              <w:rPr>
                <w:rFonts w:eastAsia="Times New Roman" w:cstheme="majorBidi"/>
                <w:color w:val="000000"/>
                <w:sz w:val="18"/>
                <w:szCs w:val="18"/>
              </w:rPr>
              <w:t>Low/Mild</w:t>
            </w:r>
          </w:p>
        </w:tc>
        <w:tc>
          <w:tcPr>
            <w:tcW w:w="1660" w:type="dxa"/>
            <w:tcBorders>
              <w:top w:val="nil"/>
              <w:left w:val="nil"/>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88" w:author="Kevin" w:date="2025-07-04T07:52:00Z">
                <w:pPr>
                  <w:spacing w:after="0" w:line="240" w:lineRule="auto"/>
                  <w:jc w:val="center"/>
                </w:pPr>
              </w:pPrChange>
            </w:pPr>
            <w:r w:rsidRPr="004905F6">
              <w:rPr>
                <w:rFonts w:eastAsia="Times New Roman" w:cstheme="majorBidi"/>
                <w:color w:val="000000"/>
                <w:sz w:val="18"/>
                <w:szCs w:val="18"/>
              </w:rPr>
              <w:t>181 (38.9)</w:t>
            </w:r>
          </w:p>
        </w:tc>
        <w:tc>
          <w:tcPr>
            <w:tcW w:w="1500" w:type="dxa"/>
            <w:tcBorders>
              <w:top w:val="nil"/>
              <w:bottom w:val="nil"/>
            </w:tcBorders>
            <w:shd w:val="clear" w:color="auto" w:fill="auto"/>
            <w:noWrap/>
            <w:vAlign w:val="bottom"/>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89" w:author="Kevin" w:date="2025-07-04T07:52:00Z">
                <w:pPr>
                  <w:spacing w:after="0" w:line="240" w:lineRule="auto"/>
                  <w:jc w:val="center"/>
                </w:pPr>
              </w:pPrChange>
            </w:pPr>
            <w:r w:rsidRPr="004905F6">
              <w:rPr>
                <w:rFonts w:eastAsia="Times New Roman" w:cstheme="majorBidi"/>
                <w:color w:val="000000"/>
                <w:sz w:val="18"/>
                <w:szCs w:val="18"/>
              </w:rPr>
              <w:t>53.5</w:t>
            </w:r>
            <w:ins w:id="690" w:author="Kevin" w:date="2025-07-04T07:48:00Z">
              <w:r w:rsidR="007B33F9" w:rsidRPr="004905F6">
                <w:rPr>
                  <w:rFonts w:eastAsia="Times New Roman" w:cstheme="majorBidi"/>
                  <w:color w:val="000000"/>
                  <w:sz w:val="18"/>
                  <w:szCs w:val="18"/>
                </w:rPr>
                <w:t xml:space="preserve"> </w:t>
              </w:r>
            </w:ins>
            <w:r w:rsidRPr="004905F6">
              <w:rPr>
                <w:rFonts w:eastAsia="Times New Roman" w:cstheme="majorBidi"/>
                <w:color w:val="000000"/>
                <w:sz w:val="18"/>
                <w:szCs w:val="18"/>
              </w:rPr>
              <w:t>±</w:t>
            </w:r>
            <w:ins w:id="691" w:author="Kevin" w:date="2025-07-04T07:48:00Z">
              <w:r w:rsidR="007B33F9" w:rsidRPr="004905F6">
                <w:rPr>
                  <w:rFonts w:eastAsia="Times New Roman" w:cstheme="majorBidi"/>
                  <w:color w:val="000000"/>
                  <w:sz w:val="18"/>
                  <w:szCs w:val="18"/>
                </w:rPr>
                <w:t xml:space="preserve"> </w:t>
              </w:r>
            </w:ins>
            <w:r w:rsidRPr="004905F6">
              <w:rPr>
                <w:rFonts w:eastAsia="Times New Roman" w:cstheme="majorBidi"/>
                <w:color w:val="000000"/>
                <w:sz w:val="18"/>
                <w:szCs w:val="18"/>
              </w:rPr>
              <w:t>14.1</w:t>
            </w:r>
          </w:p>
        </w:tc>
      </w:tr>
      <w:tr w:rsidR="00806904" w:rsidRPr="004905F6" w:rsidTr="009544E7">
        <w:trPr>
          <w:trHeight w:val="312"/>
        </w:trPr>
        <w:tc>
          <w:tcPr>
            <w:tcW w:w="2180" w:type="dxa"/>
            <w:tcBorders>
              <w:top w:val="nil"/>
              <w:bottom w:val="nil"/>
            </w:tcBorders>
            <w:shd w:val="clear" w:color="auto" w:fill="auto"/>
            <w:vAlign w:val="center"/>
            <w:hideMark/>
          </w:tcPr>
          <w:p w:rsidR="00806904" w:rsidRPr="004905F6" w:rsidRDefault="00806904" w:rsidP="003B7596">
            <w:pPr>
              <w:spacing w:after="0" w:line="240" w:lineRule="auto"/>
              <w:contextualSpacing/>
              <w:rPr>
                <w:rFonts w:eastAsia="Times New Roman" w:cstheme="majorBidi"/>
                <w:color w:val="000000"/>
                <w:sz w:val="18"/>
                <w:szCs w:val="18"/>
              </w:rPr>
              <w:pPrChange w:id="692" w:author="Kevin" w:date="2025-07-04T07:52:00Z">
                <w:pPr>
                  <w:spacing w:after="0" w:line="240" w:lineRule="auto"/>
                </w:pPr>
              </w:pPrChange>
            </w:pPr>
            <w:r w:rsidRPr="004905F6">
              <w:rPr>
                <w:rFonts w:eastAsia="Times New Roman" w:cstheme="majorBidi"/>
                <w:color w:val="000000"/>
                <w:sz w:val="18"/>
                <w:szCs w:val="18"/>
              </w:rPr>
              <w:t>Moderate</w:t>
            </w:r>
            <w:del w:id="693" w:author="Kevin" w:date="2025-06-26T16:40:00Z">
              <w:r w:rsidRPr="004905F6" w:rsidDel="00A63FD6">
                <w:rPr>
                  <w:rFonts w:eastAsia="Times New Roman" w:cstheme="majorBidi"/>
                  <w:color w:val="000000"/>
                  <w:sz w:val="18"/>
                  <w:szCs w:val="18"/>
                </w:rPr>
                <w:delText xml:space="preserve"> </w:delText>
              </w:r>
            </w:del>
          </w:p>
        </w:tc>
        <w:tc>
          <w:tcPr>
            <w:tcW w:w="1660" w:type="dxa"/>
            <w:tcBorders>
              <w:top w:val="nil"/>
              <w:left w:val="nil"/>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94" w:author="Kevin" w:date="2025-07-04T07:52:00Z">
                <w:pPr>
                  <w:spacing w:after="0" w:line="240" w:lineRule="auto"/>
                  <w:jc w:val="center"/>
                </w:pPr>
              </w:pPrChange>
            </w:pPr>
            <w:r w:rsidRPr="004905F6">
              <w:rPr>
                <w:rFonts w:eastAsia="Times New Roman" w:cstheme="majorBidi"/>
                <w:color w:val="000000"/>
                <w:sz w:val="18"/>
                <w:szCs w:val="18"/>
              </w:rPr>
              <w:t>248 (53.3)</w:t>
            </w:r>
          </w:p>
        </w:tc>
        <w:tc>
          <w:tcPr>
            <w:tcW w:w="1500" w:type="dxa"/>
            <w:tcBorders>
              <w:top w:val="nil"/>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95" w:author="Kevin" w:date="2025-07-04T07:52:00Z">
                <w:pPr>
                  <w:spacing w:after="0" w:line="240" w:lineRule="auto"/>
                  <w:jc w:val="center"/>
                </w:pPr>
              </w:pPrChange>
            </w:pPr>
            <w:del w:id="696" w:author="Kevin" w:date="2025-06-27T14:24:00Z">
              <w:r w:rsidRPr="004905F6" w:rsidDel="000A7919">
                <w:rPr>
                  <w:rFonts w:eastAsia="Times New Roman" w:cstheme="majorBidi"/>
                  <w:color w:val="000000"/>
                  <w:sz w:val="18"/>
                  <w:szCs w:val="18"/>
                </w:rPr>
                <w:delText> </w:delText>
              </w:r>
            </w:del>
          </w:p>
        </w:tc>
      </w:tr>
      <w:tr w:rsidR="00806904" w:rsidRPr="004905F6" w:rsidTr="009544E7">
        <w:trPr>
          <w:trHeight w:val="312"/>
        </w:trPr>
        <w:tc>
          <w:tcPr>
            <w:tcW w:w="2180" w:type="dxa"/>
            <w:tcBorders>
              <w:top w:val="nil"/>
              <w:bottom w:val="nil"/>
            </w:tcBorders>
            <w:shd w:val="clear" w:color="auto" w:fill="auto"/>
            <w:vAlign w:val="center"/>
            <w:hideMark/>
          </w:tcPr>
          <w:p w:rsidR="00806904" w:rsidRPr="004905F6" w:rsidRDefault="00806904" w:rsidP="003B7596">
            <w:pPr>
              <w:spacing w:after="0" w:line="240" w:lineRule="auto"/>
              <w:contextualSpacing/>
              <w:rPr>
                <w:rFonts w:eastAsia="Times New Roman" w:cstheme="majorBidi"/>
                <w:color w:val="000000"/>
                <w:sz w:val="18"/>
                <w:szCs w:val="18"/>
              </w:rPr>
              <w:pPrChange w:id="697" w:author="Kevin" w:date="2025-07-04T07:52:00Z">
                <w:pPr>
                  <w:spacing w:after="0" w:line="240" w:lineRule="auto"/>
                </w:pPr>
              </w:pPrChange>
            </w:pPr>
            <w:r w:rsidRPr="004905F6">
              <w:rPr>
                <w:rFonts w:eastAsia="Times New Roman" w:cstheme="majorBidi"/>
                <w:color w:val="000000"/>
                <w:sz w:val="18"/>
                <w:szCs w:val="18"/>
              </w:rPr>
              <w:t>High</w:t>
            </w:r>
          </w:p>
        </w:tc>
        <w:tc>
          <w:tcPr>
            <w:tcW w:w="1660" w:type="dxa"/>
            <w:tcBorders>
              <w:top w:val="nil"/>
              <w:left w:val="nil"/>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98" w:author="Kevin" w:date="2025-07-04T07:52:00Z">
                <w:pPr>
                  <w:spacing w:after="0" w:line="240" w:lineRule="auto"/>
                  <w:jc w:val="center"/>
                </w:pPr>
              </w:pPrChange>
            </w:pPr>
            <w:r w:rsidRPr="004905F6">
              <w:rPr>
                <w:rFonts w:eastAsia="Times New Roman" w:cstheme="majorBidi"/>
                <w:color w:val="000000"/>
                <w:sz w:val="18"/>
                <w:szCs w:val="18"/>
              </w:rPr>
              <w:t>36 (7.7)</w:t>
            </w:r>
          </w:p>
        </w:tc>
        <w:tc>
          <w:tcPr>
            <w:tcW w:w="1500" w:type="dxa"/>
            <w:tcBorders>
              <w:top w:val="nil"/>
              <w:bottom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699" w:author="Kevin" w:date="2025-07-04T07:52:00Z">
                <w:pPr>
                  <w:spacing w:after="0" w:line="240" w:lineRule="auto"/>
                  <w:jc w:val="center"/>
                </w:pPr>
              </w:pPrChange>
            </w:pPr>
            <w:del w:id="700" w:author="Kevin" w:date="2025-06-27T14:24:00Z">
              <w:r w:rsidRPr="004905F6" w:rsidDel="000A7919">
                <w:rPr>
                  <w:rFonts w:eastAsia="Times New Roman" w:cstheme="majorBidi"/>
                  <w:color w:val="000000"/>
                  <w:sz w:val="18"/>
                  <w:szCs w:val="18"/>
                </w:rPr>
                <w:delText> </w:delText>
              </w:r>
            </w:del>
          </w:p>
        </w:tc>
      </w:tr>
      <w:tr w:rsidR="00806904" w:rsidRPr="004905F6" w:rsidTr="009544E7">
        <w:trPr>
          <w:trHeight w:val="312"/>
        </w:trPr>
        <w:tc>
          <w:tcPr>
            <w:tcW w:w="2180" w:type="dxa"/>
            <w:tcBorders>
              <w:top w:val="nil"/>
            </w:tcBorders>
            <w:shd w:val="clear" w:color="auto" w:fill="auto"/>
            <w:vAlign w:val="center"/>
            <w:hideMark/>
          </w:tcPr>
          <w:p w:rsidR="00806904" w:rsidRPr="004905F6" w:rsidRDefault="00806904" w:rsidP="003B7596">
            <w:pPr>
              <w:spacing w:after="0" w:line="240" w:lineRule="auto"/>
              <w:contextualSpacing/>
              <w:rPr>
                <w:rFonts w:eastAsia="Times New Roman" w:cstheme="majorBidi"/>
                <w:color w:val="000000"/>
                <w:sz w:val="18"/>
                <w:szCs w:val="18"/>
              </w:rPr>
              <w:pPrChange w:id="701" w:author="Kevin" w:date="2025-07-04T07:52:00Z">
                <w:pPr>
                  <w:spacing w:after="0" w:line="240" w:lineRule="auto"/>
                </w:pPr>
              </w:pPrChange>
            </w:pPr>
            <w:del w:id="702" w:author="Kevin" w:date="2025-06-26T16:40:00Z">
              <w:r w:rsidRPr="004905F6" w:rsidDel="00A63FD6">
                <w:rPr>
                  <w:rFonts w:eastAsia="Times New Roman" w:cstheme="majorBidi"/>
                  <w:color w:val="000000"/>
                  <w:sz w:val="18"/>
                  <w:szCs w:val="18"/>
                </w:rPr>
                <w:delText> </w:delText>
              </w:r>
            </w:del>
          </w:p>
        </w:tc>
        <w:tc>
          <w:tcPr>
            <w:tcW w:w="1660" w:type="dxa"/>
            <w:tcBorders>
              <w:top w:val="nil"/>
              <w:left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703" w:author="Kevin" w:date="2025-07-04T07:52:00Z">
                <w:pPr>
                  <w:spacing w:after="0" w:line="240" w:lineRule="auto"/>
                  <w:jc w:val="center"/>
                </w:pPr>
              </w:pPrChange>
            </w:pPr>
            <w:del w:id="704" w:author="Kevin" w:date="2025-06-27T14:24:00Z">
              <w:r w:rsidRPr="004905F6" w:rsidDel="000A7919">
                <w:rPr>
                  <w:rFonts w:eastAsia="Times New Roman" w:cstheme="majorBidi"/>
                  <w:color w:val="000000"/>
                  <w:sz w:val="18"/>
                  <w:szCs w:val="18"/>
                </w:rPr>
                <w:delText> </w:delText>
              </w:r>
            </w:del>
          </w:p>
        </w:tc>
        <w:tc>
          <w:tcPr>
            <w:tcW w:w="1500" w:type="dxa"/>
            <w:tcBorders>
              <w:top w:val="nil"/>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705" w:author="Kevin" w:date="2025-07-04T07:52:00Z">
                <w:pPr>
                  <w:spacing w:after="0" w:line="240" w:lineRule="auto"/>
                  <w:jc w:val="center"/>
                </w:pPr>
              </w:pPrChange>
            </w:pPr>
            <w:del w:id="706" w:author="Kevin" w:date="2025-06-27T14:24:00Z">
              <w:r w:rsidRPr="004905F6" w:rsidDel="000A7919">
                <w:rPr>
                  <w:rFonts w:eastAsia="Times New Roman" w:cstheme="majorBidi"/>
                  <w:color w:val="000000"/>
                  <w:sz w:val="18"/>
                  <w:szCs w:val="18"/>
                </w:rPr>
                <w:delText> </w:delText>
              </w:r>
            </w:del>
          </w:p>
        </w:tc>
      </w:tr>
      <w:tr w:rsidR="00806904" w:rsidRPr="004905F6" w:rsidTr="009544E7">
        <w:trPr>
          <w:trHeight w:val="312"/>
        </w:trPr>
        <w:tc>
          <w:tcPr>
            <w:tcW w:w="2180" w:type="dxa"/>
            <w:tcBorders>
              <w:top w:val="nil"/>
              <w:bottom w:val="single" w:sz="8" w:space="0" w:color="auto"/>
            </w:tcBorders>
            <w:shd w:val="clear" w:color="auto" w:fill="auto"/>
            <w:vAlign w:val="center"/>
            <w:hideMark/>
          </w:tcPr>
          <w:p w:rsidR="00806904" w:rsidRPr="004905F6" w:rsidRDefault="00806904" w:rsidP="003B7596">
            <w:pPr>
              <w:spacing w:after="0" w:line="240" w:lineRule="auto"/>
              <w:contextualSpacing/>
              <w:rPr>
                <w:rFonts w:eastAsia="Times New Roman" w:cstheme="majorBidi"/>
                <w:b/>
                <w:bCs/>
                <w:color w:val="000000"/>
                <w:sz w:val="18"/>
                <w:szCs w:val="18"/>
              </w:rPr>
              <w:pPrChange w:id="707" w:author="Kevin" w:date="2025-07-04T07:52:00Z">
                <w:pPr>
                  <w:spacing w:after="0" w:line="240" w:lineRule="auto"/>
                </w:pPr>
              </w:pPrChange>
            </w:pPr>
            <w:r w:rsidRPr="004905F6">
              <w:rPr>
                <w:rFonts w:eastAsia="Times New Roman" w:cstheme="majorBidi"/>
                <w:b/>
                <w:bCs/>
                <w:color w:val="000000"/>
                <w:sz w:val="18"/>
                <w:szCs w:val="18"/>
              </w:rPr>
              <w:t>Resilience</w:t>
            </w:r>
          </w:p>
        </w:tc>
        <w:tc>
          <w:tcPr>
            <w:tcW w:w="1660" w:type="dxa"/>
            <w:tcBorders>
              <w:top w:val="nil"/>
              <w:left w:val="nil"/>
              <w:bottom w:val="single" w:sz="8" w:space="0" w:color="auto"/>
            </w:tcBorders>
            <w:shd w:val="clear" w:color="auto" w:fill="auto"/>
            <w:vAlign w:val="center"/>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708" w:author="Kevin" w:date="2025-07-04T07:52:00Z">
                <w:pPr>
                  <w:spacing w:after="0" w:line="240" w:lineRule="auto"/>
                  <w:jc w:val="center"/>
                </w:pPr>
              </w:pPrChange>
            </w:pPr>
            <w:del w:id="709" w:author="Kevin" w:date="2025-06-27T14:24:00Z">
              <w:r w:rsidRPr="004905F6" w:rsidDel="000A7919">
                <w:rPr>
                  <w:rFonts w:eastAsia="Times New Roman" w:cstheme="majorBidi"/>
                  <w:color w:val="000000"/>
                  <w:sz w:val="18"/>
                  <w:szCs w:val="18"/>
                </w:rPr>
                <w:delText> </w:delText>
              </w:r>
            </w:del>
          </w:p>
        </w:tc>
        <w:tc>
          <w:tcPr>
            <w:tcW w:w="1500" w:type="dxa"/>
            <w:tcBorders>
              <w:top w:val="nil"/>
              <w:bottom w:val="single" w:sz="8" w:space="0" w:color="auto"/>
            </w:tcBorders>
            <w:shd w:val="clear" w:color="auto" w:fill="auto"/>
            <w:noWrap/>
            <w:vAlign w:val="bottom"/>
            <w:hideMark/>
          </w:tcPr>
          <w:p w:rsidR="00806904" w:rsidRPr="004905F6" w:rsidRDefault="00806904" w:rsidP="003B7596">
            <w:pPr>
              <w:spacing w:after="0" w:line="240" w:lineRule="auto"/>
              <w:contextualSpacing/>
              <w:jc w:val="center"/>
              <w:rPr>
                <w:rFonts w:eastAsia="Times New Roman" w:cstheme="majorBidi"/>
                <w:color w:val="000000"/>
                <w:sz w:val="18"/>
                <w:szCs w:val="18"/>
              </w:rPr>
              <w:pPrChange w:id="710" w:author="Kevin" w:date="2025-07-04T07:52:00Z">
                <w:pPr>
                  <w:spacing w:after="0" w:line="240" w:lineRule="auto"/>
                  <w:jc w:val="center"/>
                </w:pPr>
              </w:pPrChange>
            </w:pPr>
            <w:r w:rsidRPr="004905F6">
              <w:rPr>
                <w:rFonts w:eastAsia="Times New Roman" w:cstheme="majorBidi"/>
                <w:color w:val="000000"/>
                <w:sz w:val="18"/>
                <w:szCs w:val="18"/>
              </w:rPr>
              <w:t>20.4</w:t>
            </w:r>
            <w:ins w:id="711" w:author="Kevin" w:date="2025-07-04T07:48:00Z">
              <w:r w:rsidR="007B33F9" w:rsidRPr="004905F6">
                <w:rPr>
                  <w:rFonts w:eastAsia="Times New Roman" w:cstheme="majorBidi"/>
                  <w:color w:val="000000"/>
                  <w:sz w:val="18"/>
                  <w:szCs w:val="18"/>
                </w:rPr>
                <w:t xml:space="preserve"> </w:t>
              </w:r>
            </w:ins>
            <w:r w:rsidRPr="004905F6">
              <w:rPr>
                <w:rFonts w:eastAsia="Times New Roman" w:cstheme="majorBidi"/>
                <w:color w:val="000000"/>
                <w:sz w:val="18"/>
                <w:szCs w:val="18"/>
              </w:rPr>
              <w:t>±</w:t>
            </w:r>
            <w:ins w:id="712" w:author="Kevin" w:date="2025-07-04T07:48:00Z">
              <w:r w:rsidR="007B33F9" w:rsidRPr="004905F6">
                <w:rPr>
                  <w:rFonts w:eastAsia="Times New Roman" w:cstheme="majorBidi"/>
                  <w:color w:val="000000"/>
                  <w:sz w:val="18"/>
                  <w:szCs w:val="18"/>
                </w:rPr>
                <w:t xml:space="preserve"> </w:t>
              </w:r>
            </w:ins>
            <w:r w:rsidRPr="004905F6">
              <w:rPr>
                <w:rFonts w:eastAsia="Times New Roman" w:cstheme="majorBidi"/>
                <w:color w:val="000000"/>
                <w:sz w:val="18"/>
                <w:szCs w:val="18"/>
              </w:rPr>
              <w:t>8.2</w:t>
            </w:r>
          </w:p>
        </w:tc>
      </w:tr>
    </w:tbl>
    <w:p w:rsidR="00806904" w:rsidRPr="004905F6" w:rsidRDefault="00806904" w:rsidP="003B7596">
      <w:pPr>
        <w:spacing w:after="0"/>
        <w:contextualSpacing/>
        <w:pPrChange w:id="713" w:author="Kevin" w:date="2025-07-04T07:52:00Z">
          <w:pPr/>
        </w:pPrChange>
      </w:pPr>
    </w:p>
    <w:p w:rsidR="00F12075" w:rsidRPr="004905F6" w:rsidRDefault="007C58ED" w:rsidP="003B7596">
      <w:pPr>
        <w:spacing w:after="0"/>
        <w:contextualSpacing/>
        <w:jc w:val="both"/>
        <w:rPr>
          <w:rFonts w:cstheme="majorBidi"/>
          <w:sz w:val="24"/>
          <w:szCs w:val="24"/>
        </w:rPr>
        <w:pPrChange w:id="714" w:author="Kevin" w:date="2025-07-04T07:52:00Z">
          <w:pPr>
            <w:jc w:val="both"/>
          </w:pPr>
        </w:pPrChange>
      </w:pPr>
      <w:r w:rsidRPr="004905F6">
        <w:rPr>
          <w:rFonts w:cstheme="majorBidi"/>
          <w:sz w:val="24"/>
          <w:szCs w:val="24"/>
        </w:rPr>
        <w:t xml:space="preserve">Analysis </w:t>
      </w:r>
      <w:r w:rsidR="00B0633D" w:rsidRPr="004905F6">
        <w:rPr>
          <w:rFonts w:cstheme="majorBidi"/>
          <w:sz w:val="24"/>
          <w:szCs w:val="24"/>
        </w:rPr>
        <w:t>revealed a</w:t>
      </w:r>
      <w:r w:rsidRPr="004905F6">
        <w:rPr>
          <w:rFonts w:cstheme="majorBidi"/>
          <w:sz w:val="24"/>
          <w:szCs w:val="24"/>
        </w:rPr>
        <w:t xml:space="preserve"> moderate</w:t>
      </w:r>
      <w:r w:rsidR="00B0633D" w:rsidRPr="004905F6">
        <w:rPr>
          <w:rFonts w:cstheme="majorBidi"/>
          <w:sz w:val="24"/>
          <w:szCs w:val="24"/>
        </w:rPr>
        <w:t xml:space="preserve"> level of resilience</w:t>
      </w:r>
      <w:r w:rsidRPr="004905F6">
        <w:rPr>
          <w:rFonts w:cstheme="majorBidi"/>
          <w:sz w:val="24"/>
          <w:szCs w:val="24"/>
        </w:rPr>
        <w:t xml:space="preserve"> </w:t>
      </w:r>
      <w:r w:rsidR="009C51DD" w:rsidRPr="004905F6">
        <w:rPr>
          <w:rFonts w:cstheme="majorBidi"/>
          <w:sz w:val="24"/>
          <w:szCs w:val="24"/>
        </w:rPr>
        <w:t>(20.4</w:t>
      </w:r>
      <w:ins w:id="715" w:author="Kevin" w:date="2025-07-04T07:48:00Z">
        <w:r w:rsidR="007B33F9" w:rsidRPr="004905F6">
          <w:rPr>
            <w:rFonts w:cstheme="majorBidi"/>
            <w:sz w:val="24"/>
            <w:szCs w:val="24"/>
          </w:rPr>
          <w:t xml:space="preserve"> </w:t>
        </w:r>
      </w:ins>
      <w:r w:rsidR="009C51DD" w:rsidRPr="004905F6">
        <w:rPr>
          <w:rFonts w:cstheme="majorBidi"/>
          <w:sz w:val="24"/>
          <w:szCs w:val="24"/>
        </w:rPr>
        <w:t>±</w:t>
      </w:r>
      <w:ins w:id="716" w:author="Kevin" w:date="2025-07-04T07:48:00Z">
        <w:r w:rsidR="007B33F9" w:rsidRPr="004905F6">
          <w:rPr>
            <w:rFonts w:cstheme="majorBidi"/>
            <w:sz w:val="24"/>
            <w:szCs w:val="24"/>
          </w:rPr>
          <w:t xml:space="preserve"> </w:t>
        </w:r>
      </w:ins>
      <w:r w:rsidR="009C51DD" w:rsidRPr="004905F6">
        <w:rPr>
          <w:rFonts w:cstheme="majorBidi"/>
          <w:sz w:val="24"/>
          <w:szCs w:val="24"/>
        </w:rPr>
        <w:t>8.2)</w:t>
      </w:r>
      <w:ins w:id="717" w:author="Kevin" w:date="2025-06-27T14:17:00Z">
        <w:r w:rsidR="00661922" w:rsidRPr="004905F6">
          <w:rPr>
            <w:rFonts w:cstheme="majorBidi"/>
            <w:sz w:val="24"/>
            <w:szCs w:val="24"/>
          </w:rPr>
          <w:t xml:space="preserve">, with </w:t>
        </w:r>
      </w:ins>
      <w:del w:id="718" w:author="Kevin" w:date="2025-06-27T14:17:00Z">
        <w:r w:rsidR="009C51DD" w:rsidRPr="004905F6" w:rsidDel="00661922">
          <w:rPr>
            <w:rFonts w:cstheme="majorBidi"/>
            <w:sz w:val="24"/>
            <w:szCs w:val="24"/>
          </w:rPr>
          <w:delText xml:space="preserve"> </w:delText>
        </w:r>
        <w:r w:rsidR="00B0633D" w:rsidRPr="004905F6" w:rsidDel="00661922">
          <w:rPr>
            <w:rFonts w:cstheme="majorBidi"/>
            <w:sz w:val="24"/>
            <w:szCs w:val="24"/>
          </w:rPr>
          <w:delText>and</w:delText>
        </w:r>
        <w:r w:rsidRPr="004905F6" w:rsidDel="00661922">
          <w:rPr>
            <w:rFonts w:cstheme="majorBidi"/>
            <w:sz w:val="24"/>
            <w:szCs w:val="24"/>
          </w:rPr>
          <w:delText xml:space="preserve"> </w:delText>
        </w:r>
      </w:del>
      <w:r w:rsidRPr="004905F6">
        <w:rPr>
          <w:rFonts w:cstheme="majorBidi"/>
          <w:sz w:val="24"/>
          <w:szCs w:val="24"/>
        </w:rPr>
        <w:t xml:space="preserve">only 7.7% of the nurses </w:t>
      </w:r>
      <w:del w:id="719" w:author="Kevin" w:date="2025-06-27T14:17:00Z">
        <w:r w:rsidRPr="004905F6" w:rsidDel="00661922">
          <w:rPr>
            <w:rFonts w:cstheme="majorBidi"/>
            <w:sz w:val="24"/>
            <w:szCs w:val="24"/>
          </w:rPr>
          <w:delText xml:space="preserve">reported </w:delText>
        </w:r>
      </w:del>
      <w:ins w:id="720" w:author="Kevin" w:date="2025-06-27T14:17:00Z">
        <w:r w:rsidR="00661922" w:rsidRPr="004905F6">
          <w:rPr>
            <w:rFonts w:cstheme="majorBidi"/>
            <w:sz w:val="24"/>
            <w:szCs w:val="24"/>
          </w:rPr>
          <w:t xml:space="preserve">reporting </w:t>
        </w:r>
      </w:ins>
      <w:r w:rsidRPr="004905F6">
        <w:rPr>
          <w:rFonts w:cstheme="majorBidi"/>
          <w:sz w:val="24"/>
          <w:szCs w:val="24"/>
        </w:rPr>
        <w:t xml:space="preserve">high burnout. </w:t>
      </w:r>
      <w:r w:rsidR="00216196" w:rsidRPr="004905F6">
        <w:rPr>
          <w:rFonts w:cstheme="majorBidi"/>
          <w:sz w:val="24"/>
          <w:szCs w:val="24"/>
        </w:rPr>
        <w:t xml:space="preserve">Significantly higher </w:t>
      </w:r>
      <w:del w:id="721" w:author="Kevin" w:date="2025-06-30T09:33:00Z">
        <w:r w:rsidR="00216196" w:rsidRPr="004905F6" w:rsidDel="00472C67">
          <w:rPr>
            <w:rFonts w:cstheme="majorBidi"/>
            <w:sz w:val="24"/>
            <w:szCs w:val="24"/>
          </w:rPr>
          <w:delText xml:space="preserve">level </w:delText>
        </w:r>
      </w:del>
      <w:ins w:id="722" w:author="Kevin" w:date="2025-06-30T09:33:00Z">
        <w:r w:rsidR="00472C67" w:rsidRPr="004905F6">
          <w:rPr>
            <w:rFonts w:cstheme="majorBidi"/>
            <w:sz w:val="24"/>
            <w:szCs w:val="24"/>
          </w:rPr>
          <w:t xml:space="preserve">levels </w:t>
        </w:r>
      </w:ins>
      <w:r w:rsidR="00216196" w:rsidRPr="004905F6">
        <w:rPr>
          <w:rFonts w:cstheme="majorBidi"/>
          <w:sz w:val="24"/>
          <w:szCs w:val="24"/>
        </w:rPr>
        <w:t xml:space="preserve">of burnout </w:t>
      </w:r>
      <w:del w:id="723" w:author="Kevin" w:date="2025-06-30T09:33:00Z">
        <w:r w:rsidR="00216196" w:rsidRPr="004905F6" w:rsidDel="00472C67">
          <w:rPr>
            <w:rFonts w:cstheme="majorBidi"/>
            <w:sz w:val="24"/>
            <w:szCs w:val="24"/>
          </w:rPr>
          <w:delText xml:space="preserve">was </w:delText>
        </w:r>
      </w:del>
      <w:ins w:id="724" w:author="Kevin" w:date="2025-06-30T09:33:00Z">
        <w:r w:rsidR="00472C67" w:rsidRPr="004905F6">
          <w:rPr>
            <w:rFonts w:cstheme="majorBidi"/>
            <w:sz w:val="24"/>
            <w:szCs w:val="24"/>
          </w:rPr>
          <w:t xml:space="preserve">were </w:t>
        </w:r>
      </w:ins>
      <w:r w:rsidR="00216196" w:rsidRPr="004905F6">
        <w:rPr>
          <w:rFonts w:cstheme="majorBidi"/>
          <w:sz w:val="24"/>
          <w:szCs w:val="24"/>
        </w:rPr>
        <w:t>found among female</w:t>
      </w:r>
      <w:ins w:id="725" w:author="Kevin" w:date="2025-06-27T14:18:00Z">
        <w:r w:rsidR="00661922" w:rsidRPr="004905F6">
          <w:rPr>
            <w:rFonts w:cstheme="majorBidi"/>
            <w:sz w:val="24"/>
            <w:szCs w:val="24"/>
          </w:rPr>
          <w:t xml:space="preserve"> respondents</w:t>
        </w:r>
      </w:ins>
      <w:del w:id="726" w:author="Kevin" w:date="2025-06-27T14:18:00Z">
        <w:r w:rsidR="00216196" w:rsidRPr="004905F6" w:rsidDel="00661922">
          <w:rPr>
            <w:rFonts w:cstheme="majorBidi"/>
            <w:sz w:val="24"/>
            <w:szCs w:val="24"/>
          </w:rPr>
          <w:delText>s</w:delText>
        </w:r>
      </w:del>
      <w:r w:rsidR="00216196" w:rsidRPr="004905F6">
        <w:rPr>
          <w:rFonts w:cstheme="majorBidi"/>
          <w:sz w:val="24"/>
          <w:szCs w:val="24"/>
        </w:rPr>
        <w:t xml:space="preserve"> compared to male</w:t>
      </w:r>
      <w:r w:rsidR="00EB7818" w:rsidRPr="004905F6">
        <w:rPr>
          <w:rFonts w:cstheme="majorBidi"/>
          <w:sz w:val="24"/>
          <w:szCs w:val="24"/>
        </w:rPr>
        <w:t xml:space="preserve"> respondents</w:t>
      </w:r>
      <w:r w:rsidR="00216196" w:rsidRPr="004905F6">
        <w:rPr>
          <w:rFonts w:cstheme="majorBidi"/>
          <w:sz w:val="24"/>
          <w:szCs w:val="24"/>
        </w:rPr>
        <w:t xml:space="preserve"> </w:t>
      </w:r>
      <w:r w:rsidR="00EB7818" w:rsidRPr="004905F6">
        <w:rPr>
          <w:rFonts w:cstheme="majorBidi"/>
          <w:sz w:val="24"/>
          <w:szCs w:val="24"/>
        </w:rPr>
        <w:t>(54.6</w:t>
      </w:r>
      <w:ins w:id="727" w:author="Kevin" w:date="2025-07-04T07:48:00Z">
        <w:r w:rsidR="007B33F9" w:rsidRPr="004905F6">
          <w:rPr>
            <w:rFonts w:cstheme="majorBidi"/>
            <w:sz w:val="24"/>
            <w:szCs w:val="24"/>
          </w:rPr>
          <w:t xml:space="preserve"> </w:t>
        </w:r>
      </w:ins>
      <w:r w:rsidR="00124377" w:rsidRPr="004905F6">
        <w:rPr>
          <w:rFonts w:cstheme="majorBidi"/>
          <w:sz w:val="24"/>
          <w:szCs w:val="24"/>
        </w:rPr>
        <w:t>±</w:t>
      </w:r>
      <w:ins w:id="728" w:author="Kevin" w:date="2025-07-04T07:48:00Z">
        <w:r w:rsidR="007B33F9" w:rsidRPr="004905F6">
          <w:rPr>
            <w:rFonts w:cstheme="majorBidi"/>
            <w:sz w:val="24"/>
            <w:szCs w:val="24"/>
          </w:rPr>
          <w:t xml:space="preserve"> </w:t>
        </w:r>
      </w:ins>
      <w:r w:rsidR="00124377" w:rsidRPr="004905F6">
        <w:rPr>
          <w:rFonts w:cstheme="majorBidi"/>
          <w:sz w:val="24"/>
          <w:szCs w:val="24"/>
        </w:rPr>
        <w:t>14.8</w:t>
      </w:r>
      <w:r w:rsidR="00EB7818" w:rsidRPr="004905F6">
        <w:rPr>
          <w:rFonts w:cstheme="majorBidi"/>
          <w:sz w:val="24"/>
          <w:szCs w:val="24"/>
        </w:rPr>
        <w:t xml:space="preserve"> and 51.8</w:t>
      </w:r>
      <w:ins w:id="729" w:author="Kevin" w:date="2025-07-04T07:48:00Z">
        <w:r w:rsidR="007B33F9" w:rsidRPr="004905F6">
          <w:rPr>
            <w:rFonts w:cstheme="majorBidi"/>
            <w:sz w:val="24"/>
            <w:szCs w:val="24"/>
          </w:rPr>
          <w:t xml:space="preserve"> </w:t>
        </w:r>
      </w:ins>
      <w:r w:rsidR="00124377" w:rsidRPr="004905F6">
        <w:rPr>
          <w:rFonts w:cstheme="majorBidi"/>
          <w:sz w:val="24"/>
          <w:szCs w:val="24"/>
        </w:rPr>
        <w:t>±</w:t>
      </w:r>
      <w:ins w:id="730" w:author="Kevin" w:date="2025-07-04T07:48:00Z">
        <w:r w:rsidR="007B33F9" w:rsidRPr="004905F6">
          <w:rPr>
            <w:rFonts w:cstheme="majorBidi"/>
            <w:sz w:val="24"/>
            <w:szCs w:val="24"/>
          </w:rPr>
          <w:t xml:space="preserve"> </w:t>
        </w:r>
      </w:ins>
      <w:r w:rsidR="00124377" w:rsidRPr="004905F6">
        <w:rPr>
          <w:rFonts w:cstheme="majorBidi"/>
          <w:sz w:val="24"/>
          <w:szCs w:val="24"/>
        </w:rPr>
        <w:t>12.4</w:t>
      </w:r>
      <w:r w:rsidR="00EB7818" w:rsidRPr="004905F6">
        <w:rPr>
          <w:rFonts w:cstheme="majorBidi"/>
          <w:sz w:val="24"/>
          <w:szCs w:val="24"/>
        </w:rPr>
        <w:t>, respectively</w:t>
      </w:r>
      <w:ins w:id="731" w:author="Kevin" w:date="2025-06-27T14:18:00Z">
        <w:r w:rsidR="00661922" w:rsidRPr="004905F6">
          <w:rPr>
            <w:rFonts w:cstheme="majorBidi"/>
            <w:sz w:val="24"/>
            <w:szCs w:val="24"/>
          </w:rPr>
          <w:t>;</w:t>
        </w:r>
      </w:ins>
      <w:del w:id="732" w:author="Kevin" w:date="2025-06-27T14:18:00Z">
        <w:r w:rsidR="00EB7818" w:rsidRPr="004905F6" w:rsidDel="00661922">
          <w:rPr>
            <w:rFonts w:cstheme="majorBidi"/>
            <w:sz w:val="24"/>
            <w:szCs w:val="24"/>
          </w:rPr>
          <w:delText>,</w:delText>
        </w:r>
      </w:del>
      <w:r w:rsidR="00EB7818" w:rsidRPr="004905F6">
        <w:rPr>
          <w:rFonts w:cstheme="majorBidi"/>
          <w:sz w:val="24"/>
          <w:szCs w:val="24"/>
        </w:rPr>
        <w:t xml:space="preserve"> t(</w:t>
      </w:r>
      <w:r w:rsidR="00C74D71" w:rsidRPr="004905F6">
        <w:rPr>
          <w:rFonts w:cstheme="majorBidi"/>
          <w:sz w:val="24"/>
          <w:szCs w:val="24"/>
        </w:rPr>
        <w:t>447</w:t>
      </w:r>
      <w:r w:rsidR="00EB7818" w:rsidRPr="004905F6">
        <w:rPr>
          <w:rFonts w:cstheme="majorBidi"/>
          <w:sz w:val="24"/>
          <w:szCs w:val="24"/>
        </w:rPr>
        <w:t xml:space="preserve">) = </w:t>
      </w:r>
      <w:r w:rsidR="00C74D71" w:rsidRPr="004905F6">
        <w:rPr>
          <w:rFonts w:cstheme="majorBidi"/>
          <w:sz w:val="24"/>
          <w:szCs w:val="24"/>
        </w:rPr>
        <w:t>2.04</w:t>
      </w:r>
      <w:r w:rsidR="00EB7818" w:rsidRPr="004905F6">
        <w:rPr>
          <w:rFonts w:cstheme="majorBidi"/>
          <w:sz w:val="24"/>
          <w:szCs w:val="24"/>
        </w:rPr>
        <w:t xml:space="preserve">, </w:t>
      </w:r>
      <w:r w:rsidR="00EB7818" w:rsidRPr="004905F6">
        <w:rPr>
          <w:rFonts w:cstheme="majorBidi"/>
          <w:i/>
          <w:iCs/>
          <w:sz w:val="24"/>
          <w:szCs w:val="24"/>
        </w:rPr>
        <w:t xml:space="preserve">p </w:t>
      </w:r>
      <w:r w:rsidR="00124377" w:rsidRPr="004905F6">
        <w:rPr>
          <w:rFonts w:cstheme="majorBidi"/>
          <w:sz w:val="24"/>
          <w:szCs w:val="24"/>
        </w:rPr>
        <w:t>=</w:t>
      </w:r>
      <w:ins w:id="733" w:author="Kevin" w:date="2025-06-30T09:33:00Z">
        <w:r w:rsidR="00472C67" w:rsidRPr="004905F6">
          <w:rPr>
            <w:rFonts w:cstheme="majorBidi"/>
            <w:sz w:val="24"/>
            <w:szCs w:val="24"/>
          </w:rPr>
          <w:t xml:space="preserve"> </w:t>
        </w:r>
      </w:ins>
      <w:r w:rsidR="00124377" w:rsidRPr="004905F6">
        <w:rPr>
          <w:rFonts w:cstheme="majorBidi"/>
          <w:sz w:val="24"/>
          <w:szCs w:val="24"/>
        </w:rPr>
        <w:t>0.042</w:t>
      </w:r>
      <w:r w:rsidR="00EB7818" w:rsidRPr="004905F6">
        <w:rPr>
          <w:rFonts w:cstheme="majorBidi"/>
          <w:sz w:val="24"/>
          <w:szCs w:val="24"/>
        </w:rPr>
        <w:t>)</w:t>
      </w:r>
      <w:r w:rsidR="00216196" w:rsidRPr="004905F6">
        <w:rPr>
          <w:rFonts w:cstheme="majorBidi"/>
          <w:sz w:val="24"/>
          <w:szCs w:val="24"/>
        </w:rPr>
        <w:t xml:space="preserve">, among nurses who </w:t>
      </w:r>
      <w:del w:id="734" w:author="Kevin" w:date="2025-06-27T14:19:00Z">
        <w:r w:rsidR="00216196" w:rsidRPr="004905F6" w:rsidDel="00661922">
          <w:rPr>
            <w:rFonts w:cstheme="majorBidi"/>
            <w:sz w:val="24"/>
            <w:szCs w:val="24"/>
          </w:rPr>
          <w:delText xml:space="preserve">work </w:delText>
        </w:r>
      </w:del>
      <w:ins w:id="735" w:author="Kevin" w:date="2025-06-27T14:19:00Z">
        <w:r w:rsidR="00661922" w:rsidRPr="004905F6">
          <w:rPr>
            <w:rFonts w:cstheme="majorBidi"/>
            <w:sz w:val="24"/>
            <w:szCs w:val="24"/>
          </w:rPr>
          <w:t xml:space="preserve">worked </w:t>
        </w:r>
      </w:ins>
      <w:r w:rsidR="00216196" w:rsidRPr="004905F6">
        <w:rPr>
          <w:rFonts w:cstheme="majorBidi"/>
          <w:sz w:val="24"/>
          <w:szCs w:val="24"/>
        </w:rPr>
        <w:t xml:space="preserve">night shifts compared to those who </w:t>
      </w:r>
      <w:ins w:id="736" w:author="Kevin" w:date="2025-06-27T14:19:00Z">
        <w:r w:rsidR="00661922" w:rsidRPr="004905F6">
          <w:rPr>
            <w:rFonts w:cstheme="majorBidi"/>
            <w:sz w:val="24"/>
            <w:szCs w:val="24"/>
          </w:rPr>
          <w:t>did</w:t>
        </w:r>
      </w:ins>
      <w:del w:id="737" w:author="Kevin" w:date="2025-06-27T14:19:00Z">
        <w:r w:rsidR="00216196" w:rsidRPr="004905F6" w:rsidDel="00661922">
          <w:rPr>
            <w:rFonts w:cstheme="majorBidi"/>
            <w:sz w:val="24"/>
            <w:szCs w:val="24"/>
          </w:rPr>
          <w:delText>do</w:delText>
        </w:r>
      </w:del>
      <w:r w:rsidR="00216196" w:rsidRPr="004905F6">
        <w:rPr>
          <w:rFonts w:cstheme="majorBidi"/>
          <w:sz w:val="24"/>
          <w:szCs w:val="24"/>
        </w:rPr>
        <w:t xml:space="preserve"> not (</w:t>
      </w:r>
      <w:r w:rsidR="00331909" w:rsidRPr="004905F6">
        <w:rPr>
          <w:rFonts w:cstheme="majorBidi"/>
          <w:sz w:val="24"/>
          <w:szCs w:val="24"/>
        </w:rPr>
        <w:t>53.8</w:t>
      </w:r>
      <w:ins w:id="738" w:author="Kevin" w:date="2025-07-04T07:48:00Z">
        <w:r w:rsidR="007B33F9" w:rsidRPr="004905F6">
          <w:rPr>
            <w:rFonts w:cstheme="majorBidi"/>
            <w:sz w:val="24"/>
            <w:szCs w:val="24"/>
          </w:rPr>
          <w:t xml:space="preserve"> </w:t>
        </w:r>
      </w:ins>
      <w:r w:rsidR="00E054E7" w:rsidRPr="004905F6">
        <w:rPr>
          <w:rFonts w:cstheme="majorBidi"/>
          <w:sz w:val="24"/>
          <w:szCs w:val="24"/>
        </w:rPr>
        <w:t>±</w:t>
      </w:r>
      <w:ins w:id="739" w:author="Kevin" w:date="2025-07-04T07:48:00Z">
        <w:r w:rsidR="007B33F9" w:rsidRPr="004905F6">
          <w:rPr>
            <w:rFonts w:cstheme="majorBidi"/>
            <w:sz w:val="24"/>
            <w:szCs w:val="24"/>
          </w:rPr>
          <w:t xml:space="preserve"> </w:t>
        </w:r>
      </w:ins>
      <w:r w:rsidR="00E054E7" w:rsidRPr="004905F6">
        <w:rPr>
          <w:rFonts w:cstheme="majorBidi"/>
          <w:sz w:val="24"/>
          <w:szCs w:val="24"/>
          <w:rtl/>
        </w:rPr>
        <w:t>13.3</w:t>
      </w:r>
      <w:r w:rsidR="00331909" w:rsidRPr="004905F6">
        <w:rPr>
          <w:rFonts w:cstheme="majorBidi"/>
          <w:sz w:val="24"/>
          <w:szCs w:val="24"/>
        </w:rPr>
        <w:t xml:space="preserve"> and 44.6</w:t>
      </w:r>
      <w:ins w:id="740" w:author="Kevin" w:date="2025-07-04T07:48:00Z">
        <w:r w:rsidR="007B33F9" w:rsidRPr="004905F6">
          <w:rPr>
            <w:rFonts w:cstheme="majorBidi"/>
            <w:sz w:val="24"/>
            <w:szCs w:val="24"/>
          </w:rPr>
          <w:t xml:space="preserve"> </w:t>
        </w:r>
      </w:ins>
      <w:r w:rsidR="00E054E7" w:rsidRPr="004905F6">
        <w:rPr>
          <w:rFonts w:cstheme="majorBidi"/>
          <w:sz w:val="24"/>
          <w:szCs w:val="24"/>
        </w:rPr>
        <w:t>±</w:t>
      </w:r>
      <w:ins w:id="741" w:author="Kevin" w:date="2025-07-04T07:48:00Z">
        <w:r w:rsidR="007B33F9" w:rsidRPr="004905F6">
          <w:rPr>
            <w:rFonts w:cstheme="majorBidi"/>
            <w:sz w:val="24"/>
            <w:szCs w:val="24"/>
          </w:rPr>
          <w:t xml:space="preserve"> </w:t>
        </w:r>
      </w:ins>
      <w:r w:rsidR="00E054E7" w:rsidRPr="004905F6">
        <w:rPr>
          <w:rFonts w:cstheme="majorBidi"/>
          <w:sz w:val="24"/>
          <w:szCs w:val="24"/>
          <w:rtl/>
        </w:rPr>
        <w:t>18.3</w:t>
      </w:r>
      <w:r w:rsidR="00331909" w:rsidRPr="004905F6">
        <w:rPr>
          <w:rFonts w:cstheme="majorBidi"/>
          <w:sz w:val="24"/>
          <w:szCs w:val="24"/>
        </w:rPr>
        <w:t>, respectively</w:t>
      </w:r>
      <w:ins w:id="742" w:author="Kevin" w:date="2025-06-27T14:19:00Z">
        <w:r w:rsidR="00661922" w:rsidRPr="004905F6">
          <w:rPr>
            <w:rFonts w:cstheme="majorBidi"/>
            <w:sz w:val="24"/>
            <w:szCs w:val="24"/>
          </w:rPr>
          <w:t>;</w:t>
        </w:r>
      </w:ins>
      <w:del w:id="743" w:author="Kevin" w:date="2025-06-27T14:19:00Z">
        <w:r w:rsidR="00331909" w:rsidRPr="004905F6" w:rsidDel="00661922">
          <w:rPr>
            <w:rFonts w:cstheme="majorBidi"/>
            <w:sz w:val="24"/>
            <w:szCs w:val="24"/>
          </w:rPr>
          <w:delText>,</w:delText>
        </w:r>
      </w:del>
      <w:r w:rsidR="00331909" w:rsidRPr="004905F6">
        <w:rPr>
          <w:rFonts w:cstheme="majorBidi"/>
          <w:sz w:val="24"/>
          <w:szCs w:val="24"/>
        </w:rPr>
        <w:t xml:space="preserve"> </w:t>
      </w:r>
      <w:r w:rsidR="00E054E7" w:rsidRPr="004905F6">
        <w:rPr>
          <w:rFonts w:cstheme="majorBidi"/>
          <w:sz w:val="24"/>
          <w:szCs w:val="24"/>
        </w:rPr>
        <w:t xml:space="preserve">t(438) = </w:t>
      </w:r>
      <w:del w:id="744" w:author="Kevin" w:date="2025-06-27T14:44:00Z">
        <w:r w:rsidR="00E054E7" w:rsidRPr="004905F6" w:rsidDel="00256F42">
          <w:rPr>
            <w:rFonts w:cstheme="majorBidi"/>
            <w:sz w:val="24"/>
            <w:szCs w:val="24"/>
          </w:rPr>
          <w:delText>–</w:delText>
        </w:r>
      </w:del>
      <w:ins w:id="745" w:author="Kevin" w:date="2025-06-27T14:44:00Z">
        <w:r w:rsidR="00256F42" w:rsidRPr="004905F6">
          <w:rPr>
            <w:rFonts w:cstheme="majorBidi"/>
            <w:sz w:val="24"/>
            <w:szCs w:val="24"/>
          </w:rPr>
          <w:t>−</w:t>
        </w:r>
      </w:ins>
      <w:r w:rsidR="00E054E7" w:rsidRPr="004905F6">
        <w:rPr>
          <w:rFonts w:cstheme="majorBidi"/>
          <w:sz w:val="24"/>
          <w:szCs w:val="24"/>
        </w:rPr>
        <w:t>3.98</w:t>
      </w:r>
      <w:r w:rsidR="00331909" w:rsidRPr="004905F6">
        <w:rPr>
          <w:rFonts w:cstheme="majorBidi"/>
          <w:sz w:val="24"/>
          <w:szCs w:val="24"/>
        </w:rPr>
        <w:t xml:space="preserve">, </w:t>
      </w:r>
      <w:r w:rsidR="00331909" w:rsidRPr="004905F6">
        <w:rPr>
          <w:rFonts w:cstheme="majorBidi"/>
          <w:i/>
          <w:iCs/>
          <w:sz w:val="24"/>
          <w:szCs w:val="24"/>
        </w:rPr>
        <w:t xml:space="preserve">p </w:t>
      </w:r>
      <w:r w:rsidR="00331909" w:rsidRPr="004905F6">
        <w:rPr>
          <w:rFonts w:cstheme="majorBidi"/>
          <w:sz w:val="24"/>
          <w:szCs w:val="24"/>
        </w:rPr>
        <w:t>&lt; 0.</w:t>
      </w:r>
      <w:r w:rsidR="00E054E7" w:rsidRPr="004905F6">
        <w:rPr>
          <w:rFonts w:cstheme="majorBidi"/>
          <w:sz w:val="24"/>
          <w:szCs w:val="24"/>
        </w:rPr>
        <w:t>0</w:t>
      </w:r>
      <w:r w:rsidR="00331909" w:rsidRPr="004905F6">
        <w:rPr>
          <w:rFonts w:cstheme="majorBidi"/>
          <w:sz w:val="24"/>
          <w:szCs w:val="24"/>
        </w:rPr>
        <w:t>01</w:t>
      </w:r>
      <w:r w:rsidR="00216196" w:rsidRPr="004905F6">
        <w:rPr>
          <w:rFonts w:cstheme="majorBidi"/>
          <w:sz w:val="24"/>
          <w:szCs w:val="24"/>
        </w:rPr>
        <w:t xml:space="preserve">), and among nurses who </w:t>
      </w:r>
      <w:del w:id="746" w:author="Kevin" w:date="2025-06-27T14:19:00Z">
        <w:r w:rsidR="00216196" w:rsidRPr="004905F6" w:rsidDel="00661922">
          <w:rPr>
            <w:rFonts w:cstheme="majorBidi"/>
            <w:sz w:val="24"/>
            <w:szCs w:val="24"/>
          </w:rPr>
          <w:delText xml:space="preserve">work </w:delText>
        </w:r>
      </w:del>
      <w:ins w:id="747" w:author="Kevin" w:date="2025-06-27T14:19:00Z">
        <w:r w:rsidR="00661922" w:rsidRPr="004905F6">
          <w:rPr>
            <w:rFonts w:cstheme="majorBidi"/>
            <w:sz w:val="24"/>
            <w:szCs w:val="24"/>
          </w:rPr>
          <w:t xml:space="preserve">worked greater than </w:t>
        </w:r>
      </w:ins>
      <w:del w:id="748" w:author="Kevin" w:date="2025-06-27T14:19:00Z">
        <w:r w:rsidR="00216196" w:rsidRPr="004905F6" w:rsidDel="00661922">
          <w:rPr>
            <w:rFonts w:cstheme="majorBidi"/>
            <w:sz w:val="24"/>
            <w:szCs w:val="24"/>
          </w:rPr>
          <w:delText xml:space="preserve">above </w:delText>
        </w:r>
      </w:del>
      <w:r w:rsidR="00216196" w:rsidRPr="004905F6">
        <w:rPr>
          <w:rFonts w:cstheme="majorBidi"/>
          <w:sz w:val="24"/>
          <w:szCs w:val="24"/>
        </w:rPr>
        <w:t xml:space="preserve">180 hours a week compared to those who </w:t>
      </w:r>
      <w:del w:id="749" w:author="Kevin" w:date="2025-06-27T14:19:00Z">
        <w:r w:rsidR="00216196" w:rsidRPr="004905F6" w:rsidDel="00661922">
          <w:rPr>
            <w:rFonts w:cstheme="majorBidi"/>
            <w:sz w:val="24"/>
            <w:szCs w:val="24"/>
          </w:rPr>
          <w:delText xml:space="preserve">do </w:delText>
        </w:r>
      </w:del>
      <w:ins w:id="750" w:author="Kevin" w:date="2025-06-27T14:19:00Z">
        <w:r w:rsidR="00661922" w:rsidRPr="004905F6">
          <w:rPr>
            <w:rFonts w:cstheme="majorBidi"/>
            <w:sz w:val="24"/>
            <w:szCs w:val="24"/>
          </w:rPr>
          <w:t xml:space="preserve">did </w:t>
        </w:r>
      </w:ins>
      <w:r w:rsidR="00216196" w:rsidRPr="004905F6">
        <w:rPr>
          <w:rFonts w:cstheme="majorBidi"/>
          <w:sz w:val="24"/>
          <w:szCs w:val="24"/>
        </w:rPr>
        <w:t>not (</w:t>
      </w:r>
      <w:r w:rsidR="00331909" w:rsidRPr="004905F6">
        <w:rPr>
          <w:rFonts w:cstheme="majorBidi"/>
          <w:sz w:val="24"/>
          <w:szCs w:val="24"/>
        </w:rPr>
        <w:t>54.7</w:t>
      </w:r>
      <w:ins w:id="751" w:author="Kevin" w:date="2025-07-04T07:48:00Z">
        <w:r w:rsidR="007B33F9" w:rsidRPr="004905F6">
          <w:rPr>
            <w:rFonts w:cstheme="majorBidi"/>
            <w:sz w:val="24"/>
            <w:szCs w:val="24"/>
          </w:rPr>
          <w:t xml:space="preserve"> </w:t>
        </w:r>
      </w:ins>
      <w:r w:rsidR="00E054E7" w:rsidRPr="004905F6">
        <w:rPr>
          <w:rFonts w:cstheme="majorBidi"/>
          <w:sz w:val="24"/>
          <w:szCs w:val="24"/>
        </w:rPr>
        <w:t>±</w:t>
      </w:r>
      <w:ins w:id="752" w:author="Kevin" w:date="2025-07-04T07:48:00Z">
        <w:r w:rsidR="007B33F9" w:rsidRPr="004905F6">
          <w:rPr>
            <w:rFonts w:cstheme="majorBidi"/>
            <w:sz w:val="24"/>
            <w:szCs w:val="24"/>
          </w:rPr>
          <w:t xml:space="preserve"> </w:t>
        </w:r>
      </w:ins>
      <w:r w:rsidR="00E054E7" w:rsidRPr="004905F6">
        <w:rPr>
          <w:rFonts w:cstheme="majorBidi"/>
          <w:sz w:val="24"/>
          <w:szCs w:val="24"/>
        </w:rPr>
        <w:t>12.3</w:t>
      </w:r>
      <w:r w:rsidR="00331909" w:rsidRPr="004905F6">
        <w:rPr>
          <w:rFonts w:cstheme="majorBidi"/>
          <w:sz w:val="24"/>
          <w:szCs w:val="24"/>
        </w:rPr>
        <w:t xml:space="preserve"> and 51.7</w:t>
      </w:r>
      <w:ins w:id="753" w:author="Kevin" w:date="2025-07-04T07:48:00Z">
        <w:r w:rsidR="007B33F9" w:rsidRPr="004905F6">
          <w:rPr>
            <w:rFonts w:cstheme="majorBidi"/>
            <w:sz w:val="24"/>
            <w:szCs w:val="24"/>
          </w:rPr>
          <w:t xml:space="preserve"> </w:t>
        </w:r>
      </w:ins>
      <w:r w:rsidR="003C575C" w:rsidRPr="004905F6">
        <w:rPr>
          <w:rFonts w:cstheme="majorBidi"/>
          <w:sz w:val="24"/>
          <w:szCs w:val="24"/>
        </w:rPr>
        <w:t>±</w:t>
      </w:r>
      <w:ins w:id="754" w:author="Kevin" w:date="2025-07-04T07:48:00Z">
        <w:r w:rsidR="007B33F9" w:rsidRPr="004905F6">
          <w:rPr>
            <w:rFonts w:cstheme="majorBidi"/>
            <w:sz w:val="24"/>
            <w:szCs w:val="24"/>
          </w:rPr>
          <w:t xml:space="preserve"> </w:t>
        </w:r>
      </w:ins>
      <w:r w:rsidR="003C575C" w:rsidRPr="004905F6">
        <w:rPr>
          <w:rFonts w:cstheme="majorBidi"/>
          <w:sz w:val="24"/>
          <w:szCs w:val="24"/>
        </w:rPr>
        <w:t>16.6</w:t>
      </w:r>
      <w:r w:rsidR="00331909" w:rsidRPr="004905F6">
        <w:rPr>
          <w:rFonts w:cstheme="majorBidi"/>
          <w:sz w:val="24"/>
          <w:szCs w:val="24"/>
        </w:rPr>
        <w:t>, respectively</w:t>
      </w:r>
      <w:ins w:id="755" w:author="Kevin" w:date="2025-06-27T14:24:00Z">
        <w:r w:rsidR="000A7919" w:rsidRPr="004905F6">
          <w:rPr>
            <w:rFonts w:cstheme="majorBidi"/>
            <w:sz w:val="24"/>
            <w:szCs w:val="24"/>
          </w:rPr>
          <w:t>;</w:t>
        </w:r>
      </w:ins>
      <w:del w:id="756" w:author="Kevin" w:date="2025-06-27T14:24:00Z">
        <w:r w:rsidR="00331909" w:rsidRPr="004905F6" w:rsidDel="000A7919">
          <w:rPr>
            <w:rFonts w:cstheme="majorBidi"/>
            <w:sz w:val="24"/>
            <w:szCs w:val="24"/>
          </w:rPr>
          <w:delText>,</w:delText>
        </w:r>
      </w:del>
      <w:r w:rsidR="00331909" w:rsidRPr="004905F6">
        <w:rPr>
          <w:rFonts w:cstheme="majorBidi"/>
          <w:sz w:val="24"/>
          <w:szCs w:val="24"/>
        </w:rPr>
        <w:t xml:space="preserve"> </w:t>
      </w:r>
      <w:r w:rsidR="003C575C" w:rsidRPr="004905F6">
        <w:rPr>
          <w:rFonts w:cstheme="majorBidi"/>
          <w:sz w:val="24"/>
          <w:szCs w:val="24"/>
        </w:rPr>
        <w:t xml:space="preserve">t(446) = </w:t>
      </w:r>
      <w:ins w:id="757" w:author="Kevin" w:date="2025-06-27T14:45:00Z">
        <w:r w:rsidR="00256F42" w:rsidRPr="004905F6">
          <w:rPr>
            <w:rFonts w:cstheme="majorBidi"/>
            <w:sz w:val="24"/>
            <w:szCs w:val="24"/>
          </w:rPr>
          <w:t>−</w:t>
        </w:r>
      </w:ins>
      <w:del w:id="758" w:author="Kevin" w:date="2025-06-27T14:45:00Z">
        <w:r w:rsidR="003C575C" w:rsidRPr="004905F6" w:rsidDel="00256F42">
          <w:rPr>
            <w:rFonts w:cstheme="majorBidi"/>
            <w:sz w:val="24"/>
            <w:szCs w:val="24"/>
          </w:rPr>
          <w:delText>–</w:delText>
        </w:r>
      </w:del>
      <w:r w:rsidR="003C575C" w:rsidRPr="004905F6">
        <w:rPr>
          <w:rFonts w:cstheme="majorBidi"/>
          <w:sz w:val="24"/>
          <w:szCs w:val="24"/>
        </w:rPr>
        <w:t>2.19</w:t>
      </w:r>
      <w:r w:rsidR="00331909" w:rsidRPr="004905F6">
        <w:rPr>
          <w:rFonts w:cstheme="majorBidi"/>
          <w:sz w:val="24"/>
          <w:szCs w:val="24"/>
        </w:rPr>
        <w:t xml:space="preserve">, </w:t>
      </w:r>
      <w:r w:rsidR="00331909" w:rsidRPr="004905F6">
        <w:rPr>
          <w:rFonts w:cstheme="majorBidi"/>
          <w:i/>
          <w:iCs/>
          <w:sz w:val="24"/>
          <w:szCs w:val="24"/>
        </w:rPr>
        <w:t xml:space="preserve">p </w:t>
      </w:r>
      <w:r w:rsidR="003C575C" w:rsidRPr="004905F6">
        <w:rPr>
          <w:rFonts w:cstheme="majorBidi"/>
          <w:sz w:val="24"/>
          <w:szCs w:val="24"/>
        </w:rPr>
        <w:t>=</w:t>
      </w:r>
      <w:ins w:id="759" w:author="Kevin" w:date="2025-06-30T09:33:00Z">
        <w:r w:rsidR="00472C67" w:rsidRPr="004905F6">
          <w:rPr>
            <w:rFonts w:cstheme="majorBidi"/>
            <w:sz w:val="24"/>
            <w:szCs w:val="24"/>
          </w:rPr>
          <w:t xml:space="preserve"> </w:t>
        </w:r>
      </w:ins>
      <w:r w:rsidR="003C575C" w:rsidRPr="004905F6">
        <w:rPr>
          <w:rFonts w:cstheme="majorBidi"/>
          <w:sz w:val="24"/>
          <w:szCs w:val="24"/>
        </w:rPr>
        <w:t>0.029</w:t>
      </w:r>
      <w:r w:rsidR="00216196" w:rsidRPr="004905F6">
        <w:rPr>
          <w:rFonts w:cstheme="majorBidi"/>
          <w:sz w:val="24"/>
          <w:szCs w:val="24"/>
        </w:rPr>
        <w:t>).</w:t>
      </w:r>
      <w:del w:id="760" w:author="Kevin" w:date="2025-06-27T12:52:00Z">
        <w:r w:rsidR="00216196" w:rsidRPr="004905F6" w:rsidDel="00AD22EA">
          <w:rPr>
            <w:rFonts w:cstheme="majorBidi"/>
            <w:sz w:val="24"/>
            <w:szCs w:val="24"/>
          </w:rPr>
          <w:delText xml:space="preserve"> </w:delText>
        </w:r>
      </w:del>
    </w:p>
    <w:p w:rsidR="00E73BA2" w:rsidRPr="004905F6" w:rsidRDefault="007C58ED" w:rsidP="003B7596">
      <w:pPr>
        <w:spacing w:after="0"/>
        <w:contextualSpacing/>
        <w:jc w:val="both"/>
        <w:rPr>
          <w:rFonts w:cstheme="majorBidi"/>
          <w:sz w:val="24"/>
          <w:szCs w:val="24"/>
        </w:rPr>
        <w:pPrChange w:id="761" w:author="Kevin" w:date="2025-07-04T07:52:00Z">
          <w:pPr>
            <w:jc w:val="both"/>
          </w:pPr>
        </w:pPrChange>
      </w:pPr>
      <w:r w:rsidRPr="004905F6">
        <w:rPr>
          <w:rFonts w:cstheme="majorBidi"/>
          <w:sz w:val="24"/>
          <w:szCs w:val="24"/>
        </w:rPr>
        <w:t xml:space="preserve">Table 3 shows the correlations between the </w:t>
      </w:r>
      <w:r w:rsidR="00BA118D" w:rsidRPr="004905F6">
        <w:rPr>
          <w:rFonts w:cstheme="majorBidi"/>
          <w:sz w:val="24"/>
          <w:szCs w:val="24"/>
        </w:rPr>
        <w:t>study</w:t>
      </w:r>
      <w:r w:rsidRPr="004905F6">
        <w:rPr>
          <w:rFonts w:cstheme="majorBidi"/>
          <w:sz w:val="24"/>
          <w:szCs w:val="24"/>
        </w:rPr>
        <w:t xml:space="preserve"> dimensions</w:t>
      </w:r>
      <w:r w:rsidR="00BA118D" w:rsidRPr="004905F6">
        <w:rPr>
          <w:rFonts w:cstheme="majorBidi"/>
          <w:sz w:val="24"/>
          <w:szCs w:val="24"/>
        </w:rPr>
        <w:t>:</w:t>
      </w:r>
      <w:r w:rsidRPr="004905F6">
        <w:rPr>
          <w:rFonts w:cstheme="majorBidi"/>
          <w:sz w:val="24"/>
          <w:szCs w:val="24"/>
        </w:rPr>
        <w:t xml:space="preserve"> resilience, anxiety, stress</w:t>
      </w:r>
      <w:ins w:id="762" w:author="Kevin" w:date="2025-06-27T14:25:00Z">
        <w:r w:rsidR="000A7919" w:rsidRPr="004905F6">
          <w:rPr>
            <w:rFonts w:cstheme="majorBidi"/>
            <w:sz w:val="24"/>
            <w:szCs w:val="24"/>
          </w:rPr>
          <w:t>,</w:t>
        </w:r>
      </w:ins>
      <w:r w:rsidRPr="004905F6">
        <w:rPr>
          <w:rFonts w:cstheme="majorBidi"/>
          <w:sz w:val="24"/>
          <w:szCs w:val="24"/>
        </w:rPr>
        <w:t xml:space="preserve"> and burnout.</w:t>
      </w:r>
      <w:del w:id="763" w:author="Kevin" w:date="2025-06-26T16:40:00Z">
        <w:r w:rsidRPr="004905F6" w:rsidDel="00A63FD6">
          <w:rPr>
            <w:rFonts w:cstheme="majorBidi"/>
            <w:sz w:val="24"/>
            <w:szCs w:val="24"/>
          </w:rPr>
          <w:delText xml:space="preserve"> </w:delText>
        </w:r>
      </w:del>
    </w:p>
    <w:p w:rsidR="00F33299" w:rsidRPr="004905F6" w:rsidRDefault="00F33299" w:rsidP="003B7596">
      <w:pPr>
        <w:pStyle w:val="MDPI41tablecaption"/>
        <w:spacing w:after="0"/>
        <w:ind w:left="0"/>
        <w:contextualSpacing/>
        <w:rPr>
          <w:rFonts w:asciiTheme="majorBidi" w:hAnsiTheme="majorBidi" w:cstheme="majorBidi"/>
          <w:sz w:val="22"/>
          <w:rPrChange w:id="764" w:author="Kevin" w:date="2025-06-26T16:40:00Z">
            <w:rPr>
              <w:sz w:val="22"/>
            </w:rPr>
          </w:rPrChange>
        </w:rPr>
        <w:pPrChange w:id="765" w:author="Kevin" w:date="2025-07-04T07:52:00Z">
          <w:pPr>
            <w:pStyle w:val="MDPI41tablecaption"/>
            <w:ind w:left="0"/>
          </w:pPr>
        </w:pPrChange>
      </w:pPr>
      <w:r w:rsidRPr="004905F6">
        <w:rPr>
          <w:rFonts w:asciiTheme="majorBidi" w:hAnsiTheme="majorBidi" w:cstheme="majorBidi"/>
          <w:b/>
          <w:sz w:val="22"/>
          <w:rPrChange w:id="766" w:author="Kevin" w:date="2025-07-04T10:37:00Z">
            <w:rPr>
              <w:rFonts w:asciiTheme="majorBidi" w:hAnsiTheme="majorBidi" w:cstheme="majorBidi"/>
              <w:bCs/>
              <w:sz w:val="22"/>
            </w:rPr>
          </w:rPrChange>
        </w:rPr>
        <w:lastRenderedPageBreak/>
        <w:t xml:space="preserve">Table 3. </w:t>
      </w:r>
      <w:r w:rsidR="00B415E8" w:rsidRPr="004905F6">
        <w:rPr>
          <w:rFonts w:asciiTheme="majorBidi" w:hAnsiTheme="majorBidi" w:cstheme="majorBidi"/>
          <w:bCs/>
          <w:sz w:val="22"/>
          <w:rPrChange w:id="767" w:author="Kevin" w:date="2025-06-26T16:40:00Z">
            <w:rPr>
              <w:rFonts w:asciiTheme="majorBidi" w:hAnsiTheme="majorBidi" w:cs="Times New Roman"/>
              <w:bCs/>
              <w:sz w:val="22"/>
              <w:lang w:val="en-GB"/>
            </w:rPr>
          </w:rPrChange>
        </w:rPr>
        <w:t>Correlations</w:t>
      </w:r>
      <w:r w:rsidR="00B415E8" w:rsidRPr="004905F6">
        <w:rPr>
          <w:rFonts w:asciiTheme="majorBidi" w:hAnsiTheme="majorBidi" w:cstheme="majorBidi"/>
          <w:sz w:val="22"/>
          <w:rPrChange w:id="768" w:author="Kevin" w:date="2025-06-26T16:40:00Z">
            <w:rPr>
              <w:rFonts w:asciiTheme="majorBidi" w:hAnsiTheme="majorBidi" w:cs="Times New Roman"/>
              <w:sz w:val="22"/>
              <w:lang w:val="en-GB"/>
            </w:rPr>
          </w:rPrChange>
        </w:rPr>
        <w:t xml:space="preserve"> between resilience, anxiety, stress</w:t>
      </w:r>
      <w:ins w:id="769" w:author="Kevin" w:date="2025-06-27T14:25:00Z">
        <w:r w:rsidR="000A7919" w:rsidRPr="004905F6">
          <w:rPr>
            <w:rFonts w:asciiTheme="majorBidi" w:hAnsiTheme="majorBidi" w:cstheme="majorBidi"/>
            <w:sz w:val="22"/>
          </w:rPr>
          <w:t>,</w:t>
        </w:r>
      </w:ins>
      <w:r w:rsidR="00B415E8" w:rsidRPr="004905F6">
        <w:rPr>
          <w:rFonts w:asciiTheme="majorBidi" w:hAnsiTheme="majorBidi" w:cstheme="majorBidi"/>
          <w:sz w:val="22"/>
          <w:rPrChange w:id="770" w:author="Kevin" w:date="2025-06-26T16:40:00Z">
            <w:rPr>
              <w:rFonts w:asciiTheme="majorBidi" w:hAnsiTheme="majorBidi" w:cs="Times New Roman"/>
              <w:sz w:val="22"/>
              <w:lang w:val="en-GB"/>
            </w:rPr>
          </w:rPrChange>
        </w:rPr>
        <w:t xml:space="preserve"> and burnout</w:t>
      </w:r>
      <w:del w:id="771" w:author="Kevin" w:date="2025-07-04T09:39:00Z">
        <w:r w:rsidR="00B415E8" w:rsidRPr="004905F6" w:rsidDel="003F4200">
          <w:rPr>
            <w:rFonts w:asciiTheme="majorBidi" w:hAnsiTheme="majorBidi" w:cstheme="majorBidi"/>
            <w:sz w:val="22"/>
            <w:rPrChange w:id="772" w:author="Kevin" w:date="2025-06-26T16:40:00Z">
              <w:rPr>
                <w:rFonts w:asciiTheme="majorBidi" w:hAnsiTheme="majorBidi" w:cs="Times New Roman"/>
                <w:sz w:val="22"/>
                <w:lang w:val="en-GB"/>
              </w:rPr>
            </w:rPrChange>
          </w:rPr>
          <w:delText>.</w:delText>
        </w:r>
      </w:del>
      <w:del w:id="773" w:author="Kevin" w:date="2025-06-26T16:40:00Z">
        <w:r w:rsidR="00B415E8" w:rsidRPr="004905F6">
          <w:rPr>
            <w:rFonts w:asciiTheme="majorBidi" w:hAnsiTheme="majorBidi" w:cstheme="majorBidi"/>
            <w:sz w:val="22"/>
            <w:rPrChange w:id="774" w:author="Kevin" w:date="2025-06-26T16:40:00Z">
              <w:rPr>
                <w:rFonts w:asciiTheme="majorBidi" w:hAnsiTheme="majorBidi" w:cs="Times New Roman"/>
                <w:sz w:val="22"/>
                <w:lang w:val="en-GB"/>
              </w:rPr>
            </w:rPrChange>
          </w:rPr>
          <w:delText xml:space="preserve"> </w:delText>
        </w:r>
      </w:del>
    </w:p>
    <w:tbl>
      <w:tblPr>
        <w:tblStyle w:val="Tablaconcuadrcula"/>
        <w:tblW w:w="6492" w:type="dxa"/>
        <w:tblLook w:val="04A0"/>
      </w:tblPr>
      <w:tblGrid>
        <w:gridCol w:w="1840"/>
        <w:gridCol w:w="1172"/>
        <w:gridCol w:w="1160"/>
        <w:gridCol w:w="1160"/>
        <w:gridCol w:w="1160"/>
      </w:tblGrid>
      <w:tr w:rsidR="00F33299" w:rsidRPr="004905F6" w:rsidTr="009544E7">
        <w:trPr>
          <w:trHeight w:val="288"/>
        </w:trPr>
        <w:tc>
          <w:tcPr>
            <w:tcW w:w="1840" w:type="dxa"/>
            <w:tcBorders>
              <w:top w:val="single" w:sz="8" w:space="0" w:color="auto"/>
              <w:left w:val="nil"/>
              <w:bottom w:val="single" w:sz="8" w:space="0" w:color="auto"/>
              <w:right w:val="nil"/>
            </w:tcBorders>
            <w:noWrap/>
            <w:hideMark/>
          </w:tcPr>
          <w:p w:rsidR="00F33299" w:rsidRPr="004905F6" w:rsidRDefault="00F33299" w:rsidP="003B7596">
            <w:pPr>
              <w:contextualSpacing/>
              <w:rPr>
                <w:rFonts w:cstheme="majorBidi"/>
                <w:sz w:val="18"/>
                <w:szCs w:val="18"/>
              </w:rPr>
              <w:pPrChange w:id="775" w:author="Kevin" w:date="2025-07-04T07:52:00Z">
                <w:pPr/>
              </w:pPrChange>
            </w:pPr>
          </w:p>
        </w:tc>
        <w:tc>
          <w:tcPr>
            <w:tcW w:w="1172" w:type="dxa"/>
            <w:tcBorders>
              <w:top w:val="single" w:sz="8" w:space="0" w:color="auto"/>
              <w:left w:val="nil"/>
              <w:bottom w:val="single" w:sz="8" w:space="0" w:color="auto"/>
              <w:right w:val="nil"/>
            </w:tcBorders>
            <w:noWrap/>
            <w:hideMark/>
          </w:tcPr>
          <w:p w:rsidR="00F33299" w:rsidRPr="004905F6" w:rsidRDefault="00F33299" w:rsidP="003B7596">
            <w:pPr>
              <w:contextualSpacing/>
              <w:jc w:val="center"/>
              <w:rPr>
                <w:rFonts w:cstheme="majorBidi"/>
                <w:b/>
                <w:bCs/>
                <w:color w:val="000000"/>
                <w:sz w:val="18"/>
                <w:szCs w:val="18"/>
              </w:rPr>
              <w:pPrChange w:id="776" w:author="Kevin" w:date="2025-07-04T07:52:00Z">
                <w:pPr>
                  <w:jc w:val="center"/>
                </w:pPr>
              </w:pPrChange>
            </w:pPr>
            <w:r w:rsidRPr="004905F6">
              <w:rPr>
                <w:rFonts w:cstheme="majorBidi"/>
                <w:b/>
                <w:bCs/>
                <w:color w:val="000000"/>
                <w:sz w:val="18"/>
                <w:szCs w:val="18"/>
              </w:rPr>
              <w:t>Resilience</w:t>
            </w:r>
          </w:p>
        </w:tc>
        <w:tc>
          <w:tcPr>
            <w:tcW w:w="1160" w:type="dxa"/>
            <w:tcBorders>
              <w:top w:val="single" w:sz="8" w:space="0" w:color="auto"/>
              <w:left w:val="nil"/>
              <w:bottom w:val="single" w:sz="8" w:space="0" w:color="auto"/>
              <w:right w:val="nil"/>
            </w:tcBorders>
            <w:noWrap/>
            <w:hideMark/>
          </w:tcPr>
          <w:p w:rsidR="00F33299" w:rsidRPr="004905F6" w:rsidRDefault="003371BC" w:rsidP="003B7596">
            <w:pPr>
              <w:contextualSpacing/>
              <w:jc w:val="center"/>
              <w:rPr>
                <w:rFonts w:cstheme="majorBidi"/>
                <w:b/>
                <w:bCs/>
                <w:color w:val="000000"/>
                <w:sz w:val="18"/>
                <w:szCs w:val="18"/>
              </w:rPr>
              <w:pPrChange w:id="777" w:author="Kevin" w:date="2025-07-04T07:52:00Z">
                <w:pPr>
                  <w:jc w:val="center"/>
                </w:pPr>
              </w:pPrChange>
            </w:pPr>
            <w:r w:rsidRPr="004905F6">
              <w:rPr>
                <w:rFonts w:cstheme="majorBidi"/>
                <w:b/>
                <w:bCs/>
                <w:color w:val="000000"/>
                <w:sz w:val="18"/>
                <w:szCs w:val="18"/>
              </w:rPr>
              <w:t>Anxiety</w:t>
            </w:r>
          </w:p>
        </w:tc>
        <w:tc>
          <w:tcPr>
            <w:tcW w:w="1160" w:type="dxa"/>
            <w:tcBorders>
              <w:top w:val="single" w:sz="8" w:space="0" w:color="auto"/>
              <w:left w:val="nil"/>
              <w:bottom w:val="single" w:sz="8" w:space="0" w:color="auto"/>
              <w:right w:val="nil"/>
            </w:tcBorders>
            <w:noWrap/>
            <w:hideMark/>
          </w:tcPr>
          <w:p w:rsidR="00F33299" w:rsidRPr="004905F6" w:rsidRDefault="003371BC" w:rsidP="003B7596">
            <w:pPr>
              <w:contextualSpacing/>
              <w:jc w:val="center"/>
              <w:rPr>
                <w:rFonts w:cstheme="majorBidi"/>
                <w:b/>
                <w:bCs/>
                <w:color w:val="000000"/>
                <w:sz w:val="18"/>
                <w:szCs w:val="18"/>
              </w:rPr>
              <w:pPrChange w:id="778" w:author="Kevin" w:date="2025-07-04T07:52:00Z">
                <w:pPr>
                  <w:jc w:val="center"/>
                </w:pPr>
              </w:pPrChange>
            </w:pPr>
            <w:r w:rsidRPr="004905F6">
              <w:rPr>
                <w:rFonts w:cstheme="majorBidi"/>
                <w:b/>
                <w:bCs/>
                <w:color w:val="000000"/>
                <w:sz w:val="18"/>
                <w:szCs w:val="18"/>
              </w:rPr>
              <w:t>Stress</w:t>
            </w:r>
          </w:p>
        </w:tc>
        <w:tc>
          <w:tcPr>
            <w:tcW w:w="1160" w:type="dxa"/>
            <w:tcBorders>
              <w:top w:val="single" w:sz="8" w:space="0" w:color="auto"/>
              <w:left w:val="nil"/>
              <w:bottom w:val="single" w:sz="8" w:space="0" w:color="auto"/>
              <w:right w:val="nil"/>
            </w:tcBorders>
            <w:noWrap/>
            <w:hideMark/>
          </w:tcPr>
          <w:p w:rsidR="00F33299" w:rsidRPr="004905F6" w:rsidRDefault="003371BC" w:rsidP="003B7596">
            <w:pPr>
              <w:contextualSpacing/>
              <w:jc w:val="center"/>
              <w:rPr>
                <w:rFonts w:cstheme="majorBidi"/>
                <w:b/>
                <w:bCs/>
                <w:color w:val="000000"/>
                <w:sz w:val="18"/>
                <w:szCs w:val="18"/>
              </w:rPr>
              <w:pPrChange w:id="779" w:author="Kevin" w:date="2025-07-04T07:52:00Z">
                <w:pPr>
                  <w:jc w:val="center"/>
                </w:pPr>
              </w:pPrChange>
            </w:pPr>
            <w:r w:rsidRPr="004905F6">
              <w:rPr>
                <w:rFonts w:cstheme="majorBidi"/>
                <w:b/>
                <w:bCs/>
                <w:color w:val="000000"/>
                <w:sz w:val="18"/>
                <w:szCs w:val="18"/>
              </w:rPr>
              <w:t>Burnout</w:t>
            </w:r>
          </w:p>
        </w:tc>
      </w:tr>
      <w:tr w:rsidR="00F33299" w:rsidRPr="004905F6" w:rsidTr="009544E7">
        <w:trPr>
          <w:trHeight w:val="288"/>
        </w:trPr>
        <w:tc>
          <w:tcPr>
            <w:tcW w:w="1840" w:type="dxa"/>
            <w:tcBorders>
              <w:top w:val="single" w:sz="8" w:space="0" w:color="auto"/>
              <w:left w:val="nil"/>
              <w:bottom w:val="nil"/>
              <w:right w:val="nil"/>
            </w:tcBorders>
            <w:noWrap/>
            <w:hideMark/>
          </w:tcPr>
          <w:p w:rsidR="00F33299" w:rsidRPr="004905F6" w:rsidRDefault="003371BC" w:rsidP="003B7596">
            <w:pPr>
              <w:contextualSpacing/>
              <w:rPr>
                <w:rFonts w:cstheme="majorBidi"/>
                <w:b/>
                <w:bCs/>
                <w:color w:val="000000"/>
                <w:sz w:val="18"/>
                <w:szCs w:val="18"/>
              </w:rPr>
              <w:pPrChange w:id="780" w:author="Kevin" w:date="2025-07-04T07:52:00Z">
                <w:pPr/>
              </w:pPrChange>
            </w:pPr>
            <w:r w:rsidRPr="004905F6">
              <w:rPr>
                <w:rFonts w:cstheme="majorBidi"/>
                <w:b/>
                <w:bCs/>
                <w:color w:val="000000"/>
                <w:sz w:val="18"/>
                <w:szCs w:val="18"/>
              </w:rPr>
              <w:t>Resilience</w:t>
            </w:r>
          </w:p>
        </w:tc>
        <w:tc>
          <w:tcPr>
            <w:tcW w:w="1172" w:type="dxa"/>
            <w:tcBorders>
              <w:top w:val="single" w:sz="8" w:space="0" w:color="auto"/>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81" w:author="Kevin" w:date="2025-07-04T07:52:00Z">
                <w:pPr>
                  <w:jc w:val="center"/>
                </w:pPr>
              </w:pPrChange>
            </w:pPr>
            <w:r w:rsidRPr="004905F6">
              <w:rPr>
                <w:rFonts w:cstheme="majorBidi"/>
                <w:color w:val="000000"/>
                <w:sz w:val="18"/>
                <w:szCs w:val="18"/>
              </w:rPr>
              <w:t>1</w:t>
            </w:r>
          </w:p>
        </w:tc>
        <w:tc>
          <w:tcPr>
            <w:tcW w:w="1160" w:type="dxa"/>
            <w:tcBorders>
              <w:top w:val="single" w:sz="8" w:space="0" w:color="auto"/>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82" w:author="Kevin" w:date="2025-07-04T07:52:00Z">
                <w:pPr>
                  <w:jc w:val="center"/>
                </w:pPr>
              </w:pPrChange>
            </w:pPr>
            <w:del w:id="783" w:author="Kevin" w:date="2025-06-27T14:25:00Z">
              <w:r w:rsidRPr="004905F6" w:rsidDel="000A7919">
                <w:rPr>
                  <w:rFonts w:cstheme="majorBidi"/>
                  <w:color w:val="000000"/>
                  <w:sz w:val="18"/>
                  <w:szCs w:val="18"/>
                </w:rPr>
                <w:delText> </w:delText>
              </w:r>
            </w:del>
          </w:p>
        </w:tc>
        <w:tc>
          <w:tcPr>
            <w:tcW w:w="1160" w:type="dxa"/>
            <w:tcBorders>
              <w:top w:val="single" w:sz="8" w:space="0" w:color="auto"/>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84" w:author="Kevin" w:date="2025-07-04T07:52:00Z">
                <w:pPr>
                  <w:jc w:val="center"/>
                </w:pPr>
              </w:pPrChange>
            </w:pPr>
            <w:del w:id="785" w:author="Kevin" w:date="2025-06-27T14:25:00Z">
              <w:r w:rsidRPr="004905F6" w:rsidDel="000A7919">
                <w:rPr>
                  <w:rFonts w:cstheme="majorBidi"/>
                  <w:color w:val="000000"/>
                  <w:sz w:val="18"/>
                  <w:szCs w:val="18"/>
                </w:rPr>
                <w:delText> </w:delText>
              </w:r>
            </w:del>
          </w:p>
        </w:tc>
        <w:tc>
          <w:tcPr>
            <w:tcW w:w="1160" w:type="dxa"/>
            <w:tcBorders>
              <w:top w:val="single" w:sz="8" w:space="0" w:color="auto"/>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86" w:author="Kevin" w:date="2025-07-04T07:52:00Z">
                <w:pPr>
                  <w:jc w:val="center"/>
                </w:pPr>
              </w:pPrChange>
            </w:pPr>
            <w:del w:id="787" w:author="Kevin" w:date="2025-06-27T14:25:00Z">
              <w:r w:rsidRPr="004905F6" w:rsidDel="000A7919">
                <w:rPr>
                  <w:rFonts w:cstheme="majorBidi"/>
                  <w:color w:val="000000"/>
                  <w:sz w:val="18"/>
                  <w:szCs w:val="18"/>
                </w:rPr>
                <w:delText> </w:delText>
              </w:r>
            </w:del>
          </w:p>
        </w:tc>
      </w:tr>
      <w:tr w:rsidR="00F33299" w:rsidRPr="004905F6" w:rsidTr="009544E7">
        <w:trPr>
          <w:trHeight w:val="288"/>
        </w:trPr>
        <w:tc>
          <w:tcPr>
            <w:tcW w:w="1840" w:type="dxa"/>
            <w:tcBorders>
              <w:top w:val="nil"/>
              <w:left w:val="nil"/>
              <w:bottom w:val="nil"/>
              <w:right w:val="nil"/>
            </w:tcBorders>
            <w:noWrap/>
            <w:hideMark/>
          </w:tcPr>
          <w:p w:rsidR="00F33299" w:rsidRPr="004905F6" w:rsidRDefault="003371BC" w:rsidP="003B7596">
            <w:pPr>
              <w:contextualSpacing/>
              <w:rPr>
                <w:rFonts w:cstheme="majorBidi"/>
                <w:b/>
                <w:bCs/>
                <w:color w:val="000000"/>
                <w:sz w:val="18"/>
                <w:szCs w:val="18"/>
              </w:rPr>
              <w:pPrChange w:id="788" w:author="Kevin" w:date="2025-07-04T07:52:00Z">
                <w:pPr/>
              </w:pPrChange>
            </w:pPr>
            <w:r w:rsidRPr="004905F6">
              <w:rPr>
                <w:rFonts w:cstheme="majorBidi"/>
                <w:b/>
                <w:bCs/>
                <w:color w:val="000000"/>
                <w:sz w:val="18"/>
                <w:szCs w:val="18"/>
              </w:rPr>
              <w:t>Anxiety</w:t>
            </w:r>
          </w:p>
        </w:tc>
        <w:tc>
          <w:tcPr>
            <w:tcW w:w="1172"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89" w:author="Kevin" w:date="2025-07-04T07:52:00Z">
                <w:pPr>
                  <w:jc w:val="center"/>
                </w:pPr>
              </w:pPrChange>
            </w:pPr>
            <w:r w:rsidRPr="004905F6">
              <w:rPr>
                <w:rFonts w:cstheme="majorBidi"/>
                <w:color w:val="000000"/>
                <w:sz w:val="18"/>
                <w:szCs w:val="18"/>
              </w:rPr>
              <w:t>0.054</w:t>
            </w:r>
          </w:p>
        </w:tc>
        <w:tc>
          <w:tcPr>
            <w:tcW w:w="1160"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0" w:author="Kevin" w:date="2025-07-04T07:52:00Z">
                <w:pPr>
                  <w:jc w:val="center"/>
                </w:pPr>
              </w:pPrChange>
            </w:pPr>
            <w:r w:rsidRPr="004905F6">
              <w:rPr>
                <w:rFonts w:cstheme="majorBidi"/>
                <w:color w:val="000000"/>
                <w:sz w:val="18"/>
                <w:szCs w:val="18"/>
              </w:rPr>
              <w:t>1</w:t>
            </w:r>
          </w:p>
        </w:tc>
        <w:tc>
          <w:tcPr>
            <w:tcW w:w="1160"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1" w:author="Kevin" w:date="2025-07-04T07:52:00Z">
                <w:pPr>
                  <w:jc w:val="center"/>
                </w:pPr>
              </w:pPrChange>
            </w:pPr>
            <w:del w:id="792" w:author="Kevin" w:date="2025-06-27T14:25:00Z">
              <w:r w:rsidRPr="004905F6" w:rsidDel="000A7919">
                <w:rPr>
                  <w:rFonts w:cstheme="majorBidi"/>
                  <w:color w:val="000000"/>
                  <w:sz w:val="18"/>
                  <w:szCs w:val="18"/>
                </w:rPr>
                <w:delText> </w:delText>
              </w:r>
            </w:del>
          </w:p>
        </w:tc>
        <w:tc>
          <w:tcPr>
            <w:tcW w:w="1160"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3" w:author="Kevin" w:date="2025-07-04T07:52:00Z">
                <w:pPr>
                  <w:jc w:val="center"/>
                </w:pPr>
              </w:pPrChange>
            </w:pPr>
            <w:del w:id="794" w:author="Kevin" w:date="2025-06-27T14:25:00Z">
              <w:r w:rsidRPr="004905F6" w:rsidDel="000A7919">
                <w:rPr>
                  <w:rFonts w:cstheme="majorBidi"/>
                  <w:color w:val="000000"/>
                  <w:sz w:val="18"/>
                  <w:szCs w:val="18"/>
                </w:rPr>
                <w:delText> </w:delText>
              </w:r>
            </w:del>
          </w:p>
        </w:tc>
      </w:tr>
      <w:tr w:rsidR="00F33299" w:rsidRPr="004905F6" w:rsidTr="009544E7">
        <w:trPr>
          <w:trHeight w:val="288"/>
        </w:trPr>
        <w:tc>
          <w:tcPr>
            <w:tcW w:w="1840" w:type="dxa"/>
            <w:tcBorders>
              <w:top w:val="nil"/>
              <w:left w:val="nil"/>
              <w:bottom w:val="nil"/>
              <w:right w:val="nil"/>
            </w:tcBorders>
            <w:noWrap/>
            <w:hideMark/>
          </w:tcPr>
          <w:p w:rsidR="00F33299" w:rsidRPr="004905F6" w:rsidRDefault="003371BC" w:rsidP="003B7596">
            <w:pPr>
              <w:contextualSpacing/>
              <w:rPr>
                <w:rFonts w:cstheme="majorBidi"/>
                <w:b/>
                <w:bCs/>
                <w:color w:val="000000"/>
                <w:sz w:val="18"/>
                <w:szCs w:val="18"/>
              </w:rPr>
              <w:pPrChange w:id="795" w:author="Kevin" w:date="2025-07-04T07:52:00Z">
                <w:pPr/>
              </w:pPrChange>
            </w:pPr>
            <w:r w:rsidRPr="004905F6">
              <w:rPr>
                <w:rFonts w:cstheme="majorBidi"/>
                <w:b/>
                <w:bCs/>
                <w:color w:val="000000"/>
                <w:sz w:val="18"/>
                <w:szCs w:val="18"/>
              </w:rPr>
              <w:t>Stress</w:t>
            </w:r>
          </w:p>
        </w:tc>
        <w:tc>
          <w:tcPr>
            <w:tcW w:w="1172"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6" w:author="Kevin" w:date="2025-07-04T07:52:00Z">
                <w:pPr>
                  <w:jc w:val="center"/>
                </w:pPr>
              </w:pPrChange>
            </w:pPr>
            <w:r w:rsidRPr="004905F6">
              <w:rPr>
                <w:rFonts w:cstheme="majorBidi"/>
                <w:color w:val="000000"/>
                <w:sz w:val="18"/>
                <w:szCs w:val="18"/>
              </w:rPr>
              <w:t>0.069</w:t>
            </w:r>
          </w:p>
        </w:tc>
        <w:tc>
          <w:tcPr>
            <w:tcW w:w="1160"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7" w:author="Kevin" w:date="2025-07-04T07:52:00Z">
                <w:pPr>
                  <w:jc w:val="center"/>
                </w:pPr>
              </w:pPrChange>
            </w:pPr>
            <w:r w:rsidRPr="004905F6">
              <w:rPr>
                <w:rFonts w:cstheme="majorBidi"/>
                <w:color w:val="000000"/>
                <w:sz w:val="18"/>
                <w:szCs w:val="18"/>
              </w:rPr>
              <w:t>0.563*</w:t>
            </w:r>
          </w:p>
        </w:tc>
        <w:tc>
          <w:tcPr>
            <w:tcW w:w="1160"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8" w:author="Kevin" w:date="2025-07-04T07:52:00Z">
                <w:pPr>
                  <w:jc w:val="center"/>
                </w:pPr>
              </w:pPrChange>
            </w:pPr>
            <w:r w:rsidRPr="004905F6">
              <w:rPr>
                <w:rFonts w:cstheme="majorBidi"/>
                <w:color w:val="000000"/>
                <w:sz w:val="18"/>
                <w:szCs w:val="18"/>
              </w:rPr>
              <w:t>1</w:t>
            </w:r>
          </w:p>
        </w:tc>
        <w:tc>
          <w:tcPr>
            <w:tcW w:w="1160" w:type="dxa"/>
            <w:tcBorders>
              <w:top w:val="nil"/>
              <w:left w:val="nil"/>
              <w:bottom w:val="nil"/>
              <w:right w:val="nil"/>
            </w:tcBorders>
            <w:noWrap/>
            <w:hideMark/>
          </w:tcPr>
          <w:p w:rsidR="00F33299" w:rsidRPr="004905F6" w:rsidRDefault="003371BC" w:rsidP="003B7596">
            <w:pPr>
              <w:contextualSpacing/>
              <w:jc w:val="center"/>
              <w:rPr>
                <w:rFonts w:cstheme="majorBidi"/>
                <w:color w:val="000000"/>
                <w:sz w:val="18"/>
                <w:szCs w:val="18"/>
              </w:rPr>
              <w:pPrChange w:id="799" w:author="Kevin" w:date="2025-07-04T07:52:00Z">
                <w:pPr>
                  <w:jc w:val="center"/>
                </w:pPr>
              </w:pPrChange>
            </w:pPr>
            <w:del w:id="800" w:author="Kevin" w:date="2025-06-27T14:25:00Z">
              <w:r w:rsidRPr="004905F6" w:rsidDel="000A7919">
                <w:rPr>
                  <w:rFonts w:cstheme="majorBidi"/>
                  <w:color w:val="000000"/>
                  <w:sz w:val="18"/>
                  <w:szCs w:val="18"/>
                </w:rPr>
                <w:delText> </w:delText>
              </w:r>
            </w:del>
          </w:p>
        </w:tc>
      </w:tr>
      <w:tr w:rsidR="00F33299" w:rsidRPr="004905F6" w:rsidTr="009544E7">
        <w:trPr>
          <w:trHeight w:val="288"/>
        </w:trPr>
        <w:tc>
          <w:tcPr>
            <w:tcW w:w="1840" w:type="dxa"/>
            <w:tcBorders>
              <w:top w:val="nil"/>
              <w:left w:val="nil"/>
              <w:bottom w:val="single" w:sz="8" w:space="0" w:color="auto"/>
              <w:right w:val="nil"/>
            </w:tcBorders>
            <w:noWrap/>
            <w:hideMark/>
          </w:tcPr>
          <w:p w:rsidR="00F33299" w:rsidRPr="004905F6" w:rsidRDefault="003371BC" w:rsidP="003B7596">
            <w:pPr>
              <w:contextualSpacing/>
              <w:rPr>
                <w:rFonts w:cstheme="majorBidi"/>
                <w:b/>
                <w:bCs/>
                <w:color w:val="000000"/>
                <w:sz w:val="18"/>
                <w:szCs w:val="18"/>
              </w:rPr>
              <w:pPrChange w:id="801" w:author="Kevin" w:date="2025-07-04T07:52:00Z">
                <w:pPr/>
              </w:pPrChange>
            </w:pPr>
            <w:r w:rsidRPr="004905F6">
              <w:rPr>
                <w:rFonts w:cstheme="majorBidi"/>
                <w:b/>
                <w:bCs/>
                <w:color w:val="000000"/>
                <w:sz w:val="18"/>
                <w:szCs w:val="18"/>
              </w:rPr>
              <w:t>Burnout</w:t>
            </w:r>
          </w:p>
        </w:tc>
        <w:tc>
          <w:tcPr>
            <w:tcW w:w="1172" w:type="dxa"/>
            <w:tcBorders>
              <w:top w:val="nil"/>
              <w:left w:val="nil"/>
              <w:bottom w:val="single" w:sz="8" w:space="0" w:color="auto"/>
              <w:right w:val="nil"/>
            </w:tcBorders>
            <w:noWrap/>
            <w:hideMark/>
          </w:tcPr>
          <w:p w:rsidR="00F33299" w:rsidRPr="004905F6" w:rsidRDefault="003371BC" w:rsidP="003B7596">
            <w:pPr>
              <w:contextualSpacing/>
              <w:jc w:val="center"/>
              <w:rPr>
                <w:rFonts w:cstheme="majorBidi"/>
                <w:color w:val="000000"/>
                <w:sz w:val="18"/>
                <w:szCs w:val="18"/>
              </w:rPr>
              <w:pPrChange w:id="802" w:author="Kevin" w:date="2025-07-04T07:52:00Z">
                <w:pPr>
                  <w:jc w:val="center"/>
                </w:pPr>
              </w:pPrChange>
            </w:pPr>
            <w:del w:id="803" w:author="Kevin" w:date="2025-06-27T12:51:00Z">
              <w:r w:rsidRPr="004905F6" w:rsidDel="00AD22EA">
                <w:rPr>
                  <w:rFonts w:cstheme="majorBidi"/>
                  <w:color w:val="000000"/>
                  <w:sz w:val="18"/>
                  <w:szCs w:val="18"/>
                </w:rPr>
                <w:delText xml:space="preserve"> </w:delText>
              </w:r>
            </w:del>
            <w:ins w:id="804" w:author="Kevin" w:date="2025-06-27T12:51:00Z">
              <w:r w:rsidR="00AD22EA" w:rsidRPr="004905F6">
                <w:rPr>
                  <w:rFonts w:cstheme="majorBidi"/>
                  <w:sz w:val="18"/>
                  <w:szCs w:val="18"/>
                </w:rPr>
                <w:t>−</w:t>
              </w:r>
            </w:ins>
            <w:del w:id="805" w:author="Kevin" w:date="2025-06-27T12:51:00Z">
              <w:r w:rsidRPr="004905F6" w:rsidDel="00AD22EA">
                <w:rPr>
                  <w:rFonts w:cstheme="majorBidi"/>
                  <w:color w:val="000000"/>
                  <w:sz w:val="18"/>
                  <w:szCs w:val="18"/>
                </w:rPr>
                <w:delText xml:space="preserve">  -</w:delText>
              </w:r>
            </w:del>
            <w:r w:rsidRPr="004905F6">
              <w:rPr>
                <w:rFonts w:cstheme="majorBidi"/>
                <w:color w:val="000000"/>
                <w:sz w:val="18"/>
                <w:szCs w:val="18"/>
              </w:rPr>
              <w:t>0.282*</w:t>
            </w:r>
          </w:p>
        </w:tc>
        <w:tc>
          <w:tcPr>
            <w:tcW w:w="1160" w:type="dxa"/>
            <w:tcBorders>
              <w:top w:val="nil"/>
              <w:left w:val="nil"/>
              <w:bottom w:val="single" w:sz="8" w:space="0" w:color="auto"/>
              <w:right w:val="nil"/>
            </w:tcBorders>
            <w:noWrap/>
            <w:hideMark/>
          </w:tcPr>
          <w:p w:rsidR="00F33299" w:rsidRPr="004905F6" w:rsidRDefault="003371BC" w:rsidP="003B7596">
            <w:pPr>
              <w:contextualSpacing/>
              <w:jc w:val="center"/>
              <w:rPr>
                <w:rFonts w:cstheme="majorBidi"/>
                <w:color w:val="000000"/>
                <w:sz w:val="18"/>
                <w:szCs w:val="18"/>
              </w:rPr>
              <w:pPrChange w:id="806" w:author="Kevin" w:date="2025-07-04T07:52:00Z">
                <w:pPr>
                  <w:jc w:val="center"/>
                </w:pPr>
              </w:pPrChange>
            </w:pPr>
            <w:r w:rsidRPr="004905F6">
              <w:rPr>
                <w:rFonts w:cstheme="majorBidi"/>
                <w:color w:val="000000"/>
                <w:sz w:val="18"/>
                <w:szCs w:val="18"/>
              </w:rPr>
              <w:t>0.529*</w:t>
            </w:r>
          </w:p>
        </w:tc>
        <w:tc>
          <w:tcPr>
            <w:tcW w:w="1160" w:type="dxa"/>
            <w:tcBorders>
              <w:top w:val="nil"/>
              <w:left w:val="nil"/>
              <w:bottom w:val="single" w:sz="8" w:space="0" w:color="auto"/>
              <w:right w:val="nil"/>
            </w:tcBorders>
            <w:noWrap/>
            <w:hideMark/>
          </w:tcPr>
          <w:p w:rsidR="00F33299" w:rsidRPr="004905F6" w:rsidRDefault="003371BC" w:rsidP="003B7596">
            <w:pPr>
              <w:contextualSpacing/>
              <w:jc w:val="center"/>
              <w:rPr>
                <w:rFonts w:cstheme="majorBidi"/>
                <w:color w:val="000000"/>
                <w:sz w:val="18"/>
                <w:szCs w:val="18"/>
              </w:rPr>
              <w:pPrChange w:id="807" w:author="Kevin" w:date="2025-07-04T07:52:00Z">
                <w:pPr>
                  <w:jc w:val="center"/>
                </w:pPr>
              </w:pPrChange>
            </w:pPr>
            <w:r w:rsidRPr="004905F6">
              <w:rPr>
                <w:rFonts w:cstheme="majorBidi"/>
                <w:color w:val="000000"/>
                <w:sz w:val="18"/>
                <w:szCs w:val="18"/>
              </w:rPr>
              <w:t>0.498*</w:t>
            </w:r>
          </w:p>
        </w:tc>
        <w:tc>
          <w:tcPr>
            <w:tcW w:w="1160" w:type="dxa"/>
            <w:tcBorders>
              <w:top w:val="nil"/>
              <w:left w:val="nil"/>
              <w:bottom w:val="single" w:sz="8" w:space="0" w:color="auto"/>
              <w:right w:val="nil"/>
            </w:tcBorders>
            <w:noWrap/>
            <w:hideMark/>
          </w:tcPr>
          <w:p w:rsidR="00F33299" w:rsidRPr="004905F6" w:rsidRDefault="003371BC" w:rsidP="003B7596">
            <w:pPr>
              <w:contextualSpacing/>
              <w:jc w:val="center"/>
              <w:rPr>
                <w:rFonts w:cstheme="majorBidi"/>
                <w:color w:val="000000"/>
                <w:sz w:val="18"/>
                <w:szCs w:val="18"/>
              </w:rPr>
              <w:pPrChange w:id="808" w:author="Kevin" w:date="2025-07-04T07:52:00Z">
                <w:pPr>
                  <w:jc w:val="center"/>
                </w:pPr>
              </w:pPrChange>
            </w:pPr>
            <w:r w:rsidRPr="004905F6">
              <w:rPr>
                <w:rFonts w:cstheme="majorBidi"/>
                <w:color w:val="000000"/>
                <w:sz w:val="18"/>
                <w:szCs w:val="18"/>
              </w:rPr>
              <w:t>1</w:t>
            </w:r>
          </w:p>
        </w:tc>
      </w:tr>
    </w:tbl>
    <w:p w:rsidR="00F33299" w:rsidRPr="004905F6" w:rsidRDefault="00B415E8" w:rsidP="003B7596">
      <w:pPr>
        <w:autoSpaceDE w:val="0"/>
        <w:autoSpaceDN w:val="0"/>
        <w:adjustRightInd w:val="0"/>
        <w:spacing w:after="0" w:line="240" w:lineRule="auto"/>
        <w:contextualSpacing/>
        <w:rPr>
          <w:rFonts w:cstheme="majorBidi"/>
          <w:i/>
          <w:iCs/>
          <w:sz w:val="18"/>
          <w:szCs w:val="18"/>
          <w:rPrChange w:id="809" w:author="Kevin" w:date="2025-06-26T16:40:00Z">
            <w:rPr>
              <w:rFonts w:ascii="Palatino" w:hAnsi="Palatino" w:cstheme="majorBidi"/>
              <w:i/>
              <w:iCs/>
              <w:sz w:val="18"/>
              <w:szCs w:val="18"/>
              <w:lang w:val="en-GB"/>
            </w:rPr>
          </w:rPrChange>
        </w:rPr>
        <w:pPrChange w:id="810" w:author="Kevin" w:date="2025-07-04T07:52:00Z">
          <w:pPr>
            <w:autoSpaceDE w:val="0"/>
            <w:autoSpaceDN w:val="0"/>
            <w:adjustRightInd w:val="0"/>
            <w:spacing w:after="0" w:line="240" w:lineRule="auto"/>
          </w:pPr>
        </w:pPrChange>
      </w:pPr>
      <w:r w:rsidRPr="004905F6">
        <w:rPr>
          <w:rFonts w:cstheme="majorBidi"/>
          <w:i/>
          <w:iCs/>
          <w:sz w:val="18"/>
          <w:szCs w:val="18"/>
          <w:rPrChange w:id="811" w:author="Kevin" w:date="2025-06-26T16:40:00Z">
            <w:rPr>
              <w:rFonts w:ascii="Palatino" w:hAnsi="Palatino" w:cstheme="majorBidi"/>
              <w:i/>
              <w:iCs/>
              <w:sz w:val="18"/>
              <w:szCs w:val="18"/>
              <w:lang w:val="en-GB"/>
            </w:rPr>
          </w:rPrChange>
        </w:rPr>
        <w:t>*</w:t>
      </w:r>
      <w:del w:id="812" w:author="Kevin" w:date="2025-07-04T09:39:00Z">
        <w:r w:rsidRPr="004905F6" w:rsidDel="003F4200">
          <w:rPr>
            <w:rFonts w:cstheme="majorBidi"/>
            <w:i/>
            <w:iCs/>
            <w:sz w:val="18"/>
            <w:szCs w:val="18"/>
            <w:rPrChange w:id="813" w:author="Kevin" w:date="2025-06-26T16:40:00Z">
              <w:rPr>
                <w:rFonts w:ascii="Palatino" w:hAnsi="Palatino" w:cstheme="majorBidi"/>
                <w:i/>
                <w:iCs/>
                <w:sz w:val="18"/>
                <w:szCs w:val="18"/>
                <w:lang w:val="en-GB"/>
              </w:rPr>
            </w:rPrChange>
          </w:rPr>
          <w:delText xml:space="preserve"> </w:delText>
        </w:r>
      </w:del>
      <w:r w:rsidRPr="004905F6">
        <w:rPr>
          <w:rFonts w:cstheme="majorBidi"/>
          <w:i/>
          <w:iCs/>
          <w:sz w:val="18"/>
          <w:szCs w:val="18"/>
          <w:rPrChange w:id="814" w:author="Kevin" w:date="2025-06-26T16:40:00Z">
            <w:rPr>
              <w:rFonts w:ascii="Palatino" w:hAnsi="Palatino" w:cstheme="majorBidi"/>
              <w:i/>
              <w:iCs/>
              <w:sz w:val="18"/>
              <w:szCs w:val="18"/>
              <w:lang w:val="en-GB"/>
            </w:rPr>
          </w:rPrChange>
        </w:rPr>
        <w:t>p</w:t>
      </w:r>
      <w:r w:rsidRPr="004905F6">
        <w:rPr>
          <w:rFonts w:cstheme="majorBidi"/>
          <w:sz w:val="18"/>
          <w:szCs w:val="18"/>
          <w:rPrChange w:id="815" w:author="Kevin" w:date="2025-06-30T09:42:00Z">
            <w:rPr>
              <w:rFonts w:ascii="Palatino" w:hAnsi="Palatino" w:cstheme="majorBidi"/>
              <w:i/>
              <w:iCs/>
              <w:sz w:val="18"/>
              <w:szCs w:val="18"/>
              <w:lang w:val="en-GB"/>
            </w:rPr>
          </w:rPrChange>
        </w:rPr>
        <w:t xml:space="preserve"> &lt; 0.01</w:t>
      </w:r>
      <w:del w:id="816" w:author="Kevin" w:date="2025-06-30T09:42:00Z">
        <w:r w:rsidRPr="004905F6">
          <w:rPr>
            <w:rFonts w:cstheme="majorBidi"/>
            <w:i/>
            <w:iCs/>
            <w:sz w:val="18"/>
            <w:szCs w:val="18"/>
            <w:rPrChange w:id="817" w:author="Kevin" w:date="2025-06-26T16:40:00Z">
              <w:rPr>
                <w:rFonts w:ascii="Palatino" w:hAnsi="Palatino" w:cstheme="majorBidi"/>
                <w:i/>
                <w:iCs/>
                <w:sz w:val="18"/>
                <w:szCs w:val="18"/>
                <w:lang w:val="en-GB"/>
              </w:rPr>
            </w:rPrChange>
          </w:rPr>
          <w:delText xml:space="preserve"> </w:delText>
        </w:r>
      </w:del>
    </w:p>
    <w:p w:rsidR="00F33299" w:rsidRPr="004905F6" w:rsidRDefault="00F33299" w:rsidP="003B7596">
      <w:pPr>
        <w:spacing w:after="0"/>
        <w:contextualSpacing/>
        <w:rPr>
          <w:rFonts w:cstheme="majorBidi"/>
          <w:rPrChange w:id="818" w:author="Kevin" w:date="2025-06-26T16:40:00Z">
            <w:rPr/>
          </w:rPrChange>
        </w:rPr>
        <w:pPrChange w:id="819" w:author="Kevin" w:date="2025-07-04T07:52:00Z">
          <w:pPr/>
        </w:pPrChange>
      </w:pPr>
    </w:p>
    <w:p w:rsidR="00F4014D" w:rsidRPr="004905F6" w:rsidRDefault="007C58ED" w:rsidP="003B7596">
      <w:pPr>
        <w:spacing w:after="0"/>
        <w:contextualSpacing/>
        <w:jc w:val="both"/>
        <w:rPr>
          <w:rFonts w:cstheme="majorBidi"/>
          <w:sz w:val="24"/>
          <w:szCs w:val="24"/>
        </w:rPr>
        <w:pPrChange w:id="820" w:author="Kevin" w:date="2025-07-04T07:52:00Z">
          <w:pPr>
            <w:jc w:val="both"/>
          </w:pPr>
        </w:pPrChange>
      </w:pPr>
      <w:r w:rsidRPr="004905F6">
        <w:rPr>
          <w:rFonts w:cstheme="majorBidi"/>
          <w:sz w:val="24"/>
          <w:szCs w:val="24"/>
        </w:rPr>
        <w:t>Significant positive correlations were found between anxiety and stress, between anxiety and burnout</w:t>
      </w:r>
      <w:ins w:id="821" w:author="Kevin" w:date="2025-06-27T14:26:00Z">
        <w:r w:rsidR="000A7919" w:rsidRPr="004905F6">
          <w:rPr>
            <w:rFonts w:cstheme="majorBidi"/>
            <w:sz w:val="24"/>
            <w:szCs w:val="24"/>
          </w:rPr>
          <w:t>,</w:t>
        </w:r>
      </w:ins>
      <w:r w:rsidRPr="004905F6">
        <w:rPr>
          <w:rFonts w:cstheme="majorBidi"/>
          <w:sz w:val="24"/>
          <w:szCs w:val="24"/>
        </w:rPr>
        <w:t xml:space="preserve"> and between stress and burnout, while significant negative correlations were found between resilience and burnout. </w:t>
      </w:r>
      <w:del w:id="822" w:author="Kevin" w:date="2025-06-27T14:26:00Z">
        <w:r w:rsidRPr="004905F6" w:rsidDel="000A7919">
          <w:rPr>
            <w:rFonts w:cstheme="majorBidi"/>
            <w:sz w:val="24"/>
            <w:szCs w:val="24"/>
          </w:rPr>
          <w:delText xml:space="preserve">It appears that high </w:delText>
        </w:r>
      </w:del>
      <w:ins w:id="823" w:author="Kevin" w:date="2025-06-27T14:26:00Z">
        <w:r w:rsidR="000A7919" w:rsidRPr="004905F6">
          <w:rPr>
            <w:rFonts w:cstheme="majorBidi"/>
            <w:sz w:val="24"/>
            <w:szCs w:val="24"/>
          </w:rPr>
          <w:t xml:space="preserve">High </w:t>
        </w:r>
      </w:ins>
      <w:r w:rsidRPr="004905F6">
        <w:rPr>
          <w:rFonts w:cstheme="majorBidi"/>
          <w:sz w:val="24"/>
          <w:szCs w:val="24"/>
        </w:rPr>
        <w:t xml:space="preserve">self-reported resilience levels </w:t>
      </w:r>
      <w:del w:id="824" w:author="Kevin" w:date="2025-06-27T14:26:00Z">
        <w:r w:rsidRPr="004905F6" w:rsidDel="000A7919">
          <w:rPr>
            <w:rFonts w:cstheme="majorBidi"/>
            <w:sz w:val="24"/>
            <w:szCs w:val="24"/>
          </w:rPr>
          <w:delText xml:space="preserve">are </w:delText>
        </w:r>
      </w:del>
      <w:ins w:id="825" w:author="Kevin" w:date="2025-06-27T14:26:00Z">
        <w:r w:rsidR="000A7919" w:rsidRPr="004905F6">
          <w:rPr>
            <w:rFonts w:cstheme="majorBidi"/>
            <w:sz w:val="24"/>
            <w:szCs w:val="24"/>
          </w:rPr>
          <w:t xml:space="preserve">appeared to be </w:t>
        </w:r>
      </w:ins>
      <w:r w:rsidRPr="004905F6">
        <w:rPr>
          <w:rFonts w:cstheme="majorBidi"/>
          <w:sz w:val="24"/>
          <w:szCs w:val="24"/>
        </w:rPr>
        <w:t>associated with low levels of burnout.</w:t>
      </w:r>
      <w:del w:id="826" w:author="Kevin" w:date="2025-06-27T14:26:00Z">
        <w:r w:rsidRPr="004905F6" w:rsidDel="000A7919">
          <w:rPr>
            <w:rFonts w:cstheme="majorBidi"/>
            <w:sz w:val="24"/>
            <w:szCs w:val="24"/>
          </w:rPr>
          <w:delText xml:space="preserve"> </w:delText>
        </w:r>
      </w:del>
    </w:p>
    <w:p w:rsidR="00C86779" w:rsidRPr="004905F6" w:rsidRDefault="007C58ED" w:rsidP="003B7596">
      <w:pPr>
        <w:spacing w:after="0"/>
        <w:contextualSpacing/>
        <w:jc w:val="both"/>
        <w:rPr>
          <w:rFonts w:cstheme="majorBidi"/>
          <w:sz w:val="24"/>
          <w:szCs w:val="24"/>
        </w:rPr>
        <w:pPrChange w:id="827" w:author="Kevin" w:date="2025-07-04T07:52:00Z">
          <w:pPr>
            <w:jc w:val="both"/>
          </w:pPr>
        </w:pPrChange>
      </w:pPr>
      <w:r w:rsidRPr="004905F6">
        <w:rPr>
          <w:rFonts w:cstheme="majorBidi"/>
          <w:sz w:val="24"/>
          <w:szCs w:val="24"/>
        </w:rPr>
        <w:t xml:space="preserve">A mediation analysis was conducted using </w:t>
      </w:r>
      <w:ins w:id="828" w:author="Kevin" w:date="2025-06-27T14:26:00Z">
        <w:r w:rsidR="000A7919" w:rsidRPr="004905F6">
          <w:rPr>
            <w:rFonts w:cstheme="majorBidi"/>
            <w:sz w:val="24"/>
            <w:szCs w:val="24"/>
          </w:rPr>
          <w:t xml:space="preserve">the </w:t>
        </w:r>
      </w:ins>
      <w:r w:rsidRPr="004905F6">
        <w:rPr>
          <w:rFonts w:cstheme="majorBidi"/>
          <w:sz w:val="24"/>
          <w:szCs w:val="24"/>
        </w:rPr>
        <w:t>PROCESS macro</w:t>
      </w:r>
      <w:r w:rsidR="006C7592" w:rsidRPr="004905F6">
        <w:rPr>
          <w:rFonts w:cstheme="majorBidi"/>
          <w:sz w:val="24"/>
          <w:szCs w:val="24"/>
        </w:rPr>
        <w:t xml:space="preserve"> [41]</w:t>
      </w:r>
      <w:r w:rsidRPr="004905F6">
        <w:rPr>
          <w:rFonts w:cstheme="majorBidi"/>
          <w:sz w:val="24"/>
          <w:szCs w:val="24"/>
        </w:rPr>
        <w:t xml:space="preserve"> to examine whether stress mediates the relationship between anxiety and burnout</w:t>
      </w:r>
      <w:del w:id="829" w:author="Kevin" w:date="2025-06-27T14:26:00Z">
        <w:r w:rsidRPr="004905F6" w:rsidDel="000A7919">
          <w:rPr>
            <w:rFonts w:cstheme="majorBidi"/>
            <w:sz w:val="24"/>
            <w:szCs w:val="24"/>
          </w:rPr>
          <w:delText>,</w:delText>
        </w:r>
      </w:del>
      <w:r w:rsidRPr="004905F6">
        <w:rPr>
          <w:rFonts w:cstheme="majorBidi"/>
          <w:sz w:val="24"/>
          <w:szCs w:val="24"/>
        </w:rPr>
        <w:t xml:space="preserve"> </w:t>
      </w:r>
      <w:r w:rsidR="00A94D45" w:rsidRPr="004905F6">
        <w:rPr>
          <w:rFonts w:cstheme="majorBidi"/>
          <w:sz w:val="24"/>
          <w:szCs w:val="24"/>
        </w:rPr>
        <w:t xml:space="preserve">and whether resilience mediates the effect of anxiety and stress on burnout. </w:t>
      </w:r>
      <w:del w:id="830" w:author="Kevin" w:date="2025-06-27T14:26:00Z">
        <w:r w:rsidR="00A94D45" w:rsidRPr="004905F6" w:rsidDel="000A7919">
          <w:rPr>
            <w:rFonts w:cstheme="majorBidi"/>
            <w:sz w:val="24"/>
            <w:szCs w:val="24"/>
          </w:rPr>
          <w:delText xml:space="preserve">Figure 1 presents the </w:delText>
        </w:r>
      </w:del>
      <w:ins w:id="831" w:author="Kevin" w:date="2025-06-27T14:26:00Z">
        <w:r w:rsidR="000A7919" w:rsidRPr="004905F6">
          <w:rPr>
            <w:rFonts w:cstheme="majorBidi"/>
            <w:sz w:val="24"/>
            <w:szCs w:val="24"/>
          </w:rPr>
          <w:t xml:space="preserve">The </w:t>
        </w:r>
      </w:ins>
      <w:r w:rsidR="00A94D45" w:rsidRPr="004905F6">
        <w:rPr>
          <w:rFonts w:cstheme="majorBidi"/>
          <w:sz w:val="24"/>
          <w:szCs w:val="24"/>
        </w:rPr>
        <w:t>model</w:t>
      </w:r>
      <w:ins w:id="832" w:author="Kevin" w:date="2025-06-27T14:26:00Z">
        <w:r w:rsidR="000A7919" w:rsidRPr="004905F6">
          <w:rPr>
            <w:rFonts w:cstheme="majorBidi"/>
            <w:sz w:val="24"/>
            <w:szCs w:val="24"/>
          </w:rPr>
          <w:t xml:space="preserve"> is presented in Figure 1</w:t>
        </w:r>
      </w:ins>
      <w:r w:rsidR="00A94D45" w:rsidRPr="004905F6">
        <w:rPr>
          <w:rFonts w:cstheme="majorBidi"/>
          <w:sz w:val="24"/>
          <w:szCs w:val="24"/>
        </w:rPr>
        <w:t>.</w:t>
      </w:r>
      <w:del w:id="833" w:author="Kevin" w:date="2025-06-27T14:26:00Z">
        <w:r w:rsidR="00A94D45" w:rsidRPr="004905F6" w:rsidDel="000A7919">
          <w:rPr>
            <w:rFonts w:cstheme="majorBidi"/>
            <w:sz w:val="24"/>
            <w:szCs w:val="24"/>
          </w:rPr>
          <w:delText xml:space="preserve"> </w:delText>
        </w:r>
      </w:del>
    </w:p>
    <w:p w:rsidR="006727F1" w:rsidRPr="004905F6" w:rsidRDefault="006727F1" w:rsidP="003B7596">
      <w:pPr>
        <w:spacing w:after="0"/>
        <w:contextualSpacing/>
        <w:rPr>
          <w:ins w:id="834" w:author="Kevin" w:date="2025-06-30T09:43:00Z"/>
          <w:rFonts w:cstheme="majorBidi"/>
          <w:sz w:val="24"/>
          <w:szCs w:val="24"/>
        </w:rPr>
        <w:pPrChange w:id="835" w:author="Kevin" w:date="2025-07-04T07:52:00Z">
          <w:pPr/>
        </w:pPrChange>
      </w:pPr>
    </w:p>
    <w:p w:rsidR="00C14FEC" w:rsidRPr="004905F6" w:rsidRDefault="00B415E8" w:rsidP="003B7596">
      <w:pPr>
        <w:spacing w:after="0"/>
        <w:contextualSpacing/>
        <w:rPr>
          <w:rFonts w:cstheme="majorBidi"/>
          <w:sz w:val="24"/>
          <w:szCs w:val="24"/>
        </w:rPr>
        <w:pPrChange w:id="836" w:author="Kevin" w:date="2025-07-04T07:52:00Z">
          <w:pPr/>
        </w:pPrChange>
      </w:pPr>
      <w:r w:rsidRPr="004905F6">
        <w:rPr>
          <w:rFonts w:eastAsia="MS Mincho" w:cstheme="majorBidi"/>
          <w:noProof/>
          <w:sz w:val="24"/>
          <w:szCs w:val="24"/>
          <w:lang w:bidi="ar-SA"/>
        </w:rPr>
        <w:pict>
          <v:group id="Group 31" o:spid="_x0000_s1026" style="position:absolute;margin-left:0;margin-top:11.8pt;width:377.55pt;height:195.45pt;z-index:251658240;mso-position-horizontal:center;mso-position-horizontal-relative:margin;mso-width-relative:margin;mso-height-relative:margin" coordsize="58943,3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">
            <v:shapetype id="_x0000_t202" coordsize="21600,21600" o:spt="202" path="m,l,21600r21600,l21600,xe">
              <v:stroke joinstyle="miter"/>
              <v:path gradientshapeok="t" o:connecttype="rect"/>
            </v:shapetype>
            <v:shape id="Text Box 2" o:spid="_x0000_s1027" type="#_x0000_t202" style="position:absolute;top:6203;width:13595;height:3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" filled="f" stroked="f">
              <v:textbox>
                <w:txbxContent>
                  <w:p w:rsidR="007B33F9" w:rsidRPr="00C14FEC" w:rsidRDefault="007B33F9" w:rsidP="00C14FEC">
                    <w:pPr>
                      <w:rPr>
                        <w:sz w:val="18"/>
                        <w:szCs w:val="18"/>
                      </w:rPr>
                    </w:pPr>
                    <w:r w:rsidRPr="00C14FEC">
                      <w:rPr>
                        <w:sz w:val="18"/>
                        <w:szCs w:val="18"/>
                      </w:rPr>
                      <w:t xml:space="preserve">B=0.5903, </w:t>
                    </w:r>
                    <w:del w:id="837" w:author="Kevin" w:date="2025-06-30T09:46:00Z">
                      <w:r w:rsidRPr="00C14FEC" w:rsidDel="006727F1">
                        <w:rPr>
                          <w:sz w:val="18"/>
                          <w:szCs w:val="18"/>
                        </w:rPr>
                        <w:delText>p</w:delText>
                      </w:r>
                    </w:del>
                    <w:ins w:id="838" w:author="Kevin" w:date="2025-06-30T09:46:00Z">
                      <w:r w:rsidRPr="006727F1">
                        <w:rPr>
                          <w:i/>
                          <w:iCs/>
                          <w:sz w:val="18"/>
                          <w:szCs w:val="18"/>
                        </w:rPr>
                        <w:t>p</w:t>
                      </w:r>
                    </w:ins>
                    <w:r w:rsidRPr="00C14FEC">
                      <w:rPr>
                        <w:sz w:val="18"/>
                        <w:szCs w:val="18"/>
                      </w:rPr>
                      <w:t>&lt;0.001</w:t>
                    </w:r>
                  </w:p>
                </w:txbxContent>
              </v:textbox>
            </v:shape>
            <v:roundrect id="Rectangle: Rounded Corners 3" o:spid="_x0000_s1028" style="position:absolute;left:16274;width:14643;height:62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" fillcolor="window" strokecolor="windowText" strokeweight="2pt">
              <v:textbox>
                <w:txbxContent>
                  <w:p w:rsidR="007B33F9" w:rsidRPr="00C14FEC" w:rsidRDefault="007B33F9" w:rsidP="00C14FEC">
                    <w:pPr>
                      <w:jc w:val="center"/>
                      <w:rPr>
                        <w:b/>
                        <w:bCs/>
                        <w:color w:val="000000"/>
                        <w:sz w:val="18"/>
                        <w:szCs w:val="18"/>
                      </w:rPr>
                    </w:pPr>
                    <w:r w:rsidRPr="00C14FEC">
                      <w:rPr>
                        <w:b/>
                        <w:bCs/>
                        <w:color w:val="000000"/>
                        <w:sz w:val="18"/>
                        <w:szCs w:val="18"/>
                      </w:rPr>
                      <w:t>Stress (M)</w:t>
                    </w:r>
                  </w:p>
                </w:txbxContent>
              </v:textbox>
            </v:roundrect>
            <v:roundrect id="Rectangle: Rounded Corners 3" o:spid="_x0000_s1029" style="position:absolute;left:28194;top:11049;width:15449;height:672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" fillcolor="window" strokecolor="windowText" strokeweight="2pt">
              <v:textbox>
                <w:txbxContent>
                  <w:p w:rsidR="007B33F9" w:rsidRPr="00C14FEC" w:rsidRDefault="007B33F9" w:rsidP="00C14FEC">
                    <w:pPr>
                      <w:jc w:val="center"/>
                      <w:rPr>
                        <w:color w:val="000000"/>
                        <w:sz w:val="18"/>
                        <w:szCs w:val="18"/>
                      </w:rPr>
                    </w:pPr>
                    <w:r w:rsidRPr="00C14FEC">
                      <w:rPr>
                        <w:b/>
                        <w:bCs/>
                        <w:color w:val="000000"/>
                        <w:sz w:val="18"/>
                        <w:szCs w:val="18"/>
                      </w:rPr>
                      <w:t>Burnout (Y)</w:t>
                    </w:r>
                  </w:p>
                </w:txbxContent>
              </v:textbox>
            </v:roundrect>
            <v:roundrect id="Rectangle: Rounded Corners 3" o:spid="_x0000_s1030" style="position:absolute;left:3918;top:10994;width:15450;height:67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" fillcolor="window" strokecolor="windowText" strokeweight="2pt">
              <v:textbox>
                <w:txbxContent>
                  <w:p w:rsidR="007B33F9" w:rsidRPr="00C14FEC" w:rsidRDefault="007B33F9" w:rsidP="00C14FEC">
                    <w:pPr>
                      <w:jc w:val="center"/>
                      <w:rPr>
                        <w:color w:val="000000"/>
                        <w:sz w:val="18"/>
                        <w:szCs w:val="18"/>
                      </w:rPr>
                    </w:pPr>
                    <w:r w:rsidRPr="00C14FEC">
                      <w:rPr>
                        <w:b/>
                        <w:bCs/>
                        <w:color w:val="000000"/>
                        <w:sz w:val="18"/>
                        <w:szCs w:val="18"/>
                      </w:rPr>
                      <w:t>Anxiety (X)</w:t>
                    </w:r>
                  </w:p>
                </w:txbxContent>
              </v:textbox>
            </v:roundrect>
            <v:shapetype id="_x0000_t32" coordsize="21600,21600" o:spt="32" o:oned="t" path="m,l21600,21600e" filled="f">
              <v:path arrowok="t" fillok="f" o:connecttype="none"/>
              <o:lock v:ext="edit" shapetype="t"/>
            </v:shapetype>
            <v:shape id="Straight Arrow Connector 5" o:spid="_x0000_s1031" type="#_x0000_t32" style="position:absolute;left:32929;top:5279;width:3492;height:42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">
              <v:stroke endarrow="block"/>
            </v:shape>
            <v:shape id="Straight Arrow Connector 7" o:spid="_x0000_s1032" type="#_x0000_t32" style="position:absolute;left:21825;top:16274;width:49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">
              <v:stroke endarrow="block"/>
            </v:shape>
            <v:shape id="Straight Arrow Connector 8" o:spid="_x0000_s1033" type="#_x0000_t32" style="position:absolute;left:10232;top:5551;width:4686;height:463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">
              <v:stroke endarrow="block"/>
            </v:shape>
            <v:shape id="Text Box 2" o:spid="_x0000_s1034" type="#_x0000_t202" style="position:absolute;left:35647;top:5658;width:13271;height:3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" filled="f" stroked="f">
              <v:textbox>
                <w:txbxContent>
                  <w:p w:rsidR="007B33F9" w:rsidRPr="00C14FEC" w:rsidRDefault="007B33F9" w:rsidP="00C14FEC">
                    <w:pPr>
                      <w:rPr>
                        <w:sz w:val="18"/>
                        <w:szCs w:val="18"/>
                      </w:rPr>
                    </w:pPr>
                    <w:r w:rsidRPr="00C14FEC">
                      <w:rPr>
                        <w:sz w:val="18"/>
                        <w:szCs w:val="18"/>
                      </w:rPr>
                      <w:t xml:space="preserve">B=0.5438, </w:t>
                    </w:r>
                    <w:del w:id="839" w:author="Kevin" w:date="2025-06-30T09:46:00Z">
                      <w:r w:rsidRPr="00C14FEC" w:rsidDel="006727F1">
                        <w:rPr>
                          <w:sz w:val="18"/>
                          <w:szCs w:val="18"/>
                        </w:rPr>
                        <w:delText>p</w:delText>
                      </w:r>
                    </w:del>
                    <w:ins w:id="840" w:author="Kevin" w:date="2025-06-30T09:46:00Z">
                      <w:r w:rsidRPr="006727F1">
                        <w:rPr>
                          <w:i/>
                          <w:iCs/>
                          <w:sz w:val="18"/>
                          <w:szCs w:val="18"/>
                        </w:rPr>
                        <w:t>p</w:t>
                      </w:r>
                    </w:ins>
                    <w:r w:rsidRPr="00C14FEC">
                      <w:rPr>
                        <w:sz w:val="18"/>
                        <w:szCs w:val="18"/>
                      </w:rPr>
                      <w:t>&lt;0.001</w:t>
                    </w:r>
                  </w:p>
                </w:txbxContent>
              </v:textbox>
            </v:shape>
            <v:shape id="Text Box 2" o:spid="_x0000_s1035" type="#_x0000_t202" style="position:absolute;left:18340;top:17738;width:13354;height:3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" filled="f" stroked="f">
              <v:textbox>
                <w:txbxContent>
                  <w:p w:rsidR="007B33F9" w:rsidRPr="00C14FEC" w:rsidRDefault="007B33F9" w:rsidP="00C14FEC">
                    <w:pPr>
                      <w:rPr>
                        <w:sz w:val="18"/>
                        <w:szCs w:val="18"/>
                      </w:rPr>
                    </w:pPr>
                    <w:r w:rsidRPr="00C14FEC">
                      <w:rPr>
                        <w:sz w:val="18"/>
                        <w:szCs w:val="18"/>
                      </w:rPr>
                      <w:t xml:space="preserve">B=0.7166, </w:t>
                    </w:r>
                    <w:del w:id="841" w:author="Kevin" w:date="2025-06-30T09:46:00Z">
                      <w:r w:rsidRPr="00C14FEC" w:rsidDel="006727F1">
                        <w:rPr>
                          <w:sz w:val="18"/>
                          <w:szCs w:val="18"/>
                        </w:rPr>
                        <w:delText>p</w:delText>
                      </w:r>
                    </w:del>
                    <w:ins w:id="842" w:author="Kevin" w:date="2025-06-30T09:46:00Z">
                      <w:r w:rsidRPr="006727F1">
                        <w:rPr>
                          <w:i/>
                          <w:iCs/>
                          <w:sz w:val="18"/>
                          <w:szCs w:val="18"/>
                        </w:rPr>
                        <w:t>p</w:t>
                      </w:r>
                    </w:ins>
                    <w:r w:rsidRPr="00C14FEC">
                      <w:rPr>
                        <w:sz w:val="18"/>
                        <w:szCs w:val="18"/>
                      </w:rPr>
                      <w:t>&lt;0.001</w:t>
                    </w:r>
                  </w:p>
                </w:txbxContent>
              </v:textbox>
            </v:shape>
            <v:shape id="Text Box 2" o:spid="_x0000_s1036" type="#_x0000_t202" style="position:absolute;left:14912;top:21057;width:19710;height:3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" filled="f" stroked="f">
              <v:textbox>
                <w:txbxContent>
                  <w:p w:rsidR="007B33F9" w:rsidRPr="00C14FEC" w:rsidRDefault="007B33F9" w:rsidP="00C14FEC">
                    <w:pPr>
                      <w:rPr>
                        <w:sz w:val="18"/>
                        <w:szCs w:val="18"/>
                      </w:rPr>
                    </w:pPr>
                    <w:r w:rsidRPr="00C14FEC">
                      <w:rPr>
                        <w:sz w:val="18"/>
                        <w:szCs w:val="18"/>
                      </w:rPr>
                      <w:t>B’=0.3210 [0.2192,0.4283]</w:t>
                    </w:r>
                  </w:p>
                </w:txbxContent>
              </v:textbox>
            </v:shape>
            <v:roundrect id="Rectangle: Rounded Corners 3" o:spid="_x0000_s1037" style="position:absolute;left:36303;top:24166;width:14643;height:62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" fillcolor="#cfcdcd [2894]" strokecolor="windowText" strokeweight="2pt">
              <v:textbox>
                <w:txbxContent>
                  <w:p w:rsidR="007B33F9" w:rsidRPr="00C14FEC" w:rsidRDefault="007B33F9" w:rsidP="00C14FEC">
                    <w:pPr>
                      <w:jc w:val="center"/>
                      <w:rPr>
                        <w:b/>
                        <w:bCs/>
                        <w:color w:val="000000"/>
                        <w:sz w:val="18"/>
                        <w:szCs w:val="18"/>
                      </w:rPr>
                    </w:pPr>
                    <w:r w:rsidRPr="00C14FEC">
                      <w:rPr>
                        <w:b/>
                        <w:bCs/>
                        <w:color w:val="000000"/>
                        <w:sz w:val="18"/>
                        <w:szCs w:val="18"/>
                      </w:rPr>
                      <w:t>Resilience</w:t>
                    </w:r>
                  </w:p>
                </w:txbxContent>
              </v:textbox>
            </v:roundrect>
            <v:shape id="Text Box 2" o:spid="_x0000_s1038" type="#_x0000_t202" style="position:absolute;left:45665;top:18723;width:13278;height:46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" filled="f" stroked="f">
              <v:textbox>
                <w:txbxContent>
                  <w:p w:rsidR="007B33F9" w:rsidRPr="00C14FEC" w:rsidRDefault="007B33F9" w:rsidP="00C14FEC">
                    <w:pPr>
                      <w:rPr>
                        <w:sz w:val="18"/>
                        <w:szCs w:val="18"/>
                      </w:rPr>
                    </w:pPr>
                    <w:r w:rsidRPr="00C14FEC">
                      <w:rPr>
                        <w:sz w:val="18"/>
                        <w:szCs w:val="18"/>
                      </w:rPr>
                      <w:t xml:space="preserve">B=-0.448, </w:t>
                    </w:r>
                    <w:del w:id="843" w:author="Kevin" w:date="2025-06-30T09:46:00Z">
                      <w:r w:rsidRPr="00C14FEC" w:rsidDel="006727F1">
                        <w:rPr>
                          <w:sz w:val="18"/>
                          <w:szCs w:val="18"/>
                        </w:rPr>
                        <w:delText>p</w:delText>
                      </w:r>
                    </w:del>
                    <w:ins w:id="844" w:author="Kevin" w:date="2025-06-30T09:46:00Z">
                      <w:r w:rsidRPr="006727F1">
                        <w:rPr>
                          <w:i/>
                          <w:iCs/>
                          <w:sz w:val="18"/>
                          <w:szCs w:val="18"/>
                        </w:rPr>
                        <w:t>p</w:t>
                      </w:r>
                    </w:ins>
                    <w:r w:rsidRPr="00C14FEC">
                      <w:rPr>
                        <w:sz w:val="18"/>
                        <w:szCs w:val="18"/>
                      </w:rPr>
                      <w:t>&lt;0.001</w:t>
                    </w:r>
                  </w:p>
                </w:txbxContent>
              </v:textbox>
            </v:shape>
            <v:shape id="Straight Arrow Connector 5" o:spid="_x0000_s1039" type="#_x0000_t32" style="position:absolute;left:42018;top:19267;width:3493;height:42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">
              <v:stroke startarrow="block"/>
            </v:shape>
            <w10:wrap anchorx="margin"/>
          </v:group>
        </w:pict>
      </w:r>
    </w:p>
    <w:p w:rsidR="00E73BA2" w:rsidRPr="004905F6" w:rsidRDefault="00E73BA2" w:rsidP="003B7596">
      <w:pPr>
        <w:spacing w:after="0"/>
        <w:contextualSpacing/>
        <w:jc w:val="both"/>
        <w:rPr>
          <w:rFonts w:cstheme="majorBidi"/>
          <w:sz w:val="24"/>
          <w:szCs w:val="24"/>
        </w:rPr>
        <w:pPrChange w:id="845" w:author="Kevin" w:date="2025-07-04T07:52:00Z">
          <w:pPr>
            <w:jc w:val="both"/>
          </w:pPr>
        </w:pPrChange>
      </w:pPr>
    </w:p>
    <w:p w:rsidR="000C7B34" w:rsidRPr="004905F6" w:rsidRDefault="007C58ED" w:rsidP="003B7596">
      <w:pPr>
        <w:spacing w:after="0"/>
        <w:contextualSpacing/>
        <w:jc w:val="both"/>
        <w:rPr>
          <w:rFonts w:cstheme="majorBidi"/>
          <w:sz w:val="24"/>
          <w:szCs w:val="24"/>
        </w:rPr>
        <w:pPrChange w:id="846" w:author="Kevin" w:date="2025-07-04T07:52:00Z">
          <w:pPr>
            <w:jc w:val="both"/>
          </w:pPr>
        </w:pPrChange>
      </w:pPr>
      <w:r w:rsidRPr="004905F6">
        <w:rPr>
          <w:rFonts w:cstheme="majorBidi"/>
          <w:sz w:val="24"/>
          <w:szCs w:val="24"/>
        </w:rPr>
        <w:t xml:space="preserve"> </w:t>
      </w:r>
      <w:r w:rsidR="00970017" w:rsidRPr="004905F6">
        <w:rPr>
          <w:rFonts w:cstheme="majorBidi"/>
          <w:sz w:val="24"/>
          <w:szCs w:val="24"/>
        </w:rPr>
        <w:t xml:space="preserve">  </w:t>
      </w:r>
    </w:p>
    <w:p w:rsidR="00ED440E" w:rsidRPr="004905F6" w:rsidRDefault="00ED440E" w:rsidP="003B7596">
      <w:pPr>
        <w:spacing w:after="0"/>
        <w:contextualSpacing/>
        <w:rPr>
          <w:rFonts w:cstheme="majorBidi"/>
          <w:b/>
          <w:bCs/>
          <w:sz w:val="24"/>
          <w:szCs w:val="24"/>
        </w:rPr>
        <w:pPrChange w:id="847" w:author="Kevin" w:date="2025-07-04T07:52:00Z">
          <w:pPr/>
        </w:pPrChange>
      </w:pPr>
    </w:p>
    <w:p w:rsidR="00ED440E" w:rsidRPr="004905F6" w:rsidRDefault="00ED440E" w:rsidP="003B7596">
      <w:pPr>
        <w:spacing w:after="0"/>
        <w:contextualSpacing/>
        <w:rPr>
          <w:rFonts w:cstheme="majorBidi"/>
          <w:b/>
          <w:bCs/>
          <w:sz w:val="24"/>
          <w:szCs w:val="24"/>
        </w:rPr>
        <w:pPrChange w:id="848" w:author="Kevin" w:date="2025-07-04T07:52:00Z">
          <w:pPr/>
        </w:pPrChange>
      </w:pPr>
    </w:p>
    <w:p w:rsidR="00ED440E" w:rsidRPr="004905F6" w:rsidRDefault="00ED440E" w:rsidP="003B7596">
      <w:pPr>
        <w:spacing w:after="0"/>
        <w:contextualSpacing/>
        <w:rPr>
          <w:rFonts w:cstheme="majorBidi"/>
          <w:b/>
          <w:bCs/>
          <w:sz w:val="24"/>
          <w:szCs w:val="24"/>
        </w:rPr>
        <w:pPrChange w:id="849" w:author="Kevin" w:date="2025-07-04T07:52:00Z">
          <w:pPr/>
        </w:pPrChange>
      </w:pPr>
    </w:p>
    <w:p w:rsidR="00ED440E" w:rsidRPr="004905F6" w:rsidRDefault="00ED440E" w:rsidP="003B7596">
      <w:pPr>
        <w:spacing w:after="0"/>
        <w:contextualSpacing/>
        <w:rPr>
          <w:rFonts w:cstheme="majorBidi"/>
          <w:b/>
          <w:bCs/>
          <w:sz w:val="24"/>
          <w:szCs w:val="24"/>
        </w:rPr>
        <w:pPrChange w:id="850" w:author="Kevin" w:date="2025-07-04T07:52:00Z">
          <w:pPr/>
        </w:pPrChange>
      </w:pPr>
    </w:p>
    <w:p w:rsidR="00870447" w:rsidRPr="004905F6" w:rsidRDefault="00870447" w:rsidP="003B7596">
      <w:pPr>
        <w:spacing w:after="0"/>
        <w:contextualSpacing/>
        <w:rPr>
          <w:rFonts w:cstheme="majorBidi"/>
          <w:b/>
          <w:bCs/>
          <w:sz w:val="24"/>
          <w:szCs w:val="24"/>
        </w:rPr>
        <w:pPrChange w:id="851" w:author="Kevin" w:date="2025-07-04T07:52:00Z">
          <w:pPr/>
        </w:pPrChange>
      </w:pPr>
    </w:p>
    <w:p w:rsidR="00A42D5D" w:rsidRPr="004905F6" w:rsidRDefault="007C58ED" w:rsidP="003B7596">
      <w:pPr>
        <w:spacing w:after="0"/>
        <w:contextualSpacing/>
        <w:jc w:val="center"/>
        <w:rPr>
          <w:rFonts w:cstheme="majorBidi"/>
          <w:sz w:val="24"/>
          <w:szCs w:val="24"/>
        </w:rPr>
        <w:pPrChange w:id="852" w:author="Kevin" w:date="2025-07-04T07:52:00Z">
          <w:pPr>
            <w:jc w:val="center"/>
          </w:pPr>
        </w:pPrChange>
      </w:pPr>
      <w:commentRangeStart w:id="853"/>
      <w:r w:rsidRPr="004905F6">
        <w:rPr>
          <w:rFonts w:cstheme="majorBidi"/>
          <w:sz w:val="24"/>
          <w:szCs w:val="24"/>
        </w:rPr>
        <w:t>Figure 1</w:t>
      </w:r>
      <w:commentRangeEnd w:id="853"/>
      <w:r w:rsidR="001B0837" w:rsidRPr="004905F6">
        <w:rPr>
          <w:rStyle w:val="Refdecomentario"/>
          <w:rFonts w:ascii="Times New Roman" w:eastAsia="Times New Roman" w:hAnsi="Times New Roman" w:cs="Monotype Hadassah"/>
        </w:rPr>
        <w:commentReference w:id="853"/>
      </w:r>
      <w:r w:rsidRPr="004905F6">
        <w:rPr>
          <w:rFonts w:cstheme="majorBidi"/>
          <w:sz w:val="24"/>
          <w:szCs w:val="24"/>
        </w:rPr>
        <w:t xml:space="preserve">. </w:t>
      </w:r>
      <w:r w:rsidR="00870447" w:rsidRPr="004905F6">
        <w:rPr>
          <w:rFonts w:cstheme="majorBidi"/>
          <w:sz w:val="24"/>
          <w:szCs w:val="24"/>
        </w:rPr>
        <w:t xml:space="preserve">Mediation model of </w:t>
      </w:r>
      <w:ins w:id="854" w:author="Kevin" w:date="2025-06-27T14:26:00Z">
        <w:r w:rsidR="000A7919" w:rsidRPr="004905F6">
          <w:rPr>
            <w:rFonts w:cstheme="majorBidi"/>
            <w:sz w:val="24"/>
            <w:szCs w:val="24"/>
          </w:rPr>
          <w:t xml:space="preserve">the </w:t>
        </w:r>
      </w:ins>
      <w:r w:rsidR="00870447" w:rsidRPr="004905F6">
        <w:rPr>
          <w:rFonts w:cstheme="majorBidi"/>
          <w:sz w:val="24"/>
          <w:szCs w:val="24"/>
        </w:rPr>
        <w:t>study dimensions</w:t>
      </w:r>
    </w:p>
    <w:p w:rsidR="00903C77" w:rsidRPr="004905F6" w:rsidRDefault="00903C77" w:rsidP="003B7596">
      <w:pPr>
        <w:spacing w:after="0"/>
        <w:contextualSpacing/>
        <w:jc w:val="both"/>
        <w:rPr>
          <w:rFonts w:cstheme="majorBidi"/>
          <w:sz w:val="24"/>
          <w:szCs w:val="24"/>
        </w:rPr>
        <w:pPrChange w:id="855" w:author="Kevin" w:date="2025-07-04T07:52:00Z">
          <w:pPr>
            <w:jc w:val="both"/>
          </w:pPr>
        </w:pPrChange>
      </w:pPr>
    </w:p>
    <w:p w:rsidR="00BA118D" w:rsidRPr="004905F6" w:rsidRDefault="007C58ED" w:rsidP="003B7596">
      <w:pPr>
        <w:spacing w:after="0"/>
        <w:contextualSpacing/>
        <w:jc w:val="both"/>
        <w:rPr>
          <w:rFonts w:cstheme="majorBidi"/>
          <w:sz w:val="24"/>
          <w:szCs w:val="24"/>
          <w:rtl/>
        </w:rPr>
        <w:pPrChange w:id="856" w:author="Kevin" w:date="2025-07-04T07:52:00Z">
          <w:pPr>
            <w:jc w:val="both"/>
          </w:pPr>
        </w:pPrChange>
      </w:pPr>
      <w:r w:rsidRPr="004905F6">
        <w:rPr>
          <w:rFonts w:cstheme="majorBidi"/>
          <w:sz w:val="24"/>
          <w:szCs w:val="24"/>
        </w:rPr>
        <w:lastRenderedPageBreak/>
        <w:t xml:space="preserve">The analysis revealed that anxiety significantly predicted stress (B = 0.5903, </w:t>
      </w:r>
      <w:commentRangeStart w:id="857"/>
      <w:ins w:id="858" w:author="Kevin" w:date="2025-07-04T08:49:00Z">
        <w:r w:rsidR="001B0837" w:rsidRPr="004905F6">
          <w:rPr>
            <w:rFonts w:cstheme="majorBidi"/>
            <w:sz w:val="24"/>
            <w:szCs w:val="24"/>
          </w:rPr>
          <w:t>standard error [</w:t>
        </w:r>
      </w:ins>
      <w:r w:rsidRPr="004905F6">
        <w:rPr>
          <w:rFonts w:cstheme="majorBidi"/>
          <w:sz w:val="24"/>
          <w:szCs w:val="24"/>
        </w:rPr>
        <w:t>SE</w:t>
      </w:r>
      <w:ins w:id="859" w:author="Kevin" w:date="2025-07-04T08:49:00Z">
        <w:r w:rsidR="001B0837" w:rsidRPr="004905F6">
          <w:rPr>
            <w:rFonts w:cstheme="majorBidi"/>
            <w:sz w:val="24"/>
            <w:szCs w:val="24"/>
          </w:rPr>
          <w:t>]</w:t>
        </w:r>
        <w:commentRangeEnd w:id="857"/>
        <w:r w:rsidR="001B0837" w:rsidRPr="004905F6">
          <w:rPr>
            <w:rStyle w:val="Refdecomentario"/>
            <w:rFonts w:ascii="Times New Roman" w:eastAsia="Times New Roman" w:hAnsi="Times New Roman" w:cs="Monotype Hadassah"/>
          </w:rPr>
          <w:commentReference w:id="857"/>
        </w:r>
      </w:ins>
      <w:r w:rsidRPr="004905F6">
        <w:rPr>
          <w:rFonts w:cstheme="majorBidi"/>
          <w:sz w:val="24"/>
          <w:szCs w:val="24"/>
        </w:rPr>
        <w:t xml:space="preserve"> = 0.0330, t = 17.87, </w:t>
      </w:r>
      <w:r w:rsidR="00B415E8" w:rsidRPr="004905F6">
        <w:rPr>
          <w:rFonts w:cstheme="majorBidi"/>
          <w:i/>
          <w:iCs/>
          <w:sz w:val="24"/>
          <w:szCs w:val="24"/>
          <w:rPrChange w:id="860" w:author="Kevin" w:date="2025-06-30T09:45:00Z">
            <w:rPr>
              <w:rFonts w:cstheme="majorBidi"/>
              <w:sz w:val="24"/>
              <w:szCs w:val="24"/>
            </w:rPr>
          </w:rPrChange>
        </w:rPr>
        <w:t>p</w:t>
      </w:r>
      <w:r w:rsidRPr="004905F6">
        <w:rPr>
          <w:rFonts w:cstheme="majorBidi"/>
          <w:sz w:val="24"/>
          <w:szCs w:val="24"/>
        </w:rPr>
        <w:t xml:space="preserve"> &lt; </w:t>
      </w:r>
      <w:ins w:id="861" w:author="Kevin" w:date="2025-06-27T14:28:00Z">
        <w:r w:rsidR="000A7919" w:rsidRPr="004905F6">
          <w:rPr>
            <w:rFonts w:cstheme="majorBidi"/>
            <w:sz w:val="24"/>
            <w:szCs w:val="24"/>
          </w:rPr>
          <w:t>0</w:t>
        </w:r>
      </w:ins>
      <w:r w:rsidRPr="004905F6">
        <w:rPr>
          <w:rFonts w:cstheme="majorBidi"/>
          <w:sz w:val="24"/>
          <w:szCs w:val="24"/>
        </w:rPr>
        <w:t xml:space="preserve">.001, 95% CI [0.5254, 0.6552]), stress significantly predicted burnout (B = 0.5438, SE = 0.0885, t = 6.15, </w:t>
      </w:r>
      <w:del w:id="862" w:author="Kevin" w:date="2025-06-30T09:45:00Z">
        <w:r w:rsidRPr="004905F6" w:rsidDel="006727F1">
          <w:rPr>
            <w:rFonts w:cstheme="majorBidi"/>
            <w:sz w:val="24"/>
            <w:szCs w:val="24"/>
          </w:rPr>
          <w:delText>p</w:delText>
        </w:r>
      </w:del>
      <w:ins w:id="863" w:author="Kevin" w:date="2025-06-30T09:45:00Z">
        <w:r w:rsidR="006727F1" w:rsidRPr="004905F6">
          <w:rPr>
            <w:rFonts w:cstheme="majorBidi"/>
            <w:i/>
            <w:iCs/>
            <w:sz w:val="24"/>
            <w:szCs w:val="24"/>
          </w:rPr>
          <w:t>p</w:t>
        </w:r>
      </w:ins>
      <w:r w:rsidRPr="004905F6">
        <w:rPr>
          <w:rFonts w:cstheme="majorBidi"/>
          <w:sz w:val="24"/>
          <w:szCs w:val="24"/>
        </w:rPr>
        <w:t xml:space="preserve"> &lt; </w:t>
      </w:r>
      <w:ins w:id="864" w:author="Kevin" w:date="2025-07-04T08:46:00Z">
        <w:r w:rsidR="001B0837" w:rsidRPr="004905F6">
          <w:rPr>
            <w:rFonts w:cstheme="majorBidi"/>
            <w:sz w:val="24"/>
            <w:szCs w:val="24"/>
          </w:rPr>
          <w:t>0</w:t>
        </w:r>
      </w:ins>
      <w:r w:rsidRPr="004905F6">
        <w:rPr>
          <w:rFonts w:cstheme="majorBidi"/>
          <w:sz w:val="24"/>
          <w:szCs w:val="24"/>
        </w:rPr>
        <w:t xml:space="preserve">.001, 95% CI [0.3699, 0.7177]), and anxiety also directly predicted burnout (B = 0.7166, SE = 0.0818, t = 8.76, </w:t>
      </w:r>
      <w:del w:id="865" w:author="Kevin" w:date="2025-06-30T09:45:00Z">
        <w:r w:rsidRPr="004905F6" w:rsidDel="006727F1">
          <w:rPr>
            <w:rFonts w:cstheme="majorBidi"/>
            <w:sz w:val="24"/>
            <w:szCs w:val="24"/>
          </w:rPr>
          <w:delText>p</w:delText>
        </w:r>
      </w:del>
      <w:ins w:id="866" w:author="Kevin" w:date="2025-06-30T09:45:00Z">
        <w:r w:rsidR="006727F1" w:rsidRPr="004905F6">
          <w:rPr>
            <w:rFonts w:cstheme="majorBidi"/>
            <w:i/>
            <w:iCs/>
            <w:sz w:val="24"/>
            <w:szCs w:val="24"/>
          </w:rPr>
          <w:t>p</w:t>
        </w:r>
      </w:ins>
      <w:r w:rsidRPr="004905F6">
        <w:rPr>
          <w:rFonts w:cstheme="majorBidi"/>
          <w:sz w:val="24"/>
          <w:szCs w:val="24"/>
        </w:rPr>
        <w:t xml:space="preserve"> &lt; </w:t>
      </w:r>
      <w:ins w:id="867" w:author="Kevin" w:date="2025-06-30T09:45:00Z">
        <w:r w:rsidR="006727F1" w:rsidRPr="004905F6">
          <w:rPr>
            <w:rFonts w:cstheme="majorBidi"/>
            <w:sz w:val="24"/>
            <w:szCs w:val="24"/>
          </w:rPr>
          <w:t>0</w:t>
        </w:r>
      </w:ins>
      <w:r w:rsidRPr="004905F6">
        <w:rPr>
          <w:rFonts w:cstheme="majorBidi"/>
          <w:sz w:val="24"/>
          <w:szCs w:val="24"/>
        </w:rPr>
        <w:t>.001, 95% CI [0.5559, 0.8773])</w:t>
      </w:r>
      <w:r w:rsidRPr="004905F6">
        <w:rPr>
          <w:rFonts w:cstheme="majorBidi"/>
          <w:sz w:val="24"/>
          <w:szCs w:val="24"/>
          <w:rtl/>
        </w:rPr>
        <w:t>.</w:t>
      </w:r>
      <w:r w:rsidRPr="004905F6">
        <w:rPr>
          <w:rFonts w:cstheme="majorBidi"/>
          <w:sz w:val="24"/>
          <w:szCs w:val="24"/>
        </w:rPr>
        <w:t xml:space="preserve"> The indirect effect of anxiety on burnout through stress was statistically significant (B = 0.3210, BootSE = 0.0535, 95% CI [0.2192, 0.4283]), indicating partial mediation. In addition, the indirect effect of anxiety on burnout through resilience was not significant (B = 0.0226, 95% CI [–0.0251, 0.0661]), but resilience significantly </w:t>
      </w:r>
      <w:del w:id="868" w:author="Kevin" w:date="2025-06-30T09:46:00Z">
        <w:r w:rsidRPr="004905F6" w:rsidDel="006727F1">
          <w:rPr>
            <w:rFonts w:cstheme="majorBidi"/>
            <w:sz w:val="24"/>
            <w:szCs w:val="24"/>
          </w:rPr>
          <w:delText xml:space="preserve">reduces </w:delText>
        </w:r>
      </w:del>
      <w:ins w:id="869" w:author="Kevin" w:date="2025-06-30T09:46:00Z">
        <w:r w:rsidR="006727F1" w:rsidRPr="004905F6">
          <w:rPr>
            <w:rFonts w:cstheme="majorBidi"/>
            <w:sz w:val="24"/>
            <w:szCs w:val="24"/>
          </w:rPr>
          <w:t xml:space="preserve">reduced </w:t>
        </w:r>
      </w:ins>
      <w:r w:rsidRPr="004905F6">
        <w:rPr>
          <w:rFonts w:cstheme="majorBidi"/>
          <w:sz w:val="24"/>
          <w:szCs w:val="24"/>
        </w:rPr>
        <w:t xml:space="preserve">burnout (B = </w:t>
      </w:r>
      <w:ins w:id="870" w:author="Kevin" w:date="2025-06-27T14:45:00Z">
        <w:r w:rsidR="00256F42" w:rsidRPr="004905F6">
          <w:rPr>
            <w:rFonts w:cstheme="majorBidi"/>
            <w:sz w:val="24"/>
            <w:szCs w:val="24"/>
          </w:rPr>
          <w:t>−</w:t>
        </w:r>
      </w:ins>
      <w:del w:id="871" w:author="Kevin" w:date="2025-06-27T14:45:00Z">
        <w:r w:rsidRPr="004905F6" w:rsidDel="00256F42">
          <w:rPr>
            <w:rFonts w:cstheme="majorBidi"/>
            <w:sz w:val="24"/>
            <w:szCs w:val="24"/>
          </w:rPr>
          <w:delText>–</w:delText>
        </w:r>
      </w:del>
      <w:r w:rsidRPr="004905F6">
        <w:rPr>
          <w:rFonts w:cstheme="majorBidi"/>
          <w:sz w:val="24"/>
          <w:szCs w:val="24"/>
        </w:rPr>
        <w:t xml:space="preserve">0.4480, </w:t>
      </w:r>
      <w:del w:id="872" w:author="Kevin" w:date="2025-06-30T09:45:00Z">
        <w:r w:rsidRPr="004905F6" w:rsidDel="006727F1">
          <w:rPr>
            <w:rFonts w:cstheme="majorBidi"/>
            <w:sz w:val="24"/>
            <w:szCs w:val="24"/>
          </w:rPr>
          <w:delText>p</w:delText>
        </w:r>
      </w:del>
      <w:ins w:id="873" w:author="Kevin" w:date="2025-06-30T09:45:00Z">
        <w:r w:rsidR="006727F1" w:rsidRPr="004905F6">
          <w:rPr>
            <w:rFonts w:cstheme="majorBidi"/>
            <w:i/>
            <w:iCs/>
            <w:sz w:val="24"/>
            <w:szCs w:val="24"/>
          </w:rPr>
          <w:t>p</w:t>
        </w:r>
      </w:ins>
      <w:r w:rsidRPr="004905F6">
        <w:rPr>
          <w:rFonts w:cstheme="majorBidi"/>
          <w:sz w:val="24"/>
          <w:szCs w:val="24"/>
        </w:rPr>
        <w:t xml:space="preserve"> &lt; </w:t>
      </w:r>
      <w:ins w:id="874" w:author="Kevin" w:date="2025-06-30T09:45:00Z">
        <w:r w:rsidR="006727F1" w:rsidRPr="004905F6">
          <w:rPr>
            <w:rFonts w:cstheme="majorBidi"/>
            <w:sz w:val="24"/>
            <w:szCs w:val="24"/>
          </w:rPr>
          <w:t>0</w:t>
        </w:r>
      </w:ins>
      <w:r w:rsidRPr="004905F6">
        <w:rPr>
          <w:rFonts w:cstheme="majorBidi"/>
          <w:sz w:val="24"/>
          <w:szCs w:val="24"/>
        </w:rPr>
        <w:t>.001).</w:t>
      </w:r>
    </w:p>
    <w:p w:rsidR="00770508" w:rsidRPr="004905F6" w:rsidRDefault="007C58ED" w:rsidP="003B7596">
      <w:pPr>
        <w:spacing w:after="0"/>
        <w:contextualSpacing/>
        <w:jc w:val="both"/>
        <w:rPr>
          <w:rFonts w:cstheme="majorBidi"/>
          <w:sz w:val="24"/>
          <w:szCs w:val="24"/>
        </w:rPr>
        <w:pPrChange w:id="875" w:author="Kevin" w:date="2025-07-04T07:52:00Z">
          <w:pPr>
            <w:jc w:val="both"/>
          </w:pPr>
        </w:pPrChange>
      </w:pPr>
      <w:r w:rsidRPr="004905F6">
        <w:rPr>
          <w:rFonts w:cstheme="majorBidi"/>
          <w:sz w:val="24"/>
          <w:szCs w:val="24"/>
        </w:rPr>
        <w:t>To examine predictors of burnout</w:t>
      </w:r>
      <w:ins w:id="876" w:author="Kevin" w:date="2025-07-04T08:50:00Z">
        <w:r w:rsidR="00D64A76" w:rsidRPr="004905F6">
          <w:rPr>
            <w:rFonts w:cstheme="majorBidi"/>
            <w:sz w:val="24"/>
            <w:szCs w:val="24"/>
          </w:rPr>
          <w:t>,</w:t>
        </w:r>
      </w:ins>
      <w:r w:rsidRPr="004905F6">
        <w:rPr>
          <w:rFonts w:cstheme="majorBidi"/>
          <w:sz w:val="24"/>
          <w:szCs w:val="24"/>
        </w:rPr>
        <w:t xml:space="preserve"> a multiple linear regression model was tested. The model</w:t>
      </w:r>
      <w:ins w:id="877" w:author="Kevin" w:date="2025-06-30T09:46:00Z">
        <w:r w:rsidR="006727F1" w:rsidRPr="004905F6">
          <w:rPr>
            <w:rFonts w:cstheme="majorBidi"/>
            <w:sz w:val="24"/>
            <w:szCs w:val="24"/>
          </w:rPr>
          <w:t xml:space="preserve"> is</w:t>
        </w:r>
      </w:ins>
      <w:r w:rsidRPr="004905F6">
        <w:rPr>
          <w:rFonts w:cstheme="majorBidi"/>
          <w:sz w:val="24"/>
          <w:szCs w:val="24"/>
        </w:rPr>
        <w:t xml:space="preserve"> presented in Table 4.</w:t>
      </w:r>
      <w:del w:id="878" w:author="Kevin" w:date="2025-06-30T09:46:00Z">
        <w:r w:rsidRPr="004905F6" w:rsidDel="006727F1">
          <w:rPr>
            <w:rFonts w:cstheme="majorBidi"/>
            <w:sz w:val="24"/>
            <w:szCs w:val="24"/>
          </w:rPr>
          <w:delText xml:space="preserve"> </w:delText>
        </w:r>
      </w:del>
    </w:p>
    <w:p w:rsidR="00F55601" w:rsidRPr="004905F6" w:rsidRDefault="00F55601" w:rsidP="003B7596">
      <w:pPr>
        <w:pStyle w:val="MDPI41tablecaption"/>
        <w:spacing w:after="0"/>
        <w:ind w:left="0"/>
        <w:contextualSpacing/>
        <w:rPr>
          <w:rFonts w:asciiTheme="majorBidi" w:hAnsiTheme="majorBidi" w:cstheme="majorBidi"/>
          <w:sz w:val="22"/>
        </w:rPr>
        <w:pPrChange w:id="879" w:author="Kevin" w:date="2025-07-04T07:52:00Z">
          <w:pPr>
            <w:pStyle w:val="MDPI41tablecaption"/>
            <w:ind w:left="0"/>
          </w:pPr>
        </w:pPrChange>
      </w:pPr>
      <w:r w:rsidRPr="004905F6">
        <w:rPr>
          <w:rFonts w:asciiTheme="majorBidi" w:hAnsiTheme="majorBidi" w:cstheme="majorBidi"/>
          <w:b/>
          <w:sz w:val="22"/>
        </w:rPr>
        <w:t xml:space="preserve">Table 4. </w:t>
      </w:r>
      <w:r w:rsidRPr="004905F6">
        <w:rPr>
          <w:rFonts w:asciiTheme="majorBidi" w:hAnsiTheme="majorBidi" w:cstheme="majorBidi"/>
          <w:bCs/>
          <w:sz w:val="22"/>
        </w:rPr>
        <w:t>Multiple regression</w:t>
      </w:r>
      <w:r w:rsidRPr="004905F6">
        <w:rPr>
          <w:rFonts w:asciiTheme="majorBidi" w:hAnsiTheme="majorBidi" w:cstheme="majorBidi"/>
          <w:sz w:val="22"/>
        </w:rPr>
        <w:t xml:space="preserve"> model for study variables as predictors of burnout</w:t>
      </w:r>
      <w:del w:id="880" w:author="Kevin" w:date="2025-07-04T09:39:00Z">
        <w:r w:rsidRPr="004905F6" w:rsidDel="003F4200">
          <w:rPr>
            <w:rFonts w:asciiTheme="majorBidi" w:hAnsiTheme="majorBidi" w:cstheme="majorBidi"/>
            <w:sz w:val="22"/>
          </w:rPr>
          <w:delText>.</w:delText>
        </w:r>
      </w:del>
    </w:p>
    <w:tbl>
      <w:tblPr>
        <w:tblW w:w="6799" w:type="dxa"/>
        <w:tblBorders>
          <w:top w:val="single" w:sz="8" w:space="0" w:color="auto"/>
          <w:bottom w:val="single" w:sz="8" w:space="0" w:color="auto"/>
        </w:tblBorders>
        <w:tblLayout w:type="fixed"/>
        <w:tblCellMar>
          <w:left w:w="0" w:type="dxa"/>
          <w:right w:w="0" w:type="dxa"/>
        </w:tblCellMar>
        <w:tblLook w:val="04A0"/>
      </w:tblPr>
      <w:tblGrid>
        <w:gridCol w:w="1964"/>
        <w:gridCol w:w="1661"/>
        <w:gridCol w:w="1058"/>
        <w:gridCol w:w="1058"/>
        <w:gridCol w:w="1058"/>
      </w:tblGrid>
      <w:tr w:rsidR="00F55601" w:rsidRPr="004905F6" w:rsidTr="009544E7">
        <w:trPr>
          <w:trHeight w:val="474"/>
        </w:trPr>
        <w:tc>
          <w:tcPr>
            <w:tcW w:w="1964" w:type="dxa"/>
            <w:tcBorders>
              <w:top w:val="single" w:sz="8" w:space="0" w:color="auto"/>
              <w:bottom w:val="single" w:sz="4" w:space="0" w:color="auto"/>
            </w:tcBorders>
            <w:shd w:val="clear" w:color="auto" w:fill="auto"/>
            <w:vAlign w:val="center"/>
          </w:tcPr>
          <w:p w:rsidR="00F55601" w:rsidRPr="004905F6" w:rsidRDefault="00F55601" w:rsidP="003B7596">
            <w:pPr>
              <w:pStyle w:val="MDPI42tablebody"/>
              <w:autoSpaceDE w:val="0"/>
              <w:autoSpaceDN w:val="0"/>
              <w:contextualSpacing/>
              <w:jc w:val="left"/>
              <w:rPr>
                <w:rFonts w:cstheme="majorBidi"/>
                <w:b/>
                <w:snapToGrid/>
                <w:sz w:val="18"/>
                <w:szCs w:val="18"/>
              </w:rPr>
              <w:pPrChange w:id="881" w:author="Kevin" w:date="2025-07-04T07:52:00Z">
                <w:pPr>
                  <w:pStyle w:val="MDPI42tablebody"/>
                  <w:autoSpaceDE w:val="0"/>
                  <w:autoSpaceDN w:val="0"/>
                  <w:jc w:val="left"/>
                </w:pPr>
              </w:pPrChange>
            </w:pPr>
            <w:r w:rsidRPr="004905F6">
              <w:rPr>
                <w:rFonts w:cstheme="majorBidi"/>
                <w:b/>
                <w:snapToGrid/>
                <w:sz w:val="18"/>
                <w:szCs w:val="18"/>
              </w:rPr>
              <w:t>Dimension/Variable</w:t>
            </w:r>
          </w:p>
        </w:tc>
        <w:tc>
          <w:tcPr>
            <w:tcW w:w="1661" w:type="dxa"/>
            <w:tcBorders>
              <w:top w:val="single" w:sz="8" w:space="0" w:color="auto"/>
              <w:bottom w:val="single" w:sz="4" w:space="0" w:color="auto"/>
            </w:tcBorders>
            <w:shd w:val="clear" w:color="auto" w:fill="auto"/>
            <w:vAlign w:val="center"/>
          </w:tcPr>
          <w:p w:rsidR="00F55601" w:rsidRPr="004905F6" w:rsidRDefault="00F55601" w:rsidP="003B7596">
            <w:pPr>
              <w:pStyle w:val="MDPI42tablebody"/>
              <w:autoSpaceDE w:val="0"/>
              <w:autoSpaceDN w:val="0"/>
              <w:contextualSpacing/>
              <w:rPr>
                <w:rFonts w:cstheme="majorBidi"/>
                <w:b/>
                <w:snapToGrid/>
                <w:sz w:val="18"/>
                <w:szCs w:val="18"/>
              </w:rPr>
              <w:pPrChange w:id="882" w:author="Kevin" w:date="2025-07-04T07:52:00Z">
                <w:pPr>
                  <w:pStyle w:val="MDPI42tablebody"/>
                  <w:autoSpaceDE w:val="0"/>
                  <w:autoSpaceDN w:val="0"/>
                </w:pPr>
              </w:pPrChange>
            </w:pPr>
            <w:r w:rsidRPr="004905F6">
              <w:rPr>
                <w:rFonts w:cstheme="majorBidi"/>
                <w:b/>
                <w:snapToGrid/>
                <w:sz w:val="18"/>
                <w:szCs w:val="18"/>
              </w:rPr>
              <w:t>B</w:t>
            </w:r>
          </w:p>
        </w:tc>
        <w:tc>
          <w:tcPr>
            <w:tcW w:w="1058" w:type="dxa"/>
            <w:tcBorders>
              <w:top w:val="single" w:sz="8" w:space="0" w:color="auto"/>
              <w:bottom w:val="single" w:sz="4" w:space="0" w:color="auto"/>
            </w:tcBorders>
            <w:shd w:val="clear" w:color="auto" w:fill="auto"/>
            <w:vAlign w:val="center"/>
          </w:tcPr>
          <w:p w:rsidR="00F55601" w:rsidRPr="004905F6" w:rsidRDefault="00F55601" w:rsidP="003B7596">
            <w:pPr>
              <w:pStyle w:val="MDPI42tablebody"/>
              <w:autoSpaceDE w:val="0"/>
              <w:autoSpaceDN w:val="0"/>
              <w:contextualSpacing/>
              <w:rPr>
                <w:rFonts w:cstheme="majorBidi"/>
                <w:b/>
                <w:snapToGrid/>
                <w:sz w:val="18"/>
                <w:szCs w:val="18"/>
              </w:rPr>
              <w:pPrChange w:id="883" w:author="Kevin" w:date="2025-07-04T07:52:00Z">
                <w:pPr>
                  <w:pStyle w:val="MDPI42tablebody"/>
                  <w:autoSpaceDE w:val="0"/>
                  <w:autoSpaceDN w:val="0"/>
                </w:pPr>
              </w:pPrChange>
            </w:pPr>
            <w:r w:rsidRPr="004905F6">
              <w:rPr>
                <w:rFonts w:cstheme="majorBidi"/>
                <w:b/>
                <w:snapToGrid/>
                <w:sz w:val="18"/>
                <w:szCs w:val="18"/>
              </w:rPr>
              <w:t>β</w:t>
            </w:r>
          </w:p>
        </w:tc>
        <w:tc>
          <w:tcPr>
            <w:tcW w:w="1058" w:type="dxa"/>
            <w:tcBorders>
              <w:top w:val="single" w:sz="8" w:space="0" w:color="auto"/>
              <w:bottom w:val="single" w:sz="4" w:space="0" w:color="auto"/>
            </w:tcBorders>
            <w:vAlign w:val="center"/>
          </w:tcPr>
          <w:p w:rsidR="00F55601" w:rsidRPr="004905F6" w:rsidRDefault="00F55601" w:rsidP="003B7596">
            <w:pPr>
              <w:pStyle w:val="MDPI42tablebody"/>
              <w:autoSpaceDE w:val="0"/>
              <w:autoSpaceDN w:val="0"/>
              <w:contextualSpacing/>
              <w:rPr>
                <w:rFonts w:cstheme="majorBidi"/>
                <w:b/>
                <w:snapToGrid/>
                <w:sz w:val="18"/>
                <w:szCs w:val="18"/>
              </w:rPr>
              <w:pPrChange w:id="884" w:author="Kevin" w:date="2025-07-04T07:52:00Z">
                <w:pPr>
                  <w:pStyle w:val="MDPI42tablebody"/>
                  <w:autoSpaceDE w:val="0"/>
                  <w:autoSpaceDN w:val="0"/>
                </w:pPr>
              </w:pPrChange>
            </w:pPr>
            <w:r w:rsidRPr="004905F6">
              <w:rPr>
                <w:rFonts w:cstheme="majorBidi"/>
                <w:b/>
                <w:snapToGrid/>
                <w:sz w:val="18"/>
                <w:szCs w:val="18"/>
              </w:rPr>
              <w:t>t</w:t>
            </w:r>
          </w:p>
        </w:tc>
        <w:tc>
          <w:tcPr>
            <w:tcW w:w="1058" w:type="dxa"/>
            <w:tcBorders>
              <w:top w:val="single" w:sz="8" w:space="0" w:color="auto"/>
              <w:bottom w:val="single" w:sz="4" w:space="0" w:color="auto"/>
            </w:tcBorders>
            <w:vAlign w:val="center"/>
          </w:tcPr>
          <w:p w:rsidR="00F55601" w:rsidRPr="004905F6" w:rsidRDefault="00B415E8" w:rsidP="003B7596">
            <w:pPr>
              <w:pStyle w:val="MDPI42tablebody"/>
              <w:autoSpaceDE w:val="0"/>
              <w:autoSpaceDN w:val="0"/>
              <w:contextualSpacing/>
              <w:rPr>
                <w:rFonts w:cstheme="majorBidi"/>
                <w:b/>
                <w:snapToGrid/>
                <w:sz w:val="18"/>
                <w:szCs w:val="18"/>
              </w:rPr>
              <w:pPrChange w:id="885" w:author="Kevin" w:date="2025-07-04T07:52:00Z">
                <w:pPr>
                  <w:pStyle w:val="MDPI42tablebody"/>
                  <w:autoSpaceDE w:val="0"/>
                  <w:autoSpaceDN w:val="0"/>
                </w:pPr>
              </w:pPrChange>
            </w:pPr>
            <w:del w:id="886" w:author="Kevin" w:date="2025-06-30T09:47:00Z">
              <w:r w:rsidRPr="004905F6">
                <w:rPr>
                  <w:rFonts w:cstheme="majorBidi"/>
                  <w:b/>
                  <w:i/>
                  <w:iCs/>
                  <w:snapToGrid/>
                  <w:sz w:val="18"/>
                  <w:szCs w:val="18"/>
                  <w:rPrChange w:id="887" w:author="Kevin" w:date="2025-06-30T09:47:00Z">
                    <w:rPr>
                      <w:rFonts w:cstheme="majorBidi"/>
                      <w:b/>
                      <w:snapToGrid/>
                      <w:sz w:val="18"/>
                      <w:szCs w:val="18"/>
                      <w:lang w:val="en-GB"/>
                    </w:rPr>
                  </w:rPrChange>
                </w:rPr>
                <w:delText xml:space="preserve">P </w:delText>
              </w:r>
            </w:del>
            <w:ins w:id="888" w:author="Kevin" w:date="2025-06-30T09:47:00Z">
              <w:r w:rsidRPr="004905F6">
                <w:rPr>
                  <w:rFonts w:cstheme="majorBidi"/>
                  <w:b/>
                  <w:i/>
                  <w:iCs/>
                  <w:snapToGrid/>
                  <w:sz w:val="18"/>
                  <w:szCs w:val="18"/>
                  <w:rPrChange w:id="889" w:author="Kevin" w:date="2025-06-30T09:47:00Z">
                    <w:rPr>
                      <w:rFonts w:cstheme="majorBidi"/>
                      <w:b/>
                      <w:snapToGrid/>
                      <w:sz w:val="18"/>
                      <w:szCs w:val="18"/>
                      <w:lang w:val="en-GB"/>
                    </w:rPr>
                  </w:rPrChange>
                </w:rPr>
                <w:t>p</w:t>
              </w:r>
              <w:r w:rsidR="006727F1" w:rsidRPr="004905F6">
                <w:rPr>
                  <w:rFonts w:cstheme="majorBidi"/>
                  <w:b/>
                  <w:snapToGrid/>
                  <w:sz w:val="18"/>
                  <w:szCs w:val="18"/>
                </w:rPr>
                <w:t xml:space="preserve"> </w:t>
              </w:r>
            </w:ins>
            <w:del w:id="890" w:author="Kevin" w:date="2025-06-27T12:51:00Z">
              <w:r w:rsidR="00F55601" w:rsidRPr="004905F6" w:rsidDel="00AD22EA">
                <w:rPr>
                  <w:rFonts w:cstheme="majorBidi"/>
                  <w:b/>
                  <w:snapToGrid/>
                  <w:sz w:val="18"/>
                  <w:szCs w:val="18"/>
                </w:rPr>
                <w:delText>Value</w:delText>
              </w:r>
            </w:del>
            <w:ins w:id="891" w:author="Kevin" w:date="2025-06-27T12:51:00Z">
              <w:r w:rsidR="00AD22EA" w:rsidRPr="004905F6">
                <w:rPr>
                  <w:rFonts w:cstheme="majorBidi"/>
                  <w:b/>
                  <w:snapToGrid/>
                  <w:sz w:val="18"/>
                  <w:szCs w:val="18"/>
                </w:rPr>
                <w:t>value</w:t>
              </w:r>
            </w:ins>
          </w:p>
        </w:tc>
      </w:tr>
      <w:tr w:rsidR="00F55601" w:rsidRPr="004905F6" w:rsidTr="009544E7">
        <w:trPr>
          <w:trHeight w:val="1444"/>
        </w:trPr>
        <w:tc>
          <w:tcPr>
            <w:tcW w:w="1964" w:type="dxa"/>
            <w:shd w:val="clear" w:color="auto" w:fill="auto"/>
          </w:tcPr>
          <w:p w:rsidR="00F55601" w:rsidRPr="004905F6" w:rsidRDefault="00F55601" w:rsidP="003B7596">
            <w:pPr>
              <w:pStyle w:val="MDPI42tablebody"/>
              <w:autoSpaceDE w:val="0"/>
              <w:autoSpaceDN w:val="0"/>
              <w:contextualSpacing/>
              <w:jc w:val="left"/>
              <w:rPr>
                <w:rFonts w:cstheme="majorBidi"/>
                <w:sz w:val="18"/>
                <w:szCs w:val="18"/>
              </w:rPr>
              <w:pPrChange w:id="892" w:author="Kevin" w:date="2025-07-04T07:52:00Z">
                <w:pPr>
                  <w:pStyle w:val="MDPI42tablebody"/>
                  <w:autoSpaceDE w:val="0"/>
                  <w:autoSpaceDN w:val="0"/>
                  <w:jc w:val="left"/>
                </w:pPr>
              </w:pPrChange>
            </w:pPr>
            <w:del w:id="893" w:author="Kevin" w:date="2025-06-27T12:50:00Z">
              <w:r w:rsidRPr="004905F6" w:rsidDel="00AD22EA">
                <w:rPr>
                  <w:rFonts w:cstheme="majorBidi"/>
                  <w:sz w:val="18"/>
                  <w:szCs w:val="18"/>
                </w:rPr>
                <w:delText xml:space="preserve">Gender </w:delText>
              </w:r>
            </w:del>
            <w:ins w:id="894" w:author="Kevin" w:date="2025-06-27T12:50:00Z">
              <w:r w:rsidR="00AD22EA" w:rsidRPr="004905F6">
                <w:rPr>
                  <w:rFonts w:cstheme="majorBidi"/>
                  <w:sz w:val="18"/>
                  <w:szCs w:val="18"/>
                </w:rPr>
                <w:t xml:space="preserve">Sex </w:t>
              </w:r>
            </w:ins>
            <w:r w:rsidRPr="004905F6">
              <w:rPr>
                <w:rFonts w:cstheme="majorBidi"/>
                <w:sz w:val="18"/>
                <w:szCs w:val="18"/>
              </w:rPr>
              <w:t>(ref</w:t>
            </w:r>
            <w:ins w:id="895" w:author="Kevin" w:date="2025-06-27T12:50:00Z">
              <w:r w:rsidR="00AD22EA" w:rsidRPr="004905F6">
                <w:rPr>
                  <w:rFonts w:cstheme="majorBidi"/>
                  <w:sz w:val="18"/>
                  <w:szCs w:val="18"/>
                </w:rPr>
                <w:t>.</w:t>
              </w:r>
            </w:ins>
            <w:r w:rsidRPr="004905F6">
              <w:rPr>
                <w:rFonts w:cstheme="majorBidi"/>
                <w:sz w:val="18"/>
                <w:szCs w:val="18"/>
              </w:rPr>
              <w:t xml:space="preserve">: </w:t>
            </w:r>
            <w:del w:id="896" w:author="Kevin" w:date="2025-06-27T12:50:00Z">
              <w:r w:rsidRPr="004905F6" w:rsidDel="00AD22EA">
                <w:rPr>
                  <w:rFonts w:cstheme="majorBidi"/>
                  <w:sz w:val="18"/>
                  <w:szCs w:val="18"/>
                </w:rPr>
                <w:delText>Male</w:delText>
              </w:r>
            </w:del>
            <w:ins w:id="897" w:author="Kevin" w:date="2025-06-27T12:50:00Z">
              <w:r w:rsidR="00AD22EA" w:rsidRPr="004905F6">
                <w:rPr>
                  <w:rFonts w:cstheme="majorBidi"/>
                  <w:sz w:val="18"/>
                  <w:szCs w:val="18"/>
                </w:rPr>
                <w:t>male</w:t>
              </w:r>
            </w:ins>
            <w:r w:rsidRPr="004905F6">
              <w:rPr>
                <w:rFonts w:cstheme="majorBidi"/>
                <w:sz w:val="18"/>
                <w:szCs w:val="18"/>
              </w:rPr>
              <w:t>)</w:t>
            </w:r>
          </w:p>
          <w:p w:rsidR="00F55601" w:rsidRPr="004905F6" w:rsidRDefault="00F55601" w:rsidP="003B7596">
            <w:pPr>
              <w:pStyle w:val="MDPI42tablebody"/>
              <w:autoSpaceDE w:val="0"/>
              <w:autoSpaceDN w:val="0"/>
              <w:contextualSpacing/>
              <w:jc w:val="left"/>
              <w:rPr>
                <w:rFonts w:cstheme="majorBidi"/>
                <w:sz w:val="18"/>
                <w:szCs w:val="18"/>
              </w:rPr>
              <w:pPrChange w:id="898" w:author="Kevin" w:date="2025-07-04T07:52:00Z">
                <w:pPr>
                  <w:pStyle w:val="MDPI42tablebody"/>
                  <w:autoSpaceDE w:val="0"/>
                  <w:autoSpaceDN w:val="0"/>
                  <w:jc w:val="left"/>
                </w:pPr>
              </w:pPrChange>
            </w:pPr>
            <w:r w:rsidRPr="004905F6">
              <w:rPr>
                <w:rFonts w:cstheme="majorBidi"/>
                <w:sz w:val="18"/>
                <w:szCs w:val="18"/>
              </w:rPr>
              <w:t xml:space="preserve">Age 18-30 </w:t>
            </w:r>
            <w:ins w:id="899" w:author="Kevin" w:date="2025-06-27T12:50:00Z">
              <w:r w:rsidR="00AD22EA" w:rsidRPr="004905F6">
                <w:rPr>
                  <w:rFonts w:cstheme="majorBidi"/>
                  <w:sz w:val="18"/>
                  <w:szCs w:val="18"/>
                </w:rPr>
                <w:t xml:space="preserve">years </w:t>
              </w:r>
            </w:ins>
            <w:r w:rsidRPr="004905F6">
              <w:rPr>
                <w:rFonts w:cstheme="majorBidi"/>
                <w:sz w:val="18"/>
                <w:szCs w:val="18"/>
              </w:rPr>
              <w:t>(ref</w:t>
            </w:r>
            <w:ins w:id="900" w:author="Kevin" w:date="2025-06-27T12:50:00Z">
              <w:r w:rsidR="00AD22EA" w:rsidRPr="004905F6">
                <w:rPr>
                  <w:rFonts w:cstheme="majorBidi"/>
                  <w:sz w:val="18"/>
                  <w:szCs w:val="18"/>
                </w:rPr>
                <w:t>.</w:t>
              </w:r>
            </w:ins>
            <w:r w:rsidRPr="004905F6">
              <w:rPr>
                <w:rFonts w:cstheme="majorBidi"/>
                <w:sz w:val="18"/>
                <w:szCs w:val="18"/>
              </w:rPr>
              <w:t>)</w:t>
            </w:r>
          </w:p>
          <w:p w:rsidR="00F55601" w:rsidRPr="004905F6" w:rsidRDefault="00F55601" w:rsidP="003B7596">
            <w:pPr>
              <w:pStyle w:val="MDPI42tablebody"/>
              <w:autoSpaceDE w:val="0"/>
              <w:autoSpaceDN w:val="0"/>
              <w:contextualSpacing/>
              <w:jc w:val="left"/>
              <w:rPr>
                <w:rFonts w:cstheme="majorBidi"/>
                <w:sz w:val="18"/>
                <w:szCs w:val="18"/>
              </w:rPr>
              <w:pPrChange w:id="901" w:author="Kevin" w:date="2025-07-04T07:52:00Z">
                <w:pPr>
                  <w:pStyle w:val="MDPI42tablebody"/>
                  <w:autoSpaceDE w:val="0"/>
                  <w:autoSpaceDN w:val="0"/>
                  <w:jc w:val="left"/>
                </w:pPr>
              </w:pPrChange>
            </w:pPr>
            <w:r w:rsidRPr="004905F6">
              <w:rPr>
                <w:rFonts w:cstheme="majorBidi"/>
                <w:sz w:val="18"/>
                <w:szCs w:val="18"/>
              </w:rPr>
              <w:t>Age 31–40</w:t>
            </w:r>
            <w:ins w:id="902" w:author="Kevin" w:date="2025-06-27T12:50:00Z">
              <w:r w:rsidR="00AD22EA" w:rsidRPr="004905F6">
                <w:rPr>
                  <w:rFonts w:cstheme="majorBidi"/>
                  <w:sz w:val="18"/>
                  <w:szCs w:val="18"/>
                </w:rPr>
                <w:t xml:space="preserve"> years</w:t>
              </w:r>
            </w:ins>
          </w:p>
          <w:p w:rsidR="00F55601" w:rsidRPr="004905F6" w:rsidRDefault="00F55601" w:rsidP="003B7596">
            <w:pPr>
              <w:pStyle w:val="MDPI42tablebody"/>
              <w:autoSpaceDE w:val="0"/>
              <w:autoSpaceDN w:val="0"/>
              <w:contextualSpacing/>
              <w:jc w:val="left"/>
              <w:rPr>
                <w:rFonts w:cstheme="majorBidi"/>
                <w:sz w:val="18"/>
                <w:szCs w:val="18"/>
              </w:rPr>
              <w:pPrChange w:id="903" w:author="Kevin" w:date="2025-07-04T07:52:00Z">
                <w:pPr>
                  <w:pStyle w:val="MDPI42tablebody"/>
                  <w:autoSpaceDE w:val="0"/>
                  <w:autoSpaceDN w:val="0"/>
                  <w:jc w:val="left"/>
                </w:pPr>
              </w:pPrChange>
            </w:pPr>
            <w:r w:rsidRPr="004905F6">
              <w:rPr>
                <w:rFonts w:cstheme="majorBidi"/>
                <w:sz w:val="18"/>
                <w:szCs w:val="18"/>
              </w:rPr>
              <w:t>Age 41–50</w:t>
            </w:r>
            <w:ins w:id="904" w:author="Kevin" w:date="2025-06-27T12:50:00Z">
              <w:r w:rsidR="00AD22EA" w:rsidRPr="004905F6">
                <w:rPr>
                  <w:rFonts w:cstheme="majorBidi"/>
                  <w:sz w:val="18"/>
                  <w:szCs w:val="18"/>
                </w:rPr>
                <w:t xml:space="preserve"> years</w:t>
              </w:r>
            </w:ins>
          </w:p>
          <w:p w:rsidR="00F55601" w:rsidRPr="004905F6" w:rsidRDefault="00F55601" w:rsidP="003B7596">
            <w:pPr>
              <w:pStyle w:val="MDPI42tablebody"/>
              <w:autoSpaceDE w:val="0"/>
              <w:autoSpaceDN w:val="0"/>
              <w:contextualSpacing/>
              <w:jc w:val="left"/>
              <w:rPr>
                <w:rFonts w:cstheme="majorBidi"/>
                <w:sz w:val="18"/>
                <w:szCs w:val="18"/>
              </w:rPr>
              <w:pPrChange w:id="905" w:author="Kevin" w:date="2025-07-04T07:52:00Z">
                <w:pPr>
                  <w:pStyle w:val="MDPI42tablebody"/>
                  <w:autoSpaceDE w:val="0"/>
                  <w:autoSpaceDN w:val="0"/>
                  <w:jc w:val="left"/>
                </w:pPr>
              </w:pPrChange>
            </w:pPr>
            <w:r w:rsidRPr="004905F6">
              <w:rPr>
                <w:rFonts w:cstheme="majorBidi"/>
                <w:sz w:val="18"/>
                <w:szCs w:val="18"/>
              </w:rPr>
              <w:t xml:space="preserve">Age </w:t>
            </w:r>
            <w:ins w:id="906" w:author="Kevin" w:date="2025-06-27T12:51:00Z">
              <w:r w:rsidR="00AD22EA" w:rsidRPr="004905F6">
                <w:rPr>
                  <w:rFonts w:cstheme="majorBidi"/>
                  <w:sz w:val="18"/>
                  <w:szCs w:val="18"/>
                </w:rPr>
                <w:t>≥</w:t>
              </w:r>
            </w:ins>
            <w:ins w:id="907" w:author="Kevin" w:date="2025-06-30T09:47:00Z">
              <w:r w:rsidR="006727F1" w:rsidRPr="004905F6">
                <w:rPr>
                  <w:rFonts w:cstheme="majorBidi"/>
                  <w:sz w:val="18"/>
                  <w:szCs w:val="18"/>
                </w:rPr>
                <w:t xml:space="preserve"> </w:t>
              </w:r>
            </w:ins>
            <w:r w:rsidRPr="004905F6">
              <w:rPr>
                <w:rFonts w:cstheme="majorBidi"/>
                <w:sz w:val="18"/>
                <w:szCs w:val="18"/>
              </w:rPr>
              <w:t>51</w:t>
            </w:r>
            <w:del w:id="908" w:author="Kevin" w:date="2025-06-27T12:51:00Z">
              <w:r w:rsidRPr="004905F6" w:rsidDel="00AD22EA">
                <w:rPr>
                  <w:rFonts w:cstheme="majorBidi"/>
                  <w:sz w:val="18"/>
                  <w:szCs w:val="18"/>
                </w:rPr>
                <w:delText>+</w:delText>
              </w:r>
            </w:del>
            <w:ins w:id="909" w:author="Kevin" w:date="2025-06-27T12:50:00Z">
              <w:r w:rsidR="00AD22EA" w:rsidRPr="004905F6">
                <w:rPr>
                  <w:rFonts w:cstheme="majorBidi"/>
                  <w:sz w:val="18"/>
                  <w:szCs w:val="18"/>
                </w:rPr>
                <w:t xml:space="preserve"> years</w:t>
              </w:r>
            </w:ins>
          </w:p>
          <w:p w:rsidR="00F55601" w:rsidRPr="004905F6" w:rsidRDefault="00F55601" w:rsidP="003B7596">
            <w:pPr>
              <w:pStyle w:val="MDPI42tablebody"/>
              <w:autoSpaceDE w:val="0"/>
              <w:autoSpaceDN w:val="0"/>
              <w:contextualSpacing/>
              <w:jc w:val="left"/>
              <w:rPr>
                <w:rFonts w:cstheme="majorBidi"/>
                <w:sz w:val="18"/>
                <w:szCs w:val="18"/>
              </w:rPr>
              <w:pPrChange w:id="910" w:author="Kevin" w:date="2025-07-04T07:52:00Z">
                <w:pPr>
                  <w:pStyle w:val="MDPI42tablebody"/>
                  <w:autoSpaceDE w:val="0"/>
                  <w:autoSpaceDN w:val="0"/>
                  <w:jc w:val="left"/>
                </w:pPr>
              </w:pPrChange>
            </w:pPr>
            <w:r w:rsidRPr="004905F6">
              <w:rPr>
                <w:rFonts w:cstheme="majorBidi"/>
                <w:sz w:val="18"/>
                <w:szCs w:val="18"/>
              </w:rPr>
              <w:t>Resilience</w:t>
            </w:r>
          </w:p>
          <w:p w:rsidR="00F55601" w:rsidRPr="004905F6" w:rsidRDefault="00F55601" w:rsidP="003B7596">
            <w:pPr>
              <w:pStyle w:val="MDPI42tablebody"/>
              <w:autoSpaceDE w:val="0"/>
              <w:autoSpaceDN w:val="0"/>
              <w:contextualSpacing/>
              <w:jc w:val="left"/>
              <w:rPr>
                <w:rFonts w:cstheme="majorBidi"/>
                <w:sz w:val="18"/>
                <w:szCs w:val="18"/>
              </w:rPr>
              <w:pPrChange w:id="911" w:author="Kevin" w:date="2025-07-04T07:52:00Z">
                <w:pPr>
                  <w:pStyle w:val="MDPI42tablebody"/>
                  <w:autoSpaceDE w:val="0"/>
                  <w:autoSpaceDN w:val="0"/>
                  <w:jc w:val="left"/>
                </w:pPr>
              </w:pPrChange>
            </w:pPr>
            <w:r w:rsidRPr="004905F6">
              <w:rPr>
                <w:rFonts w:cstheme="majorBidi"/>
                <w:sz w:val="18"/>
                <w:szCs w:val="18"/>
              </w:rPr>
              <w:t>Anxiety</w:t>
            </w:r>
          </w:p>
          <w:p w:rsidR="00F55601" w:rsidRPr="004905F6" w:rsidRDefault="00F55601" w:rsidP="003B7596">
            <w:pPr>
              <w:pStyle w:val="MDPI42tablebody"/>
              <w:autoSpaceDE w:val="0"/>
              <w:autoSpaceDN w:val="0"/>
              <w:contextualSpacing/>
              <w:jc w:val="left"/>
              <w:rPr>
                <w:rFonts w:cstheme="majorBidi"/>
                <w:sz w:val="18"/>
                <w:szCs w:val="18"/>
              </w:rPr>
              <w:pPrChange w:id="912" w:author="Kevin" w:date="2025-07-04T07:52:00Z">
                <w:pPr>
                  <w:pStyle w:val="MDPI42tablebody"/>
                  <w:autoSpaceDE w:val="0"/>
                  <w:autoSpaceDN w:val="0"/>
                  <w:jc w:val="left"/>
                </w:pPr>
              </w:pPrChange>
            </w:pPr>
            <w:r w:rsidRPr="004905F6">
              <w:rPr>
                <w:rFonts w:cstheme="majorBidi"/>
                <w:sz w:val="18"/>
                <w:szCs w:val="18"/>
              </w:rPr>
              <w:t>Stress</w:t>
            </w:r>
          </w:p>
        </w:tc>
        <w:tc>
          <w:tcPr>
            <w:tcW w:w="1661" w:type="dxa"/>
            <w:shd w:val="clear" w:color="auto" w:fill="auto"/>
          </w:tcPr>
          <w:p w:rsidR="00F55601" w:rsidRPr="004905F6" w:rsidRDefault="00AD22EA" w:rsidP="003B7596">
            <w:pPr>
              <w:pStyle w:val="MDPI42tablebody"/>
              <w:autoSpaceDE w:val="0"/>
              <w:autoSpaceDN w:val="0"/>
              <w:contextualSpacing/>
              <w:rPr>
                <w:rFonts w:cstheme="majorBidi"/>
                <w:sz w:val="18"/>
                <w:szCs w:val="18"/>
              </w:rPr>
              <w:pPrChange w:id="913" w:author="Kevin" w:date="2025-07-04T07:52:00Z">
                <w:pPr>
                  <w:pStyle w:val="MDPI42tablebody"/>
                  <w:autoSpaceDE w:val="0"/>
                  <w:autoSpaceDN w:val="0"/>
                </w:pPr>
              </w:pPrChange>
            </w:pPr>
            <w:ins w:id="914" w:author="Kevin" w:date="2025-06-27T12:51:00Z">
              <w:r w:rsidRPr="004905F6">
                <w:rPr>
                  <w:rFonts w:cstheme="majorBidi"/>
                  <w:sz w:val="18"/>
                  <w:szCs w:val="18"/>
                </w:rPr>
                <w:t>−</w:t>
              </w:r>
            </w:ins>
            <w:del w:id="915" w:author="Kevin" w:date="2025-06-27T12:51:00Z">
              <w:r w:rsidR="00F55601" w:rsidRPr="004905F6" w:rsidDel="00AD22EA">
                <w:rPr>
                  <w:rFonts w:cstheme="majorBidi"/>
                  <w:sz w:val="18"/>
                  <w:szCs w:val="18"/>
                </w:rPr>
                <w:delText>–</w:delText>
              </w:r>
            </w:del>
            <w:r w:rsidR="00F55601" w:rsidRPr="004905F6">
              <w:rPr>
                <w:rFonts w:cstheme="majorBidi"/>
                <w:sz w:val="18"/>
                <w:szCs w:val="18"/>
              </w:rPr>
              <w:t>2.958</w:t>
            </w:r>
          </w:p>
          <w:p w:rsidR="00F55601" w:rsidRPr="004905F6" w:rsidRDefault="00F55601" w:rsidP="003B7596">
            <w:pPr>
              <w:pStyle w:val="MDPI42tablebody"/>
              <w:autoSpaceDE w:val="0"/>
              <w:autoSpaceDN w:val="0"/>
              <w:contextualSpacing/>
              <w:rPr>
                <w:rFonts w:cstheme="majorBidi"/>
                <w:sz w:val="18"/>
                <w:szCs w:val="18"/>
              </w:rPr>
              <w:pPrChange w:id="916" w:author="Kevin" w:date="2025-07-04T07:52:00Z">
                <w:pPr>
                  <w:pStyle w:val="MDPI42tablebody"/>
                  <w:autoSpaceDE w:val="0"/>
                  <w:autoSpaceDN w:val="0"/>
                </w:pPr>
              </w:pPrChange>
            </w:pPr>
            <w:r w:rsidRPr="004905F6">
              <w:rPr>
                <w:rFonts w:cstheme="majorBidi"/>
                <w:sz w:val="18"/>
                <w:szCs w:val="18"/>
              </w:rPr>
              <w:t>1</w:t>
            </w:r>
          </w:p>
          <w:p w:rsidR="00F55601" w:rsidRPr="004905F6" w:rsidRDefault="00F55601" w:rsidP="003B7596">
            <w:pPr>
              <w:pStyle w:val="MDPI42tablebody"/>
              <w:autoSpaceDE w:val="0"/>
              <w:autoSpaceDN w:val="0"/>
              <w:contextualSpacing/>
              <w:rPr>
                <w:rFonts w:cstheme="majorBidi"/>
                <w:sz w:val="18"/>
                <w:szCs w:val="18"/>
              </w:rPr>
              <w:pPrChange w:id="917" w:author="Kevin" w:date="2025-07-04T07:52:00Z">
                <w:pPr>
                  <w:pStyle w:val="MDPI42tablebody"/>
                  <w:autoSpaceDE w:val="0"/>
                  <w:autoSpaceDN w:val="0"/>
                </w:pPr>
              </w:pPrChange>
            </w:pPr>
            <w:r w:rsidRPr="004905F6">
              <w:rPr>
                <w:rFonts w:cstheme="majorBidi"/>
                <w:sz w:val="18"/>
                <w:szCs w:val="18"/>
              </w:rPr>
              <w:t>1.066</w:t>
            </w:r>
          </w:p>
          <w:p w:rsidR="00F55601" w:rsidRPr="004905F6" w:rsidRDefault="00F55601" w:rsidP="003B7596">
            <w:pPr>
              <w:pStyle w:val="MDPI42tablebody"/>
              <w:autoSpaceDE w:val="0"/>
              <w:autoSpaceDN w:val="0"/>
              <w:contextualSpacing/>
              <w:rPr>
                <w:rFonts w:cstheme="majorBidi"/>
                <w:sz w:val="18"/>
                <w:szCs w:val="18"/>
              </w:rPr>
              <w:pPrChange w:id="918" w:author="Kevin" w:date="2025-07-04T07:52:00Z">
                <w:pPr>
                  <w:pStyle w:val="MDPI42tablebody"/>
                  <w:autoSpaceDE w:val="0"/>
                  <w:autoSpaceDN w:val="0"/>
                </w:pPr>
              </w:pPrChange>
            </w:pPr>
            <w:r w:rsidRPr="004905F6">
              <w:rPr>
                <w:rFonts w:cstheme="majorBidi"/>
                <w:sz w:val="18"/>
                <w:szCs w:val="18"/>
              </w:rPr>
              <w:t>0.798</w:t>
            </w:r>
          </w:p>
          <w:p w:rsidR="00F55601" w:rsidRPr="004905F6" w:rsidRDefault="00F55601" w:rsidP="003B7596">
            <w:pPr>
              <w:pStyle w:val="MDPI42tablebody"/>
              <w:autoSpaceDE w:val="0"/>
              <w:autoSpaceDN w:val="0"/>
              <w:contextualSpacing/>
              <w:rPr>
                <w:rFonts w:cstheme="majorBidi"/>
                <w:sz w:val="18"/>
                <w:szCs w:val="18"/>
              </w:rPr>
              <w:pPrChange w:id="919" w:author="Kevin" w:date="2025-07-04T07:52:00Z">
                <w:pPr>
                  <w:pStyle w:val="MDPI42tablebody"/>
                  <w:autoSpaceDE w:val="0"/>
                  <w:autoSpaceDN w:val="0"/>
                </w:pPr>
              </w:pPrChange>
            </w:pPr>
            <w:r w:rsidRPr="004905F6">
              <w:rPr>
                <w:rFonts w:cstheme="majorBidi"/>
                <w:sz w:val="18"/>
                <w:szCs w:val="18"/>
              </w:rPr>
              <w:t>1.046</w:t>
            </w:r>
          </w:p>
          <w:p w:rsidR="00F55601" w:rsidRPr="004905F6" w:rsidRDefault="00F55601" w:rsidP="003B7596">
            <w:pPr>
              <w:pStyle w:val="MDPI42tablebody"/>
              <w:autoSpaceDE w:val="0"/>
              <w:autoSpaceDN w:val="0"/>
              <w:contextualSpacing/>
              <w:rPr>
                <w:rFonts w:cstheme="majorBidi"/>
                <w:sz w:val="18"/>
                <w:szCs w:val="18"/>
              </w:rPr>
              <w:pPrChange w:id="920" w:author="Kevin" w:date="2025-07-04T07:52:00Z">
                <w:pPr>
                  <w:pStyle w:val="MDPI42tablebody"/>
                  <w:autoSpaceDE w:val="0"/>
                  <w:autoSpaceDN w:val="0"/>
                </w:pPr>
              </w:pPrChange>
            </w:pPr>
            <w:del w:id="921" w:author="Kevin" w:date="2025-06-27T12:51:00Z">
              <w:r w:rsidRPr="004905F6" w:rsidDel="00AD22EA">
                <w:rPr>
                  <w:rFonts w:cstheme="majorBidi"/>
                  <w:sz w:val="18"/>
                  <w:szCs w:val="18"/>
                </w:rPr>
                <w:delText>–</w:delText>
              </w:r>
            </w:del>
            <w:ins w:id="922" w:author="Kevin" w:date="2025-06-27T12:51:00Z">
              <w:r w:rsidR="00AD22EA" w:rsidRPr="004905F6">
                <w:rPr>
                  <w:rFonts w:cstheme="majorBidi"/>
                  <w:sz w:val="18"/>
                  <w:szCs w:val="18"/>
                </w:rPr>
                <w:t>−</w:t>
              </w:r>
            </w:ins>
            <w:r w:rsidRPr="004905F6">
              <w:rPr>
                <w:rFonts w:cstheme="majorBidi"/>
                <w:sz w:val="18"/>
                <w:szCs w:val="18"/>
              </w:rPr>
              <w:t>0.485</w:t>
            </w:r>
          </w:p>
          <w:p w:rsidR="00F55601" w:rsidRPr="004905F6" w:rsidRDefault="00F55601" w:rsidP="003B7596">
            <w:pPr>
              <w:pStyle w:val="MDPI42tablebody"/>
              <w:autoSpaceDE w:val="0"/>
              <w:autoSpaceDN w:val="0"/>
              <w:contextualSpacing/>
              <w:rPr>
                <w:rFonts w:cstheme="majorBidi"/>
                <w:sz w:val="18"/>
                <w:szCs w:val="18"/>
              </w:rPr>
              <w:pPrChange w:id="923" w:author="Kevin" w:date="2025-07-04T07:52:00Z">
                <w:pPr>
                  <w:pStyle w:val="MDPI42tablebody"/>
                  <w:autoSpaceDE w:val="0"/>
                  <w:autoSpaceDN w:val="0"/>
                </w:pPr>
              </w:pPrChange>
            </w:pPr>
            <w:r w:rsidRPr="004905F6">
              <w:rPr>
                <w:rFonts w:cstheme="majorBidi"/>
                <w:sz w:val="18"/>
                <w:szCs w:val="18"/>
              </w:rPr>
              <w:t>0.663</w:t>
            </w:r>
          </w:p>
          <w:p w:rsidR="00F55601" w:rsidRPr="004905F6" w:rsidRDefault="00F55601" w:rsidP="003B7596">
            <w:pPr>
              <w:pStyle w:val="MDPI42tablebody"/>
              <w:autoSpaceDE w:val="0"/>
              <w:autoSpaceDN w:val="0"/>
              <w:contextualSpacing/>
              <w:rPr>
                <w:rFonts w:cstheme="majorBidi"/>
                <w:sz w:val="18"/>
                <w:szCs w:val="18"/>
              </w:rPr>
              <w:pPrChange w:id="924" w:author="Kevin" w:date="2025-07-04T07:52:00Z">
                <w:pPr>
                  <w:pStyle w:val="MDPI42tablebody"/>
                  <w:autoSpaceDE w:val="0"/>
                  <w:autoSpaceDN w:val="0"/>
                </w:pPr>
              </w:pPrChange>
            </w:pPr>
            <w:r w:rsidRPr="004905F6">
              <w:rPr>
                <w:rFonts w:cstheme="majorBidi"/>
                <w:sz w:val="18"/>
                <w:szCs w:val="18"/>
              </w:rPr>
              <w:t>0.568</w:t>
            </w:r>
          </w:p>
        </w:tc>
        <w:tc>
          <w:tcPr>
            <w:tcW w:w="1058" w:type="dxa"/>
            <w:shd w:val="clear" w:color="auto" w:fill="auto"/>
          </w:tcPr>
          <w:p w:rsidR="00F55601" w:rsidRPr="004905F6" w:rsidRDefault="00F55601" w:rsidP="003B7596">
            <w:pPr>
              <w:pStyle w:val="MDPI42tablebody"/>
              <w:autoSpaceDE w:val="0"/>
              <w:autoSpaceDN w:val="0"/>
              <w:contextualSpacing/>
              <w:rPr>
                <w:rFonts w:cstheme="majorBidi"/>
                <w:sz w:val="18"/>
                <w:szCs w:val="18"/>
              </w:rPr>
              <w:pPrChange w:id="925" w:author="Kevin" w:date="2025-07-04T07:52:00Z">
                <w:pPr>
                  <w:pStyle w:val="MDPI42tablebody"/>
                  <w:autoSpaceDE w:val="0"/>
                  <w:autoSpaceDN w:val="0"/>
                </w:pPr>
              </w:pPrChange>
            </w:pPr>
            <w:del w:id="926" w:author="Kevin" w:date="2025-06-27T12:51:00Z">
              <w:r w:rsidRPr="004905F6" w:rsidDel="00AD22EA">
                <w:rPr>
                  <w:rFonts w:cstheme="majorBidi"/>
                  <w:sz w:val="18"/>
                  <w:szCs w:val="18"/>
                </w:rPr>
                <w:delText>–</w:delText>
              </w:r>
            </w:del>
            <w:ins w:id="927" w:author="Kevin" w:date="2025-06-27T12:51:00Z">
              <w:r w:rsidR="00AD22EA" w:rsidRPr="004905F6">
                <w:rPr>
                  <w:rFonts w:cstheme="majorBidi"/>
                  <w:sz w:val="18"/>
                  <w:szCs w:val="18"/>
                </w:rPr>
                <w:t>−0</w:t>
              </w:r>
            </w:ins>
            <w:r w:rsidRPr="004905F6">
              <w:rPr>
                <w:rFonts w:cstheme="majorBidi"/>
                <w:sz w:val="18"/>
                <w:szCs w:val="18"/>
              </w:rPr>
              <w:t>.100</w:t>
            </w:r>
          </w:p>
          <w:p w:rsidR="00F55601" w:rsidRPr="004905F6" w:rsidRDefault="00F55601" w:rsidP="003B7596">
            <w:pPr>
              <w:pStyle w:val="MDPI42tablebody"/>
              <w:autoSpaceDE w:val="0"/>
              <w:autoSpaceDN w:val="0"/>
              <w:contextualSpacing/>
              <w:rPr>
                <w:rFonts w:cstheme="majorBidi"/>
                <w:sz w:val="18"/>
                <w:szCs w:val="18"/>
              </w:rPr>
              <w:pPrChange w:id="928" w:author="Kevin" w:date="2025-07-04T07:52:00Z">
                <w:pPr>
                  <w:pStyle w:val="MDPI42tablebody"/>
                  <w:autoSpaceDE w:val="0"/>
                  <w:autoSpaceDN w:val="0"/>
                </w:pPr>
              </w:pPrChange>
            </w:pPr>
          </w:p>
          <w:p w:rsidR="00F55601" w:rsidRPr="004905F6" w:rsidRDefault="00F55601" w:rsidP="003B7596">
            <w:pPr>
              <w:pStyle w:val="MDPI42tablebody"/>
              <w:autoSpaceDE w:val="0"/>
              <w:autoSpaceDN w:val="0"/>
              <w:contextualSpacing/>
              <w:rPr>
                <w:rFonts w:cstheme="majorBidi"/>
                <w:sz w:val="18"/>
                <w:szCs w:val="18"/>
              </w:rPr>
              <w:pPrChange w:id="929" w:author="Kevin" w:date="2025-07-04T07:52:00Z">
                <w:pPr>
                  <w:pStyle w:val="MDPI42tablebody"/>
                  <w:autoSpaceDE w:val="0"/>
                  <w:autoSpaceDN w:val="0"/>
                </w:pPr>
              </w:pPrChange>
            </w:pPr>
            <w:r w:rsidRPr="004905F6">
              <w:rPr>
                <w:rFonts w:cstheme="majorBidi"/>
                <w:sz w:val="18"/>
                <w:szCs w:val="18"/>
              </w:rPr>
              <w:t>0.035</w:t>
            </w:r>
          </w:p>
          <w:p w:rsidR="00F55601" w:rsidRPr="004905F6" w:rsidRDefault="00F55601" w:rsidP="003B7596">
            <w:pPr>
              <w:pStyle w:val="MDPI42tablebody"/>
              <w:autoSpaceDE w:val="0"/>
              <w:autoSpaceDN w:val="0"/>
              <w:contextualSpacing/>
              <w:rPr>
                <w:rFonts w:cstheme="majorBidi"/>
                <w:sz w:val="18"/>
                <w:szCs w:val="18"/>
              </w:rPr>
              <w:pPrChange w:id="930" w:author="Kevin" w:date="2025-07-04T07:52:00Z">
                <w:pPr>
                  <w:pStyle w:val="MDPI42tablebody"/>
                  <w:autoSpaceDE w:val="0"/>
                  <w:autoSpaceDN w:val="0"/>
                </w:pPr>
              </w:pPrChange>
            </w:pPr>
            <w:r w:rsidRPr="004905F6">
              <w:rPr>
                <w:rFonts w:cstheme="majorBidi"/>
                <w:sz w:val="18"/>
                <w:szCs w:val="18"/>
              </w:rPr>
              <w:t>0.025</w:t>
            </w:r>
          </w:p>
          <w:p w:rsidR="00F55601" w:rsidRPr="004905F6" w:rsidRDefault="00F55601" w:rsidP="003B7596">
            <w:pPr>
              <w:pStyle w:val="MDPI42tablebody"/>
              <w:autoSpaceDE w:val="0"/>
              <w:autoSpaceDN w:val="0"/>
              <w:contextualSpacing/>
              <w:rPr>
                <w:rFonts w:cstheme="majorBidi"/>
                <w:sz w:val="18"/>
                <w:szCs w:val="18"/>
              </w:rPr>
              <w:pPrChange w:id="931" w:author="Kevin" w:date="2025-07-04T07:52:00Z">
                <w:pPr>
                  <w:pStyle w:val="MDPI42tablebody"/>
                  <w:autoSpaceDE w:val="0"/>
                  <w:autoSpaceDN w:val="0"/>
                </w:pPr>
              </w:pPrChange>
            </w:pPr>
            <w:r w:rsidRPr="004905F6">
              <w:rPr>
                <w:rFonts w:cstheme="majorBidi"/>
                <w:sz w:val="18"/>
                <w:szCs w:val="18"/>
              </w:rPr>
              <w:t>0.026</w:t>
            </w:r>
          </w:p>
          <w:p w:rsidR="00F55601" w:rsidRPr="004905F6" w:rsidRDefault="00F55601" w:rsidP="003B7596">
            <w:pPr>
              <w:pStyle w:val="MDPI42tablebody"/>
              <w:autoSpaceDE w:val="0"/>
              <w:autoSpaceDN w:val="0"/>
              <w:contextualSpacing/>
              <w:rPr>
                <w:rFonts w:cstheme="majorBidi"/>
                <w:sz w:val="18"/>
                <w:szCs w:val="18"/>
              </w:rPr>
              <w:pPrChange w:id="932" w:author="Kevin" w:date="2025-07-04T07:52:00Z">
                <w:pPr>
                  <w:pStyle w:val="MDPI42tablebody"/>
                  <w:autoSpaceDE w:val="0"/>
                  <w:autoSpaceDN w:val="0"/>
                </w:pPr>
              </w:pPrChange>
            </w:pPr>
            <w:del w:id="933" w:author="Kevin" w:date="2025-06-27T12:51:00Z">
              <w:r w:rsidRPr="004905F6" w:rsidDel="00AD22EA">
                <w:rPr>
                  <w:rFonts w:cstheme="majorBidi"/>
                  <w:sz w:val="18"/>
                  <w:szCs w:val="18"/>
                </w:rPr>
                <w:delText>–</w:delText>
              </w:r>
            </w:del>
            <w:ins w:id="934" w:author="Kevin" w:date="2025-06-27T12:51:00Z">
              <w:r w:rsidR="00AD22EA" w:rsidRPr="004905F6">
                <w:rPr>
                  <w:rFonts w:cstheme="majorBidi"/>
                  <w:sz w:val="18"/>
                  <w:szCs w:val="18"/>
                </w:rPr>
                <w:t>−0</w:t>
              </w:r>
            </w:ins>
            <w:r w:rsidRPr="004905F6">
              <w:rPr>
                <w:rFonts w:cstheme="majorBidi"/>
                <w:sz w:val="18"/>
                <w:szCs w:val="18"/>
              </w:rPr>
              <w:t>.279</w:t>
            </w:r>
          </w:p>
          <w:p w:rsidR="00F55601" w:rsidRPr="004905F6" w:rsidRDefault="00F55601" w:rsidP="003B7596">
            <w:pPr>
              <w:pStyle w:val="MDPI42tablebody"/>
              <w:autoSpaceDE w:val="0"/>
              <w:autoSpaceDN w:val="0"/>
              <w:contextualSpacing/>
              <w:rPr>
                <w:rFonts w:cstheme="majorBidi"/>
                <w:sz w:val="18"/>
                <w:szCs w:val="18"/>
              </w:rPr>
              <w:pPrChange w:id="935" w:author="Kevin" w:date="2025-07-04T07:52:00Z">
                <w:pPr>
                  <w:pStyle w:val="MDPI42tablebody"/>
                  <w:autoSpaceDE w:val="0"/>
                  <w:autoSpaceDN w:val="0"/>
                </w:pPr>
              </w:pPrChange>
            </w:pPr>
            <w:r w:rsidRPr="004905F6">
              <w:rPr>
                <w:rFonts w:cstheme="majorBidi"/>
                <w:sz w:val="18"/>
                <w:szCs w:val="18"/>
              </w:rPr>
              <w:t>0.38</w:t>
            </w:r>
          </w:p>
          <w:p w:rsidR="00F55601" w:rsidRPr="004905F6" w:rsidRDefault="00F55601" w:rsidP="003B7596">
            <w:pPr>
              <w:pStyle w:val="MDPI42tablebody"/>
              <w:autoSpaceDE w:val="0"/>
              <w:autoSpaceDN w:val="0"/>
              <w:contextualSpacing/>
              <w:rPr>
                <w:rFonts w:cstheme="majorBidi"/>
                <w:sz w:val="18"/>
                <w:szCs w:val="18"/>
              </w:rPr>
              <w:pPrChange w:id="936" w:author="Kevin" w:date="2025-07-04T07:52:00Z">
                <w:pPr>
                  <w:pStyle w:val="MDPI42tablebody"/>
                  <w:autoSpaceDE w:val="0"/>
                  <w:autoSpaceDN w:val="0"/>
                </w:pPr>
              </w:pPrChange>
            </w:pPr>
            <w:r w:rsidRPr="004905F6">
              <w:rPr>
                <w:rFonts w:cstheme="majorBidi"/>
                <w:sz w:val="18"/>
                <w:szCs w:val="18"/>
              </w:rPr>
              <w:t>0.303</w:t>
            </w:r>
          </w:p>
        </w:tc>
        <w:tc>
          <w:tcPr>
            <w:tcW w:w="1058" w:type="dxa"/>
          </w:tcPr>
          <w:p w:rsidR="00F55601" w:rsidRPr="004905F6" w:rsidRDefault="00F55601" w:rsidP="003B7596">
            <w:pPr>
              <w:pStyle w:val="MDPI42tablebody"/>
              <w:autoSpaceDE w:val="0"/>
              <w:autoSpaceDN w:val="0"/>
              <w:contextualSpacing/>
              <w:rPr>
                <w:rFonts w:cstheme="majorBidi"/>
                <w:sz w:val="18"/>
                <w:szCs w:val="18"/>
              </w:rPr>
              <w:pPrChange w:id="937" w:author="Kevin" w:date="2025-07-04T07:52:00Z">
                <w:pPr>
                  <w:pStyle w:val="MDPI42tablebody"/>
                  <w:autoSpaceDE w:val="0"/>
                  <w:autoSpaceDN w:val="0"/>
                </w:pPr>
              </w:pPrChange>
            </w:pPr>
            <w:del w:id="938" w:author="Kevin" w:date="2025-06-27T12:51:00Z">
              <w:r w:rsidRPr="004905F6" w:rsidDel="00AD22EA">
                <w:rPr>
                  <w:rFonts w:cstheme="majorBidi"/>
                  <w:sz w:val="18"/>
                  <w:szCs w:val="18"/>
                </w:rPr>
                <w:delText>–</w:delText>
              </w:r>
            </w:del>
            <w:ins w:id="939" w:author="Kevin" w:date="2025-06-27T12:51:00Z">
              <w:r w:rsidR="00AD22EA" w:rsidRPr="004905F6">
                <w:rPr>
                  <w:rFonts w:cstheme="majorBidi"/>
                  <w:sz w:val="18"/>
                  <w:szCs w:val="18"/>
                </w:rPr>
                <w:t>−</w:t>
              </w:r>
            </w:ins>
            <w:r w:rsidRPr="004905F6">
              <w:rPr>
                <w:rFonts w:cstheme="majorBidi"/>
                <w:sz w:val="18"/>
                <w:szCs w:val="18"/>
              </w:rPr>
              <w:t>2.840</w:t>
            </w:r>
          </w:p>
          <w:p w:rsidR="00F55601" w:rsidRPr="004905F6" w:rsidRDefault="00F55601" w:rsidP="003B7596">
            <w:pPr>
              <w:pStyle w:val="MDPI42tablebody"/>
              <w:autoSpaceDE w:val="0"/>
              <w:autoSpaceDN w:val="0"/>
              <w:contextualSpacing/>
              <w:rPr>
                <w:rFonts w:cstheme="majorBidi"/>
                <w:sz w:val="18"/>
                <w:szCs w:val="18"/>
              </w:rPr>
              <w:pPrChange w:id="940" w:author="Kevin" w:date="2025-07-04T07:52:00Z">
                <w:pPr>
                  <w:pStyle w:val="MDPI42tablebody"/>
                  <w:autoSpaceDE w:val="0"/>
                  <w:autoSpaceDN w:val="0"/>
                </w:pPr>
              </w:pPrChange>
            </w:pPr>
          </w:p>
          <w:p w:rsidR="00F55601" w:rsidRPr="004905F6" w:rsidRDefault="00F55601" w:rsidP="003B7596">
            <w:pPr>
              <w:pStyle w:val="MDPI42tablebody"/>
              <w:autoSpaceDE w:val="0"/>
              <w:autoSpaceDN w:val="0"/>
              <w:contextualSpacing/>
              <w:rPr>
                <w:rFonts w:cstheme="majorBidi"/>
                <w:sz w:val="18"/>
                <w:szCs w:val="18"/>
              </w:rPr>
              <w:pPrChange w:id="941" w:author="Kevin" w:date="2025-07-04T07:52:00Z">
                <w:pPr>
                  <w:pStyle w:val="MDPI42tablebody"/>
                  <w:autoSpaceDE w:val="0"/>
                  <w:autoSpaceDN w:val="0"/>
                </w:pPr>
              </w:pPrChange>
            </w:pPr>
            <w:r w:rsidRPr="004905F6">
              <w:rPr>
                <w:rFonts w:cstheme="majorBidi"/>
                <w:sz w:val="18"/>
                <w:szCs w:val="18"/>
              </w:rPr>
              <w:t>0.842</w:t>
            </w:r>
          </w:p>
          <w:p w:rsidR="00F55601" w:rsidRPr="004905F6" w:rsidRDefault="00F55601" w:rsidP="003B7596">
            <w:pPr>
              <w:pStyle w:val="MDPI42tablebody"/>
              <w:autoSpaceDE w:val="0"/>
              <w:autoSpaceDN w:val="0"/>
              <w:contextualSpacing/>
              <w:rPr>
                <w:rFonts w:cstheme="majorBidi"/>
                <w:sz w:val="18"/>
                <w:szCs w:val="18"/>
              </w:rPr>
              <w:pPrChange w:id="942" w:author="Kevin" w:date="2025-07-04T07:52:00Z">
                <w:pPr>
                  <w:pStyle w:val="MDPI42tablebody"/>
                  <w:autoSpaceDE w:val="0"/>
                  <w:autoSpaceDN w:val="0"/>
                </w:pPr>
              </w:pPrChange>
            </w:pPr>
            <w:r w:rsidRPr="004905F6">
              <w:rPr>
                <w:rFonts w:cstheme="majorBidi"/>
                <w:sz w:val="18"/>
                <w:szCs w:val="18"/>
              </w:rPr>
              <w:t>0.591</w:t>
            </w:r>
          </w:p>
          <w:p w:rsidR="00F55601" w:rsidRPr="004905F6" w:rsidRDefault="00F55601" w:rsidP="003B7596">
            <w:pPr>
              <w:pStyle w:val="MDPI42tablebody"/>
              <w:autoSpaceDE w:val="0"/>
              <w:autoSpaceDN w:val="0"/>
              <w:contextualSpacing/>
              <w:rPr>
                <w:rFonts w:cstheme="majorBidi"/>
                <w:sz w:val="18"/>
                <w:szCs w:val="18"/>
              </w:rPr>
              <w:pPrChange w:id="943" w:author="Kevin" w:date="2025-07-04T07:52:00Z">
                <w:pPr>
                  <w:pStyle w:val="MDPI42tablebody"/>
                  <w:autoSpaceDE w:val="0"/>
                  <w:autoSpaceDN w:val="0"/>
                </w:pPr>
              </w:pPrChange>
            </w:pPr>
            <w:r w:rsidRPr="004905F6">
              <w:rPr>
                <w:rFonts w:cstheme="majorBidi"/>
                <w:sz w:val="18"/>
                <w:szCs w:val="18"/>
              </w:rPr>
              <w:t>0.67</w:t>
            </w:r>
          </w:p>
          <w:p w:rsidR="00F55601" w:rsidRPr="004905F6" w:rsidRDefault="00F55601" w:rsidP="003B7596">
            <w:pPr>
              <w:pStyle w:val="MDPI42tablebody"/>
              <w:autoSpaceDE w:val="0"/>
              <w:autoSpaceDN w:val="0"/>
              <w:contextualSpacing/>
              <w:rPr>
                <w:rFonts w:cstheme="majorBidi"/>
                <w:sz w:val="18"/>
                <w:szCs w:val="18"/>
              </w:rPr>
              <w:pPrChange w:id="944" w:author="Kevin" w:date="2025-07-04T07:52:00Z">
                <w:pPr>
                  <w:pStyle w:val="MDPI42tablebody"/>
                  <w:autoSpaceDE w:val="0"/>
                  <w:autoSpaceDN w:val="0"/>
                </w:pPr>
              </w:pPrChange>
            </w:pPr>
            <w:del w:id="945" w:author="Kevin" w:date="2025-06-27T12:51:00Z">
              <w:r w:rsidRPr="004905F6" w:rsidDel="00AD22EA">
                <w:rPr>
                  <w:rFonts w:cstheme="majorBidi"/>
                  <w:sz w:val="18"/>
                  <w:szCs w:val="18"/>
                </w:rPr>
                <w:delText>–</w:delText>
              </w:r>
            </w:del>
            <w:ins w:id="946" w:author="Kevin" w:date="2025-06-27T12:51:00Z">
              <w:r w:rsidR="00AD22EA" w:rsidRPr="004905F6">
                <w:rPr>
                  <w:rFonts w:cstheme="majorBidi"/>
                  <w:sz w:val="18"/>
                  <w:szCs w:val="18"/>
                </w:rPr>
                <w:t>−</w:t>
              </w:r>
            </w:ins>
            <w:r w:rsidRPr="004905F6">
              <w:rPr>
                <w:rFonts w:cstheme="majorBidi"/>
                <w:sz w:val="18"/>
                <w:szCs w:val="18"/>
              </w:rPr>
              <w:t>7.998</w:t>
            </w:r>
          </w:p>
          <w:p w:rsidR="00F55601" w:rsidRPr="004905F6" w:rsidRDefault="00F55601" w:rsidP="003B7596">
            <w:pPr>
              <w:pStyle w:val="MDPI42tablebody"/>
              <w:autoSpaceDE w:val="0"/>
              <w:autoSpaceDN w:val="0"/>
              <w:contextualSpacing/>
              <w:rPr>
                <w:rFonts w:cstheme="majorBidi"/>
                <w:sz w:val="18"/>
                <w:szCs w:val="18"/>
              </w:rPr>
              <w:pPrChange w:id="947" w:author="Kevin" w:date="2025-07-04T07:52:00Z">
                <w:pPr>
                  <w:pStyle w:val="MDPI42tablebody"/>
                  <w:autoSpaceDE w:val="0"/>
                  <w:autoSpaceDN w:val="0"/>
                </w:pPr>
              </w:pPrChange>
            </w:pPr>
            <w:r w:rsidRPr="004905F6">
              <w:rPr>
                <w:rFonts w:cstheme="majorBidi"/>
                <w:sz w:val="18"/>
                <w:szCs w:val="18"/>
              </w:rPr>
              <w:t>8.482</w:t>
            </w:r>
          </w:p>
          <w:p w:rsidR="00F55601" w:rsidRPr="004905F6" w:rsidRDefault="00F55601" w:rsidP="003B7596">
            <w:pPr>
              <w:pStyle w:val="MDPI42tablebody"/>
              <w:autoSpaceDE w:val="0"/>
              <w:autoSpaceDN w:val="0"/>
              <w:contextualSpacing/>
              <w:rPr>
                <w:rFonts w:cstheme="majorBidi"/>
                <w:sz w:val="18"/>
                <w:szCs w:val="18"/>
              </w:rPr>
              <w:pPrChange w:id="948" w:author="Kevin" w:date="2025-07-04T07:52:00Z">
                <w:pPr>
                  <w:pStyle w:val="MDPI42tablebody"/>
                  <w:autoSpaceDE w:val="0"/>
                  <w:autoSpaceDN w:val="0"/>
                </w:pPr>
              </w:pPrChange>
            </w:pPr>
            <w:r w:rsidRPr="004905F6">
              <w:rPr>
                <w:rFonts w:cstheme="majorBidi"/>
                <w:sz w:val="18"/>
                <w:szCs w:val="18"/>
              </w:rPr>
              <w:t>6.759</w:t>
            </w:r>
          </w:p>
        </w:tc>
        <w:tc>
          <w:tcPr>
            <w:tcW w:w="1058" w:type="dxa"/>
          </w:tcPr>
          <w:p w:rsidR="00F55601" w:rsidRPr="004905F6" w:rsidRDefault="00F55601" w:rsidP="003B7596">
            <w:pPr>
              <w:pStyle w:val="MDPI42tablebody"/>
              <w:autoSpaceDE w:val="0"/>
              <w:autoSpaceDN w:val="0"/>
              <w:contextualSpacing/>
              <w:rPr>
                <w:rFonts w:cstheme="majorBidi"/>
                <w:sz w:val="18"/>
                <w:szCs w:val="18"/>
              </w:rPr>
              <w:pPrChange w:id="949" w:author="Kevin" w:date="2025-07-04T07:52:00Z">
                <w:pPr>
                  <w:pStyle w:val="MDPI42tablebody"/>
                  <w:autoSpaceDE w:val="0"/>
                  <w:autoSpaceDN w:val="0"/>
                </w:pPr>
              </w:pPrChange>
            </w:pPr>
            <w:r w:rsidRPr="004905F6">
              <w:rPr>
                <w:rFonts w:cstheme="majorBidi"/>
                <w:sz w:val="18"/>
                <w:szCs w:val="18"/>
              </w:rPr>
              <w:t>0.005</w:t>
            </w:r>
          </w:p>
          <w:p w:rsidR="00F55601" w:rsidRPr="004905F6" w:rsidRDefault="00F55601" w:rsidP="003B7596">
            <w:pPr>
              <w:pStyle w:val="MDPI42tablebody"/>
              <w:autoSpaceDE w:val="0"/>
              <w:autoSpaceDN w:val="0"/>
              <w:contextualSpacing/>
              <w:rPr>
                <w:rFonts w:cstheme="majorBidi"/>
                <w:sz w:val="18"/>
                <w:szCs w:val="18"/>
              </w:rPr>
              <w:pPrChange w:id="950" w:author="Kevin" w:date="2025-07-04T07:52:00Z">
                <w:pPr>
                  <w:pStyle w:val="MDPI42tablebody"/>
                  <w:autoSpaceDE w:val="0"/>
                  <w:autoSpaceDN w:val="0"/>
                </w:pPr>
              </w:pPrChange>
            </w:pPr>
          </w:p>
          <w:p w:rsidR="00F55601" w:rsidRPr="004905F6" w:rsidRDefault="00F55601" w:rsidP="003B7596">
            <w:pPr>
              <w:pStyle w:val="MDPI42tablebody"/>
              <w:autoSpaceDE w:val="0"/>
              <w:autoSpaceDN w:val="0"/>
              <w:contextualSpacing/>
              <w:rPr>
                <w:rFonts w:cstheme="majorBidi"/>
                <w:sz w:val="18"/>
                <w:szCs w:val="18"/>
              </w:rPr>
              <w:pPrChange w:id="951" w:author="Kevin" w:date="2025-07-04T07:52:00Z">
                <w:pPr>
                  <w:pStyle w:val="MDPI42tablebody"/>
                  <w:autoSpaceDE w:val="0"/>
                  <w:autoSpaceDN w:val="0"/>
                </w:pPr>
              </w:pPrChange>
            </w:pPr>
            <w:r w:rsidRPr="004905F6">
              <w:rPr>
                <w:rFonts w:cstheme="majorBidi"/>
                <w:sz w:val="18"/>
                <w:szCs w:val="18"/>
              </w:rPr>
              <w:t>0.4</w:t>
            </w:r>
          </w:p>
          <w:p w:rsidR="00F55601" w:rsidRPr="004905F6" w:rsidRDefault="00F55601" w:rsidP="003B7596">
            <w:pPr>
              <w:pStyle w:val="MDPI42tablebody"/>
              <w:autoSpaceDE w:val="0"/>
              <w:autoSpaceDN w:val="0"/>
              <w:contextualSpacing/>
              <w:rPr>
                <w:rFonts w:cstheme="majorBidi"/>
                <w:sz w:val="18"/>
                <w:szCs w:val="18"/>
              </w:rPr>
              <w:pPrChange w:id="952" w:author="Kevin" w:date="2025-07-04T07:52:00Z">
                <w:pPr>
                  <w:pStyle w:val="MDPI42tablebody"/>
                  <w:autoSpaceDE w:val="0"/>
                  <w:autoSpaceDN w:val="0"/>
                </w:pPr>
              </w:pPrChange>
            </w:pPr>
            <w:r w:rsidRPr="004905F6">
              <w:rPr>
                <w:rFonts w:cstheme="majorBidi"/>
                <w:sz w:val="18"/>
                <w:szCs w:val="18"/>
              </w:rPr>
              <w:t>0.555</w:t>
            </w:r>
          </w:p>
          <w:p w:rsidR="00F55601" w:rsidRPr="004905F6" w:rsidRDefault="00F55601" w:rsidP="003B7596">
            <w:pPr>
              <w:pStyle w:val="MDPI42tablebody"/>
              <w:autoSpaceDE w:val="0"/>
              <w:autoSpaceDN w:val="0"/>
              <w:contextualSpacing/>
              <w:rPr>
                <w:rFonts w:cstheme="majorBidi"/>
                <w:sz w:val="18"/>
                <w:szCs w:val="18"/>
              </w:rPr>
              <w:pPrChange w:id="953" w:author="Kevin" w:date="2025-07-04T07:52:00Z">
                <w:pPr>
                  <w:pStyle w:val="MDPI42tablebody"/>
                  <w:autoSpaceDE w:val="0"/>
                  <w:autoSpaceDN w:val="0"/>
                </w:pPr>
              </w:pPrChange>
            </w:pPr>
            <w:r w:rsidRPr="004905F6">
              <w:rPr>
                <w:rFonts w:cstheme="majorBidi"/>
                <w:sz w:val="18"/>
                <w:szCs w:val="18"/>
              </w:rPr>
              <w:t>0.503</w:t>
            </w:r>
          </w:p>
          <w:p w:rsidR="00F55601" w:rsidRPr="004905F6" w:rsidRDefault="00F55601" w:rsidP="003B7596">
            <w:pPr>
              <w:pStyle w:val="MDPI42tablebody"/>
              <w:autoSpaceDE w:val="0"/>
              <w:autoSpaceDN w:val="0"/>
              <w:contextualSpacing/>
              <w:rPr>
                <w:rFonts w:cstheme="majorBidi"/>
                <w:sz w:val="18"/>
                <w:szCs w:val="18"/>
              </w:rPr>
              <w:pPrChange w:id="954" w:author="Kevin" w:date="2025-07-04T07:52:00Z">
                <w:pPr>
                  <w:pStyle w:val="MDPI42tablebody"/>
                  <w:autoSpaceDE w:val="0"/>
                  <w:autoSpaceDN w:val="0"/>
                </w:pPr>
              </w:pPrChange>
            </w:pPr>
            <w:r w:rsidRPr="004905F6">
              <w:rPr>
                <w:rFonts w:cstheme="majorBidi"/>
                <w:sz w:val="18"/>
                <w:szCs w:val="18"/>
              </w:rPr>
              <w:t xml:space="preserve">&lt; </w:t>
            </w:r>
            <w:ins w:id="955" w:author="Kevin" w:date="2025-06-30T09:47:00Z">
              <w:r w:rsidR="006727F1" w:rsidRPr="004905F6">
                <w:rPr>
                  <w:rFonts w:cstheme="majorBidi"/>
                  <w:sz w:val="18"/>
                  <w:szCs w:val="18"/>
                </w:rPr>
                <w:t>0</w:t>
              </w:r>
            </w:ins>
            <w:r w:rsidRPr="004905F6">
              <w:rPr>
                <w:rFonts w:cstheme="majorBidi"/>
                <w:sz w:val="18"/>
                <w:szCs w:val="18"/>
              </w:rPr>
              <w:t>.001</w:t>
            </w:r>
          </w:p>
          <w:p w:rsidR="00F55601" w:rsidRPr="004905F6" w:rsidRDefault="00F55601" w:rsidP="003B7596">
            <w:pPr>
              <w:pStyle w:val="MDPI42tablebody"/>
              <w:autoSpaceDE w:val="0"/>
              <w:autoSpaceDN w:val="0"/>
              <w:contextualSpacing/>
              <w:rPr>
                <w:rFonts w:cstheme="majorBidi"/>
                <w:sz w:val="18"/>
                <w:szCs w:val="18"/>
              </w:rPr>
              <w:pPrChange w:id="956" w:author="Kevin" w:date="2025-07-04T07:52:00Z">
                <w:pPr>
                  <w:pStyle w:val="MDPI42tablebody"/>
                  <w:autoSpaceDE w:val="0"/>
                  <w:autoSpaceDN w:val="0"/>
                </w:pPr>
              </w:pPrChange>
            </w:pPr>
            <w:r w:rsidRPr="004905F6">
              <w:rPr>
                <w:rFonts w:cstheme="majorBidi"/>
                <w:sz w:val="18"/>
                <w:szCs w:val="18"/>
              </w:rPr>
              <w:t xml:space="preserve">&lt; </w:t>
            </w:r>
            <w:ins w:id="957" w:author="Kevin" w:date="2025-06-30T09:47:00Z">
              <w:r w:rsidR="006727F1" w:rsidRPr="004905F6">
                <w:rPr>
                  <w:rFonts w:cstheme="majorBidi"/>
                  <w:sz w:val="18"/>
                  <w:szCs w:val="18"/>
                </w:rPr>
                <w:t>0</w:t>
              </w:r>
            </w:ins>
            <w:r w:rsidRPr="004905F6">
              <w:rPr>
                <w:rFonts w:cstheme="majorBidi"/>
                <w:sz w:val="18"/>
                <w:szCs w:val="18"/>
              </w:rPr>
              <w:t>.001</w:t>
            </w:r>
          </w:p>
          <w:p w:rsidR="00F55601" w:rsidRPr="004905F6" w:rsidRDefault="00F55601" w:rsidP="003B7596">
            <w:pPr>
              <w:pStyle w:val="MDPI42tablebody"/>
              <w:autoSpaceDE w:val="0"/>
              <w:autoSpaceDN w:val="0"/>
              <w:contextualSpacing/>
              <w:rPr>
                <w:rFonts w:cstheme="majorBidi"/>
                <w:sz w:val="18"/>
                <w:szCs w:val="18"/>
              </w:rPr>
              <w:pPrChange w:id="958" w:author="Kevin" w:date="2025-07-04T07:52:00Z">
                <w:pPr>
                  <w:pStyle w:val="MDPI42tablebody"/>
                  <w:autoSpaceDE w:val="0"/>
                  <w:autoSpaceDN w:val="0"/>
                </w:pPr>
              </w:pPrChange>
            </w:pPr>
            <w:r w:rsidRPr="004905F6">
              <w:rPr>
                <w:rFonts w:cstheme="majorBidi"/>
                <w:sz w:val="18"/>
                <w:szCs w:val="18"/>
              </w:rPr>
              <w:t xml:space="preserve">&lt; </w:t>
            </w:r>
            <w:ins w:id="959" w:author="Kevin" w:date="2025-06-30T09:47:00Z">
              <w:r w:rsidR="006727F1" w:rsidRPr="004905F6">
                <w:rPr>
                  <w:rFonts w:cstheme="majorBidi"/>
                  <w:sz w:val="18"/>
                  <w:szCs w:val="18"/>
                </w:rPr>
                <w:t>0</w:t>
              </w:r>
            </w:ins>
            <w:r w:rsidRPr="004905F6">
              <w:rPr>
                <w:rFonts w:cstheme="majorBidi"/>
                <w:sz w:val="18"/>
                <w:szCs w:val="18"/>
              </w:rPr>
              <w:t>.001</w:t>
            </w:r>
          </w:p>
        </w:tc>
      </w:tr>
    </w:tbl>
    <w:p w:rsidR="00BA118D" w:rsidRPr="004905F6" w:rsidRDefault="00BA118D" w:rsidP="003B7596">
      <w:pPr>
        <w:spacing w:after="0" w:line="276" w:lineRule="auto"/>
        <w:contextualSpacing/>
        <w:jc w:val="both"/>
        <w:rPr>
          <w:rFonts w:cstheme="majorBidi"/>
          <w:sz w:val="24"/>
          <w:szCs w:val="24"/>
        </w:rPr>
        <w:pPrChange w:id="960" w:author="Kevin" w:date="2025-07-04T07:52:00Z">
          <w:pPr>
            <w:spacing w:line="276" w:lineRule="auto"/>
            <w:jc w:val="both"/>
          </w:pPr>
        </w:pPrChange>
      </w:pPr>
    </w:p>
    <w:p w:rsidR="004E7EB8" w:rsidRPr="004905F6" w:rsidRDefault="00514D7B" w:rsidP="003B7596">
      <w:pPr>
        <w:spacing w:after="0"/>
        <w:contextualSpacing/>
        <w:jc w:val="both"/>
        <w:rPr>
          <w:ins w:id="961" w:author="Kevin" w:date="2025-06-26T16:40:00Z"/>
          <w:rFonts w:cstheme="majorBidi"/>
          <w:sz w:val="24"/>
          <w:szCs w:val="24"/>
        </w:rPr>
        <w:pPrChange w:id="962" w:author="Kevin" w:date="2025-07-04T07:52:00Z">
          <w:pPr>
            <w:jc w:val="both"/>
          </w:pPr>
        </w:pPrChange>
      </w:pPr>
      <w:del w:id="963" w:author="Kevin" w:date="2025-06-27T14:44:00Z">
        <w:r w:rsidRPr="004905F6" w:rsidDel="00673A9C">
          <w:rPr>
            <w:rFonts w:cstheme="majorBidi"/>
            <w:sz w:val="24"/>
            <w:szCs w:val="24"/>
          </w:rPr>
          <w:delText>The</w:delText>
        </w:r>
        <w:r w:rsidR="007C58ED" w:rsidRPr="004905F6" w:rsidDel="00673A9C">
          <w:rPr>
            <w:rFonts w:cstheme="majorBidi"/>
            <w:sz w:val="24"/>
            <w:szCs w:val="24"/>
          </w:rPr>
          <w:delText xml:space="preserve"> multiple </w:delText>
        </w:r>
      </w:del>
      <w:ins w:id="964" w:author="Kevin" w:date="2025-06-27T14:44:00Z">
        <w:r w:rsidR="00673A9C" w:rsidRPr="004905F6">
          <w:rPr>
            <w:rFonts w:cstheme="majorBidi"/>
            <w:sz w:val="24"/>
            <w:szCs w:val="24"/>
          </w:rPr>
          <w:t xml:space="preserve">Multiple </w:t>
        </w:r>
      </w:ins>
      <w:r w:rsidR="007C58ED" w:rsidRPr="004905F6">
        <w:rPr>
          <w:rFonts w:cstheme="majorBidi"/>
          <w:sz w:val="24"/>
          <w:szCs w:val="24"/>
        </w:rPr>
        <w:t xml:space="preserve">linear regression was conducted to examine the effects of </w:t>
      </w:r>
      <w:del w:id="965" w:author="Kevin" w:date="2025-06-27T14:29:00Z">
        <w:r w:rsidR="007C58ED" w:rsidRPr="004905F6" w:rsidDel="009109C2">
          <w:rPr>
            <w:rFonts w:cstheme="majorBidi"/>
            <w:sz w:val="24"/>
            <w:szCs w:val="24"/>
          </w:rPr>
          <w:delText>gender</w:delText>
        </w:r>
      </w:del>
      <w:ins w:id="966" w:author="Kevin" w:date="2025-06-27T14:29:00Z">
        <w:r w:rsidR="009109C2" w:rsidRPr="004905F6">
          <w:rPr>
            <w:rFonts w:cstheme="majorBidi"/>
            <w:sz w:val="24"/>
            <w:szCs w:val="24"/>
          </w:rPr>
          <w:t>sex</w:t>
        </w:r>
      </w:ins>
      <w:r w:rsidR="007C58ED" w:rsidRPr="004905F6">
        <w:rPr>
          <w:rFonts w:cstheme="majorBidi"/>
          <w:sz w:val="24"/>
          <w:szCs w:val="24"/>
        </w:rPr>
        <w:t xml:space="preserve">, age group, resilience, anxiety, and stress on burnout levels. Age was dummy-coded into three variables using </w:t>
      </w:r>
      <w:ins w:id="967" w:author="Kevin" w:date="2025-06-27T14:44:00Z">
        <w:r w:rsidR="00673A9C" w:rsidRPr="004905F6">
          <w:rPr>
            <w:rFonts w:cstheme="majorBidi"/>
            <w:sz w:val="24"/>
            <w:szCs w:val="24"/>
          </w:rPr>
          <w:t xml:space="preserve">the </w:t>
        </w:r>
      </w:ins>
      <w:r w:rsidR="007C58ED" w:rsidRPr="004905F6">
        <w:rPr>
          <w:rFonts w:cstheme="majorBidi"/>
          <w:sz w:val="24"/>
          <w:szCs w:val="24"/>
        </w:rPr>
        <w:t xml:space="preserve">18–30 </w:t>
      </w:r>
      <w:ins w:id="968" w:author="Kevin" w:date="2025-06-27T14:44:00Z">
        <w:r w:rsidR="00673A9C" w:rsidRPr="004905F6">
          <w:rPr>
            <w:rFonts w:cstheme="majorBidi"/>
            <w:sz w:val="24"/>
            <w:szCs w:val="24"/>
          </w:rPr>
          <w:t xml:space="preserve">year age group </w:t>
        </w:r>
      </w:ins>
      <w:r w:rsidR="007C58ED" w:rsidRPr="004905F6">
        <w:rPr>
          <w:rFonts w:cstheme="majorBidi"/>
          <w:sz w:val="24"/>
          <w:szCs w:val="24"/>
        </w:rPr>
        <w:t>as the reference group. The model was significant</w:t>
      </w:r>
      <w:del w:id="969" w:author="Kevin" w:date="2025-06-27T14:44:00Z">
        <w:r w:rsidR="007C58ED" w:rsidRPr="004905F6" w:rsidDel="00256F42">
          <w:rPr>
            <w:rFonts w:cstheme="majorBidi"/>
            <w:sz w:val="24"/>
            <w:szCs w:val="24"/>
          </w:rPr>
          <w:delText>,</w:delText>
        </w:r>
      </w:del>
      <w:r w:rsidR="007C58ED" w:rsidRPr="004905F6">
        <w:rPr>
          <w:rFonts w:cstheme="majorBidi"/>
          <w:sz w:val="24"/>
          <w:szCs w:val="24"/>
        </w:rPr>
        <w:t xml:space="preserve"> </w:t>
      </w:r>
      <w:ins w:id="970" w:author="Kevin" w:date="2025-06-27T14:44:00Z">
        <w:r w:rsidR="00256F42" w:rsidRPr="004905F6">
          <w:rPr>
            <w:rFonts w:cstheme="majorBidi"/>
            <w:sz w:val="24"/>
            <w:szCs w:val="24"/>
          </w:rPr>
          <w:t>(</w:t>
        </w:r>
      </w:ins>
      <w:r w:rsidR="007C58ED" w:rsidRPr="004905F6">
        <w:rPr>
          <w:rFonts w:cstheme="majorBidi"/>
          <w:sz w:val="24"/>
          <w:szCs w:val="24"/>
        </w:rPr>
        <w:t xml:space="preserve">F (7, 441) = 58.44, </w:t>
      </w:r>
      <w:del w:id="971" w:author="Kevin" w:date="2025-06-30T09:46:00Z">
        <w:r w:rsidR="007C58ED" w:rsidRPr="004905F6" w:rsidDel="006727F1">
          <w:rPr>
            <w:rFonts w:cstheme="majorBidi"/>
            <w:sz w:val="24"/>
            <w:szCs w:val="24"/>
          </w:rPr>
          <w:delText>p</w:delText>
        </w:r>
      </w:del>
      <w:ins w:id="972" w:author="Kevin" w:date="2025-06-30T09:46:00Z">
        <w:r w:rsidR="006727F1" w:rsidRPr="004905F6">
          <w:rPr>
            <w:rFonts w:cstheme="majorBidi"/>
            <w:i/>
            <w:iCs/>
            <w:sz w:val="24"/>
            <w:szCs w:val="24"/>
          </w:rPr>
          <w:t>p</w:t>
        </w:r>
      </w:ins>
      <w:r w:rsidR="007C58ED" w:rsidRPr="004905F6">
        <w:rPr>
          <w:rFonts w:cstheme="majorBidi"/>
          <w:sz w:val="24"/>
          <w:szCs w:val="24"/>
        </w:rPr>
        <w:t xml:space="preserve"> &lt; </w:t>
      </w:r>
      <w:ins w:id="973" w:author="Kevin" w:date="2025-06-27T14:29:00Z">
        <w:r w:rsidR="009109C2" w:rsidRPr="004905F6">
          <w:rPr>
            <w:rFonts w:cstheme="majorBidi"/>
            <w:sz w:val="24"/>
            <w:szCs w:val="24"/>
          </w:rPr>
          <w:t>0</w:t>
        </w:r>
      </w:ins>
      <w:r w:rsidR="007C58ED" w:rsidRPr="004905F6">
        <w:rPr>
          <w:rFonts w:cstheme="majorBidi"/>
          <w:sz w:val="24"/>
          <w:szCs w:val="24"/>
        </w:rPr>
        <w:t>.001</w:t>
      </w:r>
      <w:ins w:id="974" w:author="Kevin" w:date="2025-06-27T14:44:00Z">
        <w:r w:rsidR="00256F42" w:rsidRPr="004905F6">
          <w:rPr>
            <w:rFonts w:cstheme="majorBidi"/>
            <w:sz w:val="24"/>
            <w:szCs w:val="24"/>
          </w:rPr>
          <w:t>)</w:t>
        </w:r>
      </w:ins>
      <w:del w:id="975" w:author="Kevin" w:date="2025-06-27T14:44:00Z">
        <w:r w:rsidR="007C58ED" w:rsidRPr="004905F6" w:rsidDel="00256F42">
          <w:rPr>
            <w:rFonts w:cstheme="majorBidi"/>
            <w:sz w:val="24"/>
            <w:szCs w:val="24"/>
          </w:rPr>
          <w:delText>,</w:delText>
        </w:r>
      </w:del>
      <w:r w:rsidR="007C58ED" w:rsidRPr="004905F6">
        <w:rPr>
          <w:rFonts w:cstheme="majorBidi"/>
          <w:sz w:val="24"/>
          <w:szCs w:val="24"/>
        </w:rPr>
        <w:t xml:space="preserve"> and explained 48.1% of the variance in burnout (R</w:t>
      </w:r>
      <w:ins w:id="976" w:author="Kevin" w:date="2025-06-27T14:29:00Z">
        <w:r w:rsidR="00B415E8" w:rsidRPr="004905F6">
          <w:rPr>
            <w:rFonts w:cstheme="majorBidi"/>
            <w:sz w:val="24"/>
            <w:szCs w:val="24"/>
            <w:vertAlign w:val="superscript"/>
            <w:rPrChange w:id="977" w:author="Kevin" w:date="2025-06-27T14:29:00Z">
              <w:rPr>
                <w:rFonts w:cstheme="majorBidi"/>
                <w:sz w:val="24"/>
                <w:szCs w:val="24"/>
              </w:rPr>
            </w:rPrChange>
          </w:rPr>
          <w:t>2</w:t>
        </w:r>
      </w:ins>
      <w:del w:id="978" w:author="Kevin" w:date="2025-06-27T14:29:00Z">
        <w:r w:rsidR="007C58ED" w:rsidRPr="004905F6" w:rsidDel="009109C2">
          <w:rPr>
            <w:rFonts w:cstheme="majorBidi"/>
            <w:sz w:val="24"/>
            <w:szCs w:val="24"/>
          </w:rPr>
          <w:delText>²</w:delText>
        </w:r>
      </w:del>
      <w:r w:rsidR="007C58ED" w:rsidRPr="004905F6">
        <w:rPr>
          <w:rFonts w:cstheme="majorBidi"/>
          <w:sz w:val="24"/>
          <w:szCs w:val="24"/>
        </w:rPr>
        <w:t xml:space="preserve"> = </w:t>
      </w:r>
      <w:ins w:id="979" w:author="Kevin" w:date="2025-06-27T14:29:00Z">
        <w:r w:rsidR="009109C2" w:rsidRPr="004905F6">
          <w:rPr>
            <w:rFonts w:cstheme="majorBidi"/>
            <w:sz w:val="24"/>
            <w:szCs w:val="24"/>
          </w:rPr>
          <w:t>0</w:t>
        </w:r>
      </w:ins>
      <w:r w:rsidR="007C58ED" w:rsidRPr="004905F6">
        <w:rPr>
          <w:rFonts w:cstheme="majorBidi"/>
          <w:sz w:val="24"/>
          <w:szCs w:val="24"/>
        </w:rPr>
        <w:t xml:space="preserve">.481). Significant predictors of burnout were </w:t>
      </w:r>
      <w:del w:id="980" w:author="Kevin" w:date="2025-06-27T14:44:00Z">
        <w:r w:rsidR="007C58ED" w:rsidRPr="004905F6" w:rsidDel="00256F42">
          <w:rPr>
            <w:rFonts w:cstheme="majorBidi"/>
            <w:sz w:val="24"/>
            <w:szCs w:val="24"/>
          </w:rPr>
          <w:delText xml:space="preserve">gender </w:delText>
        </w:r>
      </w:del>
      <w:ins w:id="981" w:author="Kevin" w:date="2025-06-27T14:44:00Z">
        <w:r w:rsidR="00256F42" w:rsidRPr="004905F6">
          <w:rPr>
            <w:rFonts w:cstheme="majorBidi"/>
            <w:sz w:val="24"/>
            <w:szCs w:val="24"/>
          </w:rPr>
          <w:t xml:space="preserve">sex </w:t>
        </w:r>
      </w:ins>
      <w:r w:rsidR="007C58ED" w:rsidRPr="004905F6">
        <w:rPr>
          <w:rFonts w:cstheme="majorBidi"/>
          <w:sz w:val="24"/>
          <w:szCs w:val="24"/>
        </w:rPr>
        <w:t xml:space="preserve">(β = </w:t>
      </w:r>
      <w:ins w:id="982" w:author="Kevin" w:date="2025-06-27T14:45:00Z">
        <w:r w:rsidR="00256F42" w:rsidRPr="004905F6">
          <w:rPr>
            <w:rFonts w:cstheme="majorBidi"/>
            <w:sz w:val="24"/>
            <w:szCs w:val="24"/>
          </w:rPr>
          <w:t>−</w:t>
        </w:r>
      </w:ins>
      <w:del w:id="983" w:author="Kevin" w:date="2025-06-27T14:45:00Z">
        <w:r w:rsidR="007C58ED" w:rsidRPr="004905F6" w:rsidDel="00256F42">
          <w:rPr>
            <w:rFonts w:cstheme="majorBidi"/>
            <w:sz w:val="24"/>
            <w:szCs w:val="24"/>
          </w:rPr>
          <w:delText>–</w:delText>
        </w:r>
      </w:del>
      <w:r w:rsidR="007C58ED" w:rsidRPr="004905F6">
        <w:rPr>
          <w:rFonts w:cstheme="majorBidi"/>
          <w:sz w:val="24"/>
          <w:szCs w:val="24"/>
        </w:rPr>
        <w:t xml:space="preserve">0.10, </w:t>
      </w:r>
      <w:del w:id="984" w:author="Kevin" w:date="2025-06-30T09:46:00Z">
        <w:r w:rsidR="007C58ED" w:rsidRPr="004905F6" w:rsidDel="006727F1">
          <w:rPr>
            <w:rFonts w:cstheme="majorBidi"/>
            <w:sz w:val="24"/>
            <w:szCs w:val="24"/>
          </w:rPr>
          <w:delText>p</w:delText>
        </w:r>
      </w:del>
      <w:ins w:id="985" w:author="Kevin" w:date="2025-06-30T09:46:00Z">
        <w:r w:rsidR="006727F1" w:rsidRPr="004905F6">
          <w:rPr>
            <w:rFonts w:cstheme="majorBidi"/>
            <w:i/>
            <w:iCs/>
            <w:sz w:val="24"/>
            <w:szCs w:val="24"/>
          </w:rPr>
          <w:t>p</w:t>
        </w:r>
      </w:ins>
      <w:r w:rsidR="007C58ED" w:rsidRPr="004905F6">
        <w:rPr>
          <w:rFonts w:cstheme="majorBidi"/>
          <w:sz w:val="24"/>
          <w:szCs w:val="24"/>
        </w:rPr>
        <w:t xml:space="preserve"> =</w:t>
      </w:r>
      <w:ins w:id="986" w:author="Kevin" w:date="2025-06-27T14:29:00Z">
        <w:r w:rsidR="009109C2" w:rsidRPr="004905F6">
          <w:rPr>
            <w:rFonts w:cstheme="majorBidi"/>
            <w:sz w:val="24"/>
            <w:szCs w:val="24"/>
          </w:rPr>
          <w:t xml:space="preserve"> </w:t>
        </w:r>
      </w:ins>
      <w:r w:rsidR="007C58ED" w:rsidRPr="004905F6">
        <w:rPr>
          <w:rFonts w:cstheme="majorBidi"/>
          <w:sz w:val="24"/>
          <w:szCs w:val="24"/>
        </w:rPr>
        <w:t xml:space="preserve">0.005), resilience (β = </w:t>
      </w:r>
      <w:ins w:id="987" w:author="Kevin" w:date="2025-06-27T14:45:00Z">
        <w:r w:rsidR="00256F42" w:rsidRPr="004905F6">
          <w:rPr>
            <w:rFonts w:cstheme="majorBidi"/>
            <w:sz w:val="24"/>
            <w:szCs w:val="24"/>
          </w:rPr>
          <w:t>−</w:t>
        </w:r>
      </w:ins>
      <w:del w:id="988" w:author="Kevin" w:date="2025-06-27T14:45:00Z">
        <w:r w:rsidR="007C58ED" w:rsidRPr="004905F6" w:rsidDel="00256F42">
          <w:rPr>
            <w:rFonts w:cstheme="majorBidi"/>
            <w:sz w:val="24"/>
            <w:szCs w:val="24"/>
          </w:rPr>
          <w:delText>–</w:delText>
        </w:r>
      </w:del>
      <w:r w:rsidR="007C58ED" w:rsidRPr="004905F6">
        <w:rPr>
          <w:rFonts w:cstheme="majorBidi"/>
          <w:sz w:val="24"/>
          <w:szCs w:val="24"/>
        </w:rPr>
        <w:t xml:space="preserve">0.28, </w:t>
      </w:r>
      <w:del w:id="989" w:author="Kevin" w:date="2025-06-30T09:46:00Z">
        <w:r w:rsidR="007C58ED" w:rsidRPr="004905F6" w:rsidDel="006727F1">
          <w:rPr>
            <w:rFonts w:cstheme="majorBidi"/>
            <w:sz w:val="24"/>
            <w:szCs w:val="24"/>
          </w:rPr>
          <w:delText>p</w:delText>
        </w:r>
      </w:del>
      <w:ins w:id="990" w:author="Kevin" w:date="2025-06-30T09:46:00Z">
        <w:r w:rsidR="006727F1" w:rsidRPr="004905F6">
          <w:rPr>
            <w:rFonts w:cstheme="majorBidi"/>
            <w:i/>
            <w:iCs/>
            <w:sz w:val="24"/>
            <w:szCs w:val="24"/>
          </w:rPr>
          <w:t>p</w:t>
        </w:r>
      </w:ins>
      <w:r w:rsidR="007C58ED" w:rsidRPr="004905F6">
        <w:rPr>
          <w:rFonts w:cstheme="majorBidi"/>
          <w:sz w:val="24"/>
          <w:szCs w:val="24"/>
        </w:rPr>
        <w:t xml:space="preserve"> &lt; 0.001), anxiety (β = 0.38, </w:t>
      </w:r>
      <w:del w:id="991" w:author="Kevin" w:date="2025-06-30T09:46:00Z">
        <w:r w:rsidR="007C58ED" w:rsidRPr="004905F6" w:rsidDel="006727F1">
          <w:rPr>
            <w:rFonts w:cstheme="majorBidi"/>
            <w:sz w:val="24"/>
            <w:szCs w:val="24"/>
          </w:rPr>
          <w:delText>p</w:delText>
        </w:r>
      </w:del>
      <w:ins w:id="992" w:author="Kevin" w:date="2025-06-30T09:46:00Z">
        <w:r w:rsidR="006727F1" w:rsidRPr="004905F6">
          <w:rPr>
            <w:rFonts w:cstheme="majorBidi"/>
            <w:i/>
            <w:iCs/>
            <w:sz w:val="24"/>
            <w:szCs w:val="24"/>
          </w:rPr>
          <w:t>p</w:t>
        </w:r>
      </w:ins>
      <w:r w:rsidR="007C58ED" w:rsidRPr="004905F6">
        <w:rPr>
          <w:rFonts w:cstheme="majorBidi"/>
          <w:sz w:val="24"/>
          <w:szCs w:val="24"/>
        </w:rPr>
        <w:t xml:space="preserve"> &lt; 0.001), and stress (β = 0.30, </w:t>
      </w:r>
      <w:del w:id="993" w:author="Kevin" w:date="2025-06-30T09:46:00Z">
        <w:r w:rsidR="007C58ED" w:rsidRPr="004905F6" w:rsidDel="006727F1">
          <w:rPr>
            <w:rFonts w:cstheme="majorBidi"/>
            <w:sz w:val="24"/>
            <w:szCs w:val="24"/>
          </w:rPr>
          <w:delText>p</w:delText>
        </w:r>
      </w:del>
      <w:ins w:id="994" w:author="Kevin" w:date="2025-06-30T09:46:00Z">
        <w:r w:rsidR="006727F1" w:rsidRPr="004905F6">
          <w:rPr>
            <w:rFonts w:cstheme="majorBidi"/>
            <w:i/>
            <w:iCs/>
            <w:sz w:val="24"/>
            <w:szCs w:val="24"/>
          </w:rPr>
          <w:t>p</w:t>
        </w:r>
      </w:ins>
      <w:r w:rsidR="007C58ED" w:rsidRPr="004905F6">
        <w:rPr>
          <w:rFonts w:cstheme="majorBidi"/>
          <w:sz w:val="24"/>
          <w:szCs w:val="24"/>
        </w:rPr>
        <w:t xml:space="preserve"> &lt; 0.001). The age group did not significantly predict burnout.</w:t>
      </w:r>
    </w:p>
    <w:p w:rsidR="00A63FD6" w:rsidRPr="004905F6" w:rsidRDefault="00A63FD6" w:rsidP="00D64A76">
      <w:pPr>
        <w:spacing w:after="0"/>
        <w:contextualSpacing/>
        <w:jc w:val="both"/>
        <w:rPr>
          <w:rFonts w:cstheme="majorBidi"/>
          <w:sz w:val="24"/>
          <w:szCs w:val="24"/>
        </w:rPr>
        <w:pPrChange w:id="995" w:author="Kevin" w:date="2025-07-04T08:56:00Z">
          <w:pPr>
            <w:jc w:val="both"/>
          </w:pPr>
        </w:pPrChange>
      </w:pPr>
    </w:p>
    <w:p w:rsidR="0088407A" w:rsidRPr="004905F6" w:rsidRDefault="00B415E8" w:rsidP="003B7596">
      <w:pPr>
        <w:spacing w:after="0"/>
        <w:contextualSpacing/>
        <w:rPr>
          <w:rFonts w:cstheme="majorBidi"/>
          <w:b/>
          <w:bCs/>
          <w:color w:val="212121"/>
          <w:sz w:val="28"/>
          <w:szCs w:val="28"/>
          <w:shd w:val="clear" w:color="auto" w:fill="FFFFFF"/>
          <w:rPrChange w:id="996" w:author="Kevin" w:date="2025-06-27T12:49:00Z">
            <w:rPr>
              <w:rFonts w:cstheme="majorBidi"/>
              <w:b/>
              <w:bCs/>
              <w:color w:val="212121"/>
              <w:sz w:val="24"/>
              <w:szCs w:val="24"/>
              <w:u w:val="single"/>
              <w:shd w:val="clear" w:color="auto" w:fill="FFFFFF"/>
            </w:rPr>
          </w:rPrChange>
        </w:rPr>
        <w:pPrChange w:id="997" w:author="Kevin" w:date="2025-07-04T07:52:00Z">
          <w:pPr/>
        </w:pPrChange>
      </w:pPr>
      <w:r w:rsidRPr="004905F6">
        <w:rPr>
          <w:rFonts w:cstheme="majorBidi"/>
          <w:b/>
          <w:bCs/>
          <w:color w:val="212121"/>
          <w:sz w:val="28"/>
          <w:szCs w:val="28"/>
          <w:shd w:val="clear" w:color="auto" w:fill="FFFFFF"/>
          <w:rPrChange w:id="998" w:author="Kevin" w:date="2025-06-27T12:49:00Z">
            <w:rPr>
              <w:rFonts w:cstheme="majorBidi"/>
              <w:b/>
              <w:bCs/>
              <w:color w:val="212121"/>
              <w:sz w:val="24"/>
              <w:szCs w:val="24"/>
              <w:u w:val="single"/>
              <w:shd w:val="clear" w:color="auto" w:fill="FFFFFF"/>
            </w:rPr>
          </w:rPrChange>
        </w:rPr>
        <w:t>Discussion</w:t>
      </w:r>
    </w:p>
    <w:p w:rsidR="00926BBA" w:rsidRPr="004905F6" w:rsidRDefault="0088407A" w:rsidP="00926BBA">
      <w:pPr>
        <w:spacing w:after="0"/>
        <w:contextualSpacing/>
        <w:jc w:val="both"/>
        <w:rPr>
          <w:ins w:id="999" w:author="Kevin" w:date="2025-07-04T08:56:00Z"/>
          <w:rFonts w:cstheme="majorBidi"/>
          <w:sz w:val="24"/>
          <w:szCs w:val="24"/>
        </w:rPr>
        <w:pPrChange w:id="1000" w:author="Kevin" w:date="2025-07-04T08:56:00Z">
          <w:pPr>
            <w:jc w:val="both"/>
          </w:pPr>
        </w:pPrChange>
      </w:pPr>
      <w:del w:id="1001" w:author="Kevin" w:date="2025-06-26T16:40:00Z">
        <w:r w:rsidRPr="004905F6" w:rsidDel="00A63FD6">
          <w:rPr>
            <w:rFonts w:cstheme="majorBidi"/>
            <w:sz w:val="24"/>
            <w:szCs w:val="24"/>
          </w:rPr>
          <w:delText xml:space="preserve"> </w:delText>
        </w:r>
      </w:del>
      <w:r w:rsidRPr="004905F6">
        <w:rPr>
          <w:rFonts w:cstheme="majorBidi"/>
          <w:sz w:val="24"/>
          <w:szCs w:val="24"/>
        </w:rPr>
        <w:t xml:space="preserve">The current study </w:t>
      </w:r>
      <w:del w:id="1002" w:author="Kevin" w:date="2025-07-04T08:56:00Z">
        <w:r w:rsidRPr="004905F6" w:rsidDel="00D64A76">
          <w:rPr>
            <w:rFonts w:cstheme="majorBidi"/>
            <w:sz w:val="24"/>
            <w:szCs w:val="24"/>
          </w:rPr>
          <w:delText>aim</w:delText>
        </w:r>
        <w:r w:rsidR="00DD5E05" w:rsidRPr="004905F6" w:rsidDel="00D64A76">
          <w:rPr>
            <w:rFonts w:cstheme="majorBidi"/>
            <w:sz w:val="24"/>
            <w:szCs w:val="24"/>
          </w:rPr>
          <w:delText>ed</w:delText>
        </w:r>
        <w:r w:rsidRPr="004905F6" w:rsidDel="00D64A76">
          <w:rPr>
            <w:rFonts w:cstheme="majorBidi"/>
            <w:sz w:val="24"/>
            <w:szCs w:val="24"/>
          </w:rPr>
          <w:delText xml:space="preserve"> to</w:delText>
        </w:r>
        <w:r w:rsidR="00DD5E05" w:rsidRPr="004905F6" w:rsidDel="00D64A76">
          <w:rPr>
            <w:rFonts w:cstheme="majorBidi"/>
            <w:sz w:val="24"/>
            <w:szCs w:val="24"/>
          </w:rPr>
          <w:delText xml:space="preserve"> assess</w:delText>
        </w:r>
      </w:del>
      <w:ins w:id="1003" w:author="Kevin" w:date="2025-07-04T08:56:00Z">
        <w:r w:rsidR="00D64A76" w:rsidRPr="004905F6">
          <w:rPr>
            <w:rFonts w:cstheme="majorBidi"/>
            <w:sz w:val="24"/>
            <w:szCs w:val="24"/>
          </w:rPr>
          <w:t>assessed</w:t>
        </w:r>
      </w:ins>
      <w:r w:rsidR="00DD5E05" w:rsidRPr="004905F6">
        <w:rPr>
          <w:rFonts w:cstheme="majorBidi"/>
          <w:sz w:val="24"/>
          <w:szCs w:val="24"/>
        </w:rPr>
        <w:t xml:space="preserve"> the prevalence of burnout, anxiety, and stress among nurses working in Israeli hospitals during wartime conditions and </w:t>
      </w:r>
      <w:del w:id="1004" w:author="Kevin" w:date="2025-07-04T08:56:00Z">
        <w:r w:rsidR="00DD5E05" w:rsidRPr="004905F6" w:rsidDel="00926BBA">
          <w:rPr>
            <w:rFonts w:cstheme="majorBidi"/>
            <w:sz w:val="24"/>
            <w:szCs w:val="24"/>
          </w:rPr>
          <w:delText xml:space="preserve">examine </w:delText>
        </w:r>
      </w:del>
      <w:ins w:id="1005" w:author="Kevin" w:date="2025-07-04T08:56:00Z">
        <w:r w:rsidR="00926BBA" w:rsidRPr="004905F6">
          <w:rPr>
            <w:rFonts w:cstheme="majorBidi"/>
            <w:sz w:val="24"/>
            <w:szCs w:val="24"/>
          </w:rPr>
          <w:t>examin</w:t>
        </w:r>
        <w:r w:rsidR="00926BBA" w:rsidRPr="004905F6">
          <w:rPr>
            <w:rFonts w:cstheme="majorBidi"/>
            <w:sz w:val="24"/>
            <w:szCs w:val="24"/>
          </w:rPr>
          <w:t>ed</w:t>
        </w:r>
        <w:r w:rsidR="00926BBA" w:rsidRPr="004905F6">
          <w:rPr>
            <w:rFonts w:cstheme="majorBidi"/>
            <w:sz w:val="24"/>
            <w:szCs w:val="24"/>
          </w:rPr>
          <w:t xml:space="preserve"> </w:t>
        </w:r>
      </w:ins>
      <w:r w:rsidR="00DD5E05" w:rsidRPr="004905F6">
        <w:rPr>
          <w:rFonts w:cstheme="majorBidi"/>
          <w:sz w:val="24"/>
          <w:szCs w:val="24"/>
        </w:rPr>
        <w:t>the role of resilience</w:t>
      </w:r>
      <w:r w:rsidRPr="004905F6">
        <w:rPr>
          <w:rFonts w:cstheme="majorBidi"/>
          <w:sz w:val="24"/>
          <w:szCs w:val="24"/>
        </w:rPr>
        <w:t xml:space="preserve">. Our </w:t>
      </w:r>
      <w:del w:id="1006" w:author="Kevin" w:date="2025-06-27T14:51:00Z">
        <w:r w:rsidRPr="004905F6" w:rsidDel="004E792C">
          <w:rPr>
            <w:rFonts w:cstheme="majorBidi"/>
            <w:sz w:val="24"/>
            <w:szCs w:val="24"/>
          </w:rPr>
          <w:delText xml:space="preserve">study </w:delText>
        </w:r>
      </w:del>
      <w:ins w:id="1007" w:author="Kevin" w:date="2025-06-27T14:51:00Z">
        <w:r w:rsidR="004E792C" w:rsidRPr="004905F6">
          <w:rPr>
            <w:rFonts w:cstheme="majorBidi"/>
            <w:sz w:val="24"/>
            <w:szCs w:val="24"/>
          </w:rPr>
          <w:t xml:space="preserve">results </w:t>
        </w:r>
      </w:ins>
      <w:r w:rsidRPr="004905F6">
        <w:rPr>
          <w:rFonts w:cstheme="majorBidi"/>
          <w:sz w:val="24"/>
          <w:szCs w:val="24"/>
        </w:rPr>
        <w:t>revealed a moderate prevalence of burnout among nurses working in hospital settings during wartime.</w:t>
      </w:r>
      <w:r w:rsidR="00567177" w:rsidRPr="004905F6">
        <w:rPr>
          <w:rFonts w:cstheme="majorBidi"/>
          <w:sz w:val="24"/>
          <w:szCs w:val="24"/>
        </w:rPr>
        <w:t xml:space="preserve"> Similar moderate burnout rates were found in the nursing profession during the COVID-19 pandemic</w:t>
      </w:r>
      <w:r w:rsidR="006C7592" w:rsidRPr="004905F6">
        <w:rPr>
          <w:rFonts w:cstheme="majorBidi"/>
          <w:sz w:val="24"/>
          <w:szCs w:val="24"/>
        </w:rPr>
        <w:t xml:space="preserve"> [42]</w:t>
      </w:r>
      <w:r w:rsidR="00567177" w:rsidRPr="004905F6">
        <w:rPr>
          <w:rFonts w:cstheme="majorBidi"/>
          <w:sz w:val="24"/>
          <w:szCs w:val="24"/>
        </w:rPr>
        <w:t>.</w:t>
      </w:r>
    </w:p>
    <w:p w:rsidR="00567177" w:rsidRPr="004905F6" w:rsidRDefault="00567177" w:rsidP="00926BBA">
      <w:pPr>
        <w:spacing w:after="0"/>
        <w:contextualSpacing/>
        <w:jc w:val="both"/>
        <w:rPr>
          <w:rFonts w:cstheme="majorBidi"/>
          <w:sz w:val="24"/>
          <w:szCs w:val="24"/>
        </w:rPr>
        <w:pPrChange w:id="1008" w:author="Kevin" w:date="2025-07-04T08:56:00Z">
          <w:pPr>
            <w:jc w:val="both"/>
          </w:pPr>
        </w:pPrChange>
      </w:pPr>
      <w:del w:id="1009" w:author="Kevin" w:date="2025-07-04T08:56:00Z">
        <w:r w:rsidRPr="004905F6" w:rsidDel="00926BBA">
          <w:rPr>
            <w:rFonts w:cstheme="majorBidi"/>
            <w:sz w:val="24"/>
            <w:szCs w:val="24"/>
          </w:rPr>
          <w:delText xml:space="preserve"> </w:delText>
        </w:r>
      </w:del>
      <w:del w:id="1010" w:author="Kevin" w:date="2025-06-27T14:51:00Z">
        <w:r w:rsidR="0088407A" w:rsidRPr="004905F6" w:rsidDel="004E792C">
          <w:rPr>
            <w:rFonts w:cstheme="majorBidi"/>
            <w:sz w:val="24"/>
            <w:szCs w:val="24"/>
          </w:rPr>
          <w:delText xml:space="preserve"> </w:delText>
        </w:r>
      </w:del>
      <w:r w:rsidRPr="004905F6">
        <w:rPr>
          <w:rFonts w:cstheme="majorBidi"/>
          <w:sz w:val="24"/>
          <w:szCs w:val="24"/>
        </w:rPr>
        <w:t>Our</w:t>
      </w:r>
      <w:r w:rsidR="0088407A" w:rsidRPr="004905F6">
        <w:rPr>
          <w:rFonts w:cstheme="majorBidi"/>
          <w:sz w:val="24"/>
          <w:szCs w:val="24"/>
        </w:rPr>
        <w:t xml:space="preserve"> finding</w:t>
      </w:r>
      <w:r w:rsidR="00A65AD5" w:rsidRPr="004905F6">
        <w:rPr>
          <w:rFonts w:cstheme="majorBidi"/>
          <w:sz w:val="24"/>
          <w:szCs w:val="24"/>
        </w:rPr>
        <w:t>s</w:t>
      </w:r>
      <w:r w:rsidR="0088407A" w:rsidRPr="004905F6">
        <w:rPr>
          <w:rFonts w:cstheme="majorBidi"/>
          <w:sz w:val="24"/>
          <w:szCs w:val="24"/>
        </w:rPr>
        <w:t xml:space="preserve"> align with </w:t>
      </w:r>
      <w:ins w:id="1011" w:author="Kevin" w:date="2025-06-27T14:51:00Z">
        <w:r w:rsidR="004E792C" w:rsidRPr="004905F6">
          <w:rPr>
            <w:rFonts w:cstheme="majorBidi"/>
            <w:sz w:val="24"/>
            <w:szCs w:val="24"/>
          </w:rPr>
          <w:t xml:space="preserve">those of </w:t>
        </w:r>
      </w:ins>
      <w:r w:rsidR="00DD5E05" w:rsidRPr="004905F6">
        <w:rPr>
          <w:rFonts w:cstheme="majorBidi"/>
          <w:sz w:val="24"/>
          <w:szCs w:val="24"/>
        </w:rPr>
        <w:t xml:space="preserve">a recent </w:t>
      </w:r>
      <w:r w:rsidR="0088407A" w:rsidRPr="004905F6">
        <w:rPr>
          <w:rFonts w:cstheme="majorBidi"/>
          <w:sz w:val="24"/>
          <w:szCs w:val="24"/>
        </w:rPr>
        <w:t xml:space="preserve">study </w:t>
      </w:r>
      <w:r w:rsidR="00DD5E05" w:rsidRPr="004905F6">
        <w:rPr>
          <w:rFonts w:cstheme="majorBidi"/>
          <w:sz w:val="24"/>
          <w:szCs w:val="24"/>
        </w:rPr>
        <w:t xml:space="preserve">that </w:t>
      </w:r>
      <w:r w:rsidR="0088407A" w:rsidRPr="004905F6">
        <w:rPr>
          <w:rFonts w:cstheme="majorBidi"/>
          <w:sz w:val="24"/>
          <w:szCs w:val="24"/>
        </w:rPr>
        <w:t>examin</w:t>
      </w:r>
      <w:r w:rsidR="00DD5E05" w:rsidRPr="004905F6">
        <w:rPr>
          <w:rFonts w:cstheme="majorBidi"/>
          <w:sz w:val="24"/>
          <w:szCs w:val="24"/>
        </w:rPr>
        <w:t>ed</w:t>
      </w:r>
      <w:r w:rsidR="0088407A" w:rsidRPr="004905F6">
        <w:rPr>
          <w:rFonts w:cstheme="majorBidi"/>
          <w:sz w:val="24"/>
          <w:szCs w:val="24"/>
        </w:rPr>
        <w:t xml:space="preserve"> burnout and traumatic stress among nurses exposed to military trauma during the Russian invasion of Ukraine</w:t>
      </w:r>
      <w:r w:rsidR="00DD5E05" w:rsidRPr="004905F6">
        <w:rPr>
          <w:rFonts w:cstheme="majorBidi"/>
          <w:sz w:val="24"/>
          <w:szCs w:val="24"/>
        </w:rPr>
        <w:t xml:space="preserve"> and</w:t>
      </w:r>
      <w:r w:rsidR="0088407A" w:rsidRPr="004905F6">
        <w:rPr>
          <w:rFonts w:cstheme="majorBidi"/>
          <w:sz w:val="24"/>
          <w:szCs w:val="24"/>
        </w:rPr>
        <w:t xml:space="preserve"> </w:t>
      </w:r>
      <w:r w:rsidR="00DD5E05" w:rsidRPr="004905F6">
        <w:rPr>
          <w:rFonts w:cstheme="majorBidi"/>
          <w:sz w:val="24"/>
          <w:szCs w:val="24"/>
        </w:rPr>
        <w:t>found</w:t>
      </w:r>
      <w:r w:rsidR="0088407A" w:rsidRPr="004905F6">
        <w:rPr>
          <w:rFonts w:cstheme="majorBidi"/>
          <w:sz w:val="24"/>
          <w:szCs w:val="24"/>
        </w:rPr>
        <w:t xml:space="preserve"> no indicat</w:t>
      </w:r>
      <w:r w:rsidR="00DD5E05" w:rsidRPr="004905F6">
        <w:rPr>
          <w:rFonts w:cstheme="majorBidi"/>
          <w:sz w:val="24"/>
          <w:szCs w:val="24"/>
        </w:rPr>
        <w:t>ion of</w:t>
      </w:r>
      <w:r w:rsidR="0088407A" w:rsidRPr="004905F6">
        <w:rPr>
          <w:rFonts w:cstheme="majorBidi"/>
          <w:sz w:val="24"/>
          <w:szCs w:val="24"/>
        </w:rPr>
        <w:t xml:space="preserve"> a high level of ongoing war-related traumatic stress, likely due to the nurses' adaptation to the continuous </w:t>
      </w:r>
      <w:r w:rsidR="00DD5E05" w:rsidRPr="004905F6">
        <w:rPr>
          <w:rFonts w:cstheme="majorBidi"/>
          <w:sz w:val="24"/>
          <w:szCs w:val="24"/>
        </w:rPr>
        <w:t>emergency</w:t>
      </w:r>
      <w:r w:rsidR="0088407A" w:rsidRPr="004905F6">
        <w:rPr>
          <w:rFonts w:cstheme="majorBidi"/>
          <w:sz w:val="24"/>
          <w:szCs w:val="24"/>
        </w:rPr>
        <w:t xml:space="preserve"> </w:t>
      </w:r>
      <w:r w:rsidR="009A4B66" w:rsidRPr="004905F6">
        <w:rPr>
          <w:rFonts w:cstheme="majorBidi"/>
          <w:sz w:val="24"/>
          <w:szCs w:val="24"/>
        </w:rPr>
        <w:t>[43]</w:t>
      </w:r>
      <w:r w:rsidR="0088407A" w:rsidRPr="004905F6">
        <w:rPr>
          <w:rFonts w:cstheme="majorBidi"/>
          <w:sz w:val="24"/>
          <w:szCs w:val="24"/>
        </w:rPr>
        <w:t>.</w:t>
      </w:r>
      <w:r w:rsidR="00571480" w:rsidRPr="004905F6">
        <w:rPr>
          <w:rFonts w:cstheme="majorBidi"/>
          <w:sz w:val="24"/>
          <w:szCs w:val="24"/>
        </w:rPr>
        <w:t xml:space="preserve"> </w:t>
      </w:r>
      <w:r w:rsidRPr="004905F6">
        <w:rPr>
          <w:rFonts w:cstheme="majorBidi"/>
          <w:sz w:val="24"/>
          <w:szCs w:val="24"/>
        </w:rPr>
        <w:t xml:space="preserve">Similarly, </w:t>
      </w:r>
      <w:r w:rsidR="00A65AD5" w:rsidRPr="004905F6">
        <w:rPr>
          <w:rFonts w:cstheme="majorBidi"/>
          <w:sz w:val="24"/>
          <w:szCs w:val="24"/>
        </w:rPr>
        <w:t>recent research</w:t>
      </w:r>
      <w:r w:rsidRPr="004905F6">
        <w:rPr>
          <w:rFonts w:cstheme="majorBidi"/>
          <w:sz w:val="24"/>
          <w:szCs w:val="24"/>
        </w:rPr>
        <w:t xml:space="preserve"> </w:t>
      </w:r>
      <w:del w:id="1012" w:author="Kevin" w:date="2025-06-30T10:14:00Z">
        <w:r w:rsidRPr="004905F6" w:rsidDel="00C72517">
          <w:rPr>
            <w:rFonts w:cstheme="majorBidi"/>
            <w:sz w:val="24"/>
            <w:szCs w:val="24"/>
          </w:rPr>
          <w:delText xml:space="preserve">examined </w:delText>
        </w:r>
      </w:del>
      <w:ins w:id="1013" w:author="Kevin" w:date="2025-06-30T10:14:00Z">
        <w:r w:rsidR="00C72517" w:rsidRPr="004905F6">
          <w:rPr>
            <w:rFonts w:cstheme="majorBidi"/>
            <w:sz w:val="24"/>
            <w:szCs w:val="24"/>
          </w:rPr>
          <w:t xml:space="preserve">examining </w:t>
        </w:r>
      </w:ins>
      <w:r w:rsidRPr="004905F6">
        <w:rPr>
          <w:rFonts w:cstheme="majorBidi"/>
          <w:sz w:val="24"/>
          <w:szCs w:val="24"/>
        </w:rPr>
        <w:t>healthcare workers in various high-stress environments found that physicians working near conflict zones</w:t>
      </w:r>
      <w:del w:id="1014" w:author="Kevin" w:date="2025-06-27T14:51:00Z">
        <w:r w:rsidR="00C5010C" w:rsidRPr="004905F6" w:rsidDel="004E792C">
          <w:rPr>
            <w:rFonts w:cstheme="majorBidi"/>
            <w:sz w:val="24"/>
            <w:szCs w:val="24"/>
          </w:rPr>
          <w:delText>,</w:delText>
        </w:r>
      </w:del>
      <w:r w:rsidR="00A65AD5" w:rsidRPr="004905F6">
        <w:rPr>
          <w:rFonts w:cstheme="majorBidi"/>
          <w:sz w:val="24"/>
          <w:szCs w:val="24"/>
        </w:rPr>
        <w:t xml:space="preserve"> </w:t>
      </w:r>
      <w:r w:rsidRPr="004905F6">
        <w:rPr>
          <w:rFonts w:cstheme="majorBidi"/>
          <w:sz w:val="24"/>
          <w:szCs w:val="24"/>
        </w:rPr>
        <w:t xml:space="preserve">maintained resilience levels comparable to </w:t>
      </w:r>
      <w:ins w:id="1015" w:author="Kevin" w:date="2025-06-27T14:51:00Z">
        <w:r w:rsidR="004E792C" w:rsidRPr="004905F6">
          <w:rPr>
            <w:rFonts w:cstheme="majorBidi"/>
            <w:sz w:val="24"/>
            <w:szCs w:val="24"/>
          </w:rPr>
          <w:t xml:space="preserve">those of </w:t>
        </w:r>
      </w:ins>
      <w:r w:rsidRPr="004905F6">
        <w:rPr>
          <w:rFonts w:cstheme="majorBidi"/>
          <w:sz w:val="24"/>
          <w:szCs w:val="24"/>
        </w:rPr>
        <w:t>their colleagues in less threatened areas</w:t>
      </w:r>
      <w:del w:id="1016" w:author="Kevin" w:date="2025-06-27T14:52:00Z">
        <w:r w:rsidR="00A65AD5" w:rsidRPr="004905F6" w:rsidDel="004E792C">
          <w:rPr>
            <w:rFonts w:cstheme="majorBidi"/>
            <w:sz w:val="24"/>
            <w:szCs w:val="24"/>
          </w:rPr>
          <w:delText>,</w:delText>
        </w:r>
      </w:del>
      <w:r w:rsidR="00A65AD5" w:rsidRPr="004905F6">
        <w:rPr>
          <w:rFonts w:cstheme="majorBidi"/>
          <w:sz w:val="24"/>
          <w:szCs w:val="24"/>
        </w:rPr>
        <w:t xml:space="preserve"> while reporting higher levels of perceived danger </w:t>
      </w:r>
      <w:r w:rsidR="009A4B66" w:rsidRPr="004905F6">
        <w:rPr>
          <w:rFonts w:cstheme="majorBidi"/>
          <w:sz w:val="24"/>
          <w:szCs w:val="24"/>
        </w:rPr>
        <w:t>[1]</w:t>
      </w:r>
      <w:r w:rsidRPr="004905F6">
        <w:rPr>
          <w:rFonts w:cstheme="majorBidi"/>
          <w:sz w:val="24"/>
          <w:szCs w:val="24"/>
        </w:rPr>
        <w:t xml:space="preserve">. This suggests that healthcare professionals may develop adaptive mechanisms that help </w:t>
      </w:r>
      <w:ins w:id="1017" w:author="Kevin" w:date="2025-06-27T14:52:00Z">
        <w:r w:rsidR="004E792C" w:rsidRPr="004905F6">
          <w:rPr>
            <w:rFonts w:cstheme="majorBidi"/>
            <w:sz w:val="24"/>
            <w:szCs w:val="24"/>
          </w:rPr>
          <w:t xml:space="preserve">to </w:t>
        </w:r>
      </w:ins>
      <w:r w:rsidRPr="004905F6">
        <w:rPr>
          <w:rFonts w:cstheme="majorBidi"/>
          <w:sz w:val="24"/>
          <w:szCs w:val="24"/>
        </w:rPr>
        <w:t>maintain psychological functioning even under extreme stress conditions. The mean resilience score in our study (20.4</w:t>
      </w:r>
      <w:ins w:id="1018" w:author="Kevin" w:date="2025-07-04T07:48:00Z">
        <w:r w:rsidR="007B33F9" w:rsidRPr="004905F6">
          <w:rPr>
            <w:rFonts w:cstheme="majorBidi"/>
            <w:sz w:val="24"/>
            <w:szCs w:val="24"/>
          </w:rPr>
          <w:t xml:space="preserve"> </w:t>
        </w:r>
      </w:ins>
      <w:r w:rsidRPr="004905F6">
        <w:rPr>
          <w:rFonts w:cstheme="majorBidi"/>
          <w:sz w:val="24"/>
          <w:szCs w:val="24"/>
        </w:rPr>
        <w:t>±</w:t>
      </w:r>
      <w:ins w:id="1019" w:author="Kevin" w:date="2025-07-04T07:48:00Z">
        <w:r w:rsidR="007B33F9" w:rsidRPr="004905F6">
          <w:rPr>
            <w:rFonts w:cstheme="majorBidi"/>
            <w:sz w:val="24"/>
            <w:szCs w:val="24"/>
          </w:rPr>
          <w:t xml:space="preserve"> </w:t>
        </w:r>
      </w:ins>
      <w:r w:rsidRPr="004905F6">
        <w:rPr>
          <w:rFonts w:cstheme="majorBidi"/>
          <w:sz w:val="24"/>
          <w:szCs w:val="24"/>
        </w:rPr>
        <w:t>8.2) reflects this adaptive capacity, demonstrating that</w:t>
      </w:r>
      <w:ins w:id="1020" w:author="Kevin" w:date="2025-06-27T14:52:00Z">
        <w:r w:rsidR="004E792C" w:rsidRPr="004905F6">
          <w:rPr>
            <w:rFonts w:cstheme="majorBidi"/>
            <w:sz w:val="24"/>
            <w:szCs w:val="24"/>
          </w:rPr>
          <w:t>,</w:t>
        </w:r>
      </w:ins>
      <w:r w:rsidRPr="004905F6">
        <w:rPr>
          <w:rFonts w:cstheme="majorBidi"/>
          <w:sz w:val="24"/>
          <w:szCs w:val="24"/>
        </w:rPr>
        <w:t xml:space="preserve"> despite unprecedented stressors, nursing staff maintained moderate levels of psychological resilience.</w:t>
      </w:r>
    </w:p>
    <w:p w:rsidR="0088407A" w:rsidRPr="004905F6" w:rsidRDefault="00EA3AE9" w:rsidP="003B7596">
      <w:pPr>
        <w:spacing w:after="0"/>
        <w:contextualSpacing/>
        <w:jc w:val="both"/>
        <w:rPr>
          <w:rFonts w:cstheme="majorBidi"/>
          <w:sz w:val="24"/>
          <w:szCs w:val="24"/>
        </w:rPr>
        <w:pPrChange w:id="1021" w:author="Kevin" w:date="2025-07-04T07:52:00Z">
          <w:pPr>
            <w:jc w:val="both"/>
          </w:pPr>
        </w:pPrChange>
      </w:pPr>
      <w:r w:rsidRPr="004905F6">
        <w:rPr>
          <w:rFonts w:cstheme="majorBidi"/>
          <w:sz w:val="24"/>
          <w:szCs w:val="24"/>
        </w:rPr>
        <w:t>Nevertheless</w:t>
      </w:r>
      <w:r w:rsidR="00660098" w:rsidRPr="004905F6">
        <w:rPr>
          <w:rFonts w:cstheme="majorBidi"/>
          <w:sz w:val="24"/>
          <w:szCs w:val="24"/>
        </w:rPr>
        <w:t>,</w:t>
      </w:r>
      <w:r w:rsidR="00DD5E05" w:rsidRPr="004905F6">
        <w:rPr>
          <w:rFonts w:cstheme="majorBidi"/>
          <w:sz w:val="24"/>
          <w:szCs w:val="24"/>
        </w:rPr>
        <w:t xml:space="preserve"> </w:t>
      </w:r>
      <w:r w:rsidRPr="004905F6">
        <w:rPr>
          <w:rFonts w:cstheme="majorBidi"/>
          <w:sz w:val="24"/>
          <w:szCs w:val="24"/>
        </w:rPr>
        <w:t xml:space="preserve">our </w:t>
      </w:r>
      <w:r w:rsidR="00DD5E05" w:rsidRPr="004905F6">
        <w:rPr>
          <w:rFonts w:cstheme="majorBidi"/>
          <w:sz w:val="24"/>
          <w:szCs w:val="24"/>
        </w:rPr>
        <w:t>analysis</w:t>
      </w:r>
      <w:r w:rsidR="0088407A" w:rsidRPr="004905F6">
        <w:rPr>
          <w:rFonts w:cstheme="majorBidi"/>
          <w:sz w:val="24"/>
          <w:szCs w:val="24"/>
        </w:rPr>
        <w:t xml:space="preserve"> revealed extreme levels of anxiety and stress among </w:t>
      </w:r>
      <w:ins w:id="1022" w:author="Kevin" w:date="2025-06-27T14:53:00Z">
        <w:r w:rsidR="004E792C" w:rsidRPr="004905F6">
          <w:rPr>
            <w:rFonts w:cstheme="majorBidi"/>
            <w:sz w:val="24"/>
            <w:szCs w:val="24"/>
          </w:rPr>
          <w:t xml:space="preserve">the </w:t>
        </w:r>
      </w:ins>
      <w:r w:rsidR="0088407A" w:rsidRPr="004905F6">
        <w:rPr>
          <w:rFonts w:cstheme="majorBidi"/>
          <w:sz w:val="24"/>
          <w:szCs w:val="24"/>
        </w:rPr>
        <w:t>hospital nurses</w:t>
      </w:r>
      <w:r w:rsidR="00DD5E05" w:rsidRPr="004905F6">
        <w:rPr>
          <w:rFonts w:cstheme="majorBidi"/>
          <w:sz w:val="24"/>
          <w:szCs w:val="24"/>
        </w:rPr>
        <w:t xml:space="preserve"> </w:t>
      </w:r>
      <w:del w:id="1023" w:author="Kevin" w:date="2025-06-27T14:53:00Z">
        <w:r w:rsidR="00DD5E05" w:rsidRPr="004905F6" w:rsidDel="004E792C">
          <w:rPr>
            <w:rFonts w:cstheme="majorBidi"/>
            <w:sz w:val="24"/>
            <w:szCs w:val="24"/>
          </w:rPr>
          <w:delText xml:space="preserve">participated </w:delText>
        </w:r>
      </w:del>
      <w:ins w:id="1024" w:author="Kevin" w:date="2025-06-27T14:53:00Z">
        <w:r w:rsidR="004E792C" w:rsidRPr="004905F6">
          <w:rPr>
            <w:rFonts w:cstheme="majorBidi"/>
            <w:sz w:val="24"/>
            <w:szCs w:val="24"/>
          </w:rPr>
          <w:t xml:space="preserve">participating </w:t>
        </w:r>
      </w:ins>
      <w:r w:rsidR="00DD5E05" w:rsidRPr="004905F6">
        <w:rPr>
          <w:rFonts w:cstheme="majorBidi"/>
          <w:sz w:val="24"/>
          <w:szCs w:val="24"/>
        </w:rPr>
        <w:t>in our study</w:t>
      </w:r>
      <w:r w:rsidR="0088407A" w:rsidRPr="004905F6">
        <w:rPr>
          <w:rFonts w:cstheme="majorBidi"/>
          <w:sz w:val="24"/>
          <w:szCs w:val="24"/>
        </w:rPr>
        <w:t xml:space="preserve">. </w:t>
      </w:r>
      <w:r w:rsidR="00660098" w:rsidRPr="004905F6">
        <w:rPr>
          <w:rFonts w:cstheme="majorBidi"/>
          <w:sz w:val="24"/>
          <w:szCs w:val="24"/>
        </w:rPr>
        <w:t xml:space="preserve">Previous evidence </w:t>
      </w:r>
      <w:del w:id="1025" w:author="Kevin" w:date="2025-06-27T14:53:00Z">
        <w:r w:rsidR="00660098" w:rsidRPr="004905F6" w:rsidDel="004E792C">
          <w:rPr>
            <w:rFonts w:cstheme="majorBidi"/>
            <w:sz w:val="24"/>
            <w:szCs w:val="24"/>
          </w:rPr>
          <w:delText xml:space="preserve">showed </w:delText>
        </w:r>
      </w:del>
      <w:ins w:id="1026" w:author="Kevin" w:date="2025-06-27T14:53:00Z">
        <w:r w:rsidR="004E792C" w:rsidRPr="004905F6">
          <w:rPr>
            <w:rFonts w:cstheme="majorBidi"/>
            <w:sz w:val="24"/>
            <w:szCs w:val="24"/>
          </w:rPr>
          <w:t xml:space="preserve">indicated </w:t>
        </w:r>
      </w:ins>
      <w:r w:rsidR="00660098" w:rsidRPr="004905F6">
        <w:rPr>
          <w:rFonts w:cstheme="majorBidi"/>
          <w:sz w:val="24"/>
          <w:szCs w:val="24"/>
        </w:rPr>
        <w:t>that w</w:t>
      </w:r>
      <w:r w:rsidR="0088407A" w:rsidRPr="004905F6">
        <w:rPr>
          <w:rFonts w:cstheme="majorBidi"/>
          <w:sz w:val="24"/>
          <w:szCs w:val="24"/>
        </w:rPr>
        <w:t>ar-related stress significantly impacts hospital personnel's mental health, leading to elevated stress and depressive symptoms during conflict</w:t>
      </w:r>
      <w:del w:id="1027" w:author="Kevin" w:date="2025-06-27T14:53:00Z">
        <w:r w:rsidR="0088407A" w:rsidRPr="004905F6" w:rsidDel="004E792C">
          <w:rPr>
            <w:rFonts w:cstheme="majorBidi"/>
            <w:sz w:val="24"/>
            <w:szCs w:val="24"/>
          </w:rPr>
          <w:delText>,</w:delText>
        </w:r>
      </w:del>
      <w:r w:rsidR="0088407A" w:rsidRPr="004905F6">
        <w:rPr>
          <w:rFonts w:cstheme="majorBidi"/>
          <w:sz w:val="24"/>
          <w:szCs w:val="24"/>
        </w:rPr>
        <w:t xml:space="preserve"> and persistent post-traumatic symptoms</w:t>
      </w:r>
      <w:r w:rsidR="00FB3F59" w:rsidRPr="004905F6">
        <w:rPr>
          <w:rFonts w:cstheme="majorBidi"/>
          <w:sz w:val="24"/>
          <w:szCs w:val="24"/>
        </w:rPr>
        <w:t xml:space="preserve"> [44]</w:t>
      </w:r>
      <w:r w:rsidR="00660098" w:rsidRPr="004905F6">
        <w:rPr>
          <w:rFonts w:cstheme="majorBidi"/>
          <w:sz w:val="24"/>
          <w:szCs w:val="24"/>
        </w:rPr>
        <w:t>.</w:t>
      </w:r>
      <w:r w:rsidR="0088407A" w:rsidRPr="004905F6">
        <w:rPr>
          <w:rFonts w:cstheme="majorBidi"/>
          <w:sz w:val="24"/>
          <w:szCs w:val="24"/>
        </w:rPr>
        <w:t xml:space="preserve"> </w:t>
      </w:r>
      <w:r w:rsidR="0088407A" w:rsidRPr="004905F6">
        <w:rPr>
          <w:rFonts w:cstheme="majorBidi"/>
          <w:sz w:val="24"/>
          <w:szCs w:val="24"/>
        </w:rPr>
        <w:lastRenderedPageBreak/>
        <w:t xml:space="preserve">The elevated levels of stress and anxiety observed among nurses during </w:t>
      </w:r>
      <w:r w:rsidR="00503364" w:rsidRPr="004905F6">
        <w:rPr>
          <w:rFonts w:cstheme="majorBidi"/>
          <w:sz w:val="24"/>
          <w:szCs w:val="24"/>
        </w:rPr>
        <w:t xml:space="preserve">the Iron </w:t>
      </w:r>
      <w:del w:id="1028" w:author="Kevin" w:date="2025-06-27T14:53:00Z">
        <w:r w:rsidR="00503364" w:rsidRPr="004905F6" w:rsidDel="004E792C">
          <w:rPr>
            <w:rFonts w:cstheme="majorBidi"/>
            <w:sz w:val="24"/>
            <w:szCs w:val="24"/>
          </w:rPr>
          <w:delText xml:space="preserve">swards </w:delText>
        </w:r>
      </w:del>
      <w:ins w:id="1029" w:author="Kevin" w:date="2025-06-27T14:53:00Z">
        <w:r w:rsidR="004E792C" w:rsidRPr="004905F6">
          <w:rPr>
            <w:rFonts w:cstheme="majorBidi"/>
            <w:sz w:val="24"/>
            <w:szCs w:val="24"/>
          </w:rPr>
          <w:t xml:space="preserve">Swords </w:t>
        </w:r>
      </w:ins>
      <w:del w:id="1030" w:author="Kevin" w:date="2025-06-27T15:32:00Z">
        <w:r w:rsidR="00503364" w:rsidRPr="004905F6" w:rsidDel="0034369A">
          <w:rPr>
            <w:rFonts w:cstheme="majorBidi"/>
            <w:sz w:val="24"/>
            <w:szCs w:val="24"/>
          </w:rPr>
          <w:delText>war</w:delText>
        </w:r>
        <w:r w:rsidR="0088407A" w:rsidRPr="004905F6" w:rsidDel="0034369A">
          <w:rPr>
            <w:rFonts w:cstheme="majorBidi"/>
            <w:sz w:val="24"/>
            <w:szCs w:val="24"/>
          </w:rPr>
          <w:delText xml:space="preserve"> </w:delText>
        </w:r>
      </w:del>
      <w:ins w:id="1031" w:author="Kevin" w:date="2025-06-27T15:32:00Z">
        <w:r w:rsidR="0034369A" w:rsidRPr="004905F6">
          <w:rPr>
            <w:rFonts w:cstheme="majorBidi"/>
            <w:sz w:val="24"/>
            <w:szCs w:val="24"/>
          </w:rPr>
          <w:t xml:space="preserve">War </w:t>
        </w:r>
      </w:ins>
      <w:r w:rsidR="0088407A" w:rsidRPr="004905F6">
        <w:rPr>
          <w:rFonts w:cstheme="majorBidi"/>
          <w:sz w:val="24"/>
          <w:szCs w:val="24"/>
        </w:rPr>
        <w:t xml:space="preserve">are attributable to a confluence of unique and intense stressors. This heightened burden stems from a significant surge in both patient volume and acuity. Hospitals during </w:t>
      </w:r>
      <w:ins w:id="1032" w:author="Kevin" w:date="2025-06-27T14:53:00Z">
        <w:r w:rsidR="004E792C" w:rsidRPr="004905F6">
          <w:rPr>
            <w:rFonts w:cstheme="majorBidi"/>
            <w:sz w:val="24"/>
            <w:szCs w:val="24"/>
          </w:rPr>
          <w:t xml:space="preserve">the </w:t>
        </w:r>
      </w:ins>
      <w:r w:rsidR="00503364" w:rsidRPr="004905F6">
        <w:rPr>
          <w:rFonts w:cstheme="majorBidi"/>
          <w:sz w:val="24"/>
          <w:szCs w:val="24"/>
        </w:rPr>
        <w:t xml:space="preserve">Iron </w:t>
      </w:r>
      <w:del w:id="1033" w:author="Kevin" w:date="2025-06-27T14:53:00Z">
        <w:r w:rsidR="00503364" w:rsidRPr="004905F6" w:rsidDel="004E792C">
          <w:rPr>
            <w:rFonts w:cstheme="majorBidi"/>
            <w:sz w:val="24"/>
            <w:szCs w:val="24"/>
          </w:rPr>
          <w:delText xml:space="preserve">swards </w:delText>
        </w:r>
      </w:del>
      <w:ins w:id="1034" w:author="Kevin" w:date="2025-06-27T14:53:00Z">
        <w:r w:rsidR="004E792C" w:rsidRPr="004905F6">
          <w:rPr>
            <w:rFonts w:cstheme="majorBidi"/>
            <w:sz w:val="24"/>
            <w:szCs w:val="24"/>
          </w:rPr>
          <w:t xml:space="preserve">Swords </w:t>
        </w:r>
      </w:ins>
      <w:del w:id="1035" w:author="Kevin" w:date="2025-06-27T15:32:00Z">
        <w:r w:rsidR="00503364" w:rsidRPr="004905F6" w:rsidDel="0034369A">
          <w:rPr>
            <w:rFonts w:cstheme="majorBidi"/>
            <w:sz w:val="24"/>
            <w:szCs w:val="24"/>
          </w:rPr>
          <w:delText>war</w:delText>
        </w:r>
        <w:r w:rsidR="0088407A" w:rsidRPr="004905F6" w:rsidDel="0034369A">
          <w:rPr>
            <w:rFonts w:cstheme="majorBidi"/>
            <w:sz w:val="24"/>
            <w:szCs w:val="24"/>
          </w:rPr>
          <w:delText xml:space="preserve"> </w:delText>
        </w:r>
      </w:del>
      <w:ins w:id="1036" w:author="Kevin" w:date="2025-06-27T15:32:00Z">
        <w:r w:rsidR="0034369A" w:rsidRPr="004905F6">
          <w:rPr>
            <w:rFonts w:cstheme="majorBidi"/>
            <w:sz w:val="24"/>
            <w:szCs w:val="24"/>
          </w:rPr>
          <w:t xml:space="preserve">War </w:t>
        </w:r>
      </w:ins>
      <w:r w:rsidR="0088407A" w:rsidRPr="004905F6">
        <w:rPr>
          <w:rFonts w:cstheme="majorBidi"/>
          <w:sz w:val="24"/>
          <w:szCs w:val="24"/>
        </w:rPr>
        <w:t>receive</w:t>
      </w:r>
      <w:r w:rsidR="00503364" w:rsidRPr="004905F6">
        <w:rPr>
          <w:rFonts w:cstheme="majorBidi"/>
          <w:sz w:val="24"/>
          <w:szCs w:val="24"/>
        </w:rPr>
        <w:t>d</w:t>
      </w:r>
      <w:r w:rsidR="0088407A" w:rsidRPr="004905F6">
        <w:rPr>
          <w:rFonts w:cstheme="majorBidi"/>
          <w:sz w:val="24"/>
          <w:szCs w:val="24"/>
        </w:rPr>
        <w:t xml:space="preserve"> a high influx of casualties with diverse and severe injuries, alongside patients experiencing acute trauma requiring immediate care. Furthermore, the inherent personal risk associated with working in a conflict zone profoundly </w:t>
      </w:r>
      <w:del w:id="1037" w:author="Kevin" w:date="2025-06-27T14:54:00Z">
        <w:r w:rsidR="0088407A" w:rsidRPr="004905F6" w:rsidDel="004E792C">
          <w:rPr>
            <w:rFonts w:cstheme="majorBidi"/>
            <w:sz w:val="24"/>
            <w:szCs w:val="24"/>
          </w:rPr>
          <w:delText xml:space="preserve">contributes </w:delText>
        </w:r>
      </w:del>
      <w:ins w:id="1038" w:author="Kevin" w:date="2025-06-27T14:54:00Z">
        <w:r w:rsidR="004E792C" w:rsidRPr="004905F6">
          <w:rPr>
            <w:rFonts w:cstheme="majorBidi"/>
            <w:sz w:val="24"/>
            <w:szCs w:val="24"/>
          </w:rPr>
          <w:t xml:space="preserve">contributed </w:t>
        </w:r>
      </w:ins>
      <w:r w:rsidR="0088407A" w:rsidRPr="004905F6">
        <w:rPr>
          <w:rFonts w:cstheme="majorBidi"/>
          <w:sz w:val="24"/>
          <w:szCs w:val="24"/>
        </w:rPr>
        <w:t xml:space="preserve">to this distress. In some facilities, nurses operated under direct threat, including missile attacks, which necessitated </w:t>
      </w:r>
      <w:ins w:id="1039" w:author="Kevin" w:date="2025-06-27T14:54:00Z">
        <w:r w:rsidR="004E792C" w:rsidRPr="004905F6">
          <w:rPr>
            <w:rFonts w:cstheme="majorBidi"/>
            <w:sz w:val="24"/>
            <w:szCs w:val="24"/>
          </w:rPr>
          <w:t xml:space="preserve">the </w:t>
        </w:r>
      </w:ins>
      <w:del w:id="1040" w:author="Kevin" w:date="2025-06-27T14:54:00Z">
        <w:r w:rsidR="0088407A" w:rsidRPr="004905F6" w:rsidDel="004E792C">
          <w:rPr>
            <w:rFonts w:cstheme="majorBidi"/>
            <w:sz w:val="24"/>
            <w:szCs w:val="24"/>
          </w:rPr>
          <w:delText xml:space="preserve">relocating </w:delText>
        </w:r>
      </w:del>
      <w:ins w:id="1041" w:author="Kevin" w:date="2025-06-27T14:54:00Z">
        <w:r w:rsidR="004E792C" w:rsidRPr="004905F6">
          <w:rPr>
            <w:rFonts w:cstheme="majorBidi"/>
            <w:sz w:val="24"/>
            <w:szCs w:val="24"/>
          </w:rPr>
          <w:t xml:space="preserve">relocation of </w:t>
        </w:r>
      </w:ins>
      <w:r w:rsidR="0088407A" w:rsidRPr="004905F6">
        <w:rPr>
          <w:rFonts w:cstheme="majorBidi"/>
          <w:sz w:val="24"/>
          <w:szCs w:val="24"/>
        </w:rPr>
        <w:t xml:space="preserve">clinical operations to fortified areas. Compounding these dangers, </w:t>
      </w:r>
      <w:commentRangeStart w:id="1042"/>
      <w:r w:rsidR="0088407A" w:rsidRPr="004905F6">
        <w:rPr>
          <w:rFonts w:cstheme="majorBidi"/>
          <w:sz w:val="24"/>
          <w:szCs w:val="24"/>
        </w:rPr>
        <w:t>wartime nursing is often characterized by severe human resource shortages</w:t>
      </w:r>
      <w:commentRangeEnd w:id="1042"/>
      <w:r w:rsidR="00C72517" w:rsidRPr="004905F6">
        <w:rPr>
          <w:rStyle w:val="Refdecomentario"/>
          <w:rFonts w:ascii="Times New Roman" w:eastAsia="Times New Roman" w:hAnsi="Times New Roman" w:cs="Monotype Hadassah"/>
        </w:rPr>
        <w:commentReference w:id="1042"/>
      </w:r>
      <w:r w:rsidR="0088407A" w:rsidRPr="004905F6">
        <w:rPr>
          <w:rFonts w:cstheme="majorBidi"/>
          <w:sz w:val="24"/>
          <w:szCs w:val="24"/>
        </w:rPr>
        <w:t xml:space="preserve">. Many staff members are deployed for military reserve duty, compelling active nurses to work extended shifts, including night shifts, under immense pressure. These challenging professional circumstances exist concurrently with significant personal stress and concern for family members. Notably, our </w:t>
      </w:r>
      <w:r w:rsidR="00503364" w:rsidRPr="004905F6">
        <w:rPr>
          <w:rFonts w:cstheme="majorBidi"/>
          <w:sz w:val="24"/>
          <w:szCs w:val="24"/>
        </w:rPr>
        <w:t>analysis</w:t>
      </w:r>
      <w:r w:rsidR="0088407A" w:rsidRPr="004905F6">
        <w:rPr>
          <w:rFonts w:cstheme="majorBidi"/>
          <w:sz w:val="24"/>
          <w:szCs w:val="24"/>
        </w:rPr>
        <w:t xml:space="preserve"> indicates particularly high levels of stress and anxiety among nurses with a family member serving in the military reserves. This combination of demanding professional conditions and pervasive personal anxieties creates an exceptionally taxing environment for healthcare providers.</w:t>
      </w:r>
      <w:del w:id="1043" w:author="Kevin" w:date="2025-06-26T16:42:00Z">
        <w:r w:rsidR="00E3129C" w:rsidRPr="004905F6" w:rsidDel="00A63FD6">
          <w:rPr>
            <w:rFonts w:cstheme="majorBidi"/>
            <w:sz w:val="24"/>
            <w:szCs w:val="24"/>
          </w:rPr>
          <w:delText xml:space="preserve"> </w:delText>
        </w:r>
      </w:del>
    </w:p>
    <w:p w:rsidR="00E3129C" w:rsidRPr="004905F6" w:rsidRDefault="00656FC2" w:rsidP="003B7596">
      <w:pPr>
        <w:spacing w:after="0"/>
        <w:contextualSpacing/>
        <w:jc w:val="both"/>
        <w:rPr>
          <w:rFonts w:cstheme="majorBidi"/>
          <w:sz w:val="24"/>
          <w:szCs w:val="24"/>
        </w:rPr>
        <w:pPrChange w:id="1044" w:author="Kevin" w:date="2025-07-04T07:52:00Z">
          <w:pPr>
            <w:jc w:val="both"/>
          </w:pPr>
        </w:pPrChange>
      </w:pPr>
      <w:del w:id="1045" w:author="Kevin" w:date="2025-06-27T14:59:00Z">
        <w:r w:rsidRPr="004905F6" w:rsidDel="00DA41D6">
          <w:rPr>
            <w:rFonts w:cstheme="majorBidi"/>
            <w:sz w:val="24"/>
            <w:szCs w:val="24"/>
          </w:rPr>
          <w:delText>Further</w:delText>
        </w:r>
        <w:r w:rsidR="003E3DFC" w:rsidRPr="004905F6" w:rsidDel="00DA41D6">
          <w:rPr>
            <w:rFonts w:cstheme="majorBidi"/>
            <w:sz w:val="24"/>
            <w:szCs w:val="24"/>
          </w:rPr>
          <w:delText xml:space="preserve"> </w:delText>
        </w:r>
      </w:del>
      <w:ins w:id="1046" w:author="Kevin" w:date="2025-06-27T14:59:00Z">
        <w:r w:rsidR="00DA41D6" w:rsidRPr="004905F6">
          <w:rPr>
            <w:rFonts w:cstheme="majorBidi"/>
            <w:sz w:val="24"/>
            <w:szCs w:val="24"/>
          </w:rPr>
          <w:t>Furthermore</w:t>
        </w:r>
      </w:ins>
      <w:del w:id="1047" w:author="Kevin" w:date="2025-06-27T14:59:00Z">
        <w:r w:rsidR="003E3DFC" w:rsidRPr="004905F6" w:rsidDel="00DA41D6">
          <w:rPr>
            <w:rFonts w:cstheme="majorBidi"/>
            <w:sz w:val="24"/>
            <w:szCs w:val="24"/>
          </w:rPr>
          <w:delText>to that</w:delText>
        </w:r>
      </w:del>
      <w:r w:rsidRPr="004905F6">
        <w:rPr>
          <w:rFonts w:cstheme="majorBidi"/>
          <w:sz w:val="24"/>
          <w:szCs w:val="24"/>
        </w:rPr>
        <w:t xml:space="preserve">, </w:t>
      </w:r>
      <w:del w:id="1048" w:author="Kevin" w:date="2025-06-27T14:59:00Z">
        <w:r w:rsidRPr="004905F6" w:rsidDel="00DA41D6">
          <w:rPr>
            <w:rFonts w:cstheme="majorBidi"/>
            <w:sz w:val="24"/>
            <w:szCs w:val="24"/>
          </w:rPr>
          <w:delText>a</w:delText>
        </w:r>
        <w:r w:rsidR="00503364" w:rsidRPr="004905F6" w:rsidDel="00DA41D6">
          <w:rPr>
            <w:rFonts w:cstheme="majorBidi"/>
            <w:sz w:val="24"/>
            <w:szCs w:val="24"/>
          </w:rPr>
          <w:delText xml:space="preserve"> </w:delText>
        </w:r>
      </w:del>
      <w:r w:rsidR="00503364" w:rsidRPr="004905F6">
        <w:rPr>
          <w:rFonts w:cstheme="majorBidi"/>
          <w:sz w:val="24"/>
          <w:szCs w:val="24"/>
        </w:rPr>
        <w:t>mediation analysis reveal</w:t>
      </w:r>
      <w:r w:rsidR="003E3DFC" w:rsidRPr="004905F6">
        <w:rPr>
          <w:rFonts w:cstheme="majorBidi"/>
          <w:sz w:val="24"/>
          <w:szCs w:val="24"/>
        </w:rPr>
        <w:t>ed</w:t>
      </w:r>
      <w:r w:rsidR="00503364" w:rsidRPr="004905F6">
        <w:rPr>
          <w:rFonts w:cstheme="majorBidi"/>
          <w:sz w:val="24"/>
          <w:szCs w:val="24"/>
        </w:rPr>
        <w:t xml:space="preserve"> that stress partially mediates the relationship between anxiety and burnout. </w:t>
      </w:r>
      <w:del w:id="1049" w:author="Kevin" w:date="2025-06-27T14:59:00Z">
        <w:r w:rsidR="00503364" w:rsidRPr="004905F6" w:rsidDel="00DA41D6">
          <w:rPr>
            <w:rFonts w:cstheme="majorBidi"/>
            <w:sz w:val="24"/>
            <w:szCs w:val="24"/>
          </w:rPr>
          <w:delText>Th</w:delText>
        </w:r>
        <w:r w:rsidRPr="004905F6" w:rsidDel="00DA41D6">
          <w:rPr>
            <w:rFonts w:cstheme="majorBidi"/>
            <w:sz w:val="24"/>
            <w:szCs w:val="24"/>
          </w:rPr>
          <w:delText>is</w:delText>
        </w:r>
        <w:r w:rsidR="00503364" w:rsidRPr="004905F6" w:rsidDel="00DA41D6">
          <w:rPr>
            <w:rFonts w:cstheme="majorBidi"/>
            <w:sz w:val="24"/>
            <w:szCs w:val="24"/>
          </w:rPr>
          <w:delText xml:space="preserve"> </w:delText>
        </w:r>
      </w:del>
      <w:ins w:id="1050" w:author="Kevin" w:date="2025-06-27T14:59:00Z">
        <w:r w:rsidR="00DA41D6" w:rsidRPr="004905F6">
          <w:rPr>
            <w:rFonts w:cstheme="majorBidi"/>
            <w:sz w:val="24"/>
            <w:szCs w:val="24"/>
          </w:rPr>
          <w:t xml:space="preserve">These </w:t>
        </w:r>
      </w:ins>
      <w:del w:id="1051" w:author="Kevin" w:date="2025-06-27T14:59:00Z">
        <w:r w:rsidRPr="004905F6" w:rsidDel="00DA41D6">
          <w:rPr>
            <w:rFonts w:cstheme="majorBidi"/>
            <w:sz w:val="24"/>
            <w:szCs w:val="24"/>
          </w:rPr>
          <w:delText>analysis</w:delText>
        </w:r>
        <w:r w:rsidR="00503364" w:rsidRPr="004905F6" w:rsidDel="00DA41D6">
          <w:rPr>
            <w:rFonts w:cstheme="majorBidi"/>
            <w:sz w:val="24"/>
            <w:szCs w:val="24"/>
          </w:rPr>
          <w:delText xml:space="preserve"> </w:delText>
        </w:r>
      </w:del>
      <w:ins w:id="1052" w:author="Kevin" w:date="2025-06-27T14:59:00Z">
        <w:r w:rsidR="00DA41D6" w:rsidRPr="004905F6">
          <w:rPr>
            <w:rFonts w:cstheme="majorBidi"/>
            <w:sz w:val="24"/>
            <w:szCs w:val="24"/>
          </w:rPr>
          <w:t xml:space="preserve">results </w:t>
        </w:r>
      </w:ins>
      <w:del w:id="1053" w:author="Kevin" w:date="2025-06-27T14:59:00Z">
        <w:r w:rsidR="003E3DFC" w:rsidRPr="004905F6" w:rsidDel="00DA41D6">
          <w:rPr>
            <w:rFonts w:cstheme="majorBidi"/>
            <w:sz w:val="24"/>
            <w:szCs w:val="24"/>
          </w:rPr>
          <w:delText>is</w:delText>
        </w:r>
        <w:r w:rsidR="00503364" w:rsidRPr="004905F6" w:rsidDel="00DA41D6">
          <w:rPr>
            <w:rFonts w:cstheme="majorBidi"/>
            <w:sz w:val="24"/>
            <w:szCs w:val="24"/>
          </w:rPr>
          <w:delText xml:space="preserve"> </w:delText>
        </w:r>
      </w:del>
      <w:ins w:id="1054" w:author="Kevin" w:date="2025-06-27T14:59:00Z">
        <w:r w:rsidR="00DA41D6" w:rsidRPr="004905F6">
          <w:rPr>
            <w:rFonts w:cstheme="majorBidi"/>
            <w:sz w:val="24"/>
            <w:szCs w:val="24"/>
          </w:rPr>
          <w:t xml:space="preserve">are </w:t>
        </w:r>
      </w:ins>
      <w:r w:rsidR="00503364" w:rsidRPr="004905F6">
        <w:rPr>
          <w:rFonts w:cstheme="majorBidi"/>
          <w:sz w:val="24"/>
          <w:szCs w:val="24"/>
        </w:rPr>
        <w:t xml:space="preserve">consistent with recent </w:t>
      </w:r>
      <w:r w:rsidR="003E3DFC" w:rsidRPr="004905F6">
        <w:rPr>
          <w:rFonts w:cstheme="majorBidi"/>
          <w:sz w:val="24"/>
          <w:szCs w:val="24"/>
        </w:rPr>
        <w:t xml:space="preserve">findings </w:t>
      </w:r>
      <w:ins w:id="1055" w:author="Kevin" w:date="2025-06-27T14:59:00Z">
        <w:r w:rsidR="00DA41D6" w:rsidRPr="004905F6">
          <w:rPr>
            <w:rFonts w:cstheme="majorBidi"/>
            <w:sz w:val="24"/>
            <w:szCs w:val="24"/>
          </w:rPr>
          <w:t xml:space="preserve">that </w:t>
        </w:r>
      </w:ins>
      <w:r w:rsidR="003E3DFC" w:rsidRPr="004905F6">
        <w:rPr>
          <w:rFonts w:cstheme="majorBidi"/>
          <w:sz w:val="24"/>
          <w:szCs w:val="24"/>
        </w:rPr>
        <w:t>demonstrated</w:t>
      </w:r>
      <w:r w:rsidR="00503364" w:rsidRPr="004905F6">
        <w:rPr>
          <w:rFonts w:cstheme="majorBidi"/>
          <w:sz w:val="24"/>
          <w:szCs w:val="24"/>
        </w:rPr>
        <w:t xml:space="preserve"> similar mediating relationships in </w:t>
      </w:r>
      <w:r w:rsidR="003E3DFC" w:rsidRPr="004905F6">
        <w:rPr>
          <w:rFonts w:cstheme="majorBidi"/>
          <w:sz w:val="24"/>
          <w:szCs w:val="24"/>
        </w:rPr>
        <w:t>a</w:t>
      </w:r>
      <w:r w:rsidR="00503364" w:rsidRPr="004905F6">
        <w:rPr>
          <w:rFonts w:cstheme="majorBidi"/>
          <w:sz w:val="24"/>
          <w:szCs w:val="24"/>
        </w:rPr>
        <w:t xml:space="preserve"> study </w:t>
      </w:r>
      <w:del w:id="1056" w:author="Kevin" w:date="2025-06-27T14:59:00Z">
        <w:r w:rsidR="003E3DFC" w:rsidRPr="004905F6" w:rsidDel="00DA41D6">
          <w:rPr>
            <w:rFonts w:cstheme="majorBidi"/>
            <w:sz w:val="24"/>
            <w:szCs w:val="24"/>
          </w:rPr>
          <w:delText>among</w:delText>
        </w:r>
        <w:r w:rsidR="00503364" w:rsidRPr="004905F6" w:rsidDel="00DA41D6">
          <w:rPr>
            <w:rFonts w:cstheme="majorBidi"/>
            <w:sz w:val="24"/>
            <w:szCs w:val="24"/>
          </w:rPr>
          <w:delText xml:space="preserve"> </w:delText>
        </w:r>
      </w:del>
      <w:ins w:id="1057" w:author="Kevin" w:date="2025-06-27T14:59:00Z">
        <w:r w:rsidR="00DA41D6" w:rsidRPr="004905F6">
          <w:rPr>
            <w:rFonts w:cstheme="majorBidi"/>
            <w:sz w:val="24"/>
            <w:szCs w:val="24"/>
          </w:rPr>
          <w:t xml:space="preserve">of </w:t>
        </w:r>
      </w:ins>
      <w:r w:rsidR="00503364" w:rsidRPr="004905F6">
        <w:rPr>
          <w:rFonts w:cstheme="majorBidi"/>
          <w:sz w:val="24"/>
          <w:szCs w:val="24"/>
        </w:rPr>
        <w:t>infectious disease nurses, where perceived stress accounted for 30.61% of the relationship between anxiety and burnout</w:t>
      </w:r>
      <w:r w:rsidR="00FB3F59" w:rsidRPr="004905F6">
        <w:rPr>
          <w:rFonts w:cstheme="majorBidi"/>
          <w:sz w:val="24"/>
          <w:szCs w:val="24"/>
        </w:rPr>
        <w:t xml:space="preserve"> [35]</w:t>
      </w:r>
      <w:r w:rsidR="00503364" w:rsidRPr="004905F6">
        <w:rPr>
          <w:rFonts w:cstheme="majorBidi"/>
          <w:sz w:val="24"/>
          <w:szCs w:val="24"/>
        </w:rPr>
        <w:t>.</w:t>
      </w:r>
      <w:del w:id="1058" w:author="Kevin" w:date="2025-06-26T16:42:00Z">
        <w:r w:rsidR="00503364" w:rsidRPr="004905F6" w:rsidDel="00A63FD6">
          <w:rPr>
            <w:rFonts w:cstheme="majorBidi"/>
            <w:sz w:val="24"/>
            <w:szCs w:val="24"/>
          </w:rPr>
          <w:delText xml:space="preserve"> </w:delText>
        </w:r>
      </w:del>
    </w:p>
    <w:p w:rsidR="006D0155" w:rsidRPr="004905F6" w:rsidRDefault="00E3129C" w:rsidP="00E50C71">
      <w:pPr>
        <w:spacing w:after="0"/>
        <w:contextualSpacing/>
        <w:jc w:val="both"/>
        <w:rPr>
          <w:rFonts w:cstheme="majorBidi"/>
          <w:sz w:val="24"/>
          <w:szCs w:val="24"/>
        </w:rPr>
        <w:pPrChange w:id="1059" w:author="Kevin" w:date="2025-07-04T09:20:00Z">
          <w:pPr>
            <w:jc w:val="both"/>
          </w:pPr>
        </w:pPrChange>
      </w:pPr>
      <w:r w:rsidRPr="004905F6">
        <w:rPr>
          <w:rFonts w:cstheme="majorBidi"/>
          <w:sz w:val="24"/>
          <w:szCs w:val="24"/>
        </w:rPr>
        <w:lastRenderedPageBreak/>
        <w:t>In this context</w:t>
      </w:r>
      <w:ins w:id="1060" w:author="Kevin" w:date="2025-06-27T14:59:00Z">
        <w:r w:rsidR="00DA41D6" w:rsidRPr="004905F6">
          <w:rPr>
            <w:rFonts w:cstheme="majorBidi"/>
            <w:sz w:val="24"/>
            <w:szCs w:val="24"/>
          </w:rPr>
          <w:t>,</w:t>
        </w:r>
      </w:ins>
      <w:r w:rsidRPr="004905F6">
        <w:rPr>
          <w:rFonts w:cstheme="majorBidi"/>
          <w:sz w:val="24"/>
          <w:szCs w:val="24"/>
        </w:rPr>
        <w:t xml:space="preserve"> </w:t>
      </w:r>
      <w:del w:id="1061" w:author="Kevin" w:date="2025-06-27T14:59:00Z">
        <w:r w:rsidRPr="004905F6" w:rsidDel="00DA41D6">
          <w:rPr>
            <w:rFonts w:cstheme="majorBidi"/>
            <w:sz w:val="24"/>
            <w:szCs w:val="24"/>
          </w:rPr>
          <w:delText xml:space="preserve">it is evident that </w:delText>
        </w:r>
      </w:del>
      <w:r w:rsidRPr="004905F6">
        <w:rPr>
          <w:rFonts w:cstheme="majorBidi"/>
          <w:sz w:val="24"/>
          <w:szCs w:val="24"/>
        </w:rPr>
        <w:t>r</w:t>
      </w:r>
      <w:r w:rsidR="0088407A" w:rsidRPr="004905F6">
        <w:rPr>
          <w:rFonts w:cstheme="majorBidi"/>
          <w:sz w:val="24"/>
          <w:szCs w:val="24"/>
        </w:rPr>
        <w:t xml:space="preserve">esilience is </w:t>
      </w:r>
      <w:ins w:id="1062" w:author="Kevin" w:date="2025-06-27T14:59:00Z">
        <w:r w:rsidR="00DA41D6" w:rsidRPr="004905F6">
          <w:rPr>
            <w:rFonts w:cstheme="majorBidi"/>
            <w:sz w:val="24"/>
            <w:szCs w:val="24"/>
          </w:rPr>
          <w:t xml:space="preserve">clearly </w:t>
        </w:r>
      </w:ins>
      <w:r w:rsidR="0088407A" w:rsidRPr="004905F6">
        <w:rPr>
          <w:rFonts w:cstheme="majorBidi"/>
          <w:sz w:val="24"/>
          <w:szCs w:val="24"/>
        </w:rPr>
        <w:t xml:space="preserve">a crucial element that enables </w:t>
      </w:r>
      <w:r w:rsidR="004D5C20" w:rsidRPr="004905F6">
        <w:rPr>
          <w:rFonts w:cstheme="majorBidi"/>
          <w:sz w:val="24"/>
          <w:szCs w:val="24"/>
        </w:rPr>
        <w:t>health professionals</w:t>
      </w:r>
      <w:r w:rsidR="0088407A" w:rsidRPr="004905F6">
        <w:rPr>
          <w:rFonts w:cstheme="majorBidi"/>
          <w:sz w:val="24"/>
          <w:szCs w:val="24"/>
        </w:rPr>
        <w:t xml:space="preserve"> to effectively manage stressful situations, including public health crises. The findings of the current study indicate a moderate level of resilience among nurses during </w:t>
      </w:r>
      <w:del w:id="1063" w:author="Kevin" w:date="2025-06-27T15:00:00Z">
        <w:r w:rsidR="0088407A" w:rsidRPr="004905F6" w:rsidDel="00DA41D6">
          <w:rPr>
            <w:rFonts w:cstheme="majorBidi"/>
            <w:sz w:val="24"/>
            <w:szCs w:val="24"/>
          </w:rPr>
          <w:delText xml:space="preserve">the </w:delText>
        </w:r>
      </w:del>
      <w:r w:rsidR="0088407A" w:rsidRPr="004905F6">
        <w:rPr>
          <w:rFonts w:cstheme="majorBidi"/>
          <w:sz w:val="24"/>
          <w:szCs w:val="24"/>
        </w:rPr>
        <w:t>wartime and an inverse relationship between nurses' resilience and their levels of burnout.</w:t>
      </w:r>
      <w:r w:rsidR="00976471" w:rsidRPr="004905F6">
        <w:rPr>
          <w:rFonts w:cstheme="majorBidi"/>
          <w:sz w:val="24"/>
          <w:szCs w:val="24"/>
        </w:rPr>
        <w:t xml:space="preserve"> </w:t>
      </w:r>
      <w:r w:rsidR="0088407A" w:rsidRPr="004905F6">
        <w:rPr>
          <w:rFonts w:cstheme="majorBidi"/>
          <w:sz w:val="24"/>
          <w:szCs w:val="24"/>
        </w:rPr>
        <w:t xml:space="preserve">This observation aligns with </w:t>
      </w:r>
      <w:ins w:id="1064" w:author="Kevin" w:date="2025-06-27T15:00:00Z">
        <w:r w:rsidR="00DA41D6" w:rsidRPr="004905F6">
          <w:rPr>
            <w:rFonts w:cstheme="majorBidi"/>
            <w:sz w:val="24"/>
            <w:szCs w:val="24"/>
          </w:rPr>
          <w:t xml:space="preserve">the </w:t>
        </w:r>
      </w:ins>
      <w:r w:rsidR="0088407A" w:rsidRPr="004905F6">
        <w:rPr>
          <w:rFonts w:cstheme="majorBidi"/>
          <w:sz w:val="24"/>
          <w:szCs w:val="24"/>
        </w:rPr>
        <w:t xml:space="preserve">existing literature. A large-scale post-pandemic study </w:t>
      </w:r>
      <w:del w:id="1065" w:author="Kevin" w:date="2025-06-27T15:00:00Z">
        <w:r w:rsidR="0088407A" w:rsidRPr="004905F6" w:rsidDel="00DA41D6">
          <w:rPr>
            <w:rFonts w:cstheme="majorBidi"/>
            <w:sz w:val="24"/>
            <w:szCs w:val="24"/>
          </w:rPr>
          <w:delText xml:space="preserve">examining </w:delText>
        </w:r>
      </w:del>
      <w:ins w:id="1066" w:author="Kevin" w:date="2025-06-27T15:00:00Z">
        <w:r w:rsidR="00DA41D6" w:rsidRPr="004905F6">
          <w:rPr>
            <w:rFonts w:cstheme="majorBidi"/>
            <w:sz w:val="24"/>
            <w:szCs w:val="24"/>
          </w:rPr>
          <w:t xml:space="preserve">of </w:t>
        </w:r>
      </w:ins>
      <w:r w:rsidR="0088407A" w:rsidRPr="004905F6">
        <w:rPr>
          <w:rFonts w:cstheme="majorBidi"/>
          <w:sz w:val="24"/>
          <w:szCs w:val="24"/>
        </w:rPr>
        <w:t>nurses found moderate levels of burnout following the COVID-19 pandemic</w:t>
      </w:r>
      <w:ins w:id="1067" w:author="Kevin" w:date="2025-07-04T09:20:00Z">
        <w:r w:rsidR="00E50C71" w:rsidRPr="004905F6">
          <w:rPr>
            <w:rFonts w:cstheme="majorBidi"/>
            <w:sz w:val="24"/>
            <w:szCs w:val="24"/>
          </w:rPr>
          <w:t xml:space="preserve"> [45]</w:t>
        </w:r>
      </w:ins>
      <w:r w:rsidR="0088407A" w:rsidRPr="004905F6">
        <w:rPr>
          <w:rFonts w:cstheme="majorBidi"/>
          <w:sz w:val="24"/>
          <w:szCs w:val="24"/>
        </w:rPr>
        <w:t xml:space="preserve">. The study investigated the associations </w:t>
      </w:r>
      <w:del w:id="1068" w:author="Kevin" w:date="2025-06-27T15:00:00Z">
        <w:r w:rsidR="0088407A" w:rsidRPr="004905F6" w:rsidDel="00DA41D6">
          <w:rPr>
            <w:rFonts w:cstheme="majorBidi"/>
            <w:sz w:val="24"/>
            <w:szCs w:val="24"/>
          </w:rPr>
          <w:delText xml:space="preserve">between </w:delText>
        </w:r>
      </w:del>
      <w:ins w:id="1069" w:author="Kevin" w:date="2025-06-27T15:00:00Z">
        <w:r w:rsidR="00DA41D6" w:rsidRPr="004905F6">
          <w:rPr>
            <w:rFonts w:cstheme="majorBidi"/>
            <w:sz w:val="24"/>
            <w:szCs w:val="24"/>
          </w:rPr>
          <w:t xml:space="preserve">among </w:t>
        </w:r>
      </w:ins>
      <w:r w:rsidR="0088407A" w:rsidRPr="004905F6">
        <w:rPr>
          <w:rFonts w:cstheme="majorBidi"/>
          <w:sz w:val="24"/>
          <w:szCs w:val="24"/>
        </w:rPr>
        <w:t>social support, resilience, and burnout after the pandemic</w:t>
      </w:r>
      <w:ins w:id="1070" w:author="Kevin" w:date="2025-06-27T15:00:00Z">
        <w:r w:rsidR="00DA41D6" w:rsidRPr="004905F6">
          <w:rPr>
            <w:rFonts w:cstheme="majorBidi"/>
            <w:sz w:val="24"/>
            <w:szCs w:val="24"/>
          </w:rPr>
          <w:t xml:space="preserve"> and</w:t>
        </w:r>
      </w:ins>
      <w:del w:id="1071" w:author="Kevin" w:date="2025-06-27T15:00:00Z">
        <w:r w:rsidR="0088407A" w:rsidRPr="004905F6" w:rsidDel="00DA41D6">
          <w:rPr>
            <w:rFonts w:cstheme="majorBidi"/>
            <w:sz w:val="24"/>
            <w:szCs w:val="24"/>
          </w:rPr>
          <w:delText>,</w:delText>
        </w:r>
      </w:del>
      <w:r w:rsidR="0088407A" w:rsidRPr="004905F6">
        <w:rPr>
          <w:rFonts w:cstheme="majorBidi"/>
          <w:sz w:val="24"/>
          <w:szCs w:val="24"/>
        </w:rPr>
        <w:t xml:space="preserve"> </w:t>
      </w:r>
      <w:del w:id="1072" w:author="Kevin" w:date="2025-06-27T15:00:00Z">
        <w:r w:rsidR="0088407A" w:rsidRPr="004905F6" w:rsidDel="00DA41D6">
          <w:rPr>
            <w:rFonts w:cstheme="majorBidi"/>
            <w:sz w:val="24"/>
            <w:szCs w:val="24"/>
          </w:rPr>
          <w:delText xml:space="preserve">revealing </w:delText>
        </w:r>
      </w:del>
      <w:ins w:id="1073" w:author="Kevin" w:date="2025-06-27T15:00:00Z">
        <w:r w:rsidR="00DA41D6" w:rsidRPr="004905F6">
          <w:rPr>
            <w:rFonts w:cstheme="majorBidi"/>
            <w:sz w:val="24"/>
            <w:szCs w:val="24"/>
          </w:rPr>
          <w:t xml:space="preserve">revealed </w:t>
        </w:r>
      </w:ins>
      <w:r w:rsidR="0088407A" w:rsidRPr="004905F6">
        <w:rPr>
          <w:rFonts w:cstheme="majorBidi"/>
          <w:sz w:val="24"/>
          <w:szCs w:val="24"/>
        </w:rPr>
        <w:t>a negative correlation between resilience and occupational burnout</w:t>
      </w:r>
      <w:del w:id="1074" w:author="Kevin" w:date="2025-06-27T15:00:00Z">
        <w:r w:rsidR="0088407A" w:rsidRPr="004905F6" w:rsidDel="00DA41D6">
          <w:rPr>
            <w:rFonts w:cstheme="majorBidi"/>
            <w:sz w:val="24"/>
            <w:szCs w:val="24"/>
          </w:rPr>
          <w:delText>,</w:delText>
        </w:r>
      </w:del>
      <w:r w:rsidR="0088407A" w:rsidRPr="004905F6">
        <w:rPr>
          <w:rFonts w:cstheme="majorBidi"/>
          <w:sz w:val="24"/>
          <w:szCs w:val="24"/>
        </w:rPr>
        <w:t xml:space="preserve"> and between social support and burnout</w:t>
      </w:r>
      <w:del w:id="1075" w:author="Kevin" w:date="2025-07-04T09:20:00Z">
        <w:r w:rsidR="00FB3F59" w:rsidRPr="004905F6" w:rsidDel="00E50C71">
          <w:rPr>
            <w:rFonts w:cstheme="majorBidi"/>
            <w:sz w:val="24"/>
            <w:szCs w:val="24"/>
          </w:rPr>
          <w:delText xml:space="preserve"> [45]</w:delText>
        </w:r>
      </w:del>
      <w:r w:rsidR="0088407A" w:rsidRPr="004905F6">
        <w:rPr>
          <w:rFonts w:cstheme="majorBidi"/>
          <w:sz w:val="24"/>
          <w:szCs w:val="24"/>
        </w:rPr>
        <w:t xml:space="preserve">. </w:t>
      </w:r>
      <w:r w:rsidRPr="004905F6">
        <w:rPr>
          <w:rFonts w:cstheme="majorBidi"/>
          <w:sz w:val="24"/>
          <w:szCs w:val="24"/>
        </w:rPr>
        <w:t xml:space="preserve">The protective influence of resilience observed in our study is further supported by the research of </w:t>
      </w:r>
      <w:r w:rsidRPr="004905F6">
        <w:rPr>
          <w:rFonts w:cstheme="majorBidi"/>
          <w:color w:val="212121"/>
          <w:sz w:val="24"/>
          <w:szCs w:val="24"/>
          <w:shd w:val="clear" w:color="auto" w:fill="FFFFFF"/>
        </w:rPr>
        <w:t>Joachim et al.</w:t>
      </w:r>
      <w:del w:id="1076" w:author="Kevin" w:date="2025-06-27T15:01:00Z">
        <w:r w:rsidRPr="004905F6" w:rsidDel="009E535F">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w:t>
      </w:r>
      <w:r w:rsidR="00D16BD4" w:rsidRPr="004905F6">
        <w:rPr>
          <w:rFonts w:cstheme="majorBidi"/>
          <w:color w:val="212121"/>
          <w:sz w:val="24"/>
          <w:szCs w:val="24"/>
          <w:shd w:val="clear" w:color="auto" w:fill="FFFFFF"/>
        </w:rPr>
        <w:t>[1]</w:t>
      </w:r>
      <w:ins w:id="1077" w:author="Kevin" w:date="2025-06-27T15:01:00Z">
        <w:r w:rsidR="009E535F" w:rsidRPr="004905F6">
          <w:rPr>
            <w:rFonts w:cstheme="majorBidi"/>
            <w:color w:val="212121"/>
            <w:sz w:val="24"/>
            <w:szCs w:val="24"/>
            <w:shd w:val="clear" w:color="auto" w:fill="FFFFFF"/>
          </w:rPr>
          <w:t>,</w:t>
        </w:r>
      </w:ins>
      <w:r w:rsidRPr="004905F6">
        <w:rPr>
          <w:rFonts w:cstheme="majorBidi"/>
          <w:sz w:val="24"/>
          <w:szCs w:val="24"/>
        </w:rPr>
        <w:t xml:space="preserve"> </w:t>
      </w:r>
      <w:ins w:id="1078" w:author="Kevin" w:date="2025-06-27T15:00:00Z">
        <w:r w:rsidR="009E535F" w:rsidRPr="004905F6">
          <w:rPr>
            <w:rFonts w:cstheme="majorBidi"/>
            <w:sz w:val="24"/>
            <w:szCs w:val="24"/>
          </w:rPr>
          <w:t xml:space="preserve">which </w:t>
        </w:r>
      </w:ins>
      <w:r w:rsidRPr="004905F6">
        <w:rPr>
          <w:rFonts w:cstheme="majorBidi"/>
          <w:sz w:val="24"/>
          <w:szCs w:val="24"/>
        </w:rPr>
        <w:t>showed that</w:t>
      </w:r>
      <w:ins w:id="1079" w:author="Kevin" w:date="2025-06-27T15:00:00Z">
        <w:r w:rsidR="009E535F" w:rsidRPr="004905F6">
          <w:rPr>
            <w:rFonts w:cstheme="majorBidi"/>
            <w:sz w:val="24"/>
            <w:szCs w:val="24"/>
          </w:rPr>
          <w:t>,</w:t>
        </w:r>
      </w:ins>
      <w:r w:rsidRPr="004905F6">
        <w:rPr>
          <w:rFonts w:cstheme="majorBidi"/>
          <w:sz w:val="24"/>
          <w:szCs w:val="24"/>
        </w:rPr>
        <w:t xml:space="preserve"> despite working in areas with varying degrees of objective danger during the Iron Swords </w:t>
      </w:r>
      <w:del w:id="1080" w:author="Kevin" w:date="2025-06-27T15:32:00Z">
        <w:r w:rsidRPr="004905F6" w:rsidDel="0034369A">
          <w:rPr>
            <w:rFonts w:cstheme="majorBidi"/>
            <w:sz w:val="24"/>
            <w:szCs w:val="24"/>
          </w:rPr>
          <w:delText>war</w:delText>
        </w:r>
      </w:del>
      <w:ins w:id="1081" w:author="Kevin" w:date="2025-06-27T15:32:00Z">
        <w:r w:rsidR="0034369A" w:rsidRPr="004905F6">
          <w:rPr>
            <w:rFonts w:cstheme="majorBidi"/>
            <w:sz w:val="24"/>
            <w:szCs w:val="24"/>
          </w:rPr>
          <w:t>War</w:t>
        </w:r>
      </w:ins>
      <w:r w:rsidRPr="004905F6">
        <w:rPr>
          <w:rFonts w:cstheme="majorBidi"/>
          <w:sz w:val="24"/>
          <w:szCs w:val="24"/>
        </w:rPr>
        <w:t>, physicians</w:t>
      </w:r>
      <w:ins w:id="1082" w:author="Kevin" w:date="2025-06-27T15:01:00Z">
        <w:r w:rsidR="009E535F" w:rsidRPr="004905F6">
          <w:rPr>
            <w:rFonts w:cstheme="majorBidi"/>
            <w:sz w:val="24"/>
            <w:szCs w:val="24"/>
          </w:rPr>
          <w:t>’</w:t>
        </w:r>
      </w:ins>
      <w:r w:rsidRPr="004905F6">
        <w:rPr>
          <w:rFonts w:cstheme="majorBidi"/>
          <w:sz w:val="24"/>
          <w:szCs w:val="24"/>
        </w:rPr>
        <w:t xml:space="preserve"> </w:t>
      </w:r>
      <w:del w:id="1083" w:author="Kevin" w:date="2025-06-27T15:01:00Z">
        <w:r w:rsidRPr="004905F6" w:rsidDel="009E535F">
          <w:rPr>
            <w:rFonts w:cstheme="majorBidi"/>
            <w:sz w:val="24"/>
            <w:szCs w:val="24"/>
          </w:rPr>
          <w:delText xml:space="preserve">demonstrated that </w:delText>
        </w:r>
      </w:del>
      <w:r w:rsidRPr="004905F6">
        <w:rPr>
          <w:rFonts w:cstheme="majorBidi"/>
          <w:sz w:val="24"/>
          <w:szCs w:val="24"/>
        </w:rPr>
        <w:t xml:space="preserve">personal resilience partially mediated the relationship between environmental stressors and psychological outcomes. </w:t>
      </w:r>
      <w:r w:rsidR="0088407A" w:rsidRPr="004905F6" w:rsidDel="00242769">
        <w:rPr>
          <w:rFonts w:cstheme="majorBidi"/>
          <w:sz w:val="24"/>
          <w:szCs w:val="24"/>
        </w:rPr>
        <w:t xml:space="preserve">The protective influence of social support and personal resilience on nurses, a sector </w:t>
      </w:r>
      <w:ins w:id="1084" w:author="Kevin" w:date="2025-06-27T15:26:00Z">
        <w:r w:rsidR="004F399B" w:rsidRPr="004905F6">
          <w:rPr>
            <w:rFonts w:cstheme="majorBidi"/>
            <w:sz w:val="24"/>
            <w:szCs w:val="24"/>
          </w:rPr>
          <w:t xml:space="preserve">that </w:t>
        </w:r>
      </w:ins>
      <w:r w:rsidR="0088407A" w:rsidRPr="004905F6" w:rsidDel="00242769">
        <w:rPr>
          <w:rFonts w:cstheme="majorBidi"/>
          <w:sz w:val="24"/>
          <w:szCs w:val="24"/>
        </w:rPr>
        <w:t xml:space="preserve">frequently </w:t>
      </w:r>
      <w:del w:id="1085" w:author="Kevin" w:date="2025-06-27T15:26:00Z">
        <w:r w:rsidR="0088407A" w:rsidRPr="004905F6" w:rsidDel="004F399B">
          <w:rPr>
            <w:rFonts w:cstheme="majorBidi"/>
            <w:sz w:val="24"/>
            <w:szCs w:val="24"/>
          </w:rPr>
          <w:delText xml:space="preserve">experiencing </w:delText>
        </w:r>
      </w:del>
      <w:ins w:id="1086" w:author="Kevin" w:date="2025-06-27T15:26:00Z">
        <w:r w:rsidR="004F399B" w:rsidRPr="004905F6" w:rsidDel="00242769">
          <w:rPr>
            <w:rFonts w:cstheme="majorBidi"/>
            <w:sz w:val="24"/>
            <w:szCs w:val="24"/>
          </w:rPr>
          <w:t>experienc</w:t>
        </w:r>
        <w:r w:rsidR="004F399B" w:rsidRPr="004905F6">
          <w:rPr>
            <w:rFonts w:cstheme="majorBidi"/>
            <w:sz w:val="24"/>
            <w:szCs w:val="24"/>
          </w:rPr>
          <w:t>es</w:t>
        </w:r>
        <w:r w:rsidR="004F399B" w:rsidRPr="004905F6" w:rsidDel="00242769">
          <w:rPr>
            <w:rFonts w:cstheme="majorBidi"/>
            <w:sz w:val="24"/>
            <w:szCs w:val="24"/>
          </w:rPr>
          <w:t xml:space="preserve"> </w:t>
        </w:r>
      </w:ins>
      <w:r w:rsidR="0088407A" w:rsidRPr="004905F6" w:rsidDel="00242769">
        <w:rPr>
          <w:rFonts w:cstheme="majorBidi"/>
          <w:sz w:val="24"/>
          <w:szCs w:val="24"/>
        </w:rPr>
        <w:t xml:space="preserve">high levels of burnout, has been found to be highly significant </w:t>
      </w:r>
      <w:del w:id="1087" w:author="Kevin" w:date="2025-06-27T15:26:00Z">
        <w:r w:rsidR="0088407A" w:rsidRPr="004905F6" w:rsidDel="004F399B">
          <w:rPr>
            <w:rFonts w:cstheme="majorBidi"/>
            <w:sz w:val="24"/>
            <w:szCs w:val="24"/>
          </w:rPr>
          <w:delText xml:space="preserve">across </w:delText>
        </w:r>
      </w:del>
      <w:ins w:id="1088" w:author="Kevin" w:date="2025-06-27T15:26:00Z">
        <w:r w:rsidR="004F399B" w:rsidRPr="004905F6">
          <w:rPr>
            <w:rFonts w:cstheme="majorBidi"/>
            <w:sz w:val="24"/>
            <w:szCs w:val="24"/>
          </w:rPr>
          <w:t>in</w:t>
        </w:r>
        <w:r w:rsidR="004F399B" w:rsidRPr="004905F6" w:rsidDel="00242769">
          <w:rPr>
            <w:rFonts w:cstheme="majorBidi"/>
            <w:sz w:val="24"/>
            <w:szCs w:val="24"/>
          </w:rPr>
          <w:t xml:space="preserve"> </w:t>
        </w:r>
      </w:ins>
      <w:r w:rsidR="00976471" w:rsidRPr="004905F6">
        <w:rPr>
          <w:rFonts w:cstheme="majorBidi"/>
          <w:sz w:val="24"/>
          <w:szCs w:val="24"/>
        </w:rPr>
        <w:t xml:space="preserve">recent </w:t>
      </w:r>
      <w:r w:rsidR="0088407A" w:rsidRPr="004905F6" w:rsidDel="00242769">
        <w:rPr>
          <w:rFonts w:cstheme="majorBidi"/>
          <w:sz w:val="24"/>
          <w:szCs w:val="24"/>
        </w:rPr>
        <w:t>studies</w:t>
      </w:r>
      <w:r w:rsidR="00D16BD4" w:rsidRPr="004905F6">
        <w:rPr>
          <w:rFonts w:cstheme="majorBidi"/>
          <w:sz w:val="24"/>
          <w:szCs w:val="24"/>
        </w:rPr>
        <w:t xml:space="preserve"> [46-47]</w:t>
      </w:r>
      <w:r w:rsidR="0088407A" w:rsidRPr="004905F6" w:rsidDel="00242769">
        <w:rPr>
          <w:rFonts w:cstheme="majorBidi"/>
          <w:sz w:val="24"/>
          <w:szCs w:val="24"/>
        </w:rPr>
        <w:t>.</w:t>
      </w:r>
      <w:r w:rsidR="0088407A" w:rsidRPr="004905F6">
        <w:rPr>
          <w:rFonts w:cstheme="majorBidi"/>
          <w:sz w:val="24"/>
          <w:szCs w:val="24"/>
        </w:rPr>
        <w:t xml:space="preserve"> A study investigating the experiences of nurses who worked during wartime found that emotional support for nurses is </w:t>
      </w:r>
      <w:del w:id="1089" w:author="Kevin" w:date="2025-07-04T09:20:00Z">
        <w:r w:rsidR="0088407A" w:rsidRPr="004905F6" w:rsidDel="00E50C71">
          <w:rPr>
            <w:rFonts w:cstheme="majorBidi"/>
            <w:sz w:val="24"/>
            <w:szCs w:val="24"/>
          </w:rPr>
          <w:delText>of great</w:delText>
        </w:r>
      </w:del>
      <w:ins w:id="1090" w:author="Kevin" w:date="2025-07-04T09:20:00Z">
        <w:r w:rsidR="00E50C71" w:rsidRPr="004905F6">
          <w:rPr>
            <w:rFonts w:cstheme="majorBidi"/>
            <w:sz w:val="24"/>
            <w:szCs w:val="24"/>
          </w:rPr>
          <w:t>hugely</w:t>
        </w:r>
      </w:ins>
      <w:r w:rsidR="0088407A" w:rsidRPr="004905F6">
        <w:rPr>
          <w:rFonts w:cstheme="majorBidi"/>
          <w:sz w:val="24"/>
          <w:szCs w:val="24"/>
        </w:rPr>
        <w:t xml:space="preserve"> </w:t>
      </w:r>
      <w:del w:id="1091" w:author="Kevin" w:date="2025-07-04T09:20:00Z">
        <w:r w:rsidR="0088407A" w:rsidRPr="004905F6" w:rsidDel="00E50C71">
          <w:rPr>
            <w:rFonts w:cstheme="majorBidi"/>
            <w:sz w:val="24"/>
            <w:szCs w:val="24"/>
          </w:rPr>
          <w:delText xml:space="preserve">importance </w:delText>
        </w:r>
      </w:del>
      <w:ins w:id="1092" w:author="Kevin" w:date="2025-07-04T09:20:00Z">
        <w:r w:rsidR="00E50C71" w:rsidRPr="004905F6">
          <w:rPr>
            <w:rFonts w:cstheme="majorBidi"/>
            <w:sz w:val="24"/>
            <w:szCs w:val="24"/>
          </w:rPr>
          <w:t>importan</w:t>
        </w:r>
        <w:r w:rsidR="00E50C71" w:rsidRPr="004905F6">
          <w:rPr>
            <w:rFonts w:cstheme="majorBidi"/>
            <w:sz w:val="24"/>
            <w:szCs w:val="24"/>
          </w:rPr>
          <w:t>t</w:t>
        </w:r>
        <w:r w:rsidR="00E50C71" w:rsidRPr="004905F6">
          <w:rPr>
            <w:rFonts w:cstheme="majorBidi"/>
            <w:sz w:val="24"/>
            <w:szCs w:val="24"/>
          </w:rPr>
          <w:t xml:space="preserve"> </w:t>
        </w:r>
      </w:ins>
      <w:r w:rsidR="0088407A" w:rsidRPr="004905F6">
        <w:rPr>
          <w:rFonts w:cstheme="majorBidi"/>
          <w:sz w:val="24"/>
          <w:szCs w:val="24"/>
        </w:rPr>
        <w:t>both during and after periods of conflict</w:t>
      </w:r>
      <w:r w:rsidR="00635F54" w:rsidRPr="004905F6">
        <w:rPr>
          <w:rFonts w:cstheme="majorBidi"/>
          <w:sz w:val="24"/>
          <w:szCs w:val="24"/>
        </w:rPr>
        <w:t xml:space="preserve"> [48]</w:t>
      </w:r>
      <w:r w:rsidR="0088407A" w:rsidRPr="004905F6">
        <w:rPr>
          <w:rFonts w:cstheme="majorBidi"/>
          <w:sz w:val="24"/>
          <w:szCs w:val="24"/>
        </w:rPr>
        <w:t xml:space="preserve">. Additionally, formal recognition of nurses' professional and national contributions was identified as an effective strategy for encouraging and supporting them. </w:t>
      </w:r>
      <w:del w:id="1093" w:author="Kevin" w:date="2025-06-27T15:26:00Z">
        <w:r w:rsidR="006D0155" w:rsidRPr="004905F6" w:rsidDel="004F399B">
          <w:rPr>
            <w:rFonts w:cstheme="majorBidi"/>
            <w:sz w:val="24"/>
            <w:szCs w:val="24"/>
          </w:rPr>
          <w:delText xml:space="preserve"> </w:delText>
        </w:r>
      </w:del>
      <w:r w:rsidR="006D0155" w:rsidRPr="004905F6">
        <w:rPr>
          <w:rFonts w:cstheme="majorBidi"/>
          <w:sz w:val="24"/>
          <w:szCs w:val="24"/>
        </w:rPr>
        <w:t>This convergent evidence across different healthcare professional groups and settings underscores the importance of resilience as a protective factor in healthcare environments characterized by high stress and uncertainty.</w:t>
      </w:r>
    </w:p>
    <w:p w:rsidR="007B33F9" w:rsidRPr="004905F6" w:rsidRDefault="0088407A" w:rsidP="00E50C71">
      <w:pPr>
        <w:spacing w:after="0"/>
        <w:contextualSpacing/>
        <w:jc w:val="both"/>
        <w:rPr>
          <w:rFonts w:cstheme="majorBidi"/>
          <w:sz w:val="24"/>
          <w:szCs w:val="24"/>
        </w:rPr>
        <w:pPrChange w:id="1094" w:author="Kevin" w:date="2025-07-04T09:22:00Z">
          <w:pPr>
            <w:jc w:val="both"/>
          </w:pPr>
        </w:pPrChange>
      </w:pPr>
      <w:r w:rsidRPr="004905F6">
        <w:rPr>
          <w:rFonts w:cstheme="majorBidi"/>
          <w:sz w:val="24"/>
          <w:szCs w:val="24"/>
        </w:rPr>
        <w:lastRenderedPageBreak/>
        <w:t>In light of these findings, it is crucial to allocate resources and involve employees in developing intervention programs aimed at reducing stress and tension while enhancing personal resilience</w:t>
      </w:r>
      <w:r w:rsidR="00635F54" w:rsidRPr="004905F6">
        <w:rPr>
          <w:rFonts w:cstheme="majorBidi"/>
          <w:sz w:val="24"/>
          <w:szCs w:val="24"/>
        </w:rPr>
        <w:t xml:space="preserve"> [49]</w:t>
      </w:r>
      <w:r w:rsidRPr="004905F6">
        <w:rPr>
          <w:rFonts w:cstheme="majorBidi"/>
          <w:sz w:val="24"/>
          <w:szCs w:val="24"/>
        </w:rPr>
        <w:t xml:space="preserve">. </w:t>
      </w:r>
      <w:r w:rsidR="00617190" w:rsidRPr="004905F6">
        <w:rPr>
          <w:rFonts w:cstheme="majorBidi"/>
          <w:sz w:val="24"/>
          <w:szCs w:val="24"/>
        </w:rPr>
        <w:t>Addressing</w:t>
      </w:r>
      <w:r w:rsidRPr="004905F6">
        <w:rPr>
          <w:rFonts w:cstheme="majorBidi"/>
          <w:sz w:val="24"/>
          <w:szCs w:val="24"/>
        </w:rPr>
        <w:t xml:space="preserve"> these factors can effectively mitigate nurse burnout levels and support the</w:t>
      </w:r>
      <w:del w:id="1095" w:author="Kevin" w:date="2025-06-30T10:23:00Z">
        <w:r w:rsidRPr="004905F6" w:rsidDel="00E36DA1">
          <w:rPr>
            <w:rFonts w:cstheme="majorBidi"/>
            <w:sz w:val="24"/>
            <w:szCs w:val="24"/>
          </w:rPr>
          <w:delText>ir</w:delText>
        </w:r>
      </w:del>
      <w:r w:rsidRPr="004905F6">
        <w:rPr>
          <w:rFonts w:cstheme="majorBidi"/>
          <w:sz w:val="24"/>
          <w:szCs w:val="24"/>
        </w:rPr>
        <w:t xml:space="preserve"> ability </w:t>
      </w:r>
      <w:ins w:id="1096" w:author="Kevin" w:date="2025-06-30T10:23:00Z">
        <w:r w:rsidR="00E36DA1" w:rsidRPr="004905F6">
          <w:rPr>
            <w:rFonts w:cstheme="majorBidi"/>
            <w:sz w:val="24"/>
            <w:szCs w:val="24"/>
          </w:rPr>
          <w:t xml:space="preserve">of nurses </w:t>
        </w:r>
      </w:ins>
      <w:r w:rsidRPr="004905F6">
        <w:rPr>
          <w:rFonts w:cstheme="majorBidi"/>
          <w:sz w:val="24"/>
          <w:szCs w:val="24"/>
        </w:rPr>
        <w:t xml:space="preserve">to cope with burnout in both the short and long term. Diverse programs can be developed to prevent burnout among nurses. For example, an </w:t>
      </w:r>
      <w:del w:id="1097" w:author="Kevin" w:date="2025-06-30T10:23:00Z">
        <w:r w:rsidRPr="004905F6" w:rsidDel="00E36DA1">
          <w:rPr>
            <w:rFonts w:cstheme="majorBidi"/>
            <w:sz w:val="24"/>
            <w:szCs w:val="24"/>
          </w:rPr>
          <w:delText>AI</w:delText>
        </w:r>
      </w:del>
      <w:ins w:id="1098" w:author="Kevin" w:date="2025-06-30T10:23:00Z">
        <w:r w:rsidR="00E36DA1" w:rsidRPr="004905F6">
          <w:rPr>
            <w:rFonts w:cstheme="majorBidi"/>
            <w:sz w:val="24"/>
            <w:szCs w:val="24"/>
          </w:rPr>
          <w:t>artificial intelligence</w:t>
        </w:r>
      </w:ins>
      <w:r w:rsidRPr="004905F6">
        <w:rPr>
          <w:rFonts w:cstheme="majorBidi"/>
          <w:sz w:val="24"/>
          <w:szCs w:val="24"/>
        </w:rPr>
        <w:t xml:space="preserve">-based burnout prevention program that incorporated </w:t>
      </w:r>
      <w:del w:id="1099" w:author="Kevin" w:date="2025-06-30T10:23:00Z">
        <w:r w:rsidRPr="004905F6" w:rsidDel="00E36DA1">
          <w:rPr>
            <w:rFonts w:cstheme="majorBidi"/>
            <w:sz w:val="24"/>
            <w:szCs w:val="24"/>
          </w:rPr>
          <w:delText xml:space="preserve">a </w:delText>
        </w:r>
      </w:del>
      <w:ins w:id="1100" w:author="Kevin" w:date="2025-06-30T10:23:00Z">
        <w:r w:rsidR="00E36DA1" w:rsidRPr="004905F6">
          <w:rPr>
            <w:rFonts w:cstheme="majorBidi"/>
            <w:sz w:val="24"/>
            <w:szCs w:val="24"/>
          </w:rPr>
          <w:t xml:space="preserve">an application used by </w:t>
        </w:r>
      </w:ins>
      <w:del w:id="1101" w:author="Kevin" w:date="2025-06-30T10:23:00Z">
        <w:r w:rsidRPr="004905F6" w:rsidDel="00E36DA1">
          <w:rPr>
            <w:rFonts w:cstheme="majorBidi"/>
            <w:sz w:val="24"/>
            <w:szCs w:val="24"/>
          </w:rPr>
          <w:delText xml:space="preserve">nurse-utilized application </w:delText>
        </w:r>
      </w:del>
      <w:ins w:id="1102" w:author="Kevin" w:date="2025-06-30T10:23:00Z">
        <w:r w:rsidR="00E36DA1" w:rsidRPr="004905F6">
          <w:rPr>
            <w:rFonts w:cstheme="majorBidi"/>
            <w:sz w:val="24"/>
            <w:szCs w:val="24"/>
          </w:rPr>
          <w:t xml:space="preserve">nurses </w:t>
        </w:r>
      </w:ins>
      <w:r w:rsidRPr="004905F6">
        <w:rPr>
          <w:rFonts w:cstheme="majorBidi"/>
          <w:sz w:val="24"/>
          <w:szCs w:val="24"/>
        </w:rPr>
        <w:t>demonstrated</w:t>
      </w:r>
      <w:ins w:id="1103" w:author="Kevin" w:date="2025-07-04T09:21:00Z">
        <w:r w:rsidR="00E50C71" w:rsidRPr="004905F6">
          <w:rPr>
            <w:rFonts w:cstheme="majorBidi"/>
            <w:sz w:val="24"/>
            <w:szCs w:val="24"/>
          </w:rPr>
          <w:t xml:space="preserve"> </w:t>
        </w:r>
      </w:ins>
      <w:ins w:id="1104" w:author="Kevin" w:date="2025-07-04T09:22:00Z">
        <w:r w:rsidR="00E50C71" w:rsidRPr="004905F6">
          <w:rPr>
            <w:rFonts w:cstheme="majorBidi"/>
            <w:sz w:val="24"/>
            <w:szCs w:val="24"/>
          </w:rPr>
          <w:t xml:space="preserve">reduced </w:t>
        </w:r>
      </w:ins>
      <w:del w:id="1105" w:author="Kevin" w:date="2025-07-04T09:21:00Z">
        <w:r w:rsidRPr="004905F6" w:rsidDel="00E50C71">
          <w:rPr>
            <w:rFonts w:cstheme="majorBidi"/>
            <w:sz w:val="24"/>
            <w:szCs w:val="24"/>
          </w:rPr>
          <w:delText xml:space="preserve"> a </w:delText>
        </w:r>
      </w:del>
      <w:del w:id="1106" w:author="Kevin" w:date="2025-07-04T09:22:00Z">
        <w:r w:rsidRPr="004905F6" w:rsidDel="00E50C71">
          <w:rPr>
            <w:rFonts w:cstheme="majorBidi"/>
            <w:sz w:val="24"/>
            <w:szCs w:val="24"/>
          </w:rPr>
          <w:delText xml:space="preserve">reduction in </w:delText>
        </w:r>
      </w:del>
      <w:r w:rsidRPr="004905F6">
        <w:rPr>
          <w:rFonts w:cstheme="majorBidi"/>
          <w:sz w:val="24"/>
          <w:szCs w:val="24"/>
        </w:rPr>
        <w:t xml:space="preserve">nurse burnout levels and stress, alongside </w:t>
      </w:r>
      <w:del w:id="1107" w:author="Kevin" w:date="2025-07-04T09:22:00Z">
        <w:r w:rsidRPr="004905F6" w:rsidDel="00E50C71">
          <w:rPr>
            <w:rFonts w:cstheme="majorBidi"/>
            <w:sz w:val="24"/>
            <w:szCs w:val="24"/>
          </w:rPr>
          <w:delText xml:space="preserve">an increase in </w:delText>
        </w:r>
      </w:del>
      <w:ins w:id="1108" w:author="Kevin" w:date="2025-07-04T09:22:00Z">
        <w:r w:rsidR="00E50C71" w:rsidRPr="004905F6">
          <w:rPr>
            <w:rFonts w:cstheme="majorBidi"/>
            <w:sz w:val="24"/>
            <w:szCs w:val="24"/>
          </w:rPr>
          <w:t xml:space="preserve">increased </w:t>
        </w:r>
      </w:ins>
      <w:r w:rsidRPr="004905F6">
        <w:rPr>
          <w:rFonts w:cstheme="majorBidi"/>
          <w:sz w:val="24"/>
          <w:szCs w:val="24"/>
        </w:rPr>
        <w:t xml:space="preserve">job satisfaction </w:t>
      </w:r>
      <w:r w:rsidR="009D3B20" w:rsidRPr="004905F6">
        <w:rPr>
          <w:rFonts w:cstheme="majorBidi"/>
          <w:sz w:val="24"/>
          <w:szCs w:val="24"/>
        </w:rPr>
        <w:t>[50]</w:t>
      </w:r>
      <w:r w:rsidRPr="004905F6">
        <w:rPr>
          <w:rFonts w:cstheme="majorBidi"/>
          <w:sz w:val="24"/>
          <w:szCs w:val="24"/>
        </w:rPr>
        <w:t xml:space="preserve">. Furthermore, a favorable work environment significantly </w:t>
      </w:r>
      <w:del w:id="1109" w:author="Kevin" w:date="2025-06-27T15:29:00Z">
        <w:r w:rsidRPr="004905F6" w:rsidDel="004F399B">
          <w:rPr>
            <w:rFonts w:cstheme="majorBidi"/>
            <w:sz w:val="24"/>
            <w:szCs w:val="24"/>
          </w:rPr>
          <w:delText xml:space="preserve">contributes </w:delText>
        </w:r>
      </w:del>
      <w:ins w:id="1110" w:author="Kevin" w:date="2025-06-27T15:29:00Z">
        <w:r w:rsidR="004F399B" w:rsidRPr="004905F6">
          <w:rPr>
            <w:rFonts w:cstheme="majorBidi"/>
            <w:sz w:val="24"/>
            <w:szCs w:val="24"/>
          </w:rPr>
          <w:t xml:space="preserve">helps </w:t>
        </w:r>
      </w:ins>
      <w:r w:rsidRPr="004905F6">
        <w:rPr>
          <w:rFonts w:cstheme="majorBidi"/>
          <w:sz w:val="24"/>
          <w:szCs w:val="24"/>
        </w:rPr>
        <w:t xml:space="preserve">to </w:t>
      </w:r>
      <w:del w:id="1111" w:author="Kevin" w:date="2025-06-30T10:24:00Z">
        <w:r w:rsidRPr="004905F6" w:rsidDel="00E36DA1">
          <w:rPr>
            <w:rFonts w:cstheme="majorBidi"/>
            <w:sz w:val="24"/>
            <w:szCs w:val="24"/>
          </w:rPr>
          <w:delText xml:space="preserve">mitigating </w:delText>
        </w:r>
      </w:del>
      <w:ins w:id="1112" w:author="Kevin" w:date="2025-06-30T10:24:00Z">
        <w:r w:rsidR="00E36DA1" w:rsidRPr="004905F6">
          <w:rPr>
            <w:rFonts w:cstheme="majorBidi"/>
            <w:sz w:val="24"/>
            <w:szCs w:val="24"/>
          </w:rPr>
          <w:t xml:space="preserve">mitigate </w:t>
        </w:r>
      </w:ins>
      <w:r w:rsidRPr="004905F6">
        <w:rPr>
          <w:rFonts w:cstheme="majorBidi"/>
          <w:sz w:val="24"/>
          <w:szCs w:val="24"/>
        </w:rPr>
        <w:t>nurse burnout. Key defining elements of such an environment include a reduced nurse-to-patient ratio, enhanced nurse participation in decision-making processes, and appropriate resource allocation. These factors have been recognized as instrumental in lowering nurse turnover, reducing intentions to leave the profession, and decreasing the incidence of burnout among nursing staff</w:t>
      </w:r>
      <w:r w:rsidR="0084590D" w:rsidRPr="004905F6">
        <w:rPr>
          <w:rFonts w:cstheme="majorBidi"/>
          <w:sz w:val="24"/>
          <w:szCs w:val="24"/>
        </w:rPr>
        <w:t xml:space="preserve"> [51]</w:t>
      </w:r>
      <w:r w:rsidRPr="004905F6">
        <w:rPr>
          <w:rFonts w:cstheme="majorBidi"/>
          <w:sz w:val="24"/>
          <w:szCs w:val="24"/>
        </w:rPr>
        <w:t>.</w:t>
      </w:r>
      <w:del w:id="1113" w:author="Kevin" w:date="2025-06-26T16:42:00Z">
        <w:r w:rsidRPr="004905F6" w:rsidDel="00A63FD6">
          <w:rPr>
            <w:rFonts w:cstheme="majorBidi"/>
            <w:sz w:val="24"/>
            <w:szCs w:val="24"/>
          </w:rPr>
          <w:delText xml:space="preserve"> </w:delText>
        </w:r>
      </w:del>
    </w:p>
    <w:p w:rsidR="00E3129C" w:rsidRPr="004905F6" w:rsidRDefault="00E3129C" w:rsidP="003B7596">
      <w:pPr>
        <w:spacing w:after="0"/>
        <w:contextualSpacing/>
        <w:jc w:val="both"/>
        <w:rPr>
          <w:ins w:id="1114" w:author="Kevin" w:date="2025-06-26T16:42:00Z"/>
          <w:rFonts w:cstheme="majorBidi"/>
          <w:sz w:val="24"/>
          <w:szCs w:val="24"/>
        </w:rPr>
        <w:pPrChange w:id="1115" w:author="Kevin" w:date="2025-07-04T07:52:00Z">
          <w:pPr>
            <w:jc w:val="both"/>
          </w:pPr>
        </w:pPrChange>
      </w:pPr>
      <w:r w:rsidRPr="004905F6">
        <w:rPr>
          <w:rFonts w:cstheme="majorBidi"/>
          <w:sz w:val="24"/>
          <w:szCs w:val="24"/>
        </w:rPr>
        <w:t xml:space="preserve">The implications of our findings extend beyond the immediate context of the Iron Swords </w:t>
      </w:r>
      <w:del w:id="1116" w:author="Kevin" w:date="2025-06-27T15:31:00Z">
        <w:r w:rsidRPr="004905F6" w:rsidDel="0034369A">
          <w:rPr>
            <w:rFonts w:cstheme="majorBidi"/>
            <w:sz w:val="24"/>
            <w:szCs w:val="24"/>
          </w:rPr>
          <w:delText>war</w:delText>
        </w:r>
      </w:del>
      <w:ins w:id="1117" w:author="Kevin" w:date="2025-06-27T15:31:00Z">
        <w:r w:rsidR="0034369A" w:rsidRPr="004905F6">
          <w:rPr>
            <w:rFonts w:cstheme="majorBidi"/>
            <w:sz w:val="24"/>
            <w:szCs w:val="24"/>
          </w:rPr>
          <w:t>War</w:t>
        </w:r>
      </w:ins>
      <w:r w:rsidRPr="004905F6">
        <w:rPr>
          <w:rFonts w:cstheme="majorBidi"/>
          <w:sz w:val="24"/>
          <w:szCs w:val="24"/>
        </w:rPr>
        <w:t>. The demographic factors identified in our study as predictors of burnout (</w:t>
      </w:r>
      <w:del w:id="1118" w:author="Kevin" w:date="2025-06-27T15:31:00Z">
        <w:r w:rsidRPr="004905F6" w:rsidDel="0034369A">
          <w:rPr>
            <w:rFonts w:cstheme="majorBidi"/>
            <w:sz w:val="24"/>
            <w:szCs w:val="24"/>
          </w:rPr>
          <w:delText>gender</w:delText>
        </w:r>
      </w:del>
      <w:ins w:id="1119" w:author="Kevin" w:date="2025-06-27T15:31:00Z">
        <w:r w:rsidR="0034369A" w:rsidRPr="004905F6">
          <w:rPr>
            <w:rFonts w:cstheme="majorBidi"/>
            <w:sz w:val="24"/>
            <w:szCs w:val="24"/>
          </w:rPr>
          <w:t>sex</w:t>
        </w:r>
      </w:ins>
      <w:r w:rsidRPr="004905F6">
        <w:rPr>
          <w:rFonts w:cstheme="majorBidi"/>
          <w:sz w:val="24"/>
          <w:szCs w:val="24"/>
        </w:rPr>
        <w:t>, night shift work, longer working hours, and family military service) are consistent with broader patterns observed in healthcare resilience research. These findings suggest that targeted interventions should address both environmental stressors and individual resilience factors, with particular attention to vulnerable subgroups within the healthcare workforce.</w:t>
      </w:r>
    </w:p>
    <w:p w:rsidR="00A63FD6" w:rsidRPr="004905F6" w:rsidRDefault="00A63FD6" w:rsidP="003B7596">
      <w:pPr>
        <w:spacing w:after="0"/>
        <w:contextualSpacing/>
        <w:jc w:val="both"/>
        <w:rPr>
          <w:rFonts w:cstheme="majorBidi"/>
          <w:sz w:val="24"/>
          <w:szCs w:val="24"/>
        </w:rPr>
        <w:pPrChange w:id="1120" w:author="Kevin" w:date="2025-07-04T07:52:00Z">
          <w:pPr>
            <w:jc w:val="both"/>
          </w:pPr>
        </w:pPrChange>
      </w:pPr>
    </w:p>
    <w:p w:rsidR="00FF19FF" w:rsidRPr="004905F6" w:rsidRDefault="00FF19FF" w:rsidP="003B7596">
      <w:pPr>
        <w:spacing w:after="0"/>
        <w:contextualSpacing/>
        <w:jc w:val="both"/>
        <w:rPr>
          <w:rFonts w:cstheme="majorBidi"/>
          <w:b/>
          <w:bCs/>
          <w:sz w:val="24"/>
          <w:szCs w:val="24"/>
        </w:rPr>
        <w:pPrChange w:id="1121" w:author="Kevin" w:date="2025-07-04T07:52:00Z">
          <w:pPr>
            <w:jc w:val="both"/>
          </w:pPr>
        </w:pPrChange>
      </w:pPr>
      <w:r w:rsidRPr="004905F6">
        <w:rPr>
          <w:rFonts w:cstheme="majorBidi"/>
          <w:b/>
          <w:bCs/>
          <w:sz w:val="24"/>
          <w:szCs w:val="24"/>
        </w:rPr>
        <w:t>Limitations of the study</w:t>
      </w:r>
    </w:p>
    <w:p w:rsidR="00FF19FF" w:rsidRPr="004905F6" w:rsidRDefault="00FF19FF" w:rsidP="003B7596">
      <w:pPr>
        <w:spacing w:after="0"/>
        <w:contextualSpacing/>
        <w:jc w:val="both"/>
        <w:rPr>
          <w:ins w:id="1122" w:author="Kevin" w:date="2025-06-26T16:42:00Z"/>
          <w:rFonts w:cstheme="majorBidi"/>
          <w:sz w:val="24"/>
          <w:szCs w:val="24"/>
        </w:rPr>
        <w:pPrChange w:id="1123" w:author="Kevin" w:date="2025-07-04T07:52:00Z">
          <w:pPr>
            <w:jc w:val="both"/>
          </w:pPr>
        </w:pPrChange>
      </w:pPr>
      <w:r w:rsidRPr="004905F6">
        <w:rPr>
          <w:rFonts w:cstheme="majorBidi"/>
          <w:sz w:val="24"/>
          <w:szCs w:val="24"/>
        </w:rPr>
        <w:t xml:space="preserve">Several limitations should be considered when interpreting the findings of this study. First, the cross-sectional design provides only a snapshot of nurses' psychological states </w:t>
      </w:r>
      <w:r w:rsidRPr="004905F6">
        <w:rPr>
          <w:rFonts w:cstheme="majorBidi"/>
          <w:sz w:val="24"/>
          <w:szCs w:val="24"/>
        </w:rPr>
        <w:lastRenderedPageBreak/>
        <w:t xml:space="preserve">during a specific period of the Iron Swords </w:t>
      </w:r>
      <w:del w:id="1124" w:author="Kevin" w:date="2025-06-27T15:32:00Z">
        <w:r w:rsidRPr="004905F6" w:rsidDel="0034369A">
          <w:rPr>
            <w:rFonts w:cstheme="majorBidi"/>
            <w:sz w:val="24"/>
            <w:szCs w:val="24"/>
          </w:rPr>
          <w:delText xml:space="preserve">war </w:delText>
        </w:r>
      </w:del>
      <w:ins w:id="1125" w:author="Kevin" w:date="2025-06-27T15:32:00Z">
        <w:r w:rsidR="0034369A" w:rsidRPr="004905F6">
          <w:rPr>
            <w:rFonts w:cstheme="majorBidi"/>
            <w:sz w:val="24"/>
            <w:szCs w:val="24"/>
          </w:rPr>
          <w:t xml:space="preserve">War </w:t>
        </w:r>
      </w:ins>
      <w:r w:rsidRPr="004905F6">
        <w:rPr>
          <w:rFonts w:cstheme="majorBidi"/>
          <w:sz w:val="24"/>
          <w:szCs w:val="24"/>
        </w:rPr>
        <w:t xml:space="preserve">and cannot establish causal relationships between variables or capture the dynamic nature of psychological responses over time. Longitudinal studies </w:t>
      </w:r>
      <w:del w:id="1126" w:author="Kevin" w:date="2025-06-27T15:34:00Z">
        <w:r w:rsidRPr="004905F6" w:rsidDel="0034369A">
          <w:rPr>
            <w:rFonts w:cstheme="majorBidi"/>
            <w:sz w:val="24"/>
            <w:szCs w:val="24"/>
          </w:rPr>
          <w:delText xml:space="preserve">would </w:delText>
        </w:r>
      </w:del>
      <w:ins w:id="1127" w:author="Kevin" w:date="2025-06-27T15:34:00Z">
        <w:r w:rsidR="0034369A" w:rsidRPr="004905F6">
          <w:rPr>
            <w:rFonts w:cstheme="majorBidi"/>
            <w:sz w:val="24"/>
            <w:szCs w:val="24"/>
          </w:rPr>
          <w:t xml:space="preserve">are </w:t>
        </w:r>
      </w:ins>
      <w:del w:id="1128" w:author="Kevin" w:date="2025-06-27T15:34:00Z">
        <w:r w:rsidRPr="004905F6" w:rsidDel="0034369A">
          <w:rPr>
            <w:rFonts w:cstheme="majorBidi"/>
            <w:sz w:val="24"/>
            <w:szCs w:val="24"/>
          </w:rPr>
          <w:delText xml:space="preserve">be </w:delText>
        </w:r>
      </w:del>
      <w:r w:rsidRPr="004905F6">
        <w:rPr>
          <w:rFonts w:cstheme="majorBidi"/>
          <w:sz w:val="24"/>
          <w:szCs w:val="24"/>
        </w:rPr>
        <w:t xml:space="preserve">needed to understand the trajectory of burnout, resilience, and psychological distress throughout different phases of the conflict and recovery periods. Second, this study relied exclusively on self-reported measures, which may be subject to several biases. Participants may have under- or over-reported their symptoms, particularly given the sensitive nature of mental health topics and the ongoing crisis context. Third, the low response rate raises concerns about selection bias and limits the generalizability of findings to the broader population of Israeli nurses. Nurses who chose to participate may have differed systematically from non-respondents in terms of their psychological state, coping mechanisms, or demographic characteristics. Fourth, the specific nature of the Iron </w:t>
      </w:r>
      <w:del w:id="1129" w:author="Kevin" w:date="2025-06-27T15:32:00Z">
        <w:r w:rsidRPr="004905F6" w:rsidDel="0034369A">
          <w:rPr>
            <w:rFonts w:cstheme="majorBidi"/>
            <w:sz w:val="24"/>
            <w:szCs w:val="24"/>
          </w:rPr>
          <w:delText xml:space="preserve">swards </w:delText>
        </w:r>
      </w:del>
      <w:ins w:id="1130" w:author="Kevin" w:date="2025-06-27T15:32:00Z">
        <w:r w:rsidR="0034369A" w:rsidRPr="004905F6">
          <w:rPr>
            <w:rFonts w:cstheme="majorBidi"/>
            <w:sz w:val="24"/>
            <w:szCs w:val="24"/>
          </w:rPr>
          <w:t xml:space="preserve">Swords </w:t>
        </w:r>
      </w:ins>
      <w:del w:id="1131" w:author="Kevin" w:date="2025-06-27T15:32:00Z">
        <w:r w:rsidRPr="004905F6" w:rsidDel="0034369A">
          <w:rPr>
            <w:rFonts w:cstheme="majorBidi"/>
            <w:sz w:val="24"/>
            <w:szCs w:val="24"/>
          </w:rPr>
          <w:delText>war</w:delText>
        </w:r>
      </w:del>
      <w:ins w:id="1132" w:author="Kevin" w:date="2025-06-27T15:32:00Z">
        <w:r w:rsidR="0034369A" w:rsidRPr="004905F6">
          <w:rPr>
            <w:rFonts w:cstheme="majorBidi"/>
            <w:sz w:val="24"/>
            <w:szCs w:val="24"/>
          </w:rPr>
          <w:t>War</w:t>
        </w:r>
      </w:ins>
      <w:r w:rsidRPr="004905F6">
        <w:rPr>
          <w:rFonts w:cstheme="majorBidi"/>
          <w:sz w:val="24"/>
          <w:szCs w:val="24"/>
        </w:rPr>
        <w:t>, including its intensity, duration, and proximity to civilian areas, may not be representative of other healthcare crises. Despite these limitations, this study provides valuable insights into nurses' psychological responses during an unprecedented crisis and offers important directions for future research and intervention development</w:t>
      </w:r>
      <w:ins w:id="1133" w:author="Kevin" w:date="2025-06-27T15:32:00Z">
        <w:r w:rsidR="0034369A" w:rsidRPr="004905F6">
          <w:rPr>
            <w:rFonts w:cstheme="majorBidi"/>
            <w:sz w:val="24"/>
            <w:szCs w:val="24"/>
          </w:rPr>
          <w:t>.</w:t>
        </w:r>
      </w:ins>
    </w:p>
    <w:p w:rsidR="00A63FD6" w:rsidRPr="004905F6" w:rsidRDefault="00A63FD6" w:rsidP="003B7596">
      <w:pPr>
        <w:spacing w:after="0"/>
        <w:contextualSpacing/>
        <w:jc w:val="both"/>
        <w:rPr>
          <w:rFonts w:cstheme="majorBidi"/>
          <w:sz w:val="24"/>
          <w:szCs w:val="24"/>
        </w:rPr>
        <w:pPrChange w:id="1134" w:author="Kevin" w:date="2025-07-04T07:52:00Z">
          <w:pPr>
            <w:jc w:val="both"/>
          </w:pPr>
        </w:pPrChange>
      </w:pPr>
    </w:p>
    <w:p w:rsidR="0042228E" w:rsidRPr="004905F6" w:rsidRDefault="0042228E" w:rsidP="003B7596">
      <w:pPr>
        <w:spacing w:after="0"/>
        <w:contextualSpacing/>
        <w:jc w:val="both"/>
        <w:rPr>
          <w:rFonts w:cstheme="majorBidi"/>
          <w:sz w:val="24"/>
          <w:szCs w:val="24"/>
        </w:rPr>
        <w:pPrChange w:id="1135" w:author="Kevin" w:date="2025-07-04T07:52:00Z">
          <w:pPr>
            <w:jc w:val="both"/>
          </w:pPr>
        </w:pPrChange>
      </w:pPr>
      <w:r w:rsidRPr="004905F6">
        <w:rPr>
          <w:rFonts w:cstheme="majorBidi"/>
          <w:b/>
          <w:bCs/>
          <w:sz w:val="24"/>
          <w:szCs w:val="24"/>
        </w:rPr>
        <w:t>Nursing Implications</w:t>
      </w:r>
    </w:p>
    <w:p w:rsidR="0042228E" w:rsidRPr="004905F6" w:rsidDel="0034369A" w:rsidRDefault="0042228E" w:rsidP="003B7596">
      <w:pPr>
        <w:spacing w:after="0"/>
        <w:contextualSpacing/>
        <w:jc w:val="both"/>
        <w:rPr>
          <w:del w:id="1136" w:author="Kevin" w:date="2025-06-27T15:35:00Z"/>
          <w:rFonts w:cstheme="majorBidi"/>
          <w:sz w:val="24"/>
          <w:szCs w:val="24"/>
        </w:rPr>
        <w:pPrChange w:id="1137" w:author="Kevin" w:date="2025-07-04T07:52:00Z">
          <w:pPr>
            <w:jc w:val="both"/>
          </w:pPr>
        </w:pPrChange>
      </w:pPr>
      <w:r w:rsidRPr="004905F6">
        <w:rPr>
          <w:rFonts w:cstheme="majorBidi"/>
          <w:sz w:val="24"/>
          <w:szCs w:val="24"/>
        </w:rPr>
        <w:t xml:space="preserve">The findings of this study have important implications for nursing practice, education, and healthcare policy during crisis situations. Our results demonstrate that 80.6% of nurses experienced extremely severe anxiety and 35.4% reported extremely severe stress during the Iron Swords </w:t>
      </w:r>
      <w:del w:id="1138" w:author="Kevin" w:date="2025-06-27T15:32:00Z">
        <w:r w:rsidRPr="004905F6" w:rsidDel="0034369A">
          <w:rPr>
            <w:rFonts w:cstheme="majorBidi"/>
            <w:sz w:val="24"/>
            <w:szCs w:val="24"/>
          </w:rPr>
          <w:delText>war</w:delText>
        </w:r>
      </w:del>
      <w:ins w:id="1139" w:author="Kevin" w:date="2025-06-27T15:32:00Z">
        <w:r w:rsidR="0034369A" w:rsidRPr="004905F6">
          <w:rPr>
            <w:rFonts w:cstheme="majorBidi"/>
            <w:sz w:val="24"/>
            <w:szCs w:val="24"/>
          </w:rPr>
          <w:t>War</w:t>
        </w:r>
      </w:ins>
      <w:r w:rsidRPr="004905F6">
        <w:rPr>
          <w:rFonts w:cstheme="majorBidi"/>
          <w:sz w:val="24"/>
          <w:szCs w:val="24"/>
        </w:rPr>
        <w:t>, indicating an urgent need for comprehensive support systems.</w:t>
      </w:r>
      <w:ins w:id="1140" w:author="Kevin" w:date="2025-06-27T15:35:00Z">
        <w:r w:rsidR="0034369A" w:rsidRPr="004905F6">
          <w:rPr>
            <w:rFonts w:cstheme="majorBidi"/>
            <w:sz w:val="24"/>
            <w:szCs w:val="24"/>
          </w:rPr>
          <w:t xml:space="preserve"> </w:t>
        </w:r>
      </w:ins>
    </w:p>
    <w:p w:rsidR="0042228E" w:rsidRPr="004905F6" w:rsidRDefault="0042228E" w:rsidP="003B7596">
      <w:pPr>
        <w:spacing w:after="0"/>
        <w:contextualSpacing/>
        <w:jc w:val="both"/>
        <w:rPr>
          <w:rFonts w:cstheme="majorBidi"/>
          <w:sz w:val="24"/>
          <w:szCs w:val="24"/>
        </w:rPr>
        <w:pPrChange w:id="1141" w:author="Kevin" w:date="2025-07-04T07:52:00Z">
          <w:pPr>
            <w:jc w:val="both"/>
          </w:pPr>
        </w:pPrChange>
      </w:pPr>
      <w:r w:rsidRPr="004905F6">
        <w:rPr>
          <w:rFonts w:cstheme="majorBidi"/>
          <w:sz w:val="24"/>
          <w:szCs w:val="24"/>
        </w:rPr>
        <w:t xml:space="preserve">Healthcare administrators should prioritize the implementation of targeted </w:t>
      </w:r>
      <w:r w:rsidRPr="004905F6">
        <w:rPr>
          <w:rFonts w:cstheme="majorBidi"/>
          <w:sz w:val="24"/>
          <w:szCs w:val="24"/>
        </w:rPr>
        <w:lastRenderedPageBreak/>
        <w:t>interventions for</w:t>
      </w:r>
      <w:ins w:id="1142" w:author="Kevin" w:date="2025-06-27T15:35:00Z">
        <w:r w:rsidR="0034369A" w:rsidRPr="004905F6">
          <w:rPr>
            <w:rFonts w:cstheme="majorBidi"/>
            <w:sz w:val="24"/>
            <w:szCs w:val="24"/>
          </w:rPr>
          <w:t xml:space="preserve"> the</w:t>
        </w:r>
      </w:ins>
      <w:r w:rsidRPr="004905F6">
        <w:rPr>
          <w:rFonts w:cstheme="majorBidi"/>
          <w:sz w:val="24"/>
          <w:szCs w:val="24"/>
        </w:rPr>
        <w:t xml:space="preserve"> high-risk groups identified in our study. Nurses working night shifts </w:t>
      </w:r>
      <w:del w:id="1143" w:author="Kevin" w:date="2025-06-27T15:35:00Z">
        <w:r w:rsidRPr="004905F6" w:rsidDel="0034369A">
          <w:rPr>
            <w:rFonts w:cstheme="majorBidi"/>
            <w:sz w:val="24"/>
            <w:szCs w:val="24"/>
          </w:rPr>
          <w:delText xml:space="preserve">showed </w:delText>
        </w:r>
      </w:del>
      <w:ins w:id="1144" w:author="Kevin" w:date="2025-06-27T15:35:00Z">
        <w:r w:rsidR="0034369A" w:rsidRPr="004905F6">
          <w:rPr>
            <w:rFonts w:cstheme="majorBidi"/>
            <w:sz w:val="24"/>
            <w:szCs w:val="24"/>
          </w:rPr>
          <w:t xml:space="preserve">exhibited </w:t>
        </w:r>
      </w:ins>
      <w:r w:rsidRPr="004905F6">
        <w:rPr>
          <w:rFonts w:cstheme="majorBidi"/>
          <w:sz w:val="24"/>
          <w:szCs w:val="24"/>
        </w:rPr>
        <w:t xml:space="preserve">significantly higher levels of anxiety and stress, with 95% of those reporting extremely severe anxiety and 92% </w:t>
      </w:r>
      <w:ins w:id="1145" w:author="Kevin" w:date="2025-06-30T10:27:00Z">
        <w:r w:rsidR="00A1305D" w:rsidRPr="004905F6">
          <w:rPr>
            <w:rFonts w:cstheme="majorBidi"/>
            <w:sz w:val="24"/>
            <w:szCs w:val="24"/>
          </w:rPr>
          <w:t xml:space="preserve">of those </w:t>
        </w:r>
      </w:ins>
      <w:r w:rsidRPr="004905F6">
        <w:rPr>
          <w:rFonts w:cstheme="majorBidi"/>
          <w:sz w:val="24"/>
          <w:szCs w:val="24"/>
        </w:rPr>
        <w:t>reporting extremely severe stress working night shifts. Similarly, nurses working more than 180 hours per week demonstrated elevated psychological distress. These findings suggest the need for optimized scheduling systems that consider both operational demands and staff well</w:t>
      </w:r>
      <w:ins w:id="1146" w:author="Kevin" w:date="2025-07-04T10:39:00Z">
        <w:r w:rsidR="00DF5E55">
          <w:rPr>
            <w:rFonts w:cstheme="majorBidi"/>
            <w:sz w:val="24"/>
            <w:szCs w:val="24"/>
          </w:rPr>
          <w:t>-</w:t>
        </w:r>
      </w:ins>
      <w:r w:rsidRPr="004905F6">
        <w:rPr>
          <w:rFonts w:cstheme="majorBidi"/>
          <w:sz w:val="24"/>
          <w:szCs w:val="24"/>
        </w:rPr>
        <w:t>being.</w:t>
      </w:r>
    </w:p>
    <w:p w:rsidR="0042228E" w:rsidRPr="004905F6" w:rsidRDefault="0042228E" w:rsidP="003B7596">
      <w:pPr>
        <w:spacing w:after="0"/>
        <w:contextualSpacing/>
        <w:jc w:val="both"/>
        <w:rPr>
          <w:rFonts w:cstheme="majorBidi"/>
          <w:sz w:val="24"/>
          <w:szCs w:val="24"/>
        </w:rPr>
        <w:pPrChange w:id="1147" w:author="Kevin" w:date="2025-07-04T07:52:00Z">
          <w:pPr>
            <w:jc w:val="both"/>
          </w:pPr>
        </w:pPrChange>
      </w:pPr>
      <w:r w:rsidRPr="004905F6">
        <w:rPr>
          <w:rFonts w:cstheme="majorBidi"/>
          <w:sz w:val="24"/>
          <w:szCs w:val="24"/>
        </w:rPr>
        <w:t>Given that 51% of nurses had family members serving in the military during the war, healthcare institutions should develop specialized support programs for this vulnerable population. This could include flexible scheduling arrangements</w:t>
      </w:r>
      <w:r w:rsidR="0016609A" w:rsidRPr="004905F6">
        <w:rPr>
          <w:rFonts w:cstheme="majorBidi"/>
          <w:sz w:val="24"/>
          <w:szCs w:val="24"/>
        </w:rPr>
        <w:t xml:space="preserve"> and</w:t>
      </w:r>
      <w:r w:rsidRPr="004905F6">
        <w:rPr>
          <w:rFonts w:cstheme="majorBidi"/>
          <w:sz w:val="24"/>
          <w:szCs w:val="24"/>
        </w:rPr>
        <w:t xml:space="preserve"> access to family support services.</w:t>
      </w:r>
    </w:p>
    <w:p w:rsidR="007B33F9" w:rsidRPr="004905F6" w:rsidRDefault="0042228E" w:rsidP="003B7596">
      <w:pPr>
        <w:spacing w:after="0"/>
        <w:contextualSpacing/>
        <w:jc w:val="both"/>
        <w:rPr>
          <w:rFonts w:cstheme="majorBidi"/>
          <w:sz w:val="24"/>
          <w:szCs w:val="24"/>
        </w:rPr>
        <w:pPrChange w:id="1148" w:author="Kevin" w:date="2025-07-04T07:52:00Z">
          <w:pPr>
            <w:jc w:val="both"/>
          </w:pPr>
        </w:pPrChange>
      </w:pPr>
      <w:r w:rsidRPr="004905F6">
        <w:rPr>
          <w:rFonts w:cstheme="majorBidi"/>
          <w:sz w:val="24"/>
          <w:szCs w:val="24"/>
        </w:rPr>
        <w:t>The moderate resilience levels observed in our study suggest that</w:t>
      </w:r>
      <w:ins w:id="1149" w:author="Kevin" w:date="2025-06-27T15:35:00Z">
        <w:r w:rsidR="0034369A" w:rsidRPr="004905F6">
          <w:rPr>
            <w:rFonts w:cstheme="majorBidi"/>
            <w:sz w:val="24"/>
            <w:szCs w:val="24"/>
          </w:rPr>
          <w:t>,</w:t>
        </w:r>
      </w:ins>
      <w:r w:rsidRPr="004905F6">
        <w:rPr>
          <w:rFonts w:cstheme="majorBidi"/>
          <w:sz w:val="24"/>
          <w:szCs w:val="24"/>
        </w:rPr>
        <w:t xml:space="preserve"> while nurses demonstrate adaptive capacity, there is room for improvement through targeted resilience-building interventions. Nursing education programs should incorporate resilience training as a core component, focusing on stress management techniques and adaptive coping strategies. Regular resilience assessments could help </w:t>
      </w:r>
      <w:ins w:id="1150" w:author="Kevin" w:date="2025-06-27T15:36:00Z">
        <w:r w:rsidR="0034369A" w:rsidRPr="004905F6">
          <w:rPr>
            <w:rFonts w:cstheme="majorBidi"/>
            <w:sz w:val="24"/>
            <w:szCs w:val="24"/>
          </w:rPr>
          <w:t xml:space="preserve">to </w:t>
        </w:r>
      </w:ins>
      <w:r w:rsidRPr="004905F6">
        <w:rPr>
          <w:rFonts w:cstheme="majorBidi"/>
          <w:sz w:val="24"/>
          <w:szCs w:val="24"/>
        </w:rPr>
        <w:t xml:space="preserve">identify nurses at risk and enable early </w:t>
      </w:r>
      <w:del w:id="1151" w:author="Kevin" w:date="2025-06-30T10:28:00Z">
        <w:r w:rsidRPr="004905F6" w:rsidDel="00A1305D">
          <w:rPr>
            <w:rFonts w:cstheme="majorBidi"/>
            <w:sz w:val="24"/>
            <w:szCs w:val="24"/>
          </w:rPr>
          <w:delText>intervention</w:delText>
        </w:r>
      </w:del>
      <w:ins w:id="1152" w:author="Kevin" w:date="2025-06-30T10:28:00Z">
        <w:r w:rsidR="00A1305D" w:rsidRPr="004905F6">
          <w:rPr>
            <w:rFonts w:cstheme="majorBidi"/>
            <w:sz w:val="24"/>
            <w:szCs w:val="24"/>
          </w:rPr>
          <w:t>interventions</w:t>
        </w:r>
      </w:ins>
      <w:r w:rsidRPr="004905F6">
        <w:rPr>
          <w:rFonts w:cstheme="majorBidi"/>
          <w:sz w:val="24"/>
          <w:szCs w:val="24"/>
        </w:rPr>
        <w:t>.</w:t>
      </w:r>
    </w:p>
    <w:p w:rsidR="0042228E" w:rsidRPr="004905F6" w:rsidRDefault="0042228E" w:rsidP="003B7596">
      <w:pPr>
        <w:spacing w:after="0"/>
        <w:contextualSpacing/>
        <w:jc w:val="both"/>
        <w:rPr>
          <w:ins w:id="1153" w:author="Kevin" w:date="2025-06-26T16:42:00Z"/>
          <w:rFonts w:cstheme="majorBidi"/>
          <w:sz w:val="24"/>
          <w:szCs w:val="24"/>
        </w:rPr>
        <w:pPrChange w:id="1154" w:author="Kevin" w:date="2025-07-04T07:52:00Z">
          <w:pPr>
            <w:jc w:val="both"/>
          </w:pPr>
        </w:pPrChange>
      </w:pPr>
      <w:r w:rsidRPr="004905F6">
        <w:rPr>
          <w:rFonts w:cstheme="majorBidi"/>
          <w:sz w:val="24"/>
          <w:szCs w:val="24"/>
        </w:rPr>
        <w:t xml:space="preserve">The strong inverse relationship between resilience and burnout underscores the importance of organizational support for resilience development. Healthcare institutions should invest in evidence-based programs to reduce stress, creating supportive work environments with adequate nurse-to-patient ratios, enhanced participation in decision-making processes, and appropriate resource allocation that significantly </w:t>
      </w:r>
      <w:del w:id="1155" w:author="Kevin" w:date="2025-06-27T15:36:00Z">
        <w:r w:rsidRPr="004905F6" w:rsidDel="005C2131">
          <w:rPr>
            <w:rFonts w:cstheme="majorBidi"/>
            <w:sz w:val="24"/>
            <w:szCs w:val="24"/>
          </w:rPr>
          <w:delText xml:space="preserve">contribute </w:delText>
        </w:r>
      </w:del>
      <w:ins w:id="1156" w:author="Kevin" w:date="2025-06-27T15:36:00Z">
        <w:r w:rsidR="005C2131" w:rsidRPr="004905F6">
          <w:rPr>
            <w:rFonts w:cstheme="majorBidi"/>
            <w:sz w:val="24"/>
            <w:szCs w:val="24"/>
          </w:rPr>
          <w:t xml:space="preserve">contributes </w:t>
        </w:r>
      </w:ins>
      <w:r w:rsidRPr="004905F6">
        <w:rPr>
          <w:rFonts w:cstheme="majorBidi"/>
          <w:sz w:val="24"/>
          <w:szCs w:val="24"/>
        </w:rPr>
        <w:t>to reducing burnout and promoting resilience</w:t>
      </w:r>
      <w:ins w:id="1157" w:author="Kevin" w:date="2025-06-26T16:42:00Z">
        <w:r w:rsidR="00A63FD6" w:rsidRPr="004905F6">
          <w:rPr>
            <w:rFonts w:cstheme="majorBidi"/>
            <w:sz w:val="24"/>
            <w:szCs w:val="24"/>
          </w:rPr>
          <w:t>.</w:t>
        </w:r>
      </w:ins>
    </w:p>
    <w:p w:rsidR="00A63FD6" w:rsidRPr="004905F6" w:rsidRDefault="00A63FD6" w:rsidP="003B7596">
      <w:pPr>
        <w:spacing w:after="0"/>
        <w:contextualSpacing/>
        <w:jc w:val="both"/>
        <w:rPr>
          <w:rFonts w:cstheme="majorBidi"/>
          <w:sz w:val="24"/>
          <w:szCs w:val="24"/>
        </w:rPr>
        <w:pPrChange w:id="1158" w:author="Kevin" w:date="2025-07-04T07:52:00Z">
          <w:pPr>
            <w:jc w:val="both"/>
          </w:pPr>
        </w:pPrChange>
      </w:pPr>
    </w:p>
    <w:p w:rsidR="0088407A" w:rsidRPr="004905F6" w:rsidRDefault="0088407A" w:rsidP="003B7596">
      <w:pPr>
        <w:spacing w:after="0"/>
        <w:contextualSpacing/>
        <w:jc w:val="both"/>
        <w:rPr>
          <w:rFonts w:cstheme="majorBidi"/>
          <w:b/>
          <w:bCs/>
          <w:sz w:val="24"/>
          <w:szCs w:val="24"/>
        </w:rPr>
        <w:pPrChange w:id="1159" w:author="Kevin" w:date="2025-07-04T07:52:00Z">
          <w:pPr>
            <w:jc w:val="both"/>
          </w:pPr>
        </w:pPrChange>
      </w:pPr>
      <w:r w:rsidRPr="004905F6">
        <w:rPr>
          <w:rFonts w:cstheme="majorBidi"/>
          <w:b/>
          <w:bCs/>
          <w:sz w:val="24"/>
          <w:szCs w:val="24"/>
        </w:rPr>
        <w:lastRenderedPageBreak/>
        <w:t>Conclusion</w:t>
      </w:r>
      <w:r w:rsidR="00FF19FF" w:rsidRPr="004905F6">
        <w:rPr>
          <w:rFonts w:cstheme="majorBidi"/>
          <w:b/>
          <w:bCs/>
          <w:sz w:val="24"/>
          <w:szCs w:val="24"/>
        </w:rPr>
        <w:t>s</w:t>
      </w:r>
    </w:p>
    <w:p w:rsidR="007B33F9" w:rsidRPr="004905F6" w:rsidRDefault="0016609A" w:rsidP="003B7596">
      <w:pPr>
        <w:spacing w:after="0"/>
        <w:contextualSpacing/>
        <w:jc w:val="both"/>
        <w:rPr>
          <w:rFonts w:cstheme="majorBidi"/>
          <w:sz w:val="24"/>
          <w:szCs w:val="24"/>
        </w:rPr>
        <w:pPrChange w:id="1160" w:author="Kevin" w:date="2025-07-04T07:52:00Z">
          <w:pPr>
            <w:jc w:val="both"/>
          </w:pPr>
        </w:pPrChange>
      </w:pPr>
      <w:r w:rsidRPr="004905F6">
        <w:rPr>
          <w:rFonts w:cstheme="majorBidi"/>
          <w:sz w:val="24"/>
          <w:szCs w:val="24"/>
        </w:rPr>
        <w:t xml:space="preserve">This study provides important insights into the psychological challenges faced by nurses working in Israeli hospitals during the Iron Swords </w:t>
      </w:r>
      <w:del w:id="1161" w:author="Kevin" w:date="2025-06-27T15:32:00Z">
        <w:r w:rsidRPr="004905F6" w:rsidDel="0034369A">
          <w:rPr>
            <w:rFonts w:cstheme="majorBidi"/>
            <w:sz w:val="24"/>
            <w:szCs w:val="24"/>
          </w:rPr>
          <w:delText>war</w:delText>
        </w:r>
      </w:del>
      <w:ins w:id="1162" w:author="Kevin" w:date="2025-06-27T15:32:00Z">
        <w:r w:rsidR="0034369A" w:rsidRPr="004905F6">
          <w:rPr>
            <w:rFonts w:cstheme="majorBidi"/>
            <w:sz w:val="24"/>
            <w:szCs w:val="24"/>
          </w:rPr>
          <w:t>War</w:t>
        </w:r>
      </w:ins>
      <w:r w:rsidR="0088407A" w:rsidRPr="004905F6">
        <w:rPr>
          <w:rFonts w:cstheme="majorBidi"/>
          <w:sz w:val="24"/>
          <w:szCs w:val="24"/>
        </w:rPr>
        <w:t xml:space="preserve">. Our findings </w:t>
      </w:r>
      <w:del w:id="1163" w:author="Kevin" w:date="2025-06-27T15:36:00Z">
        <w:r w:rsidR="0088407A" w:rsidRPr="004905F6" w:rsidDel="005C2131">
          <w:rPr>
            <w:rFonts w:cstheme="majorBidi"/>
            <w:sz w:val="24"/>
            <w:szCs w:val="24"/>
          </w:rPr>
          <w:delText xml:space="preserve">highlight </w:delText>
        </w:r>
      </w:del>
      <w:ins w:id="1164" w:author="Kevin" w:date="2025-06-27T15:36:00Z">
        <w:r w:rsidR="005C2131" w:rsidRPr="004905F6">
          <w:rPr>
            <w:rFonts w:cstheme="majorBidi"/>
            <w:sz w:val="24"/>
            <w:szCs w:val="24"/>
          </w:rPr>
          <w:t xml:space="preserve">stress </w:t>
        </w:r>
      </w:ins>
      <w:r w:rsidR="0088407A" w:rsidRPr="004905F6">
        <w:rPr>
          <w:rFonts w:cstheme="majorBidi"/>
          <w:sz w:val="24"/>
          <w:szCs w:val="24"/>
        </w:rPr>
        <w:t>that</w:t>
      </w:r>
      <w:r w:rsidRPr="004905F6">
        <w:rPr>
          <w:rFonts w:cstheme="majorBidi"/>
          <w:sz w:val="24"/>
          <w:szCs w:val="24"/>
        </w:rPr>
        <w:t xml:space="preserve"> risk</w:t>
      </w:r>
      <w:r w:rsidR="0088407A" w:rsidRPr="004905F6">
        <w:rPr>
          <w:rFonts w:cstheme="majorBidi"/>
          <w:sz w:val="24"/>
          <w:szCs w:val="24"/>
        </w:rPr>
        <w:t xml:space="preserve"> factors such as night shift work, longer work hours, and military service of family members during wartime significantly exacerbate </w:t>
      </w:r>
      <w:r w:rsidRPr="004905F6">
        <w:rPr>
          <w:rFonts w:cstheme="majorBidi"/>
          <w:sz w:val="24"/>
          <w:szCs w:val="24"/>
        </w:rPr>
        <w:t>psychological distress</w:t>
      </w:r>
      <w:r w:rsidR="0088407A" w:rsidRPr="004905F6">
        <w:rPr>
          <w:rFonts w:cstheme="majorBidi"/>
          <w:sz w:val="24"/>
          <w:szCs w:val="24"/>
        </w:rPr>
        <w:t xml:space="preserve">. Notably, the study revealed </w:t>
      </w:r>
      <w:r w:rsidRPr="004905F6">
        <w:rPr>
          <w:rFonts w:cstheme="majorBidi"/>
          <w:sz w:val="24"/>
          <w:szCs w:val="24"/>
        </w:rPr>
        <w:t>that</w:t>
      </w:r>
      <w:ins w:id="1165" w:author="Kevin" w:date="2025-06-27T15:37:00Z">
        <w:r w:rsidR="005C2131" w:rsidRPr="004905F6">
          <w:rPr>
            <w:rFonts w:cstheme="majorBidi"/>
            <w:sz w:val="24"/>
            <w:szCs w:val="24"/>
          </w:rPr>
          <w:t>,</w:t>
        </w:r>
      </w:ins>
      <w:r w:rsidRPr="004905F6">
        <w:rPr>
          <w:rFonts w:cstheme="majorBidi"/>
          <w:sz w:val="24"/>
          <w:szCs w:val="24"/>
        </w:rPr>
        <w:t xml:space="preserve"> w</w:t>
      </w:r>
      <w:r w:rsidR="0088407A" w:rsidRPr="004905F6">
        <w:rPr>
          <w:rFonts w:cstheme="majorBidi"/>
          <w:sz w:val="24"/>
          <w:szCs w:val="24"/>
        </w:rPr>
        <w:t xml:space="preserve">hile stress </w:t>
      </w:r>
      <w:del w:id="1166" w:author="Kevin" w:date="2025-06-30T10:31:00Z">
        <w:r w:rsidR="0088407A" w:rsidRPr="004905F6" w:rsidDel="007E0E0D">
          <w:rPr>
            <w:rFonts w:cstheme="majorBidi"/>
            <w:sz w:val="24"/>
            <w:szCs w:val="24"/>
          </w:rPr>
          <w:delText xml:space="preserve">was found to </w:delText>
        </w:r>
      </w:del>
      <w:r w:rsidR="0088407A" w:rsidRPr="004905F6">
        <w:rPr>
          <w:rFonts w:cstheme="majorBidi"/>
          <w:sz w:val="24"/>
          <w:szCs w:val="24"/>
        </w:rPr>
        <w:t xml:space="preserve">partially </w:t>
      </w:r>
      <w:del w:id="1167" w:author="Kevin" w:date="2025-06-30T10:31:00Z">
        <w:r w:rsidR="0088407A" w:rsidRPr="004905F6" w:rsidDel="007E0E0D">
          <w:rPr>
            <w:rFonts w:cstheme="majorBidi"/>
            <w:sz w:val="24"/>
            <w:szCs w:val="24"/>
          </w:rPr>
          <w:delText xml:space="preserve">mediate </w:delText>
        </w:r>
      </w:del>
      <w:ins w:id="1168" w:author="Kevin" w:date="2025-06-30T10:31:00Z">
        <w:r w:rsidR="007E0E0D" w:rsidRPr="004905F6">
          <w:rPr>
            <w:rFonts w:cstheme="majorBidi"/>
            <w:sz w:val="24"/>
            <w:szCs w:val="24"/>
          </w:rPr>
          <w:t xml:space="preserve">mediated </w:t>
        </w:r>
      </w:ins>
      <w:r w:rsidR="0088407A" w:rsidRPr="004905F6">
        <w:rPr>
          <w:rFonts w:cstheme="majorBidi"/>
          <w:sz w:val="24"/>
          <w:szCs w:val="24"/>
        </w:rPr>
        <w:t xml:space="preserve">the relationship between anxiety and burnout, resilience </w:t>
      </w:r>
      <w:del w:id="1169" w:author="Kevin" w:date="2025-06-30T10:31:00Z">
        <w:r w:rsidR="0088407A" w:rsidRPr="004905F6" w:rsidDel="007E0E0D">
          <w:rPr>
            <w:rFonts w:cstheme="majorBidi"/>
            <w:sz w:val="24"/>
            <w:szCs w:val="24"/>
          </w:rPr>
          <w:delText xml:space="preserve">showed </w:delText>
        </w:r>
      </w:del>
      <w:ins w:id="1170" w:author="Kevin" w:date="2025-06-30T10:31:00Z">
        <w:r w:rsidR="007E0E0D" w:rsidRPr="004905F6">
          <w:rPr>
            <w:rFonts w:cstheme="majorBidi"/>
            <w:sz w:val="24"/>
            <w:szCs w:val="24"/>
          </w:rPr>
          <w:t xml:space="preserve">had </w:t>
        </w:r>
      </w:ins>
      <w:r w:rsidR="0088407A" w:rsidRPr="004905F6">
        <w:rPr>
          <w:rFonts w:cstheme="majorBidi"/>
          <w:sz w:val="24"/>
          <w:szCs w:val="24"/>
        </w:rPr>
        <w:t xml:space="preserve">a direct and significant protective effect on burnout. These findings align with existing literature emphasizing the unique stressors experienced by healthcare professionals in high-pressure environments, particularly during periods of crisis or conflict. Given the substantial impact of anxiety and stress on nurses' well-being and the critical role of resilience in mitigating burnout, our study underscores the urgent need for targeted interventions. Healthcare institutions should prioritize </w:t>
      </w:r>
      <w:ins w:id="1171" w:author="Kevin" w:date="2025-06-27T15:37:00Z">
        <w:r w:rsidR="005C2131" w:rsidRPr="004905F6">
          <w:rPr>
            <w:rFonts w:cstheme="majorBidi"/>
            <w:sz w:val="24"/>
            <w:szCs w:val="24"/>
          </w:rPr>
          <w:t xml:space="preserve">the </w:t>
        </w:r>
      </w:ins>
      <w:del w:id="1172" w:author="Kevin" w:date="2025-06-27T15:37:00Z">
        <w:r w:rsidR="0088407A" w:rsidRPr="004905F6" w:rsidDel="005C2131">
          <w:rPr>
            <w:rFonts w:cstheme="majorBidi"/>
            <w:sz w:val="24"/>
            <w:szCs w:val="24"/>
          </w:rPr>
          <w:delText xml:space="preserve">developing </w:delText>
        </w:r>
      </w:del>
      <w:ins w:id="1173" w:author="Kevin" w:date="2025-06-27T15:37:00Z">
        <w:r w:rsidR="005C2131" w:rsidRPr="004905F6">
          <w:rPr>
            <w:rFonts w:cstheme="majorBidi"/>
            <w:sz w:val="24"/>
            <w:szCs w:val="24"/>
          </w:rPr>
          <w:t xml:space="preserve">development </w:t>
        </w:r>
      </w:ins>
      <w:r w:rsidR="0088407A" w:rsidRPr="004905F6">
        <w:rPr>
          <w:rFonts w:cstheme="majorBidi"/>
          <w:sz w:val="24"/>
          <w:szCs w:val="24"/>
        </w:rPr>
        <w:t xml:space="preserve">and </w:t>
      </w:r>
      <w:del w:id="1174" w:author="Kevin" w:date="2025-06-27T15:37:00Z">
        <w:r w:rsidR="0088407A" w:rsidRPr="004905F6" w:rsidDel="005C2131">
          <w:rPr>
            <w:rFonts w:cstheme="majorBidi"/>
            <w:sz w:val="24"/>
            <w:szCs w:val="24"/>
          </w:rPr>
          <w:delText xml:space="preserve">implementing </w:delText>
        </w:r>
      </w:del>
      <w:ins w:id="1175" w:author="Kevin" w:date="2025-06-27T15:37:00Z">
        <w:r w:rsidR="005C2131" w:rsidRPr="004905F6">
          <w:rPr>
            <w:rFonts w:cstheme="majorBidi"/>
            <w:sz w:val="24"/>
            <w:szCs w:val="24"/>
          </w:rPr>
          <w:t xml:space="preserve">implementation of </w:t>
        </w:r>
      </w:ins>
      <w:r w:rsidR="0088407A" w:rsidRPr="004905F6">
        <w:rPr>
          <w:rFonts w:cstheme="majorBidi"/>
          <w:sz w:val="24"/>
          <w:szCs w:val="24"/>
        </w:rPr>
        <w:t xml:space="preserve">programs that aim to reduce occupational stressors, enhance personal resilience, and foster supportive work environments. Strategies such as optimizing shift patterns, ensuring adequate staffing, and providing comprehensive psychological </w:t>
      </w:r>
      <w:r w:rsidR="00571480" w:rsidRPr="004905F6">
        <w:rPr>
          <w:rFonts w:cstheme="majorBidi"/>
          <w:sz w:val="24"/>
          <w:szCs w:val="24"/>
        </w:rPr>
        <w:t xml:space="preserve">support, </w:t>
      </w:r>
      <w:r w:rsidR="0088407A" w:rsidRPr="004905F6">
        <w:rPr>
          <w:rFonts w:cstheme="majorBidi"/>
          <w:sz w:val="24"/>
          <w:szCs w:val="24"/>
        </w:rPr>
        <w:t xml:space="preserve">especially for nurses with family members in military </w:t>
      </w:r>
      <w:r w:rsidR="00C01299" w:rsidRPr="004905F6">
        <w:rPr>
          <w:rFonts w:cstheme="majorBidi"/>
          <w:sz w:val="24"/>
          <w:szCs w:val="24"/>
        </w:rPr>
        <w:t xml:space="preserve">service, </w:t>
      </w:r>
      <w:r w:rsidR="0088407A" w:rsidRPr="004905F6">
        <w:rPr>
          <w:rFonts w:cstheme="majorBidi"/>
          <w:sz w:val="24"/>
          <w:szCs w:val="24"/>
        </w:rPr>
        <w:t xml:space="preserve">are paramount. Investing in such initiatives will not only improve the quality of life for nurses but also strengthen the </w:t>
      </w:r>
      <w:del w:id="1176" w:author="Kevin" w:date="2025-06-27T15:38:00Z">
        <w:r w:rsidR="0088407A" w:rsidRPr="004905F6" w:rsidDel="005C2131">
          <w:rPr>
            <w:rFonts w:cstheme="majorBidi"/>
            <w:sz w:val="24"/>
            <w:szCs w:val="24"/>
          </w:rPr>
          <w:delText xml:space="preserve">healthcare system's </w:delText>
        </w:r>
      </w:del>
      <w:r w:rsidR="0088407A" w:rsidRPr="004905F6">
        <w:rPr>
          <w:rFonts w:cstheme="majorBidi"/>
          <w:sz w:val="24"/>
          <w:szCs w:val="24"/>
        </w:rPr>
        <w:t xml:space="preserve">capacity </w:t>
      </w:r>
      <w:ins w:id="1177" w:author="Kevin" w:date="2025-06-27T15:38:00Z">
        <w:r w:rsidR="005C2131" w:rsidRPr="004905F6">
          <w:rPr>
            <w:rFonts w:cstheme="majorBidi"/>
            <w:sz w:val="24"/>
            <w:szCs w:val="24"/>
          </w:rPr>
          <w:t xml:space="preserve">of the healthcare system </w:t>
        </w:r>
      </w:ins>
      <w:r w:rsidR="0088407A" w:rsidRPr="004905F6">
        <w:rPr>
          <w:rFonts w:cstheme="majorBidi"/>
          <w:sz w:val="24"/>
          <w:szCs w:val="24"/>
        </w:rPr>
        <w:t>to deliver essential care during times of crisis.</w:t>
      </w:r>
    </w:p>
    <w:p w:rsidR="00F668F7" w:rsidRPr="004905F6" w:rsidDel="00A63FD6" w:rsidRDefault="00F668F7" w:rsidP="003B7596">
      <w:pPr>
        <w:spacing w:after="0" w:line="360" w:lineRule="auto"/>
        <w:contextualSpacing/>
        <w:rPr>
          <w:del w:id="1178" w:author="Kevin" w:date="2025-06-26T16:42:00Z"/>
          <w:rFonts w:cstheme="majorBidi"/>
          <w:b/>
          <w:bCs/>
          <w:sz w:val="24"/>
          <w:szCs w:val="24"/>
          <w:rPrChange w:id="1179" w:author="Kevin" w:date="2025-06-28T11:16:00Z">
            <w:rPr>
              <w:del w:id="1180" w:author="Kevin" w:date="2025-06-26T16:42:00Z"/>
              <w:rFonts w:cstheme="majorBidi"/>
              <w:b/>
              <w:bCs/>
              <w:sz w:val="24"/>
              <w:szCs w:val="24"/>
              <w:u w:val="single"/>
            </w:rPr>
          </w:rPrChange>
        </w:rPr>
        <w:pPrChange w:id="1181" w:author="Kevin" w:date="2025-07-04T07:52:00Z">
          <w:pPr>
            <w:spacing w:line="360" w:lineRule="auto"/>
          </w:pPr>
        </w:pPrChange>
      </w:pPr>
    </w:p>
    <w:p w:rsidR="000A1A9F" w:rsidRPr="004905F6" w:rsidDel="00A63FD6" w:rsidRDefault="000A1A9F" w:rsidP="003B7596">
      <w:pPr>
        <w:spacing w:after="0" w:line="360" w:lineRule="auto"/>
        <w:contextualSpacing/>
        <w:rPr>
          <w:del w:id="1182" w:author="Kevin" w:date="2025-06-26T16:42:00Z"/>
          <w:rFonts w:cstheme="majorBidi"/>
          <w:b/>
          <w:bCs/>
          <w:sz w:val="24"/>
          <w:szCs w:val="24"/>
          <w:rPrChange w:id="1183" w:author="Kevin" w:date="2025-06-28T11:16:00Z">
            <w:rPr>
              <w:del w:id="1184" w:author="Kevin" w:date="2025-06-26T16:42:00Z"/>
              <w:rFonts w:cstheme="majorBidi"/>
              <w:b/>
              <w:bCs/>
              <w:sz w:val="24"/>
              <w:szCs w:val="24"/>
              <w:u w:val="single"/>
            </w:rPr>
          </w:rPrChange>
        </w:rPr>
        <w:pPrChange w:id="1185" w:author="Kevin" w:date="2025-07-04T07:52:00Z">
          <w:pPr>
            <w:spacing w:line="360" w:lineRule="auto"/>
          </w:pPr>
        </w:pPrChange>
      </w:pPr>
    </w:p>
    <w:p w:rsidR="000A1A9F" w:rsidRPr="004905F6" w:rsidDel="00A63FD6" w:rsidRDefault="000A1A9F" w:rsidP="003B7596">
      <w:pPr>
        <w:spacing w:after="0" w:line="360" w:lineRule="auto"/>
        <w:contextualSpacing/>
        <w:rPr>
          <w:del w:id="1186" w:author="Kevin" w:date="2025-06-26T16:42:00Z"/>
          <w:rFonts w:cstheme="majorBidi"/>
          <w:b/>
          <w:bCs/>
          <w:sz w:val="24"/>
          <w:szCs w:val="24"/>
          <w:rPrChange w:id="1187" w:author="Kevin" w:date="2025-06-28T11:16:00Z">
            <w:rPr>
              <w:del w:id="1188" w:author="Kevin" w:date="2025-06-26T16:42:00Z"/>
              <w:rFonts w:cstheme="majorBidi"/>
              <w:b/>
              <w:bCs/>
              <w:sz w:val="24"/>
              <w:szCs w:val="24"/>
              <w:u w:val="single"/>
            </w:rPr>
          </w:rPrChange>
        </w:rPr>
        <w:pPrChange w:id="1189" w:author="Kevin" w:date="2025-07-04T07:52:00Z">
          <w:pPr>
            <w:spacing w:line="360" w:lineRule="auto"/>
          </w:pPr>
        </w:pPrChange>
      </w:pPr>
    </w:p>
    <w:p w:rsidR="000A1A9F" w:rsidRPr="004905F6" w:rsidDel="00A63FD6" w:rsidRDefault="000A1A9F" w:rsidP="003B7596">
      <w:pPr>
        <w:spacing w:after="0" w:line="360" w:lineRule="auto"/>
        <w:contextualSpacing/>
        <w:rPr>
          <w:del w:id="1190" w:author="Kevin" w:date="2025-06-26T16:42:00Z"/>
          <w:rFonts w:cstheme="majorBidi"/>
          <w:b/>
          <w:bCs/>
          <w:sz w:val="24"/>
          <w:szCs w:val="24"/>
          <w:rPrChange w:id="1191" w:author="Kevin" w:date="2025-06-28T11:16:00Z">
            <w:rPr>
              <w:del w:id="1192" w:author="Kevin" w:date="2025-06-26T16:42:00Z"/>
              <w:rFonts w:cstheme="majorBidi"/>
              <w:b/>
              <w:bCs/>
              <w:sz w:val="24"/>
              <w:szCs w:val="24"/>
              <w:u w:val="single"/>
            </w:rPr>
          </w:rPrChange>
        </w:rPr>
        <w:pPrChange w:id="1193" w:author="Kevin" w:date="2025-07-04T07:52:00Z">
          <w:pPr>
            <w:spacing w:line="360" w:lineRule="auto"/>
          </w:pPr>
        </w:pPrChange>
      </w:pPr>
    </w:p>
    <w:p w:rsidR="000A1A9F" w:rsidRPr="004905F6" w:rsidDel="00A63FD6" w:rsidRDefault="000A1A9F" w:rsidP="003B7596">
      <w:pPr>
        <w:spacing w:after="0" w:line="360" w:lineRule="auto"/>
        <w:contextualSpacing/>
        <w:rPr>
          <w:del w:id="1194" w:author="Kevin" w:date="2025-06-26T16:42:00Z"/>
          <w:rFonts w:cstheme="majorBidi"/>
          <w:b/>
          <w:bCs/>
          <w:sz w:val="24"/>
          <w:szCs w:val="24"/>
          <w:rPrChange w:id="1195" w:author="Kevin" w:date="2025-06-28T11:16:00Z">
            <w:rPr>
              <w:del w:id="1196" w:author="Kevin" w:date="2025-06-26T16:42:00Z"/>
              <w:rFonts w:cstheme="majorBidi"/>
              <w:b/>
              <w:bCs/>
              <w:sz w:val="24"/>
              <w:szCs w:val="24"/>
              <w:u w:val="single"/>
            </w:rPr>
          </w:rPrChange>
        </w:rPr>
        <w:pPrChange w:id="1197" w:author="Kevin" w:date="2025-07-04T07:52:00Z">
          <w:pPr>
            <w:spacing w:line="360" w:lineRule="auto"/>
          </w:pPr>
        </w:pPrChange>
      </w:pPr>
    </w:p>
    <w:p w:rsidR="000A1A9F" w:rsidRPr="004905F6" w:rsidDel="00A63FD6" w:rsidRDefault="000A1A9F" w:rsidP="003B7596">
      <w:pPr>
        <w:spacing w:after="0" w:line="360" w:lineRule="auto"/>
        <w:contextualSpacing/>
        <w:rPr>
          <w:del w:id="1198" w:author="Kevin" w:date="2025-06-26T16:42:00Z"/>
          <w:rFonts w:cstheme="majorBidi"/>
          <w:b/>
          <w:bCs/>
          <w:sz w:val="24"/>
          <w:szCs w:val="24"/>
          <w:rPrChange w:id="1199" w:author="Kevin" w:date="2025-06-28T11:16:00Z">
            <w:rPr>
              <w:del w:id="1200" w:author="Kevin" w:date="2025-06-26T16:42:00Z"/>
              <w:rFonts w:cstheme="majorBidi"/>
              <w:b/>
              <w:bCs/>
              <w:sz w:val="24"/>
              <w:szCs w:val="24"/>
              <w:u w:val="single"/>
            </w:rPr>
          </w:rPrChange>
        </w:rPr>
        <w:pPrChange w:id="1201" w:author="Kevin" w:date="2025-07-04T07:52:00Z">
          <w:pPr>
            <w:spacing w:line="360" w:lineRule="auto"/>
          </w:pPr>
        </w:pPrChange>
      </w:pPr>
    </w:p>
    <w:p w:rsidR="000A1A9F" w:rsidRPr="004905F6" w:rsidDel="00A63FD6" w:rsidRDefault="000A1A9F" w:rsidP="003B7596">
      <w:pPr>
        <w:spacing w:after="0" w:line="360" w:lineRule="auto"/>
        <w:contextualSpacing/>
        <w:rPr>
          <w:del w:id="1202" w:author="Kevin" w:date="2025-06-26T16:42:00Z"/>
          <w:rFonts w:cstheme="majorBidi"/>
          <w:b/>
          <w:bCs/>
          <w:sz w:val="24"/>
          <w:szCs w:val="24"/>
          <w:rPrChange w:id="1203" w:author="Kevin" w:date="2025-06-28T11:16:00Z">
            <w:rPr>
              <w:del w:id="1204" w:author="Kevin" w:date="2025-06-26T16:42:00Z"/>
              <w:rFonts w:cstheme="majorBidi"/>
              <w:b/>
              <w:bCs/>
              <w:sz w:val="24"/>
              <w:szCs w:val="24"/>
              <w:u w:val="single"/>
            </w:rPr>
          </w:rPrChange>
        </w:rPr>
        <w:pPrChange w:id="1205" w:author="Kevin" w:date="2025-07-04T07:52:00Z">
          <w:pPr>
            <w:spacing w:line="360" w:lineRule="auto"/>
          </w:pPr>
        </w:pPrChange>
      </w:pPr>
    </w:p>
    <w:p w:rsidR="000A1A9F" w:rsidRPr="004905F6" w:rsidDel="00A63FD6" w:rsidRDefault="000A1A9F" w:rsidP="003B7596">
      <w:pPr>
        <w:spacing w:after="0" w:line="360" w:lineRule="auto"/>
        <w:contextualSpacing/>
        <w:rPr>
          <w:del w:id="1206" w:author="Kevin" w:date="2025-06-26T16:42:00Z"/>
          <w:rFonts w:cstheme="majorBidi"/>
          <w:b/>
          <w:bCs/>
          <w:sz w:val="24"/>
          <w:szCs w:val="24"/>
          <w:rPrChange w:id="1207" w:author="Kevin" w:date="2025-06-28T11:16:00Z">
            <w:rPr>
              <w:del w:id="1208" w:author="Kevin" w:date="2025-06-26T16:42:00Z"/>
              <w:rFonts w:cstheme="majorBidi"/>
              <w:b/>
              <w:bCs/>
              <w:sz w:val="24"/>
              <w:szCs w:val="24"/>
              <w:u w:val="single"/>
            </w:rPr>
          </w:rPrChange>
        </w:rPr>
        <w:pPrChange w:id="1209" w:author="Kevin" w:date="2025-07-04T07:52:00Z">
          <w:pPr>
            <w:spacing w:line="360" w:lineRule="auto"/>
          </w:pPr>
        </w:pPrChange>
      </w:pPr>
    </w:p>
    <w:p w:rsidR="000A1A9F" w:rsidRPr="004905F6" w:rsidDel="00A63FD6" w:rsidRDefault="000A1A9F" w:rsidP="003B7596">
      <w:pPr>
        <w:spacing w:after="0" w:line="360" w:lineRule="auto"/>
        <w:contextualSpacing/>
        <w:rPr>
          <w:del w:id="1210" w:author="Kevin" w:date="2025-06-26T16:42:00Z"/>
          <w:rFonts w:cstheme="majorBidi"/>
          <w:b/>
          <w:bCs/>
          <w:sz w:val="24"/>
          <w:szCs w:val="24"/>
          <w:rPrChange w:id="1211" w:author="Kevin" w:date="2025-06-28T11:16:00Z">
            <w:rPr>
              <w:del w:id="1212" w:author="Kevin" w:date="2025-06-26T16:42:00Z"/>
              <w:rFonts w:cstheme="majorBidi"/>
              <w:b/>
              <w:bCs/>
              <w:sz w:val="24"/>
              <w:szCs w:val="24"/>
              <w:u w:val="single"/>
            </w:rPr>
          </w:rPrChange>
        </w:rPr>
        <w:pPrChange w:id="1213" w:author="Kevin" w:date="2025-07-04T07:52:00Z">
          <w:pPr>
            <w:spacing w:line="360" w:lineRule="auto"/>
          </w:pPr>
        </w:pPrChange>
      </w:pPr>
    </w:p>
    <w:p w:rsidR="000A1A9F" w:rsidRPr="004905F6" w:rsidDel="00A63FD6" w:rsidRDefault="000A1A9F" w:rsidP="003B7596">
      <w:pPr>
        <w:spacing w:after="0" w:line="360" w:lineRule="auto"/>
        <w:contextualSpacing/>
        <w:rPr>
          <w:del w:id="1214" w:author="Kevin" w:date="2025-06-26T16:42:00Z"/>
          <w:rFonts w:cstheme="majorBidi"/>
          <w:b/>
          <w:bCs/>
          <w:sz w:val="24"/>
          <w:szCs w:val="24"/>
          <w:rPrChange w:id="1215" w:author="Kevin" w:date="2025-06-28T11:16:00Z">
            <w:rPr>
              <w:del w:id="1216" w:author="Kevin" w:date="2025-06-26T16:42:00Z"/>
              <w:rFonts w:cstheme="majorBidi"/>
              <w:b/>
              <w:bCs/>
              <w:sz w:val="24"/>
              <w:szCs w:val="24"/>
              <w:u w:val="single"/>
            </w:rPr>
          </w:rPrChange>
        </w:rPr>
        <w:pPrChange w:id="1217" w:author="Kevin" w:date="2025-07-04T07:52:00Z">
          <w:pPr>
            <w:spacing w:line="360" w:lineRule="auto"/>
          </w:pPr>
        </w:pPrChange>
      </w:pPr>
    </w:p>
    <w:p w:rsidR="000A1A9F" w:rsidRPr="004905F6" w:rsidDel="00A63FD6" w:rsidRDefault="000A1A9F" w:rsidP="003B7596">
      <w:pPr>
        <w:spacing w:after="0" w:line="360" w:lineRule="auto"/>
        <w:contextualSpacing/>
        <w:rPr>
          <w:del w:id="1218" w:author="Kevin" w:date="2025-06-26T16:42:00Z"/>
          <w:rFonts w:cstheme="majorBidi"/>
          <w:b/>
          <w:bCs/>
          <w:sz w:val="24"/>
          <w:szCs w:val="24"/>
          <w:rPrChange w:id="1219" w:author="Kevin" w:date="2025-06-28T11:16:00Z">
            <w:rPr>
              <w:del w:id="1220" w:author="Kevin" w:date="2025-06-26T16:42:00Z"/>
              <w:rFonts w:cstheme="majorBidi"/>
              <w:b/>
              <w:bCs/>
              <w:sz w:val="24"/>
              <w:szCs w:val="24"/>
              <w:u w:val="single"/>
            </w:rPr>
          </w:rPrChange>
        </w:rPr>
        <w:pPrChange w:id="1221" w:author="Kevin" w:date="2025-07-04T07:52:00Z">
          <w:pPr>
            <w:spacing w:line="360" w:lineRule="auto"/>
          </w:pPr>
        </w:pPrChange>
      </w:pPr>
    </w:p>
    <w:p w:rsidR="000A1A9F" w:rsidRPr="004905F6" w:rsidDel="00A63FD6" w:rsidRDefault="000A1A9F" w:rsidP="003B7596">
      <w:pPr>
        <w:spacing w:after="0" w:line="360" w:lineRule="auto"/>
        <w:contextualSpacing/>
        <w:rPr>
          <w:del w:id="1222" w:author="Kevin" w:date="2025-06-26T16:42:00Z"/>
          <w:rFonts w:cstheme="majorBidi"/>
          <w:b/>
          <w:bCs/>
          <w:sz w:val="24"/>
          <w:szCs w:val="24"/>
          <w:rPrChange w:id="1223" w:author="Kevin" w:date="2025-06-28T11:16:00Z">
            <w:rPr>
              <w:del w:id="1224" w:author="Kevin" w:date="2025-06-26T16:42:00Z"/>
              <w:rFonts w:cstheme="majorBidi"/>
              <w:b/>
              <w:bCs/>
              <w:sz w:val="24"/>
              <w:szCs w:val="24"/>
              <w:u w:val="single"/>
            </w:rPr>
          </w:rPrChange>
        </w:rPr>
        <w:pPrChange w:id="1225" w:author="Kevin" w:date="2025-07-04T07:52:00Z">
          <w:pPr>
            <w:spacing w:line="360" w:lineRule="auto"/>
          </w:pPr>
        </w:pPrChange>
      </w:pPr>
    </w:p>
    <w:p w:rsidR="000A1A9F" w:rsidRPr="004905F6" w:rsidDel="00A63FD6" w:rsidRDefault="000A1A9F" w:rsidP="003B7596">
      <w:pPr>
        <w:spacing w:after="0" w:line="360" w:lineRule="auto"/>
        <w:contextualSpacing/>
        <w:rPr>
          <w:del w:id="1226" w:author="Kevin" w:date="2025-06-26T16:42:00Z"/>
          <w:rFonts w:cstheme="majorBidi"/>
          <w:b/>
          <w:bCs/>
          <w:sz w:val="24"/>
          <w:szCs w:val="24"/>
          <w:rPrChange w:id="1227" w:author="Kevin" w:date="2025-06-28T11:16:00Z">
            <w:rPr>
              <w:del w:id="1228" w:author="Kevin" w:date="2025-06-26T16:42:00Z"/>
              <w:rFonts w:cstheme="majorBidi"/>
              <w:b/>
              <w:bCs/>
              <w:sz w:val="24"/>
              <w:szCs w:val="24"/>
              <w:u w:val="single"/>
            </w:rPr>
          </w:rPrChange>
        </w:rPr>
        <w:pPrChange w:id="1229" w:author="Kevin" w:date="2025-07-04T07:52:00Z">
          <w:pPr>
            <w:spacing w:line="360" w:lineRule="auto"/>
          </w:pPr>
        </w:pPrChange>
      </w:pPr>
    </w:p>
    <w:p w:rsidR="00F668F7" w:rsidRPr="004905F6" w:rsidDel="00A63FD6" w:rsidRDefault="00F668F7" w:rsidP="003B7596">
      <w:pPr>
        <w:spacing w:after="0" w:line="360" w:lineRule="auto"/>
        <w:contextualSpacing/>
        <w:rPr>
          <w:del w:id="1230" w:author="Kevin" w:date="2025-06-26T16:42:00Z"/>
          <w:rFonts w:cstheme="majorBidi"/>
          <w:b/>
          <w:bCs/>
          <w:sz w:val="24"/>
          <w:szCs w:val="24"/>
          <w:rPrChange w:id="1231" w:author="Kevin" w:date="2025-06-28T11:16:00Z">
            <w:rPr>
              <w:del w:id="1232" w:author="Kevin" w:date="2025-06-26T16:42:00Z"/>
              <w:rFonts w:cstheme="majorBidi"/>
              <w:b/>
              <w:bCs/>
              <w:sz w:val="24"/>
              <w:szCs w:val="24"/>
              <w:u w:val="single"/>
            </w:rPr>
          </w:rPrChange>
        </w:rPr>
        <w:pPrChange w:id="1233" w:author="Kevin" w:date="2025-07-04T07:52:00Z">
          <w:pPr>
            <w:spacing w:line="360" w:lineRule="auto"/>
          </w:pPr>
        </w:pPrChange>
      </w:pPr>
    </w:p>
    <w:p w:rsidR="00F668F7" w:rsidRPr="004905F6" w:rsidDel="00A63FD6" w:rsidRDefault="00F668F7" w:rsidP="003B7596">
      <w:pPr>
        <w:spacing w:after="0" w:line="360" w:lineRule="auto"/>
        <w:contextualSpacing/>
        <w:rPr>
          <w:del w:id="1234" w:author="Kevin" w:date="2025-06-26T16:42:00Z"/>
          <w:rFonts w:cstheme="majorBidi"/>
          <w:b/>
          <w:bCs/>
          <w:sz w:val="24"/>
          <w:szCs w:val="24"/>
          <w:rPrChange w:id="1235" w:author="Kevin" w:date="2025-06-28T11:16:00Z">
            <w:rPr>
              <w:del w:id="1236" w:author="Kevin" w:date="2025-06-26T16:42:00Z"/>
              <w:rFonts w:cstheme="majorBidi"/>
              <w:b/>
              <w:bCs/>
              <w:sz w:val="24"/>
              <w:szCs w:val="24"/>
              <w:u w:val="single"/>
            </w:rPr>
          </w:rPrChange>
        </w:rPr>
        <w:pPrChange w:id="1237" w:author="Kevin" w:date="2025-07-04T07:52:00Z">
          <w:pPr>
            <w:spacing w:line="360" w:lineRule="auto"/>
          </w:pPr>
        </w:pPrChange>
      </w:pPr>
    </w:p>
    <w:p w:rsidR="00F668F7" w:rsidRPr="004905F6" w:rsidDel="00A63FD6" w:rsidRDefault="00F668F7" w:rsidP="003B7596">
      <w:pPr>
        <w:spacing w:after="0" w:line="360" w:lineRule="auto"/>
        <w:contextualSpacing/>
        <w:rPr>
          <w:del w:id="1238" w:author="Kevin" w:date="2025-06-26T16:42:00Z"/>
          <w:rFonts w:cstheme="majorBidi"/>
          <w:b/>
          <w:bCs/>
          <w:sz w:val="24"/>
          <w:szCs w:val="24"/>
          <w:rPrChange w:id="1239" w:author="Kevin" w:date="2025-06-28T11:16:00Z">
            <w:rPr>
              <w:del w:id="1240" w:author="Kevin" w:date="2025-06-26T16:42:00Z"/>
              <w:rFonts w:cstheme="majorBidi"/>
              <w:b/>
              <w:bCs/>
              <w:sz w:val="24"/>
              <w:szCs w:val="24"/>
              <w:u w:val="single"/>
            </w:rPr>
          </w:rPrChange>
        </w:rPr>
        <w:pPrChange w:id="1241" w:author="Kevin" w:date="2025-07-04T07:52:00Z">
          <w:pPr>
            <w:spacing w:line="360" w:lineRule="auto"/>
          </w:pPr>
        </w:pPrChange>
      </w:pPr>
    </w:p>
    <w:p w:rsidR="00F668F7" w:rsidRPr="004905F6" w:rsidDel="00A63FD6" w:rsidRDefault="00F668F7" w:rsidP="003B7596">
      <w:pPr>
        <w:spacing w:after="0" w:line="360" w:lineRule="auto"/>
        <w:contextualSpacing/>
        <w:rPr>
          <w:del w:id="1242" w:author="Kevin" w:date="2025-06-26T16:42:00Z"/>
          <w:rFonts w:cstheme="majorBidi"/>
          <w:b/>
          <w:bCs/>
          <w:sz w:val="24"/>
          <w:szCs w:val="24"/>
          <w:rPrChange w:id="1243" w:author="Kevin" w:date="2025-06-28T11:16:00Z">
            <w:rPr>
              <w:del w:id="1244" w:author="Kevin" w:date="2025-06-26T16:42:00Z"/>
              <w:rFonts w:cstheme="majorBidi"/>
              <w:b/>
              <w:bCs/>
              <w:sz w:val="24"/>
              <w:szCs w:val="24"/>
              <w:u w:val="single"/>
            </w:rPr>
          </w:rPrChange>
        </w:rPr>
        <w:pPrChange w:id="1245" w:author="Kevin" w:date="2025-07-04T07:52:00Z">
          <w:pPr>
            <w:spacing w:line="360" w:lineRule="auto"/>
          </w:pPr>
        </w:pPrChange>
      </w:pPr>
    </w:p>
    <w:p w:rsidR="00F668F7" w:rsidRPr="004905F6" w:rsidDel="00A63FD6" w:rsidRDefault="00F668F7" w:rsidP="003B7596">
      <w:pPr>
        <w:spacing w:after="0" w:line="360" w:lineRule="auto"/>
        <w:contextualSpacing/>
        <w:rPr>
          <w:del w:id="1246" w:author="Kevin" w:date="2025-06-26T16:42:00Z"/>
          <w:rFonts w:cstheme="majorBidi"/>
          <w:b/>
          <w:bCs/>
          <w:sz w:val="24"/>
          <w:szCs w:val="24"/>
          <w:rPrChange w:id="1247" w:author="Kevin" w:date="2025-06-28T11:16:00Z">
            <w:rPr>
              <w:del w:id="1248" w:author="Kevin" w:date="2025-06-26T16:42:00Z"/>
              <w:rFonts w:cstheme="majorBidi"/>
              <w:b/>
              <w:bCs/>
              <w:sz w:val="24"/>
              <w:szCs w:val="24"/>
              <w:u w:val="single"/>
            </w:rPr>
          </w:rPrChange>
        </w:rPr>
        <w:pPrChange w:id="1249" w:author="Kevin" w:date="2025-07-04T07:52:00Z">
          <w:pPr>
            <w:spacing w:line="360" w:lineRule="auto"/>
          </w:pPr>
        </w:pPrChange>
      </w:pPr>
    </w:p>
    <w:p w:rsidR="007B33F9" w:rsidRPr="004905F6" w:rsidRDefault="00B415E8" w:rsidP="003B7596">
      <w:pPr>
        <w:bidi/>
        <w:spacing w:after="0" w:line="259" w:lineRule="auto"/>
        <w:contextualSpacing/>
        <w:jc w:val="right"/>
        <w:rPr>
          <w:ins w:id="1250" w:author="Kevin" w:date="2025-06-26T16:42:00Z"/>
          <w:rFonts w:cstheme="majorBidi"/>
          <w:b/>
          <w:bCs/>
          <w:sz w:val="24"/>
          <w:szCs w:val="24"/>
          <w:rPrChange w:id="1251" w:author="Kevin" w:date="2025-06-28T11:16:00Z">
            <w:rPr>
              <w:ins w:id="1252" w:author="Kevin" w:date="2025-06-26T16:42:00Z"/>
              <w:rFonts w:cstheme="majorBidi"/>
              <w:b/>
              <w:bCs/>
              <w:sz w:val="24"/>
              <w:szCs w:val="24"/>
              <w:u w:val="single"/>
            </w:rPr>
          </w:rPrChange>
        </w:rPr>
        <w:pPrChange w:id="1253" w:author="Kevin" w:date="2025-07-04T07:52:00Z">
          <w:pPr/>
        </w:pPrChange>
      </w:pPr>
      <w:ins w:id="1254" w:author="Kevin" w:date="2025-06-26T16:42:00Z">
        <w:r w:rsidRPr="004905F6">
          <w:rPr>
            <w:rFonts w:cstheme="majorBidi"/>
            <w:b/>
            <w:bCs/>
            <w:sz w:val="24"/>
            <w:szCs w:val="24"/>
            <w:rPrChange w:id="1255" w:author="Kevin" w:date="2025-06-28T11:16:00Z">
              <w:rPr>
                <w:rFonts w:cstheme="majorBidi"/>
                <w:b/>
                <w:bCs/>
                <w:sz w:val="24"/>
                <w:szCs w:val="24"/>
                <w:u w:val="single"/>
              </w:rPr>
            </w:rPrChange>
          </w:rPr>
          <w:br w:type="page"/>
        </w:r>
      </w:ins>
    </w:p>
    <w:p w:rsidR="007B33F9" w:rsidRPr="004905F6" w:rsidRDefault="00B415E8" w:rsidP="00D36FF8">
      <w:pPr>
        <w:spacing w:after="0" w:line="360" w:lineRule="auto"/>
        <w:contextualSpacing/>
        <w:rPr>
          <w:rFonts w:cstheme="majorBidi"/>
          <w:sz w:val="24"/>
          <w:szCs w:val="24"/>
          <w:rtl/>
        </w:rPr>
        <w:pPrChange w:id="1256" w:author="Kevin" w:date="2025-07-04T10:29:00Z">
          <w:pPr>
            <w:spacing w:line="360" w:lineRule="auto"/>
          </w:pPr>
        </w:pPrChange>
      </w:pPr>
      <w:commentRangeStart w:id="1257"/>
      <w:r w:rsidRPr="004905F6">
        <w:rPr>
          <w:rFonts w:cstheme="majorBidi"/>
          <w:b/>
          <w:bCs/>
          <w:sz w:val="24"/>
          <w:szCs w:val="24"/>
          <w:rPrChange w:id="1258" w:author="Kevin" w:date="2025-06-28T11:03:00Z">
            <w:rPr>
              <w:rFonts w:cstheme="majorBidi"/>
              <w:b/>
              <w:bCs/>
              <w:sz w:val="24"/>
              <w:szCs w:val="24"/>
              <w:u w:val="single"/>
            </w:rPr>
          </w:rPrChange>
        </w:rPr>
        <w:lastRenderedPageBreak/>
        <w:t>References</w:t>
      </w:r>
      <w:commentRangeEnd w:id="1257"/>
      <w:r w:rsidR="00CB076E" w:rsidRPr="004905F6">
        <w:rPr>
          <w:rStyle w:val="Refdecomentario"/>
          <w:rFonts w:ascii="Times New Roman" w:eastAsia="Times New Roman" w:hAnsi="Times New Roman" w:cs="Monotype Hadassah"/>
        </w:rPr>
        <w:commentReference w:id="1257"/>
      </w:r>
    </w:p>
    <w:p w:rsidR="009B3CBB" w:rsidRPr="004905F6" w:rsidRDefault="009B3CBB" w:rsidP="003B7596">
      <w:pPr>
        <w:pStyle w:val="Prrafodelista"/>
        <w:numPr>
          <w:ilvl w:val="0"/>
          <w:numId w:val="2"/>
        </w:numPr>
        <w:spacing w:after="0" w:line="360" w:lineRule="auto"/>
        <w:rPr>
          <w:rFonts w:cstheme="majorBidi"/>
          <w:color w:val="212121"/>
          <w:sz w:val="24"/>
          <w:szCs w:val="24"/>
          <w:shd w:val="clear" w:color="auto" w:fill="FFFFFF"/>
        </w:rPr>
      </w:pPr>
      <w:r w:rsidRPr="004905F6">
        <w:rPr>
          <w:rFonts w:cstheme="majorBidi"/>
          <w:color w:val="212121"/>
          <w:sz w:val="24"/>
          <w:szCs w:val="24"/>
          <w:shd w:val="clear" w:color="auto" w:fill="FFFFFF"/>
        </w:rPr>
        <w:t xml:space="preserve">Joachim MV, </w:t>
      </w:r>
      <w:del w:id="1259" w:author="Kevin" w:date="2025-06-28T09:20:00Z">
        <w:r w:rsidRPr="004905F6" w:rsidDel="00115687">
          <w:rPr>
            <w:rFonts w:cstheme="majorBidi"/>
            <w:color w:val="212121"/>
            <w:sz w:val="24"/>
            <w:szCs w:val="24"/>
            <w:shd w:val="clear" w:color="auto" w:fill="FFFFFF"/>
          </w:rPr>
          <w:delText xml:space="preserve">Atia </w:delText>
        </w:r>
      </w:del>
      <w:r w:rsidRPr="004905F6">
        <w:rPr>
          <w:rFonts w:cstheme="majorBidi"/>
          <w:color w:val="212121"/>
          <w:sz w:val="24"/>
          <w:szCs w:val="24"/>
          <w:shd w:val="clear" w:color="auto" w:fill="FFFFFF"/>
        </w:rPr>
        <w:t>Joachim D</w:t>
      </w:r>
      <w:ins w:id="1260" w:author="Kevin" w:date="2025-06-28T09:20:00Z">
        <w:r w:rsidR="00115687" w:rsidRPr="004905F6">
          <w:rPr>
            <w:rFonts w:cstheme="majorBidi"/>
            <w:color w:val="212121"/>
            <w:sz w:val="24"/>
            <w:szCs w:val="24"/>
            <w:shd w:val="clear" w:color="auto" w:fill="FFFFFF"/>
          </w:rPr>
          <w:t>A</w:t>
        </w:r>
      </w:ins>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Korn</w:t>
      </w:r>
      <w:proofErr w:type="spellEnd"/>
      <w:r w:rsidRPr="004905F6">
        <w:rPr>
          <w:rFonts w:cstheme="majorBidi"/>
          <w:color w:val="212121"/>
          <w:sz w:val="24"/>
          <w:szCs w:val="24"/>
          <w:shd w:val="clear" w:color="auto" w:fill="FFFFFF"/>
        </w:rPr>
        <w:t xml:space="preserve"> L, Shapiro Y, </w:t>
      </w:r>
      <w:proofErr w:type="spellStart"/>
      <w:r w:rsidRPr="004905F6">
        <w:rPr>
          <w:rFonts w:cstheme="majorBidi"/>
          <w:color w:val="212121"/>
          <w:sz w:val="24"/>
          <w:szCs w:val="24"/>
          <w:shd w:val="clear" w:color="auto" w:fill="FFFFFF"/>
        </w:rPr>
        <w:t>Laviv</w:t>
      </w:r>
      <w:proofErr w:type="spellEnd"/>
      <w:r w:rsidRPr="004905F6">
        <w:rPr>
          <w:rFonts w:cstheme="majorBidi"/>
          <w:color w:val="212121"/>
          <w:sz w:val="24"/>
          <w:szCs w:val="24"/>
          <w:shd w:val="clear" w:color="auto" w:fill="FFFFFF"/>
        </w:rPr>
        <w:t xml:space="preserve"> A, </w:t>
      </w:r>
      <w:proofErr w:type="spellStart"/>
      <w:r w:rsidRPr="004905F6">
        <w:rPr>
          <w:rFonts w:cstheme="majorBidi"/>
          <w:color w:val="212121"/>
          <w:sz w:val="24"/>
          <w:szCs w:val="24"/>
          <w:shd w:val="clear" w:color="auto" w:fill="FFFFFF"/>
        </w:rPr>
        <w:t>Zigdon</w:t>
      </w:r>
      <w:proofErr w:type="spellEnd"/>
      <w:r w:rsidRPr="004905F6">
        <w:rPr>
          <w:rFonts w:cstheme="majorBidi"/>
          <w:color w:val="212121"/>
          <w:sz w:val="24"/>
          <w:szCs w:val="24"/>
          <w:shd w:val="clear" w:color="auto" w:fill="FFFFFF"/>
        </w:rPr>
        <w:t xml:space="preserve"> A. Emotional resilience and sense of danger among doctors in hospitals during periods of heightened tensions and warfare in Israel. </w:t>
      </w:r>
      <w:del w:id="1261" w:author="Kevin" w:date="2025-06-28T09:17:00Z">
        <w:r w:rsidRPr="004905F6" w:rsidDel="00115687">
          <w:rPr>
            <w:rFonts w:cstheme="majorBidi"/>
            <w:color w:val="212121"/>
            <w:sz w:val="24"/>
            <w:szCs w:val="24"/>
            <w:shd w:val="clear" w:color="auto" w:fill="FFFFFF"/>
          </w:rPr>
          <w:delText xml:space="preserve">Israel Journal of </w:delText>
        </w:r>
      </w:del>
      <w:proofErr w:type="spellStart"/>
      <w:ins w:id="1262" w:author="Kevin" w:date="2025-06-28T09:17:00Z">
        <w:r w:rsidR="00115687" w:rsidRPr="004905F6">
          <w:rPr>
            <w:rFonts w:cstheme="majorBidi"/>
            <w:color w:val="212121"/>
            <w:sz w:val="24"/>
            <w:szCs w:val="24"/>
            <w:shd w:val="clear" w:color="auto" w:fill="FFFFFF"/>
          </w:rPr>
          <w:t>Isrs</w:t>
        </w:r>
        <w:proofErr w:type="spellEnd"/>
        <w:r w:rsidR="00115687" w:rsidRPr="004905F6">
          <w:rPr>
            <w:rFonts w:cstheme="majorBidi"/>
            <w:color w:val="212121"/>
            <w:sz w:val="24"/>
            <w:szCs w:val="24"/>
            <w:shd w:val="clear" w:color="auto" w:fill="FFFFFF"/>
          </w:rPr>
          <w:t xml:space="preserve"> J </w:t>
        </w:r>
      </w:ins>
      <w:r w:rsidRPr="004905F6">
        <w:rPr>
          <w:rFonts w:cstheme="majorBidi"/>
          <w:color w:val="212121"/>
          <w:sz w:val="24"/>
          <w:szCs w:val="24"/>
          <w:shd w:val="clear" w:color="auto" w:fill="FFFFFF"/>
        </w:rPr>
        <w:t xml:space="preserve">Health Policy </w:t>
      </w:r>
      <w:del w:id="1263" w:author="Kevin" w:date="2025-06-28T09:17:00Z">
        <w:r w:rsidRPr="004905F6" w:rsidDel="00115687">
          <w:rPr>
            <w:rFonts w:cstheme="majorBidi"/>
            <w:color w:val="212121"/>
            <w:sz w:val="24"/>
            <w:szCs w:val="24"/>
            <w:shd w:val="clear" w:color="auto" w:fill="FFFFFF"/>
          </w:rPr>
          <w:delText>Research</w:delText>
        </w:r>
      </w:del>
      <w:ins w:id="1264" w:author="Kevin" w:date="2025-06-28T09:17:00Z">
        <w:r w:rsidR="00115687" w:rsidRPr="004905F6">
          <w:rPr>
            <w:rFonts w:cstheme="majorBidi"/>
            <w:color w:val="212121"/>
            <w:sz w:val="24"/>
            <w:szCs w:val="24"/>
            <w:shd w:val="clear" w:color="auto" w:fill="FFFFFF"/>
          </w:rPr>
          <w:t>Res</w:t>
        </w:r>
      </w:ins>
      <w:r w:rsidRPr="004905F6">
        <w:rPr>
          <w:rFonts w:cstheme="majorBidi"/>
          <w:color w:val="212121"/>
          <w:sz w:val="24"/>
          <w:szCs w:val="24"/>
          <w:shd w:val="clear" w:color="auto" w:fill="FFFFFF"/>
        </w:rPr>
        <w:t>. 2024</w:t>
      </w:r>
      <w:proofErr w:type="gramStart"/>
      <w:r w:rsidRPr="004905F6">
        <w:rPr>
          <w:rFonts w:cstheme="majorBidi"/>
          <w:color w:val="212121"/>
          <w:sz w:val="24"/>
          <w:szCs w:val="24"/>
          <w:shd w:val="clear" w:color="auto" w:fill="FFFFFF"/>
        </w:rPr>
        <w:t>;13</w:t>
      </w:r>
      <w:proofErr w:type="gramEnd"/>
      <w:r w:rsidRPr="004905F6">
        <w:rPr>
          <w:rFonts w:cstheme="majorBidi"/>
          <w:color w:val="212121"/>
          <w:sz w:val="24"/>
          <w:szCs w:val="24"/>
          <w:shd w:val="clear" w:color="auto" w:fill="FFFFFF"/>
        </w:rPr>
        <w:t>(1)</w:t>
      </w:r>
      <w:r w:rsidR="00817C74" w:rsidRPr="004905F6">
        <w:rPr>
          <w:rFonts w:cstheme="majorBidi"/>
          <w:color w:val="212121"/>
          <w:sz w:val="24"/>
          <w:szCs w:val="24"/>
          <w:shd w:val="clear" w:color="auto" w:fill="FFFFFF"/>
        </w:rPr>
        <w:t>:</w:t>
      </w:r>
      <w:r w:rsidRPr="004905F6">
        <w:rPr>
          <w:rFonts w:cstheme="majorBidi"/>
          <w:color w:val="212121"/>
          <w:sz w:val="24"/>
          <w:szCs w:val="24"/>
          <w:shd w:val="clear" w:color="auto" w:fill="FFFFFF"/>
        </w:rPr>
        <w:t>68.</w:t>
      </w:r>
      <w:r w:rsidRPr="004905F6">
        <w:rPr>
          <w:rFonts w:cs="Times New Roman"/>
          <w:color w:val="212121"/>
          <w:sz w:val="24"/>
          <w:szCs w:val="24"/>
          <w:shd w:val="clear" w:color="auto" w:fill="FFFFFF"/>
          <w:rtl/>
        </w:rPr>
        <w:t>‏</w:t>
      </w:r>
      <w:ins w:id="1265" w:author="Kevin" w:date="2025-06-28T10:28:00Z">
        <w:r w:rsidR="00DD6CA1" w:rsidRPr="004905F6">
          <w:rPr>
            <w:rFonts w:cs="Times New Roman"/>
            <w:color w:val="212121"/>
            <w:sz w:val="24"/>
            <w:szCs w:val="24"/>
            <w:shd w:val="clear" w:color="auto" w:fill="FFFFFF"/>
          </w:rPr>
          <w:t xml:space="preserve"> </w:t>
        </w:r>
      </w:ins>
      <w:ins w:id="1266" w:author="Kevin" w:date="2025-06-28T11:16:00Z">
        <w:r w:rsidR="00B415E8" w:rsidRPr="004905F6">
          <w:rPr>
            <w:rFonts w:cs="Times New Roman"/>
            <w:color w:val="212121"/>
            <w:sz w:val="24"/>
            <w:szCs w:val="24"/>
            <w:shd w:val="clear" w:color="auto" w:fill="FFFFFF"/>
          </w:rPr>
          <w:fldChar w:fldCharType="begin"/>
        </w:r>
        <w:r w:rsidR="00BE2DA3" w:rsidRPr="004905F6">
          <w:rPr>
            <w:rFonts w:cs="Times New Roman"/>
            <w:color w:val="212121"/>
            <w:sz w:val="24"/>
            <w:szCs w:val="24"/>
            <w:shd w:val="clear" w:color="auto" w:fill="FFFFFF"/>
          </w:rPr>
          <w:instrText xml:space="preserve"> HYPERLINK "</w:instrText>
        </w:r>
      </w:ins>
      <w:ins w:id="1267" w:author="Kevin" w:date="2025-06-28T10:28:00Z">
        <w:r w:rsidR="00BE2DA3" w:rsidRPr="004905F6">
          <w:rPr>
            <w:rFonts w:cs="Times New Roman"/>
            <w:color w:val="212121"/>
            <w:sz w:val="24"/>
            <w:szCs w:val="24"/>
            <w:shd w:val="clear" w:color="auto" w:fill="FFFFFF"/>
          </w:rPr>
          <w:instrText>https://doi.org/10.1186/s13584-024-00655-3</w:instrText>
        </w:r>
      </w:ins>
      <w:ins w:id="1268" w:author="Kevin" w:date="2025-06-28T11:16:00Z">
        <w:r w:rsidR="00BE2DA3" w:rsidRPr="004905F6">
          <w:rPr>
            <w:rFonts w:cs="Times New Roman"/>
            <w:color w:val="212121"/>
            <w:sz w:val="24"/>
            <w:szCs w:val="24"/>
            <w:shd w:val="clear" w:color="auto" w:fill="FFFFFF"/>
          </w:rPr>
          <w:instrText xml:space="preserve">" </w:instrText>
        </w:r>
        <w:r w:rsidR="00B415E8" w:rsidRPr="004905F6">
          <w:rPr>
            <w:rFonts w:cs="Times New Roman"/>
            <w:color w:val="212121"/>
            <w:sz w:val="24"/>
            <w:szCs w:val="24"/>
            <w:shd w:val="clear" w:color="auto" w:fill="FFFFFF"/>
          </w:rPr>
          <w:fldChar w:fldCharType="separate"/>
        </w:r>
      </w:ins>
      <w:ins w:id="1269" w:author="Kevin" w:date="2025-06-28T10:28:00Z">
        <w:r w:rsidR="00BE2DA3" w:rsidRPr="004905F6">
          <w:rPr>
            <w:rStyle w:val="Hipervnculo"/>
            <w:rFonts w:cs="Times New Roman"/>
            <w:sz w:val="24"/>
            <w:szCs w:val="24"/>
            <w:shd w:val="clear" w:color="auto" w:fill="FFFFFF"/>
          </w:rPr>
          <w:t>https://doi.org/10.1186/s13584-024-00655-3</w:t>
        </w:r>
      </w:ins>
      <w:ins w:id="1270" w:author="Kevin" w:date="2025-06-28T11:16:00Z">
        <w:r w:rsidR="00B415E8" w:rsidRPr="004905F6">
          <w:rPr>
            <w:rFonts w:cs="Times New Roman"/>
            <w:color w:val="212121"/>
            <w:sz w:val="24"/>
            <w:szCs w:val="24"/>
            <w:shd w:val="clear" w:color="auto" w:fill="FFFFFF"/>
          </w:rPr>
          <w:fldChar w:fldCharType="end"/>
        </w:r>
      </w:ins>
      <w:ins w:id="1271" w:author="Kevin" w:date="2025-06-28T10:28:00Z">
        <w:r w:rsidR="00DD6CA1" w:rsidRPr="004905F6">
          <w:rPr>
            <w:rFonts w:cs="Times New Roman"/>
            <w:color w:val="212121"/>
            <w:sz w:val="24"/>
            <w:szCs w:val="24"/>
            <w:shd w:val="clear" w:color="auto" w:fill="FFFFFF"/>
          </w:rPr>
          <w:t>.</w:t>
        </w:r>
      </w:ins>
    </w:p>
    <w:p w:rsidR="007B33F9" w:rsidRPr="004905F6" w:rsidRDefault="00F1747E" w:rsidP="003B7596">
      <w:pPr>
        <w:pStyle w:val="Prrafodelista"/>
        <w:numPr>
          <w:ilvl w:val="0"/>
          <w:numId w:val="2"/>
        </w:numPr>
        <w:spacing w:after="0" w:line="360" w:lineRule="auto"/>
        <w:ind w:left="714" w:hanging="357"/>
        <w:rPr>
          <w:rStyle w:val="Hipervnculo"/>
          <w:rFonts w:cstheme="majorBidi"/>
          <w:color w:val="auto"/>
          <w:sz w:val="24"/>
          <w:szCs w:val="24"/>
          <w:rPrChange w:id="1272" w:author="Kevin" w:date="2025-06-28T11:20:00Z">
            <w:rPr>
              <w:rStyle w:val="Hipervnculo"/>
              <w:rFonts w:cstheme="majorBidi"/>
              <w:sz w:val="24"/>
              <w:szCs w:val="24"/>
            </w:rPr>
          </w:rPrChange>
        </w:rPr>
        <w:pPrChange w:id="1273"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Leiter</w:t>
      </w:r>
      <w:proofErr w:type="spellEnd"/>
      <w:r w:rsidRPr="004905F6">
        <w:rPr>
          <w:rFonts w:cstheme="majorBidi"/>
          <w:color w:val="212121"/>
          <w:sz w:val="24"/>
          <w:szCs w:val="24"/>
          <w:shd w:val="clear" w:color="auto" w:fill="FFFFFF"/>
        </w:rPr>
        <w:t xml:space="preserve"> MP, </w:t>
      </w:r>
      <w:proofErr w:type="spellStart"/>
      <w:r w:rsidRPr="004905F6">
        <w:rPr>
          <w:rFonts w:cstheme="majorBidi"/>
          <w:color w:val="212121"/>
          <w:sz w:val="24"/>
          <w:szCs w:val="24"/>
          <w:shd w:val="clear" w:color="auto" w:fill="FFFFFF"/>
        </w:rPr>
        <w:t>Maslach</w:t>
      </w:r>
      <w:proofErr w:type="spellEnd"/>
      <w:r w:rsidRPr="004905F6">
        <w:rPr>
          <w:rFonts w:cstheme="majorBidi"/>
          <w:color w:val="212121"/>
          <w:sz w:val="24"/>
          <w:szCs w:val="24"/>
          <w:shd w:val="clear" w:color="auto" w:fill="FFFFFF"/>
        </w:rPr>
        <w:t xml:space="preserve"> C. Nurse turnover: the mediating role of burnout. J </w:t>
      </w:r>
      <w:proofErr w:type="spellStart"/>
      <w:r w:rsidRPr="004905F6">
        <w:rPr>
          <w:rFonts w:cstheme="majorBidi"/>
          <w:color w:val="212121"/>
          <w:sz w:val="24"/>
          <w:szCs w:val="24"/>
          <w:shd w:val="clear" w:color="auto" w:fill="FFFFFF"/>
        </w:rPr>
        <w:t>Nurs</w:t>
      </w:r>
      <w:proofErr w:type="spellEnd"/>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Manag</w:t>
      </w:r>
      <w:proofErr w:type="spellEnd"/>
      <w:r w:rsidRPr="004905F6">
        <w:rPr>
          <w:rFonts w:cstheme="majorBidi"/>
          <w:color w:val="212121"/>
          <w:sz w:val="24"/>
          <w:szCs w:val="24"/>
          <w:shd w:val="clear" w:color="auto" w:fill="FFFFFF"/>
        </w:rPr>
        <w:t>. 2009</w:t>
      </w:r>
      <w:proofErr w:type="gramStart"/>
      <w:r w:rsidRPr="004905F6">
        <w:rPr>
          <w:rFonts w:cstheme="majorBidi"/>
          <w:color w:val="212121"/>
          <w:sz w:val="24"/>
          <w:szCs w:val="24"/>
          <w:shd w:val="clear" w:color="auto" w:fill="FFFFFF"/>
        </w:rPr>
        <w:t>;17</w:t>
      </w:r>
      <w:proofErr w:type="gramEnd"/>
      <w:r w:rsidRPr="004905F6">
        <w:rPr>
          <w:rFonts w:cstheme="majorBidi"/>
          <w:color w:val="212121"/>
          <w:sz w:val="24"/>
          <w:szCs w:val="24"/>
          <w:shd w:val="clear" w:color="auto" w:fill="FFFFFF"/>
        </w:rPr>
        <w:t>(3):331</w:t>
      </w:r>
      <w:del w:id="1274" w:author="Kevin" w:date="2025-06-28T09:20:00Z">
        <w:r w:rsidRPr="004905F6" w:rsidDel="00115687">
          <w:rPr>
            <w:rFonts w:cstheme="majorBidi"/>
            <w:color w:val="212121"/>
            <w:sz w:val="24"/>
            <w:szCs w:val="24"/>
            <w:shd w:val="clear" w:color="auto" w:fill="FFFFFF"/>
          </w:rPr>
          <w:delText>-</w:delText>
        </w:r>
      </w:del>
      <w:ins w:id="1275" w:author="Kevin" w:date="2025-06-28T09:20:00Z">
        <w:r w:rsidR="00115687"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9. </w:t>
      </w:r>
      <w:del w:id="1276" w:author="Kevin" w:date="2025-06-28T10:26:00Z">
        <w:r w:rsidRPr="004905F6" w:rsidDel="00DD6CA1">
          <w:rPr>
            <w:rStyle w:val="Hipervnculo"/>
            <w:rFonts w:cstheme="majorBidi"/>
            <w:sz w:val="24"/>
            <w:szCs w:val="24"/>
          </w:rPr>
          <w:delText xml:space="preserve">doi: </w:delText>
        </w:r>
      </w:del>
      <w:ins w:id="1277" w:author="Kevin" w:date="2025-06-28T10:27:00Z">
        <w:r w:rsidR="00DD6CA1" w:rsidRPr="004905F6">
          <w:rPr>
            <w:rStyle w:val="Hipervnculo"/>
            <w:rFonts w:cstheme="majorBidi"/>
            <w:sz w:val="24"/>
            <w:szCs w:val="24"/>
          </w:rPr>
          <w:t>https:/</w:t>
        </w:r>
      </w:ins>
      <w:ins w:id="1278" w:author="Kevin" w:date="2025-06-28T10:26:00Z">
        <w:r w:rsidR="00DD6CA1" w:rsidRPr="004905F6">
          <w:rPr>
            <w:rStyle w:val="Hipervnculo"/>
            <w:rFonts w:cstheme="majorBidi"/>
            <w:sz w:val="24"/>
            <w:szCs w:val="24"/>
          </w:rPr>
          <w:t>/doi.org/</w:t>
        </w:r>
      </w:ins>
      <w:r w:rsidRPr="004905F6">
        <w:rPr>
          <w:rStyle w:val="Hipervnculo"/>
          <w:rFonts w:cstheme="majorBidi"/>
          <w:sz w:val="24"/>
          <w:szCs w:val="24"/>
        </w:rPr>
        <w:t>10.1111/j.1365-2834.2009.01004.x</w:t>
      </w:r>
      <w:ins w:id="1279" w:author="Kevin" w:date="2025-06-28T11:20:00Z">
        <w:r w:rsidR="00B54DDB" w:rsidRPr="004905F6">
          <w:rPr>
            <w:rFonts w:cs="Times New Roman"/>
            <w:color w:val="212121"/>
            <w:sz w:val="24"/>
            <w:szCs w:val="24"/>
            <w:shd w:val="clear" w:color="auto" w:fill="FFFFFF"/>
          </w:rPr>
          <w:t>.</w:t>
        </w:r>
      </w:ins>
      <w:del w:id="1280" w:author="Kevin" w:date="2025-06-28T11:16:00Z">
        <w:r w:rsidR="00B415E8" w:rsidRPr="004905F6">
          <w:rPr>
            <w:rStyle w:val="Hipervnculo"/>
            <w:rFonts w:cstheme="majorBidi"/>
            <w:color w:val="auto"/>
            <w:sz w:val="24"/>
            <w:szCs w:val="24"/>
            <w:rPrChange w:id="1281" w:author="Kevin" w:date="2025-06-28T11:20:00Z">
              <w:rPr>
                <w:rStyle w:val="Hipervnculo"/>
                <w:rFonts w:cstheme="majorBidi"/>
                <w:sz w:val="24"/>
                <w:szCs w:val="24"/>
              </w:rPr>
            </w:rPrChange>
          </w:rPr>
          <w:delText xml:space="preserve"> </w:delText>
        </w:r>
      </w:del>
    </w:p>
    <w:p w:rsidR="007B33F9" w:rsidRPr="004905F6" w:rsidRDefault="00C332CF"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282"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Maslach</w:t>
      </w:r>
      <w:proofErr w:type="spellEnd"/>
      <w:r w:rsidRPr="004905F6">
        <w:rPr>
          <w:rFonts w:cstheme="majorBidi"/>
          <w:color w:val="212121"/>
          <w:sz w:val="24"/>
          <w:szCs w:val="24"/>
          <w:shd w:val="clear" w:color="auto" w:fill="FFFFFF"/>
        </w:rPr>
        <w:t xml:space="preserve"> C, Jackson SE. </w:t>
      </w:r>
      <w:del w:id="1283" w:author="Kevin" w:date="2025-06-28T09:21:00Z">
        <w:r w:rsidRPr="004905F6" w:rsidDel="00115687">
          <w:rPr>
            <w:rFonts w:cstheme="majorBidi"/>
            <w:color w:val="212121"/>
            <w:sz w:val="24"/>
            <w:szCs w:val="24"/>
            <w:shd w:val="clear" w:color="auto" w:fill="FFFFFF"/>
          </w:rPr>
          <w:delText xml:space="preserve">(1981) </w:delText>
        </w:r>
      </w:del>
      <w:r w:rsidRPr="004905F6">
        <w:rPr>
          <w:rFonts w:cstheme="majorBidi"/>
          <w:color w:val="212121"/>
          <w:sz w:val="24"/>
          <w:szCs w:val="24"/>
          <w:shd w:val="clear" w:color="auto" w:fill="FFFFFF"/>
        </w:rPr>
        <w:t xml:space="preserve">The </w:t>
      </w:r>
      <w:del w:id="1284" w:author="Kevin" w:date="2025-06-28T09:21:00Z">
        <w:r w:rsidRPr="004905F6" w:rsidDel="00115687">
          <w:rPr>
            <w:rFonts w:cstheme="majorBidi"/>
            <w:color w:val="212121"/>
            <w:sz w:val="24"/>
            <w:szCs w:val="24"/>
            <w:shd w:val="clear" w:color="auto" w:fill="FFFFFF"/>
          </w:rPr>
          <w:delText xml:space="preserve">Measurement </w:delText>
        </w:r>
      </w:del>
      <w:ins w:id="1285" w:author="Kevin" w:date="2025-06-28T09:21:00Z">
        <w:r w:rsidR="00115687" w:rsidRPr="004905F6">
          <w:rPr>
            <w:rFonts w:cstheme="majorBidi"/>
            <w:color w:val="212121"/>
            <w:sz w:val="24"/>
            <w:szCs w:val="24"/>
            <w:shd w:val="clear" w:color="auto" w:fill="FFFFFF"/>
          </w:rPr>
          <w:t xml:space="preserve">measurement </w:t>
        </w:r>
      </w:ins>
      <w:r w:rsidRPr="004905F6">
        <w:rPr>
          <w:rFonts w:cstheme="majorBidi"/>
          <w:color w:val="212121"/>
          <w:sz w:val="24"/>
          <w:szCs w:val="24"/>
          <w:shd w:val="clear" w:color="auto" w:fill="FFFFFF"/>
        </w:rPr>
        <w:t xml:space="preserve">of </w:t>
      </w:r>
      <w:del w:id="1286" w:author="Kevin" w:date="2025-06-28T09:21:00Z">
        <w:r w:rsidRPr="004905F6" w:rsidDel="00115687">
          <w:rPr>
            <w:rFonts w:cstheme="majorBidi"/>
            <w:color w:val="212121"/>
            <w:sz w:val="24"/>
            <w:szCs w:val="24"/>
            <w:shd w:val="clear" w:color="auto" w:fill="FFFFFF"/>
          </w:rPr>
          <w:delText xml:space="preserve">Experienced </w:delText>
        </w:r>
      </w:del>
      <w:ins w:id="1287" w:author="Kevin" w:date="2025-06-28T09:21:00Z">
        <w:r w:rsidR="00115687" w:rsidRPr="004905F6">
          <w:rPr>
            <w:rFonts w:cstheme="majorBidi"/>
            <w:color w:val="212121"/>
            <w:sz w:val="24"/>
            <w:szCs w:val="24"/>
            <w:shd w:val="clear" w:color="auto" w:fill="FFFFFF"/>
          </w:rPr>
          <w:t xml:space="preserve">experienced </w:t>
        </w:r>
      </w:ins>
      <w:del w:id="1288" w:author="Kevin" w:date="2025-06-28T09:21:00Z">
        <w:r w:rsidRPr="004905F6" w:rsidDel="00115687">
          <w:rPr>
            <w:rFonts w:cstheme="majorBidi"/>
            <w:color w:val="212121"/>
            <w:sz w:val="24"/>
            <w:szCs w:val="24"/>
            <w:shd w:val="clear" w:color="auto" w:fill="FFFFFF"/>
          </w:rPr>
          <w:delText>Burnout</w:delText>
        </w:r>
      </w:del>
      <w:ins w:id="1289" w:author="Kevin" w:date="2025-06-28T09:21:00Z">
        <w:r w:rsidR="00115687" w:rsidRPr="004905F6">
          <w:rPr>
            <w:rFonts w:cstheme="majorBidi"/>
            <w:color w:val="212121"/>
            <w:sz w:val="24"/>
            <w:szCs w:val="24"/>
            <w:shd w:val="clear" w:color="auto" w:fill="FFFFFF"/>
          </w:rPr>
          <w:t>burnout</w:t>
        </w:r>
      </w:ins>
      <w:r w:rsidRPr="004905F6">
        <w:rPr>
          <w:rFonts w:cstheme="majorBidi"/>
          <w:color w:val="212121"/>
          <w:sz w:val="24"/>
          <w:szCs w:val="24"/>
          <w:shd w:val="clear" w:color="auto" w:fill="FFFFFF"/>
        </w:rPr>
        <w:t xml:space="preserve">. </w:t>
      </w:r>
      <w:del w:id="1290" w:author="Kevin" w:date="2025-06-28T09:21:00Z">
        <w:r w:rsidRPr="004905F6" w:rsidDel="00115687">
          <w:rPr>
            <w:rFonts w:cstheme="majorBidi"/>
            <w:color w:val="212121"/>
            <w:sz w:val="24"/>
            <w:szCs w:val="24"/>
            <w:shd w:val="clear" w:color="auto" w:fill="FFFFFF"/>
          </w:rPr>
          <w:delText xml:space="preserve">Journal of </w:delText>
        </w:r>
      </w:del>
      <w:ins w:id="1291" w:author="Kevin" w:date="2025-06-28T09:21:00Z">
        <w:r w:rsidR="00115687" w:rsidRPr="004905F6">
          <w:rPr>
            <w:rFonts w:cstheme="majorBidi"/>
            <w:color w:val="212121"/>
            <w:sz w:val="24"/>
            <w:szCs w:val="24"/>
            <w:shd w:val="clear" w:color="auto" w:fill="FFFFFF"/>
          </w:rPr>
          <w:t xml:space="preserve">J </w:t>
        </w:r>
      </w:ins>
      <w:ins w:id="1292" w:author="Kevin" w:date="2025-06-28T09:22:00Z">
        <w:r w:rsidR="00115687" w:rsidRPr="004905F6">
          <w:rPr>
            <w:rFonts w:cstheme="majorBidi"/>
            <w:color w:val="212121"/>
            <w:sz w:val="24"/>
            <w:szCs w:val="24"/>
            <w:shd w:val="clear" w:color="auto" w:fill="FFFFFF"/>
          </w:rPr>
          <w:t xml:space="preserve">Organ </w:t>
        </w:r>
        <w:proofErr w:type="spellStart"/>
        <w:r w:rsidR="00115687" w:rsidRPr="004905F6">
          <w:rPr>
            <w:rFonts w:cstheme="majorBidi"/>
            <w:color w:val="212121"/>
            <w:sz w:val="24"/>
            <w:szCs w:val="24"/>
            <w:shd w:val="clear" w:color="auto" w:fill="FFFFFF"/>
          </w:rPr>
          <w:t>Behav</w:t>
        </w:r>
      </w:ins>
      <w:proofErr w:type="spellEnd"/>
      <w:del w:id="1293" w:author="Kevin" w:date="2025-06-28T09:22:00Z">
        <w:r w:rsidRPr="004905F6" w:rsidDel="00115687">
          <w:rPr>
            <w:rFonts w:cstheme="majorBidi"/>
            <w:color w:val="212121"/>
            <w:sz w:val="24"/>
            <w:szCs w:val="24"/>
            <w:shd w:val="clear" w:color="auto" w:fill="FFFFFF"/>
          </w:rPr>
          <w:delText>Organizational Behavior</w:delText>
        </w:r>
      </w:del>
      <w:r w:rsidRPr="004905F6">
        <w:rPr>
          <w:rFonts w:cstheme="majorBidi"/>
          <w:color w:val="212121"/>
          <w:sz w:val="24"/>
          <w:szCs w:val="24"/>
          <w:shd w:val="clear" w:color="auto" w:fill="FFFFFF"/>
        </w:rPr>
        <w:t>. 1981</w:t>
      </w:r>
      <w:proofErr w:type="gramStart"/>
      <w:r w:rsidRPr="004905F6">
        <w:rPr>
          <w:rFonts w:cstheme="majorBidi"/>
          <w:color w:val="212121"/>
          <w:sz w:val="24"/>
          <w:szCs w:val="24"/>
          <w:shd w:val="clear" w:color="auto" w:fill="FFFFFF"/>
        </w:rPr>
        <w:t>;</w:t>
      </w:r>
      <w:proofErr w:type="gramEnd"/>
      <w:del w:id="1294" w:author="Kevin" w:date="2025-06-28T10:09:00Z">
        <w:r w:rsidRPr="004905F6" w:rsidDel="00C94B12">
          <w:rPr>
            <w:rFonts w:cstheme="majorBidi"/>
            <w:color w:val="212121"/>
            <w:sz w:val="24"/>
            <w:szCs w:val="24"/>
            <w:shd w:val="clear" w:color="auto" w:fill="FFFFFF"/>
          </w:rPr>
          <w:delText xml:space="preserve"> </w:delText>
        </w:r>
      </w:del>
      <w:r w:rsidRPr="004905F6">
        <w:rPr>
          <w:rFonts w:cstheme="majorBidi"/>
          <w:color w:val="212121"/>
          <w:sz w:val="24"/>
          <w:szCs w:val="24"/>
          <w:shd w:val="clear" w:color="auto" w:fill="FFFFFF"/>
        </w:rPr>
        <w:t>2:99</w:t>
      </w:r>
      <w:del w:id="1295" w:author="Kevin" w:date="2025-06-28T09:22:00Z">
        <w:r w:rsidRPr="004905F6" w:rsidDel="00115687">
          <w:rPr>
            <w:rFonts w:cstheme="majorBidi"/>
            <w:color w:val="212121"/>
            <w:sz w:val="24"/>
            <w:szCs w:val="24"/>
            <w:shd w:val="clear" w:color="auto" w:fill="FFFFFF"/>
          </w:rPr>
          <w:delText>-</w:delText>
        </w:r>
      </w:del>
      <w:ins w:id="1296" w:author="Kevin" w:date="2025-06-28T09:22:00Z">
        <w:r w:rsidR="00115687"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113. </w:t>
      </w:r>
      <w:ins w:id="1297" w:author="Kevin" w:date="2025-06-28T10:45:00Z">
        <w:r w:rsidR="00B415E8" w:rsidRPr="004905F6">
          <w:rPr>
            <w:rFonts w:cstheme="majorBidi"/>
            <w:sz w:val="24"/>
            <w:szCs w:val="24"/>
            <w:shd w:val="clear" w:color="auto" w:fill="FFFFFF"/>
          </w:rPr>
          <w:fldChar w:fldCharType="begin"/>
        </w:r>
        <w:r w:rsidR="005E1FA5" w:rsidRPr="004905F6">
          <w:rPr>
            <w:rFonts w:cstheme="majorBidi"/>
            <w:sz w:val="24"/>
            <w:szCs w:val="24"/>
            <w:shd w:val="clear" w:color="auto" w:fill="FFFFFF"/>
          </w:rPr>
          <w:instrText xml:space="preserve"> HYPERLINK "</w:instrText>
        </w:r>
      </w:ins>
      <w:r w:rsidR="00B415E8" w:rsidRPr="004905F6">
        <w:rPr>
          <w:rPrChange w:id="1298" w:author="Kevin" w:date="2025-06-28T10:45:00Z">
            <w:rPr>
              <w:rStyle w:val="Hipervnculo"/>
              <w:rFonts w:cstheme="majorBidi"/>
              <w:sz w:val="24"/>
              <w:szCs w:val="24"/>
              <w:shd w:val="clear" w:color="auto" w:fill="FFFFFF"/>
            </w:rPr>
          </w:rPrChange>
        </w:rPr>
        <w:instrText>http</w:instrText>
      </w:r>
      <w:ins w:id="1299" w:author="Kevin" w:date="2025-06-28T10:45:00Z">
        <w:r w:rsidR="00B415E8" w:rsidRPr="004905F6">
          <w:rPr>
            <w:rPrChange w:id="1300" w:author="Kevin" w:date="2025-06-28T10:45:00Z">
              <w:rPr>
                <w:rStyle w:val="Hipervnculo"/>
                <w:rFonts w:cstheme="majorBidi"/>
                <w:sz w:val="24"/>
                <w:szCs w:val="24"/>
                <w:shd w:val="clear" w:color="auto" w:fill="FFFFFF"/>
              </w:rPr>
            </w:rPrChange>
          </w:rPr>
          <w:instrText>s</w:instrText>
        </w:r>
      </w:ins>
      <w:r w:rsidR="00B415E8" w:rsidRPr="004905F6">
        <w:rPr>
          <w:rPrChange w:id="1301" w:author="Kevin" w:date="2025-06-28T10:45:00Z">
            <w:rPr>
              <w:rStyle w:val="Hipervnculo"/>
              <w:rFonts w:cstheme="majorBidi"/>
              <w:sz w:val="24"/>
              <w:szCs w:val="24"/>
              <w:shd w:val="clear" w:color="auto" w:fill="FFFFFF"/>
            </w:rPr>
          </w:rPrChange>
        </w:rPr>
        <w:instrText>://doi.org/10.1002/job.4030020205</w:instrText>
      </w:r>
      <w:ins w:id="1302" w:author="Kevin" w:date="2025-06-28T10:45:00Z">
        <w:r w:rsidR="005E1FA5" w:rsidRPr="004905F6">
          <w:rPr>
            <w:rFonts w:cstheme="majorBidi"/>
            <w:sz w:val="24"/>
            <w:szCs w:val="24"/>
            <w:shd w:val="clear" w:color="auto" w:fill="FFFFFF"/>
          </w:rPr>
          <w:instrText xml:space="preserve">" </w:instrText>
        </w:r>
        <w:r w:rsidR="00B415E8" w:rsidRPr="004905F6">
          <w:rPr>
            <w:rFonts w:cstheme="majorBidi"/>
            <w:sz w:val="24"/>
            <w:szCs w:val="24"/>
            <w:shd w:val="clear" w:color="auto" w:fill="FFFFFF"/>
          </w:rPr>
          <w:fldChar w:fldCharType="separate"/>
        </w:r>
      </w:ins>
      <w:r w:rsidR="005E1FA5" w:rsidRPr="004905F6">
        <w:rPr>
          <w:rStyle w:val="Hipervnculo"/>
          <w:rFonts w:cstheme="majorBidi"/>
          <w:sz w:val="24"/>
          <w:szCs w:val="24"/>
          <w:shd w:val="clear" w:color="auto" w:fill="FFFFFF"/>
        </w:rPr>
        <w:t>http</w:t>
      </w:r>
      <w:ins w:id="1303" w:author="Kevin" w:date="2025-06-28T10:45:00Z">
        <w:r w:rsidR="005E1FA5" w:rsidRPr="004905F6">
          <w:rPr>
            <w:rStyle w:val="Hipervnculo"/>
            <w:rFonts w:cstheme="majorBidi"/>
            <w:sz w:val="24"/>
            <w:szCs w:val="24"/>
            <w:shd w:val="clear" w:color="auto" w:fill="FFFFFF"/>
          </w:rPr>
          <w:t>s</w:t>
        </w:r>
      </w:ins>
      <w:r w:rsidR="005E1FA5" w:rsidRPr="004905F6">
        <w:rPr>
          <w:rStyle w:val="Hipervnculo"/>
          <w:rFonts w:cstheme="majorBidi"/>
          <w:sz w:val="24"/>
          <w:szCs w:val="24"/>
          <w:shd w:val="clear" w:color="auto" w:fill="FFFFFF"/>
        </w:rPr>
        <w:t>://</w:t>
      </w:r>
      <w:del w:id="1304" w:author="Kevin" w:date="2025-06-28T10:45:00Z">
        <w:r w:rsidR="005E1FA5" w:rsidRPr="004905F6" w:rsidDel="005E1FA5">
          <w:rPr>
            <w:rStyle w:val="Hipervnculo"/>
            <w:rFonts w:cstheme="majorBidi"/>
            <w:sz w:val="24"/>
            <w:szCs w:val="24"/>
            <w:shd w:val="clear" w:color="auto" w:fill="FFFFFF"/>
          </w:rPr>
          <w:delText>dx.</w:delText>
        </w:r>
      </w:del>
      <w:r w:rsidR="005E1FA5" w:rsidRPr="004905F6">
        <w:rPr>
          <w:rStyle w:val="Hipervnculo"/>
          <w:rFonts w:cstheme="majorBidi"/>
          <w:sz w:val="24"/>
          <w:szCs w:val="24"/>
          <w:shd w:val="clear" w:color="auto" w:fill="FFFFFF"/>
        </w:rPr>
        <w:t>doi.org/10.1002/job.4030020205</w:t>
      </w:r>
      <w:ins w:id="1305" w:author="Kevin" w:date="2025-06-28T10:45:00Z">
        <w:r w:rsidR="00B415E8" w:rsidRPr="004905F6">
          <w:rPr>
            <w:rFonts w:cstheme="majorBidi"/>
            <w:sz w:val="24"/>
            <w:szCs w:val="24"/>
            <w:shd w:val="clear" w:color="auto" w:fill="FFFFFF"/>
          </w:rPr>
          <w:fldChar w:fldCharType="end"/>
        </w:r>
      </w:ins>
      <w:ins w:id="1306" w:author="Kevin" w:date="2025-06-28T10:28:00Z">
        <w:r w:rsidR="00DD6CA1" w:rsidRPr="004905F6">
          <w:t>.</w:t>
        </w:r>
      </w:ins>
    </w:p>
    <w:p w:rsidR="007B33F9" w:rsidRPr="004905F6" w:rsidRDefault="0048674A"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307" w:author="Kevin" w:date="2025-07-04T07:52:00Z">
          <w:pPr>
            <w:pStyle w:val="Prrafodelista"/>
            <w:numPr>
              <w:numId w:val="2"/>
            </w:numPr>
            <w:spacing w:line="360" w:lineRule="auto"/>
            <w:ind w:left="714" w:hanging="357"/>
          </w:pPr>
        </w:pPrChange>
      </w:pPr>
      <w:r w:rsidRPr="004905F6">
        <w:rPr>
          <w:rFonts w:cstheme="majorBidi"/>
          <w:color w:val="212121"/>
          <w:sz w:val="24"/>
          <w:szCs w:val="24"/>
          <w:shd w:val="clear" w:color="auto" w:fill="FFFFFF"/>
        </w:rPr>
        <w:t xml:space="preserve">Awa WL, </w:t>
      </w:r>
      <w:proofErr w:type="spellStart"/>
      <w:r w:rsidRPr="004905F6">
        <w:rPr>
          <w:rFonts w:cstheme="majorBidi"/>
          <w:color w:val="212121"/>
          <w:sz w:val="24"/>
          <w:szCs w:val="24"/>
          <w:shd w:val="clear" w:color="auto" w:fill="FFFFFF"/>
        </w:rPr>
        <w:t>Plaumann</w:t>
      </w:r>
      <w:proofErr w:type="spellEnd"/>
      <w:r w:rsidRPr="004905F6">
        <w:rPr>
          <w:rFonts w:cstheme="majorBidi"/>
          <w:color w:val="212121"/>
          <w:sz w:val="24"/>
          <w:szCs w:val="24"/>
          <w:shd w:val="clear" w:color="auto" w:fill="FFFFFF"/>
        </w:rPr>
        <w:t xml:space="preserve"> M, Walter U. Burnout prevention: a review of intervention programs. Patient </w:t>
      </w:r>
      <w:proofErr w:type="spellStart"/>
      <w:r w:rsidRPr="004905F6">
        <w:rPr>
          <w:rFonts w:cstheme="majorBidi"/>
          <w:color w:val="212121"/>
          <w:sz w:val="24"/>
          <w:szCs w:val="24"/>
          <w:shd w:val="clear" w:color="auto" w:fill="FFFFFF"/>
        </w:rPr>
        <w:t>Educ</w:t>
      </w:r>
      <w:proofErr w:type="spellEnd"/>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Couns</w:t>
      </w:r>
      <w:proofErr w:type="spellEnd"/>
      <w:r w:rsidRPr="004905F6">
        <w:rPr>
          <w:rFonts w:cstheme="majorBidi"/>
          <w:color w:val="212121"/>
          <w:sz w:val="24"/>
          <w:szCs w:val="24"/>
          <w:shd w:val="clear" w:color="auto" w:fill="FFFFFF"/>
        </w:rPr>
        <w:t>. 2010</w:t>
      </w:r>
      <w:proofErr w:type="gramStart"/>
      <w:r w:rsidRPr="004905F6">
        <w:rPr>
          <w:rFonts w:cstheme="majorBidi"/>
          <w:color w:val="212121"/>
          <w:sz w:val="24"/>
          <w:szCs w:val="24"/>
          <w:shd w:val="clear" w:color="auto" w:fill="FFFFFF"/>
        </w:rPr>
        <w:t>;78</w:t>
      </w:r>
      <w:proofErr w:type="gramEnd"/>
      <w:r w:rsidRPr="004905F6">
        <w:rPr>
          <w:rFonts w:cstheme="majorBidi"/>
          <w:color w:val="212121"/>
          <w:sz w:val="24"/>
          <w:szCs w:val="24"/>
          <w:shd w:val="clear" w:color="auto" w:fill="FFFFFF"/>
        </w:rPr>
        <w:t>(2):184</w:t>
      </w:r>
      <w:del w:id="1308" w:author="Kevin" w:date="2025-06-28T09:23:00Z">
        <w:r w:rsidRPr="004905F6" w:rsidDel="00105EFF">
          <w:rPr>
            <w:rFonts w:cstheme="majorBidi"/>
            <w:color w:val="212121"/>
            <w:sz w:val="24"/>
            <w:szCs w:val="24"/>
            <w:shd w:val="clear" w:color="auto" w:fill="FFFFFF"/>
          </w:rPr>
          <w:delText>-</w:delText>
        </w:r>
      </w:del>
      <w:ins w:id="1309" w:author="Kevin" w:date="2025-06-28T09:23:00Z">
        <w:r w:rsidR="00105EFF"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90.</w:t>
      </w:r>
      <w:ins w:id="1310" w:author="Kevin" w:date="2025-06-28T10:27:00Z">
        <w:r w:rsidR="00DD6CA1" w:rsidRPr="004905F6">
          <w:rPr>
            <w:rFonts w:cstheme="majorBidi"/>
            <w:color w:val="212121"/>
            <w:sz w:val="24"/>
            <w:szCs w:val="24"/>
            <w:shd w:val="clear" w:color="auto" w:fill="FFFFFF"/>
          </w:rPr>
          <w:t xml:space="preserve"> </w:t>
        </w:r>
      </w:ins>
      <w:ins w:id="1311" w:author="Kevin" w:date="2025-06-28T11:15: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312" w:author="Kevin" w:date="2025-06-28T10:27:00Z">
        <w:r w:rsidR="00BE2DA3" w:rsidRPr="004905F6">
          <w:rPr>
            <w:rFonts w:cstheme="majorBidi"/>
            <w:color w:val="212121"/>
            <w:sz w:val="24"/>
            <w:szCs w:val="24"/>
            <w:shd w:val="clear" w:color="auto" w:fill="FFFFFF"/>
          </w:rPr>
          <w:instrText>https://doi.org/10.1016/j.pec.2009.04.008</w:instrText>
        </w:r>
      </w:ins>
      <w:ins w:id="1313" w:author="Kevin" w:date="2025-06-28T11:15: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314" w:author="Kevin" w:date="2025-06-28T10:27:00Z">
        <w:r w:rsidR="00BE2DA3" w:rsidRPr="004905F6">
          <w:rPr>
            <w:rStyle w:val="Hipervnculo"/>
            <w:rFonts w:cstheme="majorBidi"/>
            <w:sz w:val="24"/>
            <w:szCs w:val="24"/>
            <w:shd w:val="clear" w:color="auto" w:fill="FFFFFF"/>
          </w:rPr>
          <w:t>https://doi.org/10.1016/j.pec.2009.04.008</w:t>
        </w:r>
      </w:ins>
      <w:ins w:id="1315" w:author="Kevin" w:date="2025-06-28T11:15:00Z">
        <w:r w:rsidR="00B415E8" w:rsidRPr="004905F6">
          <w:rPr>
            <w:rFonts w:cstheme="majorBidi"/>
            <w:color w:val="212121"/>
            <w:sz w:val="24"/>
            <w:szCs w:val="24"/>
            <w:shd w:val="clear" w:color="auto" w:fill="FFFFFF"/>
          </w:rPr>
          <w:fldChar w:fldCharType="end"/>
        </w:r>
      </w:ins>
      <w:ins w:id="1316" w:author="Kevin" w:date="2025-06-28T10:27:00Z">
        <w:r w:rsidR="00DD6CA1" w:rsidRPr="004905F6">
          <w:rPr>
            <w:rFonts w:cstheme="majorBidi"/>
            <w:color w:val="212121"/>
            <w:sz w:val="24"/>
            <w:szCs w:val="24"/>
            <w:shd w:val="clear" w:color="auto" w:fill="FFFFFF"/>
          </w:rPr>
          <w:t>.</w:t>
        </w:r>
      </w:ins>
      <w:del w:id="1317" w:author="Kevin" w:date="2025-06-28T09:23:00Z">
        <w:r w:rsidRPr="004905F6" w:rsidDel="00105EFF">
          <w:rPr>
            <w:rFonts w:cstheme="majorBidi"/>
            <w:color w:val="212121"/>
            <w:sz w:val="24"/>
            <w:szCs w:val="24"/>
            <w:shd w:val="clear" w:color="auto" w:fill="FFFFFF"/>
          </w:rPr>
          <w:delText xml:space="preserve"> </w:delText>
        </w:r>
      </w:del>
    </w:p>
    <w:p w:rsidR="007B33F9" w:rsidRPr="004905F6" w:rsidRDefault="007158B8" w:rsidP="006B680C">
      <w:pPr>
        <w:pStyle w:val="Prrafodelista"/>
        <w:numPr>
          <w:ilvl w:val="0"/>
          <w:numId w:val="2"/>
        </w:numPr>
        <w:spacing w:after="0" w:line="360" w:lineRule="auto"/>
        <w:rPr>
          <w:rStyle w:val="Hipervnculo"/>
          <w:rFonts w:cstheme="majorBidi"/>
          <w:color w:val="auto"/>
          <w:sz w:val="24"/>
          <w:szCs w:val="24"/>
          <w:shd w:val="clear" w:color="auto" w:fill="FFFFFF"/>
          <w:rPrChange w:id="1318" w:author="Kevin" w:date="2025-06-28T11:20:00Z">
            <w:rPr>
              <w:rStyle w:val="Hipervnculo"/>
              <w:rFonts w:cstheme="majorBidi"/>
              <w:sz w:val="24"/>
              <w:szCs w:val="24"/>
              <w:shd w:val="clear" w:color="auto" w:fill="FFFFFF"/>
            </w:rPr>
          </w:rPrChange>
        </w:rPr>
        <w:pPrChange w:id="1319" w:author="Kevin" w:date="2025-07-04T09:47:00Z">
          <w:pPr>
            <w:pStyle w:val="Prrafodelista"/>
            <w:numPr>
              <w:numId w:val="2"/>
            </w:numPr>
            <w:spacing w:line="360" w:lineRule="auto"/>
            <w:ind w:hanging="360"/>
          </w:pPr>
        </w:pPrChange>
      </w:pPr>
      <w:r w:rsidRPr="004905F6">
        <w:rPr>
          <w:rFonts w:cstheme="majorBidi"/>
          <w:color w:val="212121"/>
          <w:sz w:val="24"/>
          <w:szCs w:val="24"/>
          <w:shd w:val="clear" w:color="auto" w:fill="FFFFFF"/>
        </w:rPr>
        <w:t xml:space="preserve">Woo T, Ho </w:t>
      </w:r>
      <w:proofErr w:type="gramStart"/>
      <w:r w:rsidRPr="004905F6">
        <w:rPr>
          <w:rFonts w:cstheme="majorBidi"/>
          <w:color w:val="212121"/>
          <w:sz w:val="24"/>
          <w:szCs w:val="24"/>
          <w:shd w:val="clear" w:color="auto" w:fill="FFFFFF"/>
        </w:rPr>
        <w:t>R,</w:t>
      </w:r>
      <w:proofErr w:type="gramEnd"/>
      <w:r w:rsidRPr="004905F6">
        <w:rPr>
          <w:rFonts w:cstheme="majorBidi"/>
          <w:color w:val="212121"/>
          <w:sz w:val="24"/>
          <w:szCs w:val="24"/>
          <w:shd w:val="clear" w:color="auto" w:fill="FFFFFF"/>
        </w:rPr>
        <w:t xml:space="preserve"> Tang A, Tam W. Global prevalence of burnout symptoms among nurses: </w:t>
      </w:r>
      <w:del w:id="1320" w:author="Kevin" w:date="2025-06-28T09:24:00Z">
        <w:r w:rsidRPr="004905F6" w:rsidDel="00105EFF">
          <w:rPr>
            <w:rFonts w:cstheme="majorBidi"/>
            <w:color w:val="212121"/>
            <w:sz w:val="24"/>
            <w:szCs w:val="24"/>
            <w:shd w:val="clear" w:color="auto" w:fill="FFFFFF"/>
          </w:rPr>
          <w:delText xml:space="preserve">A </w:delText>
        </w:r>
      </w:del>
      <w:ins w:id="1321" w:author="Kevin" w:date="2025-06-28T09:24:00Z">
        <w:r w:rsidR="00105EFF" w:rsidRPr="004905F6">
          <w:rPr>
            <w:rFonts w:cstheme="majorBidi"/>
            <w:color w:val="212121"/>
            <w:sz w:val="24"/>
            <w:szCs w:val="24"/>
            <w:shd w:val="clear" w:color="auto" w:fill="FFFFFF"/>
          </w:rPr>
          <w:t xml:space="preserve">a </w:t>
        </w:r>
      </w:ins>
      <w:r w:rsidRPr="004905F6">
        <w:rPr>
          <w:rFonts w:cstheme="majorBidi"/>
          <w:color w:val="212121"/>
          <w:sz w:val="24"/>
          <w:szCs w:val="24"/>
          <w:shd w:val="clear" w:color="auto" w:fill="FFFFFF"/>
        </w:rPr>
        <w:t xml:space="preserve">systematic review and meta-analysis. </w:t>
      </w:r>
      <w:del w:id="1322" w:author="Kevin" w:date="2025-06-28T09:24:00Z">
        <w:r w:rsidRPr="004905F6" w:rsidDel="00105EFF">
          <w:rPr>
            <w:rFonts w:cstheme="majorBidi"/>
            <w:color w:val="212121"/>
            <w:sz w:val="24"/>
            <w:szCs w:val="24"/>
            <w:shd w:val="clear" w:color="auto" w:fill="FFFFFF"/>
          </w:rPr>
          <w:delText xml:space="preserve">Journal </w:delText>
        </w:r>
      </w:del>
      <w:ins w:id="1323" w:author="Kevin" w:date="2025-06-28T09:24:00Z">
        <w:r w:rsidR="00105EFF" w:rsidRPr="004905F6">
          <w:rPr>
            <w:rFonts w:cstheme="majorBidi"/>
            <w:color w:val="212121"/>
            <w:sz w:val="24"/>
            <w:szCs w:val="24"/>
            <w:shd w:val="clear" w:color="auto" w:fill="FFFFFF"/>
          </w:rPr>
          <w:t xml:space="preserve">J </w:t>
        </w:r>
      </w:ins>
      <w:del w:id="1324" w:author="Kevin" w:date="2025-06-28T09:24:00Z">
        <w:r w:rsidRPr="004905F6" w:rsidDel="00105EFF">
          <w:rPr>
            <w:rFonts w:cstheme="majorBidi"/>
            <w:color w:val="212121"/>
            <w:sz w:val="24"/>
            <w:szCs w:val="24"/>
            <w:shd w:val="clear" w:color="auto" w:fill="FFFFFF"/>
          </w:rPr>
          <w:delText xml:space="preserve">of </w:delText>
        </w:r>
      </w:del>
      <w:proofErr w:type="spellStart"/>
      <w:r w:rsidRPr="004905F6">
        <w:rPr>
          <w:rFonts w:cstheme="majorBidi"/>
          <w:color w:val="212121"/>
          <w:sz w:val="24"/>
          <w:szCs w:val="24"/>
          <w:shd w:val="clear" w:color="auto" w:fill="FFFFFF"/>
        </w:rPr>
        <w:t>Psychiatr</w:t>
      </w:r>
      <w:proofErr w:type="spellEnd"/>
      <w:del w:id="1325" w:author="Kevin" w:date="2025-06-28T09:24:00Z">
        <w:r w:rsidRPr="004905F6" w:rsidDel="00105EFF">
          <w:rPr>
            <w:rFonts w:cstheme="majorBidi"/>
            <w:color w:val="212121"/>
            <w:sz w:val="24"/>
            <w:szCs w:val="24"/>
            <w:shd w:val="clear" w:color="auto" w:fill="FFFFFF"/>
          </w:rPr>
          <w:delText>ic</w:delText>
        </w:r>
      </w:del>
      <w:r w:rsidRPr="004905F6">
        <w:rPr>
          <w:rFonts w:cstheme="majorBidi"/>
          <w:color w:val="212121"/>
          <w:sz w:val="24"/>
          <w:szCs w:val="24"/>
          <w:shd w:val="clear" w:color="auto" w:fill="FFFFFF"/>
        </w:rPr>
        <w:t xml:space="preserve"> Res</w:t>
      </w:r>
      <w:del w:id="1326" w:author="Kevin" w:date="2025-06-28T09:24:00Z">
        <w:r w:rsidRPr="004905F6" w:rsidDel="00105EFF">
          <w:rPr>
            <w:rFonts w:cstheme="majorBidi"/>
            <w:color w:val="212121"/>
            <w:sz w:val="24"/>
            <w:szCs w:val="24"/>
            <w:shd w:val="clear" w:color="auto" w:fill="FFFFFF"/>
          </w:rPr>
          <w:delText>earch</w:delText>
        </w:r>
      </w:del>
      <w:r w:rsidRPr="004905F6">
        <w:rPr>
          <w:rFonts w:cstheme="majorBidi"/>
          <w:color w:val="212121"/>
          <w:sz w:val="24"/>
          <w:szCs w:val="24"/>
          <w:shd w:val="clear" w:color="auto" w:fill="FFFFFF"/>
        </w:rPr>
        <w:t>. 2020</w:t>
      </w:r>
      <w:proofErr w:type="gramStart"/>
      <w:r w:rsidRPr="004905F6">
        <w:rPr>
          <w:rFonts w:cstheme="majorBidi"/>
          <w:color w:val="212121"/>
          <w:sz w:val="24"/>
          <w:szCs w:val="24"/>
          <w:shd w:val="clear" w:color="auto" w:fill="FFFFFF"/>
        </w:rPr>
        <w:t>;123:9</w:t>
      </w:r>
      <w:proofErr w:type="gramEnd"/>
      <w:del w:id="1327" w:author="Kevin" w:date="2025-06-28T09:24:00Z">
        <w:r w:rsidRPr="004905F6" w:rsidDel="00105EFF">
          <w:rPr>
            <w:rFonts w:cstheme="majorBidi"/>
            <w:color w:val="212121"/>
            <w:sz w:val="24"/>
            <w:szCs w:val="24"/>
            <w:shd w:val="clear" w:color="auto" w:fill="FFFFFF"/>
          </w:rPr>
          <w:delText>-</w:delText>
        </w:r>
      </w:del>
      <w:ins w:id="1328" w:author="Kevin" w:date="2025-06-28T09:24:00Z">
        <w:r w:rsidR="00105EFF"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20.</w:t>
      </w:r>
      <w:ins w:id="1329" w:author="Kevin" w:date="2025-07-04T09:47:00Z">
        <w:r w:rsidR="006B680C" w:rsidRPr="004905F6">
          <w:t xml:space="preserve"> </w:t>
        </w:r>
        <w:r w:rsidR="006B680C" w:rsidRPr="004905F6">
          <w:rPr>
            <w:rFonts w:cstheme="majorBidi"/>
            <w:color w:val="212121"/>
            <w:sz w:val="24"/>
            <w:szCs w:val="24"/>
            <w:shd w:val="clear" w:color="auto" w:fill="FFFFFF"/>
          </w:rPr>
          <w:fldChar w:fldCharType="begin"/>
        </w:r>
        <w:r w:rsidR="006B680C" w:rsidRPr="004905F6">
          <w:rPr>
            <w:rFonts w:cstheme="majorBidi"/>
            <w:color w:val="212121"/>
            <w:sz w:val="24"/>
            <w:szCs w:val="24"/>
            <w:shd w:val="clear" w:color="auto" w:fill="FFFFFF"/>
          </w:rPr>
          <w:instrText xml:space="preserve"> HYPERLINK "</w:instrText>
        </w:r>
        <w:r w:rsidR="006B680C" w:rsidRPr="004905F6">
          <w:rPr>
            <w:rFonts w:cstheme="majorBidi"/>
            <w:color w:val="212121"/>
            <w:sz w:val="24"/>
            <w:szCs w:val="24"/>
            <w:shd w:val="clear" w:color="auto" w:fill="FFFFFF"/>
          </w:rPr>
          <w:instrText>https://doi.org/10.1016/j.jpsychires.2019.12.015</w:instrText>
        </w:r>
        <w:r w:rsidR="006B680C" w:rsidRPr="004905F6">
          <w:rPr>
            <w:rFonts w:cstheme="majorBidi"/>
            <w:color w:val="212121"/>
            <w:sz w:val="24"/>
            <w:szCs w:val="24"/>
            <w:shd w:val="clear" w:color="auto" w:fill="FFFFFF"/>
          </w:rPr>
          <w:instrText xml:space="preserve">" </w:instrText>
        </w:r>
        <w:r w:rsidR="006B680C" w:rsidRPr="004905F6">
          <w:rPr>
            <w:rFonts w:cstheme="majorBidi"/>
            <w:color w:val="212121"/>
            <w:sz w:val="24"/>
            <w:szCs w:val="24"/>
            <w:shd w:val="clear" w:color="auto" w:fill="FFFFFF"/>
          </w:rPr>
          <w:fldChar w:fldCharType="separate"/>
        </w:r>
        <w:r w:rsidR="006B680C" w:rsidRPr="004905F6">
          <w:rPr>
            <w:rStyle w:val="Hipervnculo"/>
            <w:rFonts w:cstheme="majorBidi"/>
            <w:sz w:val="24"/>
            <w:szCs w:val="24"/>
            <w:shd w:val="clear" w:color="auto" w:fill="FFFFFF"/>
          </w:rPr>
          <w:t>https://doi.org/10.1016/j.jpsychires.2019.12.015</w:t>
        </w:r>
        <w:r w:rsidR="006B680C" w:rsidRPr="004905F6">
          <w:rPr>
            <w:rFonts w:cstheme="majorBidi"/>
            <w:color w:val="212121"/>
            <w:sz w:val="24"/>
            <w:szCs w:val="24"/>
            <w:shd w:val="clear" w:color="auto" w:fill="FFFFFF"/>
          </w:rPr>
          <w:fldChar w:fldCharType="end"/>
        </w:r>
      </w:ins>
      <w:del w:id="1330" w:author="Kevin" w:date="2025-07-04T09:47:00Z">
        <w:r w:rsidRPr="004905F6" w:rsidDel="006B680C">
          <w:rPr>
            <w:rFonts w:cstheme="majorBidi"/>
            <w:color w:val="212121"/>
            <w:sz w:val="24"/>
            <w:szCs w:val="24"/>
            <w:shd w:val="clear" w:color="auto" w:fill="FFFFFF"/>
          </w:rPr>
          <w:delText xml:space="preserve"> </w:delText>
        </w:r>
      </w:del>
      <w:del w:id="1331" w:author="Kevin" w:date="2025-06-28T09:27:00Z">
        <w:r w:rsidRPr="004905F6" w:rsidDel="00105EFF">
          <w:rPr>
            <w:rFonts w:cstheme="majorBidi"/>
            <w:color w:val="212121"/>
            <w:sz w:val="24"/>
            <w:szCs w:val="24"/>
            <w:shd w:val="clear" w:color="auto" w:fill="FFFFFF"/>
          </w:rPr>
          <w:delText> </w:delText>
        </w:r>
      </w:del>
      <w:del w:id="1332" w:author="Kevin" w:date="2025-06-28T10:45:00Z">
        <w:r w:rsidRPr="004905F6" w:rsidDel="005E1FA5">
          <w:rPr>
            <w:rFonts w:cstheme="majorBidi"/>
            <w:color w:val="202020"/>
            <w:sz w:val="24"/>
            <w:szCs w:val="24"/>
            <w:shd w:val="clear" w:color="auto" w:fill="FFFFFF"/>
          </w:rPr>
          <w:delText>doi:</w:delText>
        </w:r>
      </w:del>
      <w:del w:id="1333" w:author="Kevin" w:date="2025-06-28T09:27:00Z">
        <w:r w:rsidRPr="004905F6" w:rsidDel="00105EFF">
          <w:rPr>
            <w:rFonts w:cstheme="majorBidi"/>
            <w:color w:val="212121"/>
            <w:sz w:val="24"/>
            <w:szCs w:val="24"/>
            <w:shd w:val="clear" w:color="auto" w:fill="FFFFFF"/>
          </w:rPr>
          <w:delText> </w:delText>
        </w:r>
      </w:del>
      <w:del w:id="1334" w:author="Kevin" w:date="2025-07-04T09:46:00Z">
        <w:r w:rsidR="00B415E8" w:rsidRPr="004905F6" w:rsidDel="006B680C">
          <w:rPr>
            <w:sz w:val="24"/>
            <w:szCs w:val="24"/>
            <w:rPrChange w:id="1335" w:author="Kevin" w:date="2025-07-04T09:46:00Z">
              <w:rPr/>
            </w:rPrChange>
          </w:rPr>
          <w:fldChar w:fldCharType="begin"/>
        </w:r>
        <w:r w:rsidR="004F1A54" w:rsidRPr="004905F6" w:rsidDel="006B680C">
          <w:rPr>
            <w:sz w:val="24"/>
            <w:szCs w:val="24"/>
            <w:rPrChange w:id="1336" w:author="Kevin" w:date="2025-07-04T09:46:00Z">
              <w:rPr/>
            </w:rPrChange>
          </w:rPr>
          <w:delInstrText>HYPERLINK "https://doi.org/10.1016/j.jpsychires.2019.12.015" \t "_blank"</w:delInstrText>
        </w:r>
        <w:r w:rsidR="00B415E8" w:rsidRPr="004905F6" w:rsidDel="006B680C">
          <w:rPr>
            <w:sz w:val="24"/>
            <w:szCs w:val="24"/>
            <w:rPrChange w:id="1337" w:author="Kevin" w:date="2025-07-04T09:46:00Z">
              <w:rPr/>
            </w:rPrChange>
          </w:rPr>
          <w:fldChar w:fldCharType="separate"/>
        </w:r>
        <w:r w:rsidRPr="004905F6" w:rsidDel="006B680C">
          <w:rPr>
            <w:rStyle w:val="Hipervnculo"/>
            <w:rFonts w:cstheme="majorBidi"/>
            <w:sz w:val="24"/>
            <w:szCs w:val="24"/>
            <w:shd w:val="clear" w:color="auto" w:fill="FFFFFF"/>
          </w:rPr>
          <w:delText>10.1016/j.jpsychires.2019.12.015</w:delText>
        </w:r>
        <w:r w:rsidR="00B415E8" w:rsidRPr="004905F6" w:rsidDel="006B680C">
          <w:rPr>
            <w:sz w:val="24"/>
            <w:szCs w:val="24"/>
            <w:rPrChange w:id="1338" w:author="Kevin" w:date="2025-07-04T09:46:00Z">
              <w:rPr/>
            </w:rPrChange>
          </w:rPr>
          <w:fldChar w:fldCharType="end"/>
        </w:r>
      </w:del>
      <w:ins w:id="1339" w:author="Kevin" w:date="2025-06-28T10:45:00Z">
        <w:r w:rsidR="005E1FA5" w:rsidRPr="004905F6">
          <w:rPr>
            <w:sz w:val="24"/>
            <w:szCs w:val="24"/>
            <w:rPrChange w:id="1340" w:author="Kevin" w:date="2025-07-04T09:46:00Z">
              <w:rPr/>
            </w:rPrChange>
          </w:rPr>
          <w:t>.</w:t>
        </w:r>
      </w:ins>
    </w:p>
    <w:p w:rsidR="007B33F9" w:rsidRPr="004905F6" w:rsidRDefault="00251058"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341"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Søvold</w:t>
      </w:r>
      <w:proofErr w:type="spellEnd"/>
      <w:r w:rsidRPr="004905F6">
        <w:rPr>
          <w:rFonts w:cstheme="majorBidi"/>
          <w:color w:val="212121"/>
          <w:sz w:val="24"/>
          <w:szCs w:val="24"/>
          <w:shd w:val="clear" w:color="auto" w:fill="FFFFFF"/>
        </w:rPr>
        <w:t xml:space="preserve"> LE, </w:t>
      </w:r>
      <w:proofErr w:type="spellStart"/>
      <w:r w:rsidRPr="004905F6">
        <w:rPr>
          <w:rFonts w:cstheme="majorBidi"/>
          <w:color w:val="212121"/>
          <w:sz w:val="24"/>
          <w:szCs w:val="24"/>
          <w:shd w:val="clear" w:color="auto" w:fill="FFFFFF"/>
        </w:rPr>
        <w:t>Naslund</w:t>
      </w:r>
      <w:proofErr w:type="spellEnd"/>
      <w:r w:rsidRPr="004905F6">
        <w:rPr>
          <w:rFonts w:cstheme="majorBidi"/>
          <w:color w:val="212121"/>
          <w:sz w:val="24"/>
          <w:szCs w:val="24"/>
          <w:shd w:val="clear" w:color="auto" w:fill="FFFFFF"/>
        </w:rPr>
        <w:t xml:space="preserve"> JA, </w:t>
      </w:r>
      <w:proofErr w:type="spellStart"/>
      <w:r w:rsidRPr="004905F6">
        <w:rPr>
          <w:rFonts w:cstheme="majorBidi"/>
          <w:color w:val="212121"/>
          <w:sz w:val="24"/>
          <w:szCs w:val="24"/>
          <w:shd w:val="clear" w:color="auto" w:fill="FFFFFF"/>
        </w:rPr>
        <w:t>Kousoulis</w:t>
      </w:r>
      <w:proofErr w:type="spellEnd"/>
      <w:r w:rsidRPr="004905F6">
        <w:rPr>
          <w:rFonts w:cstheme="majorBidi"/>
          <w:color w:val="212121"/>
          <w:sz w:val="24"/>
          <w:szCs w:val="24"/>
          <w:shd w:val="clear" w:color="auto" w:fill="FFFFFF"/>
        </w:rPr>
        <w:t xml:space="preserve"> AA, </w:t>
      </w:r>
      <w:proofErr w:type="spellStart"/>
      <w:r w:rsidRPr="004905F6">
        <w:rPr>
          <w:rFonts w:cstheme="majorBidi"/>
          <w:color w:val="212121"/>
          <w:sz w:val="24"/>
          <w:szCs w:val="24"/>
          <w:shd w:val="clear" w:color="auto" w:fill="FFFFFF"/>
        </w:rPr>
        <w:t>Saxena</w:t>
      </w:r>
      <w:proofErr w:type="spellEnd"/>
      <w:r w:rsidRPr="004905F6">
        <w:rPr>
          <w:rFonts w:cstheme="majorBidi"/>
          <w:color w:val="212121"/>
          <w:sz w:val="24"/>
          <w:szCs w:val="24"/>
          <w:shd w:val="clear" w:color="auto" w:fill="FFFFFF"/>
        </w:rPr>
        <w:t xml:space="preserve"> S, </w:t>
      </w:r>
      <w:proofErr w:type="spellStart"/>
      <w:r w:rsidRPr="004905F6">
        <w:rPr>
          <w:rFonts w:cstheme="majorBidi"/>
          <w:color w:val="212121"/>
          <w:sz w:val="24"/>
          <w:szCs w:val="24"/>
          <w:shd w:val="clear" w:color="auto" w:fill="FFFFFF"/>
        </w:rPr>
        <w:t>Qoronfleh</w:t>
      </w:r>
      <w:proofErr w:type="spellEnd"/>
      <w:r w:rsidRPr="004905F6">
        <w:rPr>
          <w:rFonts w:cstheme="majorBidi"/>
          <w:color w:val="212121"/>
          <w:sz w:val="24"/>
          <w:szCs w:val="24"/>
          <w:shd w:val="clear" w:color="auto" w:fill="FFFFFF"/>
        </w:rPr>
        <w:t xml:space="preserve"> MW, </w:t>
      </w:r>
      <w:proofErr w:type="spellStart"/>
      <w:r w:rsidRPr="004905F6">
        <w:rPr>
          <w:rFonts w:cstheme="majorBidi"/>
          <w:color w:val="212121"/>
          <w:sz w:val="24"/>
          <w:szCs w:val="24"/>
          <w:shd w:val="clear" w:color="auto" w:fill="FFFFFF"/>
        </w:rPr>
        <w:t>Grobler</w:t>
      </w:r>
      <w:proofErr w:type="spellEnd"/>
      <w:r w:rsidRPr="004905F6">
        <w:rPr>
          <w:rFonts w:cstheme="majorBidi"/>
          <w:color w:val="212121"/>
          <w:sz w:val="24"/>
          <w:szCs w:val="24"/>
          <w:shd w:val="clear" w:color="auto" w:fill="FFFFFF"/>
        </w:rPr>
        <w:t xml:space="preserve"> C, </w:t>
      </w:r>
      <w:proofErr w:type="spellStart"/>
      <w:r w:rsidRPr="004905F6">
        <w:rPr>
          <w:rFonts w:cstheme="majorBidi"/>
          <w:color w:val="212121"/>
          <w:sz w:val="24"/>
          <w:szCs w:val="24"/>
          <w:shd w:val="clear" w:color="auto" w:fill="FFFFFF"/>
        </w:rPr>
        <w:t>Münter</w:t>
      </w:r>
      <w:proofErr w:type="spellEnd"/>
      <w:r w:rsidRPr="004905F6">
        <w:rPr>
          <w:rFonts w:cstheme="majorBidi"/>
          <w:color w:val="212121"/>
          <w:sz w:val="24"/>
          <w:szCs w:val="24"/>
          <w:shd w:val="clear" w:color="auto" w:fill="FFFFFF"/>
        </w:rPr>
        <w:t xml:space="preserve"> L. </w:t>
      </w:r>
      <w:del w:id="1342" w:author="Kevin" w:date="2025-06-28T09:26:00Z">
        <w:r w:rsidRPr="004905F6" w:rsidDel="00105EFF">
          <w:rPr>
            <w:rFonts w:cstheme="majorBidi"/>
            <w:color w:val="212121"/>
            <w:sz w:val="24"/>
            <w:szCs w:val="24"/>
            <w:shd w:val="clear" w:color="auto" w:fill="FFFFFF"/>
          </w:rPr>
          <w:delText xml:space="preserve">(2021). </w:delText>
        </w:r>
      </w:del>
      <w:r w:rsidRPr="004905F6">
        <w:rPr>
          <w:rFonts w:cstheme="majorBidi"/>
          <w:color w:val="212121"/>
          <w:sz w:val="24"/>
          <w:szCs w:val="24"/>
          <w:shd w:val="clear" w:color="auto" w:fill="FFFFFF"/>
        </w:rPr>
        <w:t xml:space="preserve">Prioritizing the </w:t>
      </w:r>
      <w:del w:id="1343" w:author="Kevin" w:date="2025-06-28T09:26:00Z">
        <w:r w:rsidRPr="004905F6" w:rsidDel="00105EFF">
          <w:rPr>
            <w:rFonts w:cstheme="majorBidi"/>
            <w:color w:val="212121"/>
            <w:sz w:val="24"/>
            <w:szCs w:val="24"/>
            <w:shd w:val="clear" w:color="auto" w:fill="FFFFFF"/>
          </w:rPr>
          <w:delText xml:space="preserve">Mental </w:delText>
        </w:r>
      </w:del>
      <w:ins w:id="1344" w:author="Kevin" w:date="2025-06-28T09:26:00Z">
        <w:r w:rsidR="00105EFF" w:rsidRPr="004905F6">
          <w:rPr>
            <w:rFonts w:cstheme="majorBidi"/>
            <w:color w:val="212121"/>
            <w:sz w:val="24"/>
            <w:szCs w:val="24"/>
            <w:shd w:val="clear" w:color="auto" w:fill="FFFFFF"/>
          </w:rPr>
          <w:t xml:space="preserve">mental </w:t>
        </w:r>
      </w:ins>
      <w:del w:id="1345" w:author="Kevin" w:date="2025-06-28T09:26:00Z">
        <w:r w:rsidRPr="004905F6" w:rsidDel="00105EFF">
          <w:rPr>
            <w:rFonts w:cstheme="majorBidi"/>
            <w:color w:val="212121"/>
            <w:sz w:val="24"/>
            <w:szCs w:val="24"/>
            <w:shd w:val="clear" w:color="auto" w:fill="FFFFFF"/>
          </w:rPr>
          <w:delText xml:space="preserve">Health </w:delText>
        </w:r>
      </w:del>
      <w:ins w:id="1346" w:author="Kevin" w:date="2025-06-28T09:26:00Z">
        <w:r w:rsidR="00105EFF" w:rsidRPr="004905F6">
          <w:rPr>
            <w:rFonts w:cstheme="majorBidi"/>
            <w:color w:val="212121"/>
            <w:sz w:val="24"/>
            <w:szCs w:val="24"/>
            <w:shd w:val="clear" w:color="auto" w:fill="FFFFFF"/>
          </w:rPr>
          <w:t xml:space="preserve">health </w:t>
        </w:r>
      </w:ins>
      <w:r w:rsidRPr="004905F6">
        <w:rPr>
          <w:rFonts w:cstheme="majorBidi"/>
          <w:color w:val="212121"/>
          <w:sz w:val="24"/>
          <w:szCs w:val="24"/>
          <w:shd w:val="clear" w:color="auto" w:fill="FFFFFF"/>
        </w:rPr>
        <w:t xml:space="preserve">and </w:t>
      </w:r>
      <w:del w:id="1347" w:author="Kevin" w:date="2025-06-28T09:26:00Z">
        <w:r w:rsidRPr="004905F6" w:rsidDel="00105EFF">
          <w:rPr>
            <w:rFonts w:cstheme="majorBidi"/>
            <w:color w:val="212121"/>
            <w:sz w:val="24"/>
            <w:szCs w:val="24"/>
            <w:shd w:val="clear" w:color="auto" w:fill="FFFFFF"/>
          </w:rPr>
          <w:delText>Well</w:delText>
        </w:r>
      </w:del>
      <w:ins w:id="1348" w:author="Kevin" w:date="2025-06-28T09:26:00Z">
        <w:r w:rsidR="00105EFF" w:rsidRPr="004905F6">
          <w:rPr>
            <w:rFonts w:cstheme="majorBidi"/>
            <w:color w:val="212121"/>
            <w:sz w:val="24"/>
            <w:szCs w:val="24"/>
            <w:shd w:val="clear" w:color="auto" w:fill="FFFFFF"/>
          </w:rPr>
          <w:t>well</w:t>
        </w:r>
      </w:ins>
      <w:r w:rsidRPr="004905F6">
        <w:rPr>
          <w:rFonts w:cstheme="majorBidi"/>
          <w:color w:val="212121"/>
          <w:sz w:val="24"/>
          <w:szCs w:val="24"/>
          <w:shd w:val="clear" w:color="auto" w:fill="FFFFFF"/>
        </w:rPr>
        <w:t>-</w:t>
      </w:r>
      <w:del w:id="1349" w:author="Kevin" w:date="2025-06-28T09:26:00Z">
        <w:r w:rsidRPr="004905F6" w:rsidDel="00105EFF">
          <w:rPr>
            <w:rFonts w:cstheme="majorBidi"/>
            <w:color w:val="212121"/>
            <w:sz w:val="24"/>
            <w:szCs w:val="24"/>
            <w:shd w:val="clear" w:color="auto" w:fill="FFFFFF"/>
          </w:rPr>
          <w:delText xml:space="preserve">Being </w:delText>
        </w:r>
      </w:del>
      <w:ins w:id="1350" w:author="Kevin" w:date="2025-06-28T09:26:00Z">
        <w:r w:rsidR="00105EFF" w:rsidRPr="004905F6">
          <w:rPr>
            <w:rFonts w:cstheme="majorBidi"/>
            <w:color w:val="212121"/>
            <w:sz w:val="24"/>
            <w:szCs w:val="24"/>
            <w:shd w:val="clear" w:color="auto" w:fill="FFFFFF"/>
          </w:rPr>
          <w:t xml:space="preserve">being </w:t>
        </w:r>
      </w:ins>
      <w:r w:rsidRPr="004905F6">
        <w:rPr>
          <w:rFonts w:cstheme="majorBidi"/>
          <w:color w:val="212121"/>
          <w:sz w:val="24"/>
          <w:szCs w:val="24"/>
          <w:shd w:val="clear" w:color="auto" w:fill="FFFFFF"/>
        </w:rPr>
        <w:t xml:space="preserve">of </w:t>
      </w:r>
      <w:del w:id="1351" w:author="Kevin" w:date="2025-06-28T09:26:00Z">
        <w:r w:rsidRPr="004905F6" w:rsidDel="00105EFF">
          <w:rPr>
            <w:rFonts w:cstheme="majorBidi"/>
            <w:color w:val="212121"/>
            <w:sz w:val="24"/>
            <w:szCs w:val="24"/>
            <w:shd w:val="clear" w:color="auto" w:fill="FFFFFF"/>
          </w:rPr>
          <w:delText xml:space="preserve">Healthcare </w:delText>
        </w:r>
      </w:del>
      <w:ins w:id="1352" w:author="Kevin" w:date="2025-06-28T09:26:00Z">
        <w:r w:rsidR="00105EFF" w:rsidRPr="004905F6">
          <w:rPr>
            <w:rFonts w:cstheme="majorBidi"/>
            <w:color w:val="212121"/>
            <w:sz w:val="24"/>
            <w:szCs w:val="24"/>
            <w:shd w:val="clear" w:color="auto" w:fill="FFFFFF"/>
          </w:rPr>
          <w:t xml:space="preserve">healthcare </w:t>
        </w:r>
      </w:ins>
      <w:del w:id="1353" w:author="Kevin" w:date="2025-06-28T09:26:00Z">
        <w:r w:rsidRPr="004905F6" w:rsidDel="00105EFF">
          <w:rPr>
            <w:rFonts w:cstheme="majorBidi"/>
            <w:color w:val="212121"/>
            <w:sz w:val="24"/>
            <w:szCs w:val="24"/>
            <w:shd w:val="clear" w:color="auto" w:fill="FFFFFF"/>
          </w:rPr>
          <w:delText>Workers</w:delText>
        </w:r>
      </w:del>
      <w:ins w:id="1354" w:author="Kevin" w:date="2025-06-28T09:26:00Z">
        <w:r w:rsidR="00105EFF" w:rsidRPr="004905F6">
          <w:rPr>
            <w:rFonts w:cstheme="majorBidi"/>
            <w:color w:val="212121"/>
            <w:sz w:val="24"/>
            <w:szCs w:val="24"/>
            <w:shd w:val="clear" w:color="auto" w:fill="FFFFFF"/>
          </w:rPr>
          <w:t>workers</w:t>
        </w:r>
      </w:ins>
      <w:r w:rsidRPr="004905F6">
        <w:rPr>
          <w:rFonts w:cstheme="majorBidi"/>
          <w:color w:val="212121"/>
          <w:sz w:val="24"/>
          <w:szCs w:val="24"/>
          <w:shd w:val="clear" w:color="auto" w:fill="FFFFFF"/>
        </w:rPr>
        <w:t xml:space="preserve">: </w:t>
      </w:r>
      <w:del w:id="1355" w:author="Kevin" w:date="2025-06-28T09:26:00Z">
        <w:r w:rsidRPr="004905F6" w:rsidDel="00105EFF">
          <w:rPr>
            <w:rFonts w:cstheme="majorBidi"/>
            <w:color w:val="212121"/>
            <w:sz w:val="24"/>
            <w:szCs w:val="24"/>
            <w:shd w:val="clear" w:color="auto" w:fill="FFFFFF"/>
          </w:rPr>
          <w:delText xml:space="preserve">An </w:delText>
        </w:r>
      </w:del>
      <w:ins w:id="1356" w:author="Kevin" w:date="2025-06-28T09:26:00Z">
        <w:r w:rsidR="00105EFF" w:rsidRPr="004905F6">
          <w:rPr>
            <w:rFonts w:cstheme="majorBidi"/>
            <w:color w:val="212121"/>
            <w:sz w:val="24"/>
            <w:szCs w:val="24"/>
            <w:shd w:val="clear" w:color="auto" w:fill="FFFFFF"/>
          </w:rPr>
          <w:t xml:space="preserve">an </w:t>
        </w:r>
      </w:ins>
      <w:del w:id="1357" w:author="Kevin" w:date="2025-06-28T09:26:00Z">
        <w:r w:rsidRPr="004905F6" w:rsidDel="00105EFF">
          <w:rPr>
            <w:rFonts w:cstheme="majorBidi"/>
            <w:color w:val="212121"/>
            <w:sz w:val="24"/>
            <w:szCs w:val="24"/>
            <w:shd w:val="clear" w:color="auto" w:fill="FFFFFF"/>
          </w:rPr>
          <w:delText xml:space="preserve">Urgent </w:delText>
        </w:r>
      </w:del>
      <w:ins w:id="1358" w:author="Kevin" w:date="2025-06-28T09:26:00Z">
        <w:r w:rsidR="00105EFF" w:rsidRPr="004905F6">
          <w:rPr>
            <w:rFonts w:cstheme="majorBidi"/>
            <w:color w:val="212121"/>
            <w:sz w:val="24"/>
            <w:szCs w:val="24"/>
            <w:shd w:val="clear" w:color="auto" w:fill="FFFFFF"/>
          </w:rPr>
          <w:t xml:space="preserve">urgent </w:t>
        </w:r>
      </w:ins>
      <w:del w:id="1359" w:author="Kevin" w:date="2025-06-28T09:26:00Z">
        <w:r w:rsidRPr="004905F6" w:rsidDel="00105EFF">
          <w:rPr>
            <w:rFonts w:cstheme="majorBidi"/>
            <w:color w:val="212121"/>
            <w:sz w:val="24"/>
            <w:szCs w:val="24"/>
            <w:shd w:val="clear" w:color="auto" w:fill="FFFFFF"/>
          </w:rPr>
          <w:delText xml:space="preserve">Global </w:delText>
        </w:r>
      </w:del>
      <w:ins w:id="1360" w:author="Kevin" w:date="2025-06-28T09:26:00Z">
        <w:r w:rsidR="00105EFF" w:rsidRPr="004905F6">
          <w:rPr>
            <w:rFonts w:cstheme="majorBidi"/>
            <w:color w:val="212121"/>
            <w:sz w:val="24"/>
            <w:szCs w:val="24"/>
            <w:shd w:val="clear" w:color="auto" w:fill="FFFFFF"/>
          </w:rPr>
          <w:t xml:space="preserve">global </w:t>
        </w:r>
      </w:ins>
      <w:del w:id="1361" w:author="Kevin" w:date="2025-06-28T09:26:00Z">
        <w:r w:rsidRPr="004905F6" w:rsidDel="00105EFF">
          <w:rPr>
            <w:rFonts w:cstheme="majorBidi"/>
            <w:color w:val="212121"/>
            <w:sz w:val="24"/>
            <w:szCs w:val="24"/>
            <w:shd w:val="clear" w:color="auto" w:fill="FFFFFF"/>
          </w:rPr>
          <w:delText xml:space="preserve">Public </w:delText>
        </w:r>
      </w:del>
      <w:ins w:id="1362" w:author="Kevin" w:date="2025-06-28T09:26:00Z">
        <w:r w:rsidR="00105EFF" w:rsidRPr="004905F6">
          <w:rPr>
            <w:rFonts w:cstheme="majorBidi"/>
            <w:color w:val="212121"/>
            <w:sz w:val="24"/>
            <w:szCs w:val="24"/>
            <w:shd w:val="clear" w:color="auto" w:fill="FFFFFF"/>
          </w:rPr>
          <w:t xml:space="preserve">public </w:t>
        </w:r>
      </w:ins>
      <w:del w:id="1363" w:author="Kevin" w:date="2025-06-28T09:26:00Z">
        <w:r w:rsidRPr="004905F6" w:rsidDel="00105EFF">
          <w:rPr>
            <w:rFonts w:cstheme="majorBidi"/>
            <w:color w:val="212121"/>
            <w:sz w:val="24"/>
            <w:szCs w:val="24"/>
            <w:shd w:val="clear" w:color="auto" w:fill="FFFFFF"/>
          </w:rPr>
          <w:delText xml:space="preserve">Health </w:delText>
        </w:r>
      </w:del>
      <w:ins w:id="1364" w:author="Kevin" w:date="2025-06-28T09:26:00Z">
        <w:r w:rsidR="00105EFF" w:rsidRPr="004905F6">
          <w:rPr>
            <w:rFonts w:cstheme="majorBidi"/>
            <w:color w:val="212121"/>
            <w:sz w:val="24"/>
            <w:szCs w:val="24"/>
            <w:shd w:val="clear" w:color="auto" w:fill="FFFFFF"/>
          </w:rPr>
          <w:t xml:space="preserve">health </w:t>
        </w:r>
      </w:ins>
      <w:del w:id="1365" w:author="Kevin" w:date="2025-06-28T09:26:00Z">
        <w:r w:rsidRPr="004905F6" w:rsidDel="00105EFF">
          <w:rPr>
            <w:rFonts w:cstheme="majorBidi"/>
            <w:color w:val="212121"/>
            <w:sz w:val="24"/>
            <w:szCs w:val="24"/>
            <w:shd w:val="clear" w:color="auto" w:fill="FFFFFF"/>
          </w:rPr>
          <w:delText>Priority</w:delText>
        </w:r>
      </w:del>
      <w:ins w:id="1366" w:author="Kevin" w:date="2025-06-28T09:26:00Z">
        <w:r w:rsidR="00105EFF" w:rsidRPr="004905F6">
          <w:rPr>
            <w:rFonts w:cstheme="majorBidi"/>
            <w:color w:val="212121"/>
            <w:sz w:val="24"/>
            <w:szCs w:val="24"/>
            <w:shd w:val="clear" w:color="auto" w:fill="FFFFFF"/>
          </w:rPr>
          <w:t>priority</w:t>
        </w:r>
      </w:ins>
      <w:r w:rsidRPr="004905F6">
        <w:rPr>
          <w:rFonts w:cstheme="majorBidi"/>
          <w:color w:val="212121"/>
          <w:sz w:val="24"/>
          <w:szCs w:val="24"/>
          <w:shd w:val="clear" w:color="auto" w:fill="FFFFFF"/>
        </w:rPr>
        <w:t xml:space="preserve">. Front Public Health. </w:t>
      </w:r>
      <w:del w:id="1367" w:author="Kevin" w:date="2025-06-28T09:26:00Z">
        <w:r w:rsidRPr="004905F6" w:rsidDel="00105EFF">
          <w:rPr>
            <w:rFonts w:cstheme="majorBidi"/>
            <w:color w:val="212121"/>
            <w:sz w:val="24"/>
            <w:szCs w:val="24"/>
            <w:shd w:val="clear" w:color="auto" w:fill="FFFFFF"/>
          </w:rPr>
          <w:delText>2020</w:delText>
        </w:r>
      </w:del>
      <w:ins w:id="1368" w:author="Kevin" w:date="2025-06-28T09:26:00Z">
        <w:r w:rsidR="00105EFF" w:rsidRPr="004905F6">
          <w:rPr>
            <w:rFonts w:cstheme="majorBidi"/>
            <w:color w:val="212121"/>
            <w:sz w:val="24"/>
            <w:szCs w:val="24"/>
            <w:shd w:val="clear" w:color="auto" w:fill="FFFFFF"/>
          </w:rPr>
          <w:t>2021</w:t>
        </w:r>
      </w:ins>
      <w:proofErr w:type="gramStart"/>
      <w:r w:rsidRPr="004905F6">
        <w:rPr>
          <w:rFonts w:cstheme="majorBidi"/>
          <w:color w:val="212121"/>
          <w:sz w:val="24"/>
          <w:szCs w:val="24"/>
          <w:shd w:val="clear" w:color="auto" w:fill="FFFFFF"/>
        </w:rPr>
        <w:t>;</w:t>
      </w:r>
      <w:proofErr w:type="gramEnd"/>
      <w:del w:id="1369" w:author="Kevin" w:date="2025-06-28T10:09:00Z">
        <w:r w:rsidRPr="004905F6" w:rsidDel="00C94B12">
          <w:rPr>
            <w:rFonts w:cstheme="majorBidi"/>
            <w:color w:val="212121"/>
            <w:sz w:val="24"/>
            <w:szCs w:val="24"/>
            <w:shd w:val="clear" w:color="auto" w:fill="FFFFFF"/>
          </w:rPr>
          <w:delText xml:space="preserve"> </w:delText>
        </w:r>
      </w:del>
      <w:r w:rsidRPr="004905F6">
        <w:rPr>
          <w:rFonts w:cstheme="majorBidi"/>
          <w:color w:val="212121"/>
          <w:sz w:val="24"/>
          <w:szCs w:val="24"/>
          <w:shd w:val="clear" w:color="auto" w:fill="FFFFFF"/>
        </w:rPr>
        <w:t>9:679397</w:t>
      </w:r>
      <w:ins w:id="1370" w:author="Kevin" w:date="2025-06-28T10:46:00Z">
        <w:r w:rsidR="005E1FA5" w:rsidRPr="004905F6">
          <w:rPr>
            <w:rFonts w:cstheme="majorBidi"/>
            <w:color w:val="212121"/>
            <w:sz w:val="24"/>
            <w:szCs w:val="24"/>
            <w:shd w:val="clear" w:color="auto" w:fill="FFFFFF"/>
          </w:rPr>
          <w:t xml:space="preserve">. </w:t>
        </w:r>
      </w:ins>
      <w:ins w:id="1371" w:author="Kevin" w:date="2025-06-28T11:15: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372" w:author="Kevin" w:date="2025-06-28T10:46:00Z">
        <w:r w:rsidR="00BE2DA3" w:rsidRPr="004905F6">
          <w:rPr>
            <w:rFonts w:cstheme="majorBidi"/>
            <w:color w:val="212121"/>
            <w:sz w:val="24"/>
            <w:szCs w:val="24"/>
            <w:shd w:val="clear" w:color="auto" w:fill="FFFFFF"/>
          </w:rPr>
          <w:instrText>https://doi.org/10.3389/fpubh.2021.679397</w:instrText>
        </w:r>
      </w:ins>
      <w:ins w:id="1373" w:author="Kevin" w:date="2025-06-28T11:15: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374" w:author="Kevin" w:date="2025-06-28T10:46:00Z">
        <w:r w:rsidR="00BE2DA3" w:rsidRPr="004905F6">
          <w:rPr>
            <w:rStyle w:val="Hipervnculo"/>
            <w:rFonts w:cstheme="majorBidi"/>
            <w:sz w:val="24"/>
            <w:szCs w:val="24"/>
            <w:shd w:val="clear" w:color="auto" w:fill="FFFFFF"/>
          </w:rPr>
          <w:t>https://doi.org/10.3389/fpubh.2021.679397</w:t>
        </w:r>
      </w:ins>
      <w:ins w:id="1375" w:author="Kevin" w:date="2025-06-28T11:15:00Z">
        <w:r w:rsidR="00B415E8" w:rsidRPr="004905F6">
          <w:rPr>
            <w:rFonts w:cstheme="majorBidi"/>
            <w:color w:val="212121"/>
            <w:sz w:val="24"/>
            <w:szCs w:val="24"/>
            <w:shd w:val="clear" w:color="auto" w:fill="FFFFFF"/>
          </w:rPr>
          <w:fldChar w:fldCharType="end"/>
        </w:r>
      </w:ins>
      <w:ins w:id="1376" w:author="Kevin" w:date="2025-06-28T10:46:00Z">
        <w:r w:rsidR="005E1FA5" w:rsidRPr="004905F6">
          <w:rPr>
            <w:rFonts w:cstheme="majorBidi"/>
            <w:color w:val="212121"/>
            <w:sz w:val="24"/>
            <w:szCs w:val="24"/>
            <w:shd w:val="clear" w:color="auto" w:fill="FFFFFF"/>
          </w:rPr>
          <w:t>.</w:t>
        </w:r>
      </w:ins>
    </w:p>
    <w:p w:rsidR="007B33F9" w:rsidRPr="004905F6" w:rsidRDefault="00CC3040" w:rsidP="003B7596">
      <w:pPr>
        <w:pStyle w:val="Prrafodelista"/>
        <w:numPr>
          <w:ilvl w:val="0"/>
          <w:numId w:val="2"/>
        </w:numPr>
        <w:spacing w:after="0" w:line="360" w:lineRule="auto"/>
        <w:rPr>
          <w:rFonts w:cstheme="majorBidi"/>
          <w:color w:val="212121"/>
          <w:sz w:val="24"/>
          <w:szCs w:val="24"/>
          <w:shd w:val="clear" w:color="auto" w:fill="FFFFFF"/>
        </w:rPr>
        <w:pPrChange w:id="1377" w:author="Kevin" w:date="2025-07-04T07:52:00Z">
          <w:pPr>
            <w:pStyle w:val="Prrafodelista"/>
            <w:numPr>
              <w:numId w:val="2"/>
            </w:numPr>
            <w:spacing w:line="360" w:lineRule="auto"/>
            <w:ind w:hanging="360"/>
          </w:pPr>
        </w:pPrChange>
      </w:pPr>
      <w:proofErr w:type="spellStart"/>
      <w:r w:rsidRPr="004905F6">
        <w:rPr>
          <w:rFonts w:cstheme="majorBidi"/>
          <w:color w:val="212121"/>
          <w:sz w:val="24"/>
          <w:szCs w:val="24"/>
          <w:shd w:val="clear" w:color="auto" w:fill="FFFFFF"/>
        </w:rPr>
        <w:t>Zisook</w:t>
      </w:r>
      <w:proofErr w:type="spellEnd"/>
      <w:r w:rsidRPr="004905F6">
        <w:rPr>
          <w:rFonts w:cstheme="majorBidi"/>
          <w:color w:val="212121"/>
          <w:sz w:val="24"/>
          <w:szCs w:val="24"/>
          <w:shd w:val="clear" w:color="auto" w:fill="FFFFFF"/>
        </w:rPr>
        <w:t xml:space="preserve"> S, Doran N, </w:t>
      </w:r>
      <w:proofErr w:type="spellStart"/>
      <w:r w:rsidRPr="004905F6">
        <w:rPr>
          <w:rFonts w:cstheme="majorBidi"/>
          <w:color w:val="212121"/>
          <w:sz w:val="24"/>
          <w:szCs w:val="24"/>
          <w:shd w:val="clear" w:color="auto" w:fill="FFFFFF"/>
        </w:rPr>
        <w:t>Mortali</w:t>
      </w:r>
      <w:proofErr w:type="spellEnd"/>
      <w:r w:rsidRPr="004905F6">
        <w:rPr>
          <w:rFonts w:cstheme="majorBidi"/>
          <w:color w:val="212121"/>
          <w:sz w:val="24"/>
          <w:szCs w:val="24"/>
          <w:shd w:val="clear" w:color="auto" w:fill="FFFFFF"/>
        </w:rPr>
        <w:t xml:space="preserve"> M, Hoffman L, Downs N, Davidson J, </w:t>
      </w:r>
      <w:del w:id="1378" w:author="Kevin" w:date="2025-06-28T09:28:00Z">
        <w:r w:rsidRPr="004905F6" w:rsidDel="00105EFF">
          <w:rPr>
            <w:rFonts w:cstheme="majorBidi"/>
            <w:color w:val="212121"/>
            <w:sz w:val="24"/>
            <w:szCs w:val="24"/>
            <w:shd w:val="clear" w:color="auto" w:fill="FFFFFF"/>
          </w:rPr>
          <w:delText xml:space="preserve">Fergerson B, Rubanovich C.K, Shapiro D, Tai-Seale M, </w:delText>
        </w:r>
      </w:del>
      <w:r w:rsidRPr="004905F6">
        <w:rPr>
          <w:rFonts w:cstheme="majorBidi"/>
          <w:color w:val="212121"/>
          <w:sz w:val="24"/>
          <w:szCs w:val="24"/>
          <w:shd w:val="clear" w:color="auto" w:fill="FFFFFF"/>
        </w:rPr>
        <w:t xml:space="preserve">et al. Relationship between burnout and </w:t>
      </w:r>
      <w:del w:id="1379" w:author="Kevin" w:date="2025-06-28T09:27:00Z">
        <w:r w:rsidRPr="004905F6" w:rsidDel="00105EFF">
          <w:rPr>
            <w:rFonts w:cstheme="majorBidi"/>
            <w:color w:val="212121"/>
            <w:sz w:val="24"/>
            <w:szCs w:val="24"/>
            <w:shd w:val="clear" w:color="auto" w:fill="FFFFFF"/>
          </w:rPr>
          <w:delText xml:space="preserve">Major </w:delText>
        </w:r>
      </w:del>
      <w:ins w:id="1380" w:author="Kevin" w:date="2025-06-28T09:27:00Z">
        <w:r w:rsidR="00105EFF" w:rsidRPr="004905F6">
          <w:rPr>
            <w:rFonts w:cstheme="majorBidi"/>
            <w:color w:val="212121"/>
            <w:sz w:val="24"/>
            <w:szCs w:val="24"/>
            <w:shd w:val="clear" w:color="auto" w:fill="FFFFFF"/>
          </w:rPr>
          <w:t xml:space="preserve">major </w:t>
        </w:r>
      </w:ins>
      <w:del w:id="1381" w:author="Kevin" w:date="2025-06-28T09:27:00Z">
        <w:r w:rsidRPr="004905F6" w:rsidDel="00105EFF">
          <w:rPr>
            <w:rFonts w:cstheme="majorBidi"/>
            <w:color w:val="212121"/>
            <w:sz w:val="24"/>
            <w:szCs w:val="24"/>
            <w:shd w:val="clear" w:color="auto" w:fill="FFFFFF"/>
          </w:rPr>
          <w:delText xml:space="preserve">Depressive </w:delText>
        </w:r>
      </w:del>
      <w:ins w:id="1382" w:author="Kevin" w:date="2025-06-28T09:27:00Z">
        <w:r w:rsidR="00105EFF" w:rsidRPr="004905F6">
          <w:rPr>
            <w:rFonts w:cstheme="majorBidi"/>
            <w:color w:val="212121"/>
            <w:sz w:val="24"/>
            <w:szCs w:val="24"/>
            <w:shd w:val="clear" w:color="auto" w:fill="FFFFFF"/>
          </w:rPr>
          <w:t xml:space="preserve">depressive </w:t>
        </w:r>
      </w:ins>
      <w:del w:id="1383" w:author="Kevin" w:date="2025-06-28T09:27:00Z">
        <w:r w:rsidRPr="004905F6" w:rsidDel="00105EFF">
          <w:rPr>
            <w:rFonts w:cstheme="majorBidi"/>
            <w:color w:val="212121"/>
            <w:sz w:val="24"/>
            <w:szCs w:val="24"/>
            <w:shd w:val="clear" w:color="auto" w:fill="FFFFFF"/>
          </w:rPr>
          <w:delText xml:space="preserve">Disorder </w:delText>
        </w:r>
      </w:del>
      <w:ins w:id="1384" w:author="Kevin" w:date="2025-06-28T09:27:00Z">
        <w:r w:rsidR="00105EFF" w:rsidRPr="004905F6">
          <w:rPr>
            <w:rFonts w:cstheme="majorBidi"/>
            <w:color w:val="212121"/>
            <w:sz w:val="24"/>
            <w:szCs w:val="24"/>
            <w:shd w:val="clear" w:color="auto" w:fill="FFFFFF"/>
          </w:rPr>
          <w:t xml:space="preserve">disorder </w:t>
        </w:r>
      </w:ins>
      <w:r w:rsidRPr="004905F6">
        <w:rPr>
          <w:rFonts w:cstheme="majorBidi"/>
          <w:color w:val="212121"/>
          <w:sz w:val="24"/>
          <w:szCs w:val="24"/>
          <w:shd w:val="clear" w:color="auto" w:fill="FFFFFF"/>
        </w:rPr>
        <w:t xml:space="preserve">in health professionals: </w:t>
      </w:r>
      <w:del w:id="1385" w:author="Kevin" w:date="2025-06-28T09:27:00Z">
        <w:r w:rsidRPr="004905F6" w:rsidDel="00105EFF">
          <w:rPr>
            <w:rFonts w:cstheme="majorBidi"/>
            <w:color w:val="212121"/>
            <w:sz w:val="24"/>
            <w:szCs w:val="24"/>
            <w:shd w:val="clear" w:color="auto" w:fill="FFFFFF"/>
          </w:rPr>
          <w:delText xml:space="preserve">A </w:delText>
        </w:r>
      </w:del>
      <w:ins w:id="1386" w:author="Kevin" w:date="2025-06-28T09:27:00Z">
        <w:r w:rsidR="00105EFF" w:rsidRPr="004905F6">
          <w:rPr>
            <w:rFonts w:cstheme="majorBidi"/>
            <w:color w:val="212121"/>
            <w:sz w:val="24"/>
            <w:szCs w:val="24"/>
            <w:shd w:val="clear" w:color="auto" w:fill="FFFFFF"/>
          </w:rPr>
          <w:t xml:space="preserve">a </w:t>
        </w:r>
      </w:ins>
      <w:r w:rsidRPr="004905F6">
        <w:rPr>
          <w:rFonts w:cstheme="majorBidi"/>
          <w:color w:val="212121"/>
          <w:sz w:val="24"/>
          <w:szCs w:val="24"/>
          <w:shd w:val="clear" w:color="auto" w:fill="FFFFFF"/>
        </w:rPr>
        <w:t>HEAR report.</w:t>
      </w:r>
      <w:ins w:id="1387" w:author="Kevin" w:date="2025-06-28T09:27:00Z">
        <w:r w:rsidR="00105EFF" w:rsidRPr="004905F6">
          <w:rPr>
            <w:rFonts w:cstheme="majorBidi"/>
            <w:color w:val="212121"/>
            <w:sz w:val="24"/>
            <w:szCs w:val="24"/>
            <w:shd w:val="clear" w:color="auto" w:fill="FFFFFF"/>
          </w:rPr>
          <w:t xml:space="preserve"> </w:t>
        </w:r>
      </w:ins>
      <w:del w:id="1388"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rPr>
        <w:t>J</w:t>
      </w:r>
      <w:del w:id="1389" w:author="Kevin" w:date="2025-06-28T09:27:00Z">
        <w:r w:rsidRPr="004905F6" w:rsidDel="00105EFF">
          <w:rPr>
            <w:rFonts w:cstheme="majorBidi"/>
            <w:color w:val="212121"/>
            <w:sz w:val="24"/>
            <w:szCs w:val="24"/>
          </w:rPr>
          <w:delText>.</w:delText>
        </w:r>
      </w:del>
      <w:r w:rsidRPr="004905F6">
        <w:rPr>
          <w:rFonts w:cstheme="majorBidi"/>
          <w:color w:val="212121"/>
          <w:sz w:val="24"/>
          <w:szCs w:val="24"/>
        </w:rPr>
        <w:t xml:space="preserve"> Affect</w:t>
      </w:r>
      <w:del w:id="1390" w:author="Kevin" w:date="2025-06-28T09:27:00Z">
        <w:r w:rsidRPr="004905F6" w:rsidDel="00105EFF">
          <w:rPr>
            <w:rFonts w:cstheme="majorBidi"/>
            <w:color w:val="212121"/>
            <w:sz w:val="24"/>
            <w:szCs w:val="24"/>
          </w:rPr>
          <w:delText>.</w:delText>
        </w:r>
      </w:del>
      <w:r w:rsidRPr="004905F6">
        <w:rPr>
          <w:rFonts w:cstheme="majorBidi"/>
          <w:color w:val="212121"/>
          <w:sz w:val="24"/>
          <w:szCs w:val="24"/>
        </w:rPr>
        <w:t xml:space="preserve"> </w:t>
      </w:r>
      <w:proofErr w:type="spellStart"/>
      <w:r w:rsidRPr="004905F6">
        <w:rPr>
          <w:rFonts w:cstheme="majorBidi"/>
          <w:color w:val="212121"/>
          <w:sz w:val="24"/>
          <w:szCs w:val="24"/>
        </w:rPr>
        <w:t>Disord</w:t>
      </w:r>
      <w:proofErr w:type="spellEnd"/>
      <w:r w:rsidRPr="004905F6">
        <w:rPr>
          <w:rFonts w:cstheme="majorBidi"/>
          <w:color w:val="212121"/>
          <w:sz w:val="24"/>
          <w:szCs w:val="24"/>
        </w:rPr>
        <w:t>. 2022</w:t>
      </w:r>
      <w:proofErr w:type="gramStart"/>
      <w:r w:rsidRPr="004905F6">
        <w:rPr>
          <w:rFonts w:cstheme="majorBidi"/>
          <w:color w:val="212121"/>
          <w:sz w:val="24"/>
          <w:szCs w:val="24"/>
        </w:rPr>
        <w:t>;</w:t>
      </w:r>
      <w:proofErr w:type="gramEnd"/>
      <w:del w:id="1391"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rPr>
        <w:t>312</w:t>
      </w:r>
      <w:r w:rsidRPr="004905F6">
        <w:rPr>
          <w:rFonts w:cstheme="majorBidi"/>
          <w:color w:val="212121"/>
          <w:sz w:val="24"/>
          <w:szCs w:val="24"/>
          <w:shd w:val="clear" w:color="auto" w:fill="FFFFFF"/>
        </w:rPr>
        <w:t>:259–</w:t>
      </w:r>
      <w:del w:id="1392" w:author="Kevin" w:date="2025-06-28T09:27:00Z">
        <w:r w:rsidRPr="004905F6" w:rsidDel="00105EFF">
          <w:rPr>
            <w:rFonts w:cstheme="majorBidi"/>
            <w:color w:val="212121"/>
            <w:sz w:val="24"/>
            <w:szCs w:val="24"/>
            <w:shd w:val="clear" w:color="auto" w:fill="FFFFFF"/>
          </w:rPr>
          <w:delText>2</w:delText>
        </w:r>
      </w:del>
      <w:r w:rsidRPr="004905F6">
        <w:rPr>
          <w:rFonts w:cstheme="majorBidi"/>
          <w:color w:val="212121"/>
          <w:sz w:val="24"/>
          <w:szCs w:val="24"/>
          <w:shd w:val="clear" w:color="auto" w:fill="FFFFFF"/>
        </w:rPr>
        <w:t>67</w:t>
      </w:r>
      <w:ins w:id="1393" w:author="Kevin" w:date="2025-06-28T09:27:00Z">
        <w:r w:rsidR="00105EFF" w:rsidRPr="004905F6">
          <w:rPr>
            <w:rFonts w:cstheme="majorBidi"/>
            <w:color w:val="212121"/>
            <w:sz w:val="24"/>
            <w:szCs w:val="24"/>
            <w:shd w:val="clear" w:color="auto" w:fill="FFFFFF"/>
          </w:rPr>
          <w:t>.</w:t>
        </w:r>
      </w:ins>
      <w:ins w:id="1394" w:author="Kevin" w:date="2025-06-28T10:46:00Z">
        <w:r w:rsidR="005E1FA5" w:rsidRPr="004905F6">
          <w:rPr>
            <w:rFonts w:cstheme="majorBidi"/>
            <w:color w:val="212121"/>
            <w:sz w:val="24"/>
            <w:szCs w:val="24"/>
            <w:shd w:val="clear" w:color="auto" w:fill="FFFFFF"/>
          </w:rPr>
          <w:t xml:space="preserve"> </w:t>
        </w:r>
      </w:ins>
      <w:ins w:id="1395" w:author="Kevin" w:date="2025-06-28T11:15: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396" w:author="Kevin" w:date="2025-06-28T10:47:00Z">
        <w:r w:rsidR="00BE2DA3" w:rsidRPr="004905F6">
          <w:rPr>
            <w:rFonts w:cstheme="majorBidi"/>
            <w:color w:val="212121"/>
            <w:sz w:val="24"/>
            <w:szCs w:val="24"/>
            <w:shd w:val="clear" w:color="auto" w:fill="FFFFFF"/>
          </w:rPr>
          <w:instrText>https://</w:instrText>
        </w:r>
      </w:ins>
      <w:ins w:id="1397" w:author="Kevin" w:date="2025-06-28T10:46:00Z">
        <w:r w:rsidR="00BE2DA3" w:rsidRPr="004905F6">
          <w:rPr>
            <w:rFonts w:cstheme="majorBidi"/>
            <w:color w:val="212121"/>
            <w:sz w:val="24"/>
            <w:szCs w:val="24"/>
            <w:shd w:val="clear" w:color="auto" w:fill="FFFFFF"/>
          </w:rPr>
          <w:instrText>doi.org/10.1016/j.jad.2022.06.047</w:instrText>
        </w:r>
      </w:ins>
      <w:ins w:id="1398" w:author="Kevin" w:date="2025-06-28T11:15: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399" w:author="Kevin" w:date="2025-06-28T10:47:00Z">
        <w:r w:rsidR="00BE2DA3" w:rsidRPr="004905F6">
          <w:rPr>
            <w:rStyle w:val="Hipervnculo"/>
            <w:rFonts w:cstheme="majorBidi"/>
            <w:sz w:val="24"/>
            <w:szCs w:val="24"/>
            <w:shd w:val="clear" w:color="auto" w:fill="FFFFFF"/>
          </w:rPr>
          <w:t>https://</w:t>
        </w:r>
      </w:ins>
      <w:ins w:id="1400" w:author="Kevin" w:date="2025-06-28T10:46:00Z">
        <w:r w:rsidR="00BE2DA3" w:rsidRPr="004905F6">
          <w:rPr>
            <w:rStyle w:val="Hipervnculo"/>
            <w:rFonts w:cstheme="majorBidi"/>
            <w:sz w:val="24"/>
            <w:szCs w:val="24"/>
            <w:shd w:val="clear" w:color="auto" w:fill="FFFFFF"/>
          </w:rPr>
          <w:t>doi.org/10.1016/j.jad.2022.06.047</w:t>
        </w:r>
      </w:ins>
      <w:ins w:id="1401" w:author="Kevin" w:date="2025-06-28T11:15:00Z">
        <w:r w:rsidR="00B415E8" w:rsidRPr="004905F6">
          <w:rPr>
            <w:rFonts w:cstheme="majorBidi"/>
            <w:color w:val="212121"/>
            <w:sz w:val="24"/>
            <w:szCs w:val="24"/>
            <w:shd w:val="clear" w:color="auto" w:fill="FFFFFF"/>
          </w:rPr>
          <w:fldChar w:fldCharType="end"/>
        </w:r>
      </w:ins>
      <w:ins w:id="1402" w:author="Kevin" w:date="2025-06-28T10:46:00Z">
        <w:r w:rsidR="005E1FA5" w:rsidRPr="004905F6">
          <w:rPr>
            <w:rFonts w:cstheme="majorBidi"/>
            <w:color w:val="212121"/>
            <w:sz w:val="24"/>
            <w:szCs w:val="24"/>
            <w:shd w:val="clear" w:color="auto" w:fill="FFFFFF"/>
          </w:rPr>
          <w:t>.</w:t>
        </w:r>
      </w:ins>
    </w:p>
    <w:p w:rsidR="007B33F9" w:rsidRPr="004905F6" w:rsidRDefault="00B47DB6" w:rsidP="003B7596">
      <w:pPr>
        <w:pStyle w:val="Prrafodelista"/>
        <w:numPr>
          <w:ilvl w:val="0"/>
          <w:numId w:val="2"/>
        </w:numPr>
        <w:shd w:val="clear" w:color="auto" w:fill="FFFFFF"/>
        <w:spacing w:after="0" w:line="360" w:lineRule="auto"/>
        <w:ind w:left="714"/>
        <w:rPr>
          <w:del w:id="1403" w:author="Kevin" w:date="2025-06-28T09:28:00Z"/>
          <w:rFonts w:eastAsia="Times New Roman" w:cstheme="majorBidi"/>
          <w:color w:val="212121"/>
          <w:sz w:val="24"/>
          <w:szCs w:val="24"/>
        </w:rPr>
        <w:pPrChange w:id="1404" w:author="Kevin" w:date="2025-07-04T07:52:00Z">
          <w:pPr>
            <w:pStyle w:val="Prrafodelista"/>
            <w:numPr>
              <w:numId w:val="2"/>
            </w:numPr>
            <w:shd w:val="clear" w:color="auto" w:fill="FFFFFF"/>
            <w:spacing w:after="0" w:line="360" w:lineRule="auto"/>
            <w:ind w:hanging="360"/>
          </w:pPr>
        </w:pPrChange>
      </w:pPr>
      <w:r w:rsidRPr="004905F6">
        <w:rPr>
          <w:rFonts w:cstheme="majorBidi"/>
          <w:color w:val="212121"/>
          <w:sz w:val="24"/>
          <w:szCs w:val="24"/>
          <w:shd w:val="clear" w:color="auto" w:fill="FFFFFF"/>
        </w:rPr>
        <w:t xml:space="preserve">Wood AE, </w:t>
      </w:r>
      <w:proofErr w:type="spellStart"/>
      <w:r w:rsidRPr="004905F6">
        <w:rPr>
          <w:rFonts w:cstheme="majorBidi"/>
          <w:color w:val="212121"/>
          <w:sz w:val="24"/>
          <w:szCs w:val="24"/>
          <w:shd w:val="clear" w:color="auto" w:fill="FFFFFF"/>
        </w:rPr>
        <w:t>Prins</w:t>
      </w:r>
      <w:proofErr w:type="spellEnd"/>
      <w:r w:rsidRPr="004905F6">
        <w:rPr>
          <w:rFonts w:cstheme="majorBidi"/>
          <w:color w:val="212121"/>
          <w:sz w:val="24"/>
          <w:szCs w:val="24"/>
          <w:shd w:val="clear" w:color="auto" w:fill="FFFFFF"/>
        </w:rPr>
        <w:t xml:space="preserve"> A, Bush NE, Hsia JF, Bourn LE, </w:t>
      </w:r>
      <w:proofErr w:type="spellStart"/>
      <w:r w:rsidRPr="004905F6">
        <w:rPr>
          <w:rFonts w:cstheme="majorBidi"/>
          <w:color w:val="212121"/>
          <w:sz w:val="24"/>
          <w:szCs w:val="24"/>
          <w:shd w:val="clear" w:color="auto" w:fill="FFFFFF"/>
        </w:rPr>
        <w:t>Earley</w:t>
      </w:r>
      <w:proofErr w:type="spellEnd"/>
      <w:r w:rsidRPr="004905F6">
        <w:rPr>
          <w:rFonts w:cstheme="majorBidi"/>
          <w:color w:val="212121"/>
          <w:sz w:val="24"/>
          <w:szCs w:val="24"/>
          <w:shd w:val="clear" w:color="auto" w:fill="FFFFFF"/>
        </w:rPr>
        <w:t xml:space="preserve"> MD, </w:t>
      </w:r>
      <w:del w:id="1405" w:author="Kevin" w:date="2025-06-28T09:29:00Z">
        <w:r w:rsidRPr="004905F6" w:rsidDel="00C94296">
          <w:rPr>
            <w:rFonts w:cstheme="majorBidi"/>
            <w:color w:val="212121"/>
            <w:sz w:val="24"/>
            <w:szCs w:val="24"/>
            <w:shd w:val="clear" w:color="auto" w:fill="FFFFFF"/>
          </w:rPr>
          <w:delText>Walser RD, Ruzek J</w:delText>
        </w:r>
      </w:del>
      <w:ins w:id="1406" w:author="Kevin" w:date="2025-06-28T09:29:00Z">
        <w:r w:rsidR="00C94296" w:rsidRPr="004905F6">
          <w:rPr>
            <w:rFonts w:cstheme="majorBidi"/>
            <w:color w:val="212121"/>
            <w:sz w:val="24"/>
            <w:szCs w:val="24"/>
            <w:shd w:val="clear" w:color="auto" w:fill="FFFFFF"/>
          </w:rPr>
          <w:t>et al</w:t>
        </w:r>
      </w:ins>
      <w:r w:rsidRPr="004905F6">
        <w:rPr>
          <w:rFonts w:cstheme="majorBidi"/>
          <w:color w:val="212121"/>
          <w:sz w:val="24"/>
          <w:szCs w:val="24"/>
          <w:shd w:val="clear" w:color="auto" w:fill="FFFFFF"/>
        </w:rPr>
        <w:t xml:space="preserve">. Reduction of </w:t>
      </w:r>
      <w:del w:id="1407" w:author="Kevin" w:date="2025-06-28T09:28:00Z">
        <w:r w:rsidRPr="004905F6" w:rsidDel="00105EFF">
          <w:rPr>
            <w:rFonts w:cstheme="majorBidi"/>
            <w:color w:val="212121"/>
            <w:sz w:val="24"/>
            <w:szCs w:val="24"/>
            <w:shd w:val="clear" w:color="auto" w:fill="FFFFFF"/>
          </w:rPr>
          <w:delText xml:space="preserve">Burnout </w:delText>
        </w:r>
      </w:del>
      <w:ins w:id="1408" w:author="Kevin" w:date="2025-06-28T09:28:00Z">
        <w:r w:rsidR="00105EFF" w:rsidRPr="004905F6">
          <w:rPr>
            <w:rFonts w:cstheme="majorBidi"/>
            <w:color w:val="212121"/>
            <w:sz w:val="24"/>
            <w:szCs w:val="24"/>
            <w:shd w:val="clear" w:color="auto" w:fill="FFFFFF"/>
          </w:rPr>
          <w:t xml:space="preserve">burnout </w:t>
        </w:r>
      </w:ins>
      <w:r w:rsidRPr="004905F6">
        <w:rPr>
          <w:rFonts w:cstheme="majorBidi"/>
          <w:color w:val="212121"/>
          <w:sz w:val="24"/>
          <w:szCs w:val="24"/>
          <w:shd w:val="clear" w:color="auto" w:fill="FFFFFF"/>
        </w:rPr>
        <w:t xml:space="preserve">in </w:t>
      </w:r>
      <w:del w:id="1409" w:author="Kevin" w:date="2025-06-28T09:28:00Z">
        <w:r w:rsidRPr="004905F6" w:rsidDel="00105EFF">
          <w:rPr>
            <w:rFonts w:cstheme="majorBidi"/>
            <w:color w:val="212121"/>
            <w:sz w:val="24"/>
            <w:szCs w:val="24"/>
            <w:shd w:val="clear" w:color="auto" w:fill="FFFFFF"/>
          </w:rPr>
          <w:delText xml:space="preserve">Mental </w:delText>
        </w:r>
      </w:del>
      <w:ins w:id="1410" w:author="Kevin" w:date="2025-06-28T09:28:00Z">
        <w:r w:rsidR="00105EFF" w:rsidRPr="004905F6">
          <w:rPr>
            <w:rFonts w:cstheme="majorBidi"/>
            <w:color w:val="212121"/>
            <w:sz w:val="24"/>
            <w:szCs w:val="24"/>
            <w:shd w:val="clear" w:color="auto" w:fill="FFFFFF"/>
          </w:rPr>
          <w:t xml:space="preserve">mental </w:t>
        </w:r>
      </w:ins>
      <w:del w:id="1411" w:author="Kevin" w:date="2025-06-28T09:28:00Z">
        <w:r w:rsidRPr="004905F6" w:rsidDel="00105EFF">
          <w:rPr>
            <w:rFonts w:cstheme="majorBidi"/>
            <w:color w:val="212121"/>
            <w:sz w:val="24"/>
            <w:szCs w:val="24"/>
            <w:shd w:val="clear" w:color="auto" w:fill="FFFFFF"/>
          </w:rPr>
          <w:delText xml:space="preserve">Health </w:delText>
        </w:r>
      </w:del>
      <w:ins w:id="1412" w:author="Kevin" w:date="2025-06-28T09:28:00Z">
        <w:r w:rsidR="00105EFF" w:rsidRPr="004905F6">
          <w:rPr>
            <w:rFonts w:cstheme="majorBidi"/>
            <w:color w:val="212121"/>
            <w:sz w:val="24"/>
            <w:szCs w:val="24"/>
            <w:shd w:val="clear" w:color="auto" w:fill="FFFFFF"/>
          </w:rPr>
          <w:t xml:space="preserve">health </w:t>
        </w:r>
      </w:ins>
      <w:del w:id="1413" w:author="Kevin" w:date="2025-06-28T09:28:00Z">
        <w:r w:rsidRPr="004905F6" w:rsidDel="00105EFF">
          <w:rPr>
            <w:rFonts w:cstheme="majorBidi"/>
            <w:color w:val="212121"/>
            <w:sz w:val="24"/>
            <w:szCs w:val="24"/>
            <w:shd w:val="clear" w:color="auto" w:fill="FFFFFF"/>
          </w:rPr>
          <w:delText xml:space="preserve">Care </w:delText>
        </w:r>
      </w:del>
      <w:ins w:id="1414" w:author="Kevin" w:date="2025-06-28T09:28:00Z">
        <w:r w:rsidR="00105EFF" w:rsidRPr="004905F6">
          <w:rPr>
            <w:rFonts w:cstheme="majorBidi"/>
            <w:color w:val="212121"/>
            <w:sz w:val="24"/>
            <w:szCs w:val="24"/>
            <w:shd w:val="clear" w:color="auto" w:fill="FFFFFF"/>
          </w:rPr>
          <w:t xml:space="preserve">care </w:t>
        </w:r>
      </w:ins>
      <w:del w:id="1415" w:author="Kevin" w:date="2025-06-28T09:28:00Z">
        <w:r w:rsidRPr="004905F6" w:rsidDel="00105EFF">
          <w:rPr>
            <w:rFonts w:cstheme="majorBidi"/>
            <w:color w:val="212121"/>
            <w:sz w:val="24"/>
            <w:szCs w:val="24"/>
            <w:shd w:val="clear" w:color="auto" w:fill="FFFFFF"/>
          </w:rPr>
          <w:delText xml:space="preserve">Providers </w:delText>
        </w:r>
      </w:del>
      <w:ins w:id="1416" w:author="Kevin" w:date="2025-06-28T09:28:00Z">
        <w:r w:rsidR="00105EFF" w:rsidRPr="004905F6">
          <w:rPr>
            <w:rFonts w:cstheme="majorBidi"/>
            <w:color w:val="212121"/>
            <w:sz w:val="24"/>
            <w:szCs w:val="24"/>
            <w:shd w:val="clear" w:color="auto" w:fill="FFFFFF"/>
          </w:rPr>
          <w:t xml:space="preserve">providers </w:t>
        </w:r>
      </w:ins>
      <w:del w:id="1417" w:author="Kevin" w:date="2025-06-28T09:28:00Z">
        <w:r w:rsidRPr="004905F6" w:rsidDel="00105EFF">
          <w:rPr>
            <w:rFonts w:cstheme="majorBidi"/>
            <w:color w:val="212121"/>
            <w:sz w:val="24"/>
            <w:szCs w:val="24"/>
            <w:shd w:val="clear" w:color="auto" w:fill="FFFFFF"/>
          </w:rPr>
          <w:delText xml:space="preserve">Using </w:delText>
        </w:r>
      </w:del>
      <w:ins w:id="1418" w:author="Kevin" w:date="2025-06-28T09:28:00Z">
        <w:r w:rsidR="00105EFF" w:rsidRPr="004905F6">
          <w:rPr>
            <w:rFonts w:cstheme="majorBidi"/>
            <w:color w:val="212121"/>
            <w:sz w:val="24"/>
            <w:szCs w:val="24"/>
            <w:shd w:val="clear" w:color="auto" w:fill="FFFFFF"/>
          </w:rPr>
          <w:t xml:space="preserve">using </w:t>
        </w:r>
      </w:ins>
      <w:r w:rsidRPr="004905F6">
        <w:rPr>
          <w:rFonts w:cstheme="majorBidi"/>
          <w:color w:val="212121"/>
          <w:sz w:val="24"/>
          <w:szCs w:val="24"/>
          <w:shd w:val="clear" w:color="auto" w:fill="FFFFFF"/>
        </w:rPr>
        <w:t xml:space="preserve">the </w:t>
      </w:r>
      <w:del w:id="1419" w:author="Kevin" w:date="2025-06-28T09:28:00Z">
        <w:r w:rsidRPr="004905F6" w:rsidDel="00105EFF">
          <w:rPr>
            <w:rFonts w:cstheme="majorBidi"/>
            <w:color w:val="212121"/>
            <w:sz w:val="24"/>
            <w:szCs w:val="24"/>
            <w:shd w:val="clear" w:color="auto" w:fill="FFFFFF"/>
          </w:rPr>
          <w:delText xml:space="preserve">Provider </w:delText>
        </w:r>
      </w:del>
      <w:ins w:id="1420" w:author="Kevin" w:date="2025-06-28T09:28:00Z">
        <w:r w:rsidR="00105EFF" w:rsidRPr="004905F6">
          <w:rPr>
            <w:rFonts w:cstheme="majorBidi"/>
            <w:color w:val="212121"/>
            <w:sz w:val="24"/>
            <w:szCs w:val="24"/>
            <w:shd w:val="clear" w:color="auto" w:fill="FFFFFF"/>
          </w:rPr>
          <w:t xml:space="preserve">provider </w:t>
        </w:r>
      </w:ins>
      <w:del w:id="1421" w:author="Kevin" w:date="2025-06-28T09:28:00Z">
        <w:r w:rsidRPr="004905F6" w:rsidDel="00105EFF">
          <w:rPr>
            <w:rFonts w:cstheme="majorBidi"/>
            <w:color w:val="212121"/>
            <w:sz w:val="24"/>
            <w:szCs w:val="24"/>
            <w:shd w:val="clear" w:color="auto" w:fill="FFFFFF"/>
          </w:rPr>
          <w:delText xml:space="preserve">Resilience </w:delText>
        </w:r>
      </w:del>
      <w:ins w:id="1422" w:author="Kevin" w:date="2025-06-28T09:28:00Z">
        <w:r w:rsidR="00105EFF" w:rsidRPr="004905F6">
          <w:rPr>
            <w:rFonts w:cstheme="majorBidi"/>
            <w:color w:val="212121"/>
            <w:sz w:val="24"/>
            <w:szCs w:val="24"/>
            <w:shd w:val="clear" w:color="auto" w:fill="FFFFFF"/>
          </w:rPr>
          <w:t xml:space="preserve">resilience </w:t>
        </w:r>
      </w:ins>
      <w:del w:id="1423" w:author="Kevin" w:date="2025-06-28T09:28:00Z">
        <w:r w:rsidRPr="004905F6" w:rsidDel="00105EFF">
          <w:rPr>
            <w:rFonts w:cstheme="majorBidi"/>
            <w:color w:val="212121"/>
            <w:sz w:val="24"/>
            <w:szCs w:val="24"/>
            <w:shd w:val="clear" w:color="auto" w:fill="FFFFFF"/>
          </w:rPr>
          <w:delText xml:space="preserve">Mobile </w:delText>
        </w:r>
      </w:del>
      <w:ins w:id="1424" w:author="Kevin" w:date="2025-06-28T09:28:00Z">
        <w:r w:rsidR="00105EFF" w:rsidRPr="004905F6">
          <w:rPr>
            <w:rFonts w:cstheme="majorBidi"/>
            <w:color w:val="212121"/>
            <w:sz w:val="24"/>
            <w:szCs w:val="24"/>
            <w:shd w:val="clear" w:color="auto" w:fill="FFFFFF"/>
          </w:rPr>
          <w:t xml:space="preserve">mobile </w:t>
        </w:r>
      </w:ins>
      <w:del w:id="1425" w:author="Kevin" w:date="2025-06-28T09:28:00Z">
        <w:r w:rsidRPr="004905F6" w:rsidDel="00105EFF">
          <w:rPr>
            <w:rFonts w:cstheme="majorBidi"/>
            <w:color w:val="212121"/>
            <w:sz w:val="24"/>
            <w:szCs w:val="24"/>
            <w:shd w:val="clear" w:color="auto" w:fill="FFFFFF"/>
          </w:rPr>
          <w:delText>Application</w:delText>
        </w:r>
      </w:del>
      <w:ins w:id="1426" w:author="Kevin" w:date="2025-06-28T09:28:00Z">
        <w:r w:rsidR="00105EFF" w:rsidRPr="004905F6">
          <w:rPr>
            <w:rFonts w:cstheme="majorBidi"/>
            <w:color w:val="212121"/>
            <w:sz w:val="24"/>
            <w:szCs w:val="24"/>
            <w:shd w:val="clear" w:color="auto" w:fill="FFFFFF"/>
          </w:rPr>
          <w:t>application</w:t>
        </w:r>
      </w:ins>
      <w:r w:rsidRPr="004905F6">
        <w:rPr>
          <w:rFonts w:cstheme="majorBidi"/>
          <w:color w:val="212121"/>
          <w:sz w:val="24"/>
          <w:szCs w:val="24"/>
          <w:shd w:val="clear" w:color="auto" w:fill="FFFFFF"/>
        </w:rPr>
        <w:t xml:space="preserve">. Community </w:t>
      </w:r>
      <w:proofErr w:type="spellStart"/>
      <w:r w:rsidRPr="004905F6">
        <w:rPr>
          <w:rFonts w:cstheme="majorBidi"/>
          <w:color w:val="212121"/>
          <w:sz w:val="24"/>
          <w:szCs w:val="24"/>
          <w:shd w:val="clear" w:color="auto" w:fill="FFFFFF"/>
        </w:rPr>
        <w:t>Ment</w:t>
      </w:r>
      <w:proofErr w:type="spellEnd"/>
      <w:r w:rsidRPr="004905F6">
        <w:rPr>
          <w:rFonts w:cstheme="majorBidi"/>
          <w:color w:val="212121"/>
          <w:sz w:val="24"/>
          <w:szCs w:val="24"/>
          <w:shd w:val="clear" w:color="auto" w:fill="FFFFFF"/>
        </w:rPr>
        <w:t xml:space="preserve"> Health J. 2017;53(4):452</w:t>
      </w:r>
      <w:del w:id="1427" w:author="Kevin" w:date="2025-06-28T09:28:00Z">
        <w:r w:rsidRPr="004905F6" w:rsidDel="00105EFF">
          <w:rPr>
            <w:rFonts w:cstheme="majorBidi"/>
            <w:color w:val="212121"/>
            <w:sz w:val="24"/>
            <w:szCs w:val="24"/>
            <w:shd w:val="clear" w:color="auto" w:fill="FFFFFF"/>
          </w:rPr>
          <w:delText>-45</w:delText>
        </w:r>
      </w:del>
      <w:ins w:id="1428" w:author="Kevin" w:date="2025-06-28T09:28:00Z">
        <w:r w:rsidR="00105EFF" w:rsidRPr="004905F6">
          <w:rPr>
            <w:rFonts w:cstheme="majorBidi"/>
            <w:color w:val="212121"/>
            <w:sz w:val="24"/>
            <w:szCs w:val="24"/>
            <w:shd w:val="clear" w:color="auto" w:fill="FFFFFF"/>
          </w:rPr>
          <w:t>–</w:t>
        </w:r>
      </w:ins>
      <w:del w:id="1429" w:author="Kevin" w:date="2025-06-28T10:47:00Z">
        <w:r w:rsidRPr="004905F6" w:rsidDel="005E1FA5">
          <w:rPr>
            <w:rFonts w:cstheme="majorBidi"/>
            <w:color w:val="212121"/>
            <w:sz w:val="24"/>
            <w:szCs w:val="24"/>
            <w:shd w:val="clear" w:color="auto" w:fill="FFFFFF"/>
          </w:rPr>
          <w:delText xml:space="preserve">9. </w:delText>
        </w:r>
      </w:del>
    </w:p>
    <w:p w:rsidR="007B33F9" w:rsidRPr="004905F6" w:rsidRDefault="00B415E8" w:rsidP="003B7596">
      <w:pPr>
        <w:pStyle w:val="Prrafodelista"/>
        <w:numPr>
          <w:ilvl w:val="0"/>
          <w:numId w:val="2"/>
        </w:numPr>
        <w:shd w:val="clear" w:color="auto" w:fill="FFFFFF"/>
        <w:spacing w:after="0" w:line="360" w:lineRule="auto"/>
        <w:ind w:left="714"/>
        <w:rPr>
          <w:rStyle w:val="Hipervnculo"/>
          <w:rFonts w:cstheme="majorBidi"/>
          <w:color w:val="212121"/>
          <w:sz w:val="24"/>
          <w:szCs w:val="24"/>
          <w:shd w:val="clear" w:color="auto" w:fill="FFFFFF"/>
          <w:rPrChange w:id="1430" w:author="Kevin" w:date="2025-06-28T09:28:00Z">
            <w:rPr>
              <w:rStyle w:val="Hipervnculo"/>
              <w:rFonts w:cstheme="majorBidi"/>
              <w:sz w:val="24"/>
              <w:szCs w:val="24"/>
            </w:rPr>
          </w:rPrChange>
        </w:rPr>
        <w:pPrChange w:id="1431" w:author="Kevin" w:date="2025-07-04T07:52:00Z">
          <w:pPr>
            <w:pStyle w:val="Prrafodelista"/>
            <w:shd w:val="clear" w:color="auto" w:fill="FFFFFF"/>
            <w:spacing w:after="0" w:line="360" w:lineRule="auto"/>
            <w:ind w:left="714"/>
          </w:pPr>
        </w:pPrChange>
      </w:pPr>
      <w:del w:id="1432" w:author="Kevin" w:date="2025-06-28T10:26:00Z">
        <w:r w:rsidRPr="004905F6">
          <w:rPr>
            <w:rStyle w:val="Hipervnculo"/>
            <w:rFonts w:cstheme="majorBidi"/>
            <w:color w:val="212121"/>
            <w:sz w:val="24"/>
            <w:szCs w:val="24"/>
            <w:u w:val="none"/>
            <w:shd w:val="clear" w:color="auto" w:fill="FFFFFF"/>
            <w:rPrChange w:id="1433" w:author="Kevin" w:date="2025-06-28T11:15:00Z">
              <w:rPr>
                <w:rStyle w:val="Hipervnculo"/>
                <w:rFonts w:cstheme="majorBidi"/>
                <w:sz w:val="24"/>
                <w:szCs w:val="24"/>
              </w:rPr>
            </w:rPrChange>
          </w:rPr>
          <w:delText xml:space="preserve">doi: </w:delText>
        </w:r>
      </w:del>
      <w:del w:id="1434" w:author="Kevin" w:date="2025-06-28T10:47:00Z">
        <w:r w:rsidRPr="004905F6">
          <w:rPr>
            <w:rStyle w:val="Hipervnculo"/>
            <w:rFonts w:cstheme="majorBidi"/>
            <w:color w:val="212121"/>
            <w:sz w:val="24"/>
            <w:szCs w:val="24"/>
            <w:u w:val="none"/>
            <w:shd w:val="clear" w:color="auto" w:fill="FFFFFF"/>
            <w:rPrChange w:id="1435" w:author="Kevin" w:date="2025-06-28T11:15:00Z">
              <w:rPr>
                <w:rStyle w:val="Hipervnculo"/>
                <w:rFonts w:cstheme="majorBidi"/>
                <w:sz w:val="24"/>
                <w:szCs w:val="24"/>
              </w:rPr>
            </w:rPrChange>
          </w:rPr>
          <w:delText>10.1007/s10597-016-0076-5</w:delText>
        </w:r>
      </w:del>
      <w:ins w:id="1436" w:author="Kevin" w:date="2025-06-28T10:47:00Z">
        <w:r w:rsidRPr="004905F6">
          <w:rPr>
            <w:rStyle w:val="Hipervnculo"/>
            <w:rFonts w:cstheme="majorBidi"/>
            <w:color w:val="212121"/>
            <w:sz w:val="24"/>
            <w:szCs w:val="24"/>
            <w:u w:val="none"/>
            <w:shd w:val="clear" w:color="auto" w:fill="FFFFFF"/>
            <w:rPrChange w:id="1437" w:author="Kevin" w:date="2025-06-28T11:15:00Z">
              <w:rPr>
                <w:rStyle w:val="Hipervnculo"/>
                <w:rFonts w:cstheme="majorBidi"/>
                <w:color w:val="212121"/>
                <w:sz w:val="24"/>
                <w:szCs w:val="24"/>
                <w:shd w:val="clear" w:color="auto" w:fill="FFFFFF"/>
              </w:rPr>
            </w:rPrChange>
          </w:rPr>
          <w:t>9.</w:t>
        </w:r>
      </w:ins>
      <w:ins w:id="1438" w:author="Kevin" w:date="2025-06-28T11:15:00Z">
        <w:r w:rsidR="00BE2DA3" w:rsidRPr="004905F6">
          <w:t xml:space="preserve"> </w:t>
        </w:r>
        <w:r w:rsidRPr="004905F6">
          <w:rPr>
            <w:rStyle w:val="Hipervnculo"/>
            <w:rFonts w:cstheme="majorBidi"/>
            <w:color w:val="212121"/>
            <w:sz w:val="24"/>
            <w:szCs w:val="24"/>
            <w:u w:val="none"/>
            <w:shd w:val="clear" w:color="auto" w:fill="FFFFFF"/>
          </w:rPr>
          <w:fldChar w:fldCharType="begin"/>
        </w:r>
        <w:r w:rsidR="00BE2DA3" w:rsidRPr="004905F6">
          <w:rPr>
            <w:rStyle w:val="Hipervnculo"/>
            <w:rFonts w:cstheme="majorBidi"/>
            <w:color w:val="212121"/>
            <w:sz w:val="24"/>
            <w:szCs w:val="24"/>
            <w:u w:val="none"/>
            <w:shd w:val="clear" w:color="auto" w:fill="FFFFFF"/>
          </w:rPr>
          <w:instrText xml:space="preserve"> HYPERLINK "https://doi.org/10.1007/s10597-016-0076-5" </w:instrText>
        </w:r>
        <w:r w:rsidRPr="004905F6">
          <w:rPr>
            <w:rStyle w:val="Hipervnculo"/>
            <w:rFonts w:cstheme="majorBidi"/>
            <w:color w:val="212121"/>
            <w:sz w:val="24"/>
            <w:szCs w:val="24"/>
            <w:u w:val="none"/>
            <w:shd w:val="clear" w:color="auto" w:fill="FFFFFF"/>
          </w:rPr>
          <w:fldChar w:fldCharType="separate"/>
        </w:r>
        <w:r w:rsidR="00BE2DA3" w:rsidRPr="004905F6">
          <w:rPr>
            <w:rStyle w:val="Hipervnculo"/>
            <w:rFonts w:cstheme="majorBidi"/>
            <w:sz w:val="24"/>
            <w:szCs w:val="24"/>
            <w:shd w:val="clear" w:color="auto" w:fill="FFFFFF"/>
          </w:rPr>
          <w:t>https://doi.org/10.1007/s10597-016-0076-5</w:t>
        </w:r>
        <w:r w:rsidRPr="004905F6">
          <w:rPr>
            <w:rStyle w:val="Hipervnculo"/>
            <w:rFonts w:cstheme="majorBidi"/>
            <w:color w:val="212121"/>
            <w:sz w:val="24"/>
            <w:szCs w:val="24"/>
            <w:u w:val="none"/>
            <w:shd w:val="clear" w:color="auto" w:fill="FFFFFF"/>
          </w:rPr>
          <w:fldChar w:fldCharType="end"/>
        </w:r>
      </w:ins>
      <w:r w:rsidRPr="004905F6">
        <w:rPr>
          <w:rStyle w:val="Hipervnculo"/>
          <w:rFonts w:cstheme="majorBidi"/>
          <w:color w:val="212121"/>
          <w:sz w:val="24"/>
          <w:szCs w:val="24"/>
          <w:u w:val="none"/>
          <w:shd w:val="clear" w:color="auto" w:fill="FFFFFF"/>
          <w:rPrChange w:id="1439" w:author="Kevin" w:date="2025-06-28T11:15:00Z">
            <w:rPr>
              <w:rStyle w:val="Hipervnculo"/>
              <w:rFonts w:cstheme="majorBidi"/>
              <w:sz w:val="24"/>
              <w:szCs w:val="24"/>
            </w:rPr>
          </w:rPrChange>
        </w:rPr>
        <w:t>.</w:t>
      </w:r>
      <w:del w:id="1440" w:author="Kevin" w:date="2025-06-28T09:28:00Z">
        <w:r w:rsidRPr="004905F6">
          <w:rPr>
            <w:rStyle w:val="Hipervnculo"/>
            <w:rFonts w:cstheme="majorBidi"/>
            <w:color w:val="212121"/>
            <w:sz w:val="24"/>
            <w:szCs w:val="24"/>
            <w:shd w:val="clear" w:color="auto" w:fill="FFFFFF"/>
            <w:rPrChange w:id="1441" w:author="Kevin" w:date="2025-06-28T09:28:00Z">
              <w:rPr>
                <w:rStyle w:val="Hipervnculo"/>
                <w:rFonts w:cstheme="majorBidi"/>
                <w:sz w:val="24"/>
                <w:szCs w:val="24"/>
              </w:rPr>
            </w:rPrChange>
          </w:rPr>
          <w:delText xml:space="preserve"> </w:delText>
        </w:r>
      </w:del>
    </w:p>
    <w:p w:rsidR="007B33F9" w:rsidRPr="004905F6" w:rsidRDefault="00882FF6"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442"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Chemali</w:t>
      </w:r>
      <w:proofErr w:type="spellEnd"/>
      <w:r w:rsidRPr="004905F6">
        <w:rPr>
          <w:rFonts w:cstheme="majorBidi"/>
          <w:color w:val="212121"/>
          <w:sz w:val="24"/>
          <w:szCs w:val="24"/>
          <w:shd w:val="clear" w:color="auto" w:fill="FFFFFF"/>
        </w:rPr>
        <w:t xml:space="preserve"> Z, </w:t>
      </w:r>
      <w:proofErr w:type="spellStart"/>
      <w:r w:rsidRPr="004905F6">
        <w:rPr>
          <w:rFonts w:cstheme="majorBidi"/>
          <w:color w:val="212121"/>
          <w:sz w:val="24"/>
          <w:szCs w:val="24"/>
          <w:shd w:val="clear" w:color="auto" w:fill="FFFFFF"/>
        </w:rPr>
        <w:t>Ezzeddine</w:t>
      </w:r>
      <w:proofErr w:type="spellEnd"/>
      <w:r w:rsidRPr="004905F6">
        <w:rPr>
          <w:rFonts w:cstheme="majorBidi"/>
          <w:color w:val="212121"/>
          <w:sz w:val="24"/>
          <w:szCs w:val="24"/>
          <w:shd w:val="clear" w:color="auto" w:fill="FFFFFF"/>
        </w:rPr>
        <w:t xml:space="preserve"> L, </w:t>
      </w:r>
      <w:proofErr w:type="spellStart"/>
      <w:r w:rsidRPr="004905F6">
        <w:rPr>
          <w:rFonts w:cstheme="majorBidi"/>
          <w:color w:val="212121"/>
          <w:sz w:val="24"/>
          <w:szCs w:val="24"/>
          <w:shd w:val="clear" w:color="auto" w:fill="FFFFFF"/>
        </w:rPr>
        <w:t>Gelaye</w:t>
      </w:r>
      <w:proofErr w:type="spellEnd"/>
      <w:r w:rsidRPr="004905F6">
        <w:rPr>
          <w:rFonts w:cstheme="majorBidi"/>
          <w:color w:val="212121"/>
          <w:sz w:val="24"/>
          <w:szCs w:val="24"/>
          <w:shd w:val="clear" w:color="auto" w:fill="FFFFFF"/>
        </w:rPr>
        <w:t xml:space="preserve"> B</w:t>
      </w:r>
      <w:ins w:id="1443" w:author="Kevin" w:date="2025-06-28T09:29:00Z">
        <w:r w:rsidR="00C94296" w:rsidRPr="004905F6">
          <w:rPr>
            <w:rFonts w:cstheme="majorBidi"/>
            <w:color w:val="212121"/>
            <w:sz w:val="24"/>
            <w:szCs w:val="24"/>
            <w:shd w:val="clear" w:color="auto" w:fill="FFFFFF"/>
          </w:rPr>
          <w:t xml:space="preserve">, </w:t>
        </w:r>
        <w:proofErr w:type="spellStart"/>
        <w:r w:rsidR="00C94296" w:rsidRPr="004905F6">
          <w:rPr>
            <w:rFonts w:cstheme="majorBidi"/>
            <w:color w:val="212121"/>
            <w:sz w:val="24"/>
            <w:szCs w:val="24"/>
            <w:shd w:val="clear" w:color="auto" w:fill="FFFFFF"/>
          </w:rPr>
          <w:t>Dossett</w:t>
        </w:r>
        <w:proofErr w:type="spellEnd"/>
        <w:r w:rsidR="00C94296" w:rsidRPr="004905F6">
          <w:rPr>
            <w:rFonts w:cstheme="majorBidi"/>
            <w:color w:val="212121"/>
            <w:sz w:val="24"/>
            <w:szCs w:val="24"/>
            <w:shd w:val="clear" w:color="auto" w:fill="FFFFFF"/>
          </w:rPr>
          <w:t xml:space="preserve"> ML, </w:t>
        </w:r>
        <w:proofErr w:type="spellStart"/>
        <w:r w:rsidR="00C94296" w:rsidRPr="004905F6">
          <w:rPr>
            <w:rFonts w:cstheme="majorBidi"/>
            <w:color w:val="212121"/>
            <w:sz w:val="24"/>
            <w:szCs w:val="24"/>
            <w:shd w:val="clear" w:color="auto" w:fill="FFFFFF"/>
          </w:rPr>
          <w:t>Salameh</w:t>
        </w:r>
        <w:proofErr w:type="spellEnd"/>
        <w:r w:rsidR="00C94296" w:rsidRPr="004905F6">
          <w:rPr>
            <w:rFonts w:cstheme="majorBidi"/>
            <w:color w:val="212121"/>
            <w:sz w:val="24"/>
            <w:szCs w:val="24"/>
            <w:shd w:val="clear" w:color="auto" w:fill="FFFFFF"/>
          </w:rPr>
          <w:t xml:space="preserve"> J, </w:t>
        </w:r>
        <w:proofErr w:type="spellStart"/>
        <w:r w:rsidR="00C94296" w:rsidRPr="004905F6">
          <w:rPr>
            <w:rFonts w:cstheme="majorBidi"/>
            <w:color w:val="212121"/>
            <w:sz w:val="24"/>
            <w:szCs w:val="24"/>
            <w:shd w:val="clear" w:color="auto" w:fill="FFFFFF"/>
          </w:rPr>
          <w:t>Bizri</w:t>
        </w:r>
        <w:proofErr w:type="spellEnd"/>
        <w:r w:rsidR="00C94296" w:rsidRPr="004905F6">
          <w:rPr>
            <w:rFonts w:cstheme="majorBidi"/>
            <w:color w:val="212121"/>
            <w:sz w:val="24"/>
            <w:szCs w:val="24"/>
            <w:shd w:val="clear" w:color="auto" w:fill="FFFFFF"/>
          </w:rPr>
          <w:t xml:space="preserve"> M</w:t>
        </w:r>
      </w:ins>
      <w:ins w:id="1444" w:author="Kevin" w:date="2025-06-28T09:30:00Z">
        <w:r w:rsidR="00C94296" w:rsidRPr="004905F6">
          <w:rPr>
            <w:rFonts w:cstheme="majorBidi"/>
            <w:color w:val="212121"/>
            <w:sz w:val="24"/>
            <w:szCs w:val="24"/>
            <w:shd w:val="clear" w:color="auto" w:fill="FFFFFF"/>
          </w:rPr>
          <w:t>,</w:t>
        </w:r>
      </w:ins>
      <w:del w:id="1445" w:author="Kevin" w:date="2025-06-28T09:29:00Z">
        <w:r w:rsidRPr="004905F6" w:rsidDel="00C94296">
          <w:rPr>
            <w:rFonts w:cstheme="majorBidi"/>
            <w:color w:val="212121"/>
            <w:sz w:val="24"/>
            <w:szCs w:val="24"/>
            <w:shd w:val="clear" w:color="auto" w:fill="FFFFFF"/>
          </w:rPr>
          <w:delText>.</w:delText>
        </w:r>
      </w:del>
      <w:del w:id="1446" w:author="Kevin" w:date="2025-06-28T09:27:00Z">
        <w:r w:rsidRPr="004905F6" w:rsidDel="00105EFF">
          <w:rPr>
            <w:rFonts w:cstheme="majorBidi"/>
            <w:color w:val="212121"/>
            <w:sz w:val="24"/>
            <w:szCs w:val="24"/>
            <w:shd w:val="clear" w:color="auto" w:fill="FFFFFF"/>
          </w:rPr>
          <w:delText> </w:delText>
        </w:r>
      </w:del>
      <w:ins w:id="1447"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et al.</w:t>
      </w:r>
      <w:del w:id="1448" w:author="Kevin" w:date="2025-06-28T09:27:00Z">
        <w:r w:rsidRPr="004905F6" w:rsidDel="00105EFF">
          <w:rPr>
            <w:rFonts w:cstheme="majorBidi"/>
            <w:color w:val="212121"/>
            <w:sz w:val="24"/>
            <w:szCs w:val="24"/>
            <w:shd w:val="clear" w:color="auto" w:fill="FFFFFF"/>
          </w:rPr>
          <w:delText> </w:delText>
        </w:r>
      </w:del>
      <w:ins w:id="1449"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Burnout among healthcare providers in the complex environment of the Middle East: a systematic review.</w:t>
      </w:r>
      <w:del w:id="1450" w:author="Kevin" w:date="2025-06-28T09:27:00Z">
        <w:r w:rsidRPr="004905F6" w:rsidDel="00105EFF">
          <w:rPr>
            <w:rFonts w:cstheme="majorBidi"/>
            <w:color w:val="212121"/>
            <w:sz w:val="24"/>
            <w:szCs w:val="24"/>
            <w:shd w:val="clear" w:color="auto" w:fill="FFFFFF"/>
          </w:rPr>
          <w:delText> </w:delText>
        </w:r>
      </w:del>
      <w:ins w:id="1451"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BMC Public Health. 2019</w:t>
      </w:r>
      <w:proofErr w:type="gramStart"/>
      <w:r w:rsidRPr="004905F6">
        <w:rPr>
          <w:rFonts w:cstheme="majorBidi"/>
          <w:color w:val="212121"/>
          <w:sz w:val="24"/>
          <w:szCs w:val="24"/>
          <w:shd w:val="clear" w:color="auto" w:fill="FFFFFF"/>
        </w:rPr>
        <w:t>;19</w:t>
      </w:r>
      <w:proofErr w:type="gramEnd"/>
      <w:del w:id="1452" w:author="Kevin" w:date="2025-06-28T09:30:00Z">
        <w:r w:rsidRPr="004905F6" w:rsidDel="00C94296">
          <w:rPr>
            <w:rFonts w:cstheme="majorBidi"/>
            <w:color w:val="212121"/>
            <w:sz w:val="24"/>
            <w:szCs w:val="24"/>
            <w:shd w:val="clear" w:color="auto" w:fill="FFFFFF"/>
          </w:rPr>
          <w:delText xml:space="preserve">, </w:delText>
        </w:r>
      </w:del>
      <w:ins w:id="1453" w:author="Kevin" w:date="2025-06-28T09:30:00Z">
        <w:r w:rsidR="00C94296"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1337</w:t>
      </w:r>
      <w:ins w:id="1454" w:author="Kevin" w:date="2025-06-28T09:30:00Z">
        <w:r w:rsidR="00C94296" w:rsidRPr="004905F6">
          <w:rPr>
            <w:rFonts w:cstheme="majorBidi"/>
            <w:color w:val="212121"/>
            <w:sz w:val="24"/>
            <w:szCs w:val="24"/>
            <w:shd w:val="clear" w:color="auto" w:fill="FFFFFF"/>
          </w:rPr>
          <w:t>.</w:t>
        </w:r>
      </w:ins>
      <w:ins w:id="1455" w:author="Kevin" w:date="2025-06-28T10:48:00Z">
        <w:r w:rsidR="005E1FA5" w:rsidRPr="004905F6">
          <w:rPr>
            <w:rFonts w:cstheme="majorBidi"/>
            <w:color w:val="212121"/>
            <w:sz w:val="24"/>
            <w:szCs w:val="24"/>
            <w:shd w:val="clear" w:color="auto" w:fill="FFFFFF"/>
          </w:rPr>
          <w:t xml:space="preserve"> </w:t>
        </w:r>
      </w:ins>
      <w:ins w:id="1456" w:author="Kevin" w:date="2025-06-28T11:16:00Z">
        <w:r w:rsidR="00B415E8" w:rsidRPr="004905F6">
          <w:rPr>
            <w:rStyle w:val="Hipervnculo"/>
            <w:rFonts w:cstheme="majorBidi"/>
            <w:color w:val="212121"/>
            <w:sz w:val="24"/>
            <w:szCs w:val="24"/>
            <w:shd w:val="clear" w:color="auto" w:fill="FFFFFF"/>
          </w:rPr>
          <w:fldChar w:fldCharType="begin"/>
        </w:r>
        <w:r w:rsidR="00BE2DA3" w:rsidRPr="004905F6">
          <w:rPr>
            <w:rStyle w:val="Hipervnculo"/>
            <w:rFonts w:cstheme="majorBidi"/>
            <w:color w:val="212121"/>
            <w:sz w:val="24"/>
            <w:szCs w:val="24"/>
            <w:shd w:val="clear" w:color="auto" w:fill="FFFFFF"/>
          </w:rPr>
          <w:instrText xml:space="preserve"> HYPERLINK "</w:instrText>
        </w:r>
      </w:ins>
      <w:ins w:id="1457" w:author="Kevin" w:date="2025-06-28T10:48:00Z">
        <w:r w:rsidR="00BE2DA3" w:rsidRPr="004905F6">
          <w:rPr>
            <w:rStyle w:val="Hipervnculo"/>
            <w:rFonts w:cstheme="majorBidi"/>
            <w:color w:val="212121"/>
            <w:sz w:val="24"/>
            <w:szCs w:val="24"/>
            <w:shd w:val="clear" w:color="auto" w:fill="FFFFFF"/>
          </w:rPr>
          <w:instrText>https://doi.org/</w:instrText>
        </w:r>
        <w:r w:rsidR="00BE2DA3" w:rsidRPr="004905F6">
          <w:rPr>
            <w:rFonts w:cstheme="majorBidi"/>
            <w:color w:val="212121"/>
            <w:sz w:val="24"/>
            <w:szCs w:val="24"/>
            <w:shd w:val="clear" w:color="auto" w:fill="FFFFFF"/>
          </w:rPr>
          <w:instrText>10.1186/s12889-019-7713-1</w:instrText>
        </w:r>
      </w:ins>
      <w:ins w:id="1458" w:author="Kevin" w:date="2025-06-28T11:16:00Z">
        <w:r w:rsidR="00BE2DA3" w:rsidRPr="004905F6">
          <w:rPr>
            <w:rStyle w:val="Hipervnculo"/>
            <w:rFonts w:cstheme="majorBidi"/>
            <w:color w:val="212121"/>
            <w:sz w:val="24"/>
            <w:szCs w:val="24"/>
            <w:shd w:val="clear" w:color="auto" w:fill="FFFFFF"/>
          </w:rPr>
          <w:instrText xml:space="preserve">" </w:instrText>
        </w:r>
        <w:r w:rsidR="00B415E8" w:rsidRPr="004905F6">
          <w:rPr>
            <w:rStyle w:val="Hipervnculo"/>
            <w:rFonts w:cstheme="majorBidi"/>
            <w:color w:val="212121"/>
            <w:sz w:val="24"/>
            <w:szCs w:val="24"/>
            <w:shd w:val="clear" w:color="auto" w:fill="FFFFFF"/>
          </w:rPr>
          <w:fldChar w:fldCharType="separate"/>
        </w:r>
      </w:ins>
      <w:ins w:id="1459" w:author="Kevin" w:date="2025-06-28T10:48:00Z">
        <w:r w:rsidR="00BE2DA3" w:rsidRPr="004905F6">
          <w:rPr>
            <w:rStyle w:val="Hipervnculo"/>
            <w:rFonts w:cstheme="majorBidi"/>
            <w:sz w:val="24"/>
            <w:szCs w:val="24"/>
            <w:shd w:val="clear" w:color="auto" w:fill="FFFFFF"/>
          </w:rPr>
          <w:t>https://doi.org/10.1186/s12889-019-7713-1</w:t>
        </w:r>
      </w:ins>
      <w:ins w:id="1460" w:author="Kevin" w:date="2025-06-28T11:16:00Z">
        <w:r w:rsidR="00B415E8" w:rsidRPr="004905F6">
          <w:rPr>
            <w:rStyle w:val="Hipervnculo"/>
            <w:rFonts w:cstheme="majorBidi"/>
            <w:color w:val="212121"/>
            <w:sz w:val="24"/>
            <w:szCs w:val="24"/>
            <w:shd w:val="clear" w:color="auto" w:fill="FFFFFF"/>
          </w:rPr>
          <w:fldChar w:fldCharType="end"/>
        </w:r>
      </w:ins>
      <w:ins w:id="1461" w:author="Kevin" w:date="2025-06-28T10:48:00Z">
        <w:r w:rsidR="005E1FA5" w:rsidRPr="004905F6">
          <w:rPr>
            <w:rFonts w:cstheme="majorBidi"/>
            <w:color w:val="212121"/>
            <w:sz w:val="24"/>
            <w:szCs w:val="24"/>
            <w:shd w:val="clear" w:color="auto" w:fill="FFFFFF"/>
          </w:rPr>
          <w:t>.</w:t>
        </w:r>
      </w:ins>
    </w:p>
    <w:p w:rsidR="007B33F9" w:rsidRPr="004905F6" w:rsidRDefault="00D71161" w:rsidP="003B7596">
      <w:pPr>
        <w:numPr>
          <w:ilvl w:val="0"/>
          <w:numId w:val="2"/>
        </w:numPr>
        <w:shd w:val="clear" w:color="auto" w:fill="FFFFFF"/>
        <w:spacing w:after="0" w:line="360" w:lineRule="auto"/>
        <w:ind w:left="714" w:hanging="357"/>
        <w:contextualSpacing/>
        <w:rPr>
          <w:rFonts w:cstheme="majorBidi"/>
          <w:color w:val="212121"/>
          <w:sz w:val="24"/>
          <w:szCs w:val="24"/>
          <w:shd w:val="clear" w:color="auto" w:fill="FFFFFF"/>
        </w:rPr>
        <w:pPrChange w:id="1462" w:author="Kevin" w:date="2025-07-04T07:52:00Z">
          <w:pPr>
            <w:numPr>
              <w:numId w:val="2"/>
            </w:numPr>
            <w:shd w:val="clear" w:color="auto" w:fill="FFFFFF"/>
            <w:spacing w:before="225" w:after="100" w:afterAutospacing="1" w:line="360" w:lineRule="auto"/>
            <w:ind w:left="714" w:hanging="357"/>
          </w:pPr>
        </w:pPrChange>
      </w:pPr>
      <w:proofErr w:type="spellStart"/>
      <w:r w:rsidRPr="004905F6">
        <w:rPr>
          <w:rFonts w:cstheme="majorBidi"/>
          <w:color w:val="212121"/>
          <w:sz w:val="24"/>
          <w:szCs w:val="24"/>
          <w:shd w:val="clear" w:color="auto" w:fill="FFFFFF"/>
        </w:rPr>
        <w:lastRenderedPageBreak/>
        <w:t>Gillet</w:t>
      </w:r>
      <w:proofErr w:type="spellEnd"/>
      <w:r w:rsidRPr="004905F6">
        <w:rPr>
          <w:rFonts w:cstheme="majorBidi"/>
          <w:color w:val="212121"/>
          <w:sz w:val="24"/>
          <w:szCs w:val="24"/>
          <w:shd w:val="clear" w:color="auto" w:fill="FFFFFF"/>
        </w:rPr>
        <w:t xml:space="preserve"> N, </w:t>
      </w:r>
      <w:proofErr w:type="spellStart"/>
      <w:r w:rsidRPr="004905F6">
        <w:rPr>
          <w:rFonts w:cstheme="majorBidi"/>
          <w:color w:val="212121"/>
          <w:sz w:val="24"/>
          <w:szCs w:val="24"/>
          <w:shd w:val="clear" w:color="auto" w:fill="FFFFFF"/>
        </w:rPr>
        <w:t>Huyghebaert-Zouaghi</w:t>
      </w:r>
      <w:proofErr w:type="spellEnd"/>
      <w:r w:rsidRPr="004905F6">
        <w:rPr>
          <w:rFonts w:cstheme="majorBidi"/>
          <w:color w:val="212121"/>
          <w:sz w:val="24"/>
          <w:szCs w:val="24"/>
          <w:shd w:val="clear" w:color="auto" w:fill="FFFFFF"/>
        </w:rPr>
        <w:t xml:space="preserve"> T, </w:t>
      </w:r>
      <w:proofErr w:type="spellStart"/>
      <w:r w:rsidRPr="004905F6">
        <w:rPr>
          <w:rFonts w:cstheme="majorBidi"/>
          <w:color w:val="212121"/>
          <w:sz w:val="24"/>
          <w:szCs w:val="24"/>
          <w:shd w:val="clear" w:color="auto" w:fill="FFFFFF"/>
        </w:rPr>
        <w:t>Réveillère</w:t>
      </w:r>
      <w:proofErr w:type="spellEnd"/>
      <w:r w:rsidRPr="004905F6">
        <w:rPr>
          <w:rFonts w:cstheme="majorBidi"/>
          <w:color w:val="212121"/>
          <w:sz w:val="24"/>
          <w:szCs w:val="24"/>
          <w:shd w:val="clear" w:color="auto" w:fill="FFFFFF"/>
        </w:rPr>
        <w:t xml:space="preserve"> C, </w:t>
      </w:r>
      <w:proofErr w:type="spellStart"/>
      <w:r w:rsidRPr="004905F6">
        <w:rPr>
          <w:rFonts w:cstheme="majorBidi"/>
          <w:color w:val="212121"/>
          <w:sz w:val="24"/>
          <w:szCs w:val="24"/>
          <w:shd w:val="clear" w:color="auto" w:fill="FFFFFF"/>
        </w:rPr>
        <w:t>Colombat</w:t>
      </w:r>
      <w:proofErr w:type="spellEnd"/>
      <w:r w:rsidRPr="004905F6">
        <w:rPr>
          <w:rFonts w:cstheme="majorBidi"/>
          <w:color w:val="212121"/>
          <w:sz w:val="24"/>
          <w:szCs w:val="24"/>
          <w:shd w:val="clear" w:color="auto" w:fill="FFFFFF"/>
        </w:rPr>
        <w:t xml:space="preserve"> P, </w:t>
      </w:r>
      <w:proofErr w:type="spellStart"/>
      <w:r w:rsidRPr="004905F6">
        <w:rPr>
          <w:rFonts w:cstheme="majorBidi"/>
          <w:color w:val="212121"/>
          <w:sz w:val="24"/>
          <w:szCs w:val="24"/>
          <w:shd w:val="clear" w:color="auto" w:fill="FFFFFF"/>
        </w:rPr>
        <w:t>Fouquereau</w:t>
      </w:r>
      <w:proofErr w:type="spellEnd"/>
      <w:r w:rsidRPr="004905F6">
        <w:rPr>
          <w:rFonts w:cstheme="majorBidi"/>
          <w:color w:val="212121"/>
          <w:sz w:val="24"/>
          <w:szCs w:val="24"/>
          <w:shd w:val="clear" w:color="auto" w:fill="FFFFFF"/>
        </w:rPr>
        <w:t xml:space="preserve"> E. The effects of job demands on nurses’ burnout and presenteeism through sleep quality and relaxation. J </w:t>
      </w:r>
      <w:proofErr w:type="spellStart"/>
      <w:r w:rsidRPr="004905F6">
        <w:rPr>
          <w:rFonts w:cstheme="majorBidi"/>
          <w:color w:val="212121"/>
          <w:sz w:val="24"/>
          <w:szCs w:val="24"/>
          <w:shd w:val="clear" w:color="auto" w:fill="FFFFFF"/>
        </w:rPr>
        <w:t>Clin</w:t>
      </w:r>
      <w:proofErr w:type="spellEnd"/>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Nurs</w:t>
      </w:r>
      <w:proofErr w:type="spellEnd"/>
      <w:r w:rsidRPr="004905F6">
        <w:rPr>
          <w:rFonts w:cstheme="majorBidi"/>
          <w:color w:val="212121"/>
          <w:sz w:val="24"/>
          <w:szCs w:val="24"/>
          <w:shd w:val="clear" w:color="auto" w:fill="FFFFFF"/>
        </w:rPr>
        <w:t>. 2020</w:t>
      </w:r>
      <w:proofErr w:type="gramStart"/>
      <w:r w:rsidRPr="004905F6">
        <w:rPr>
          <w:rFonts w:cstheme="majorBidi"/>
          <w:color w:val="212121"/>
          <w:sz w:val="24"/>
          <w:szCs w:val="24"/>
          <w:shd w:val="clear" w:color="auto" w:fill="FFFFFF"/>
        </w:rPr>
        <w:t>;29:583</w:t>
      </w:r>
      <w:proofErr w:type="gramEnd"/>
      <w:r w:rsidRPr="004905F6">
        <w:rPr>
          <w:rFonts w:cstheme="majorBidi"/>
          <w:color w:val="212121"/>
          <w:sz w:val="24"/>
          <w:szCs w:val="24"/>
          <w:shd w:val="clear" w:color="auto" w:fill="FFFFFF"/>
        </w:rPr>
        <w:t>–92.</w:t>
      </w:r>
      <w:ins w:id="1463" w:author="Kevin" w:date="2025-06-28T10:50:00Z">
        <w:r w:rsidR="00397714" w:rsidRPr="004905F6">
          <w:rPr>
            <w:rFonts w:cstheme="majorBidi"/>
            <w:color w:val="212121"/>
            <w:sz w:val="24"/>
            <w:szCs w:val="24"/>
            <w:shd w:val="clear" w:color="auto" w:fill="FFFFFF"/>
          </w:rPr>
          <w:t xml:space="preserve"> </w:t>
        </w:r>
      </w:ins>
      <w:ins w:id="1464" w:author="Kevin" w:date="2025-06-28T11:16: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465" w:author="Kevin" w:date="2025-06-28T10:50:00Z">
        <w:r w:rsidR="00BE2DA3" w:rsidRPr="004905F6">
          <w:rPr>
            <w:rFonts w:cstheme="majorBidi"/>
            <w:color w:val="212121"/>
            <w:sz w:val="24"/>
            <w:szCs w:val="24"/>
            <w:shd w:val="clear" w:color="auto" w:fill="FFFFFF"/>
          </w:rPr>
          <w:instrText>https://doi.org/10.1111/jocn.15116</w:instrText>
        </w:r>
      </w:ins>
      <w:ins w:id="1466" w:author="Kevin" w:date="2025-06-28T11:16: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467" w:author="Kevin" w:date="2025-06-28T10:50:00Z">
        <w:r w:rsidR="00BE2DA3" w:rsidRPr="004905F6">
          <w:rPr>
            <w:rStyle w:val="Hipervnculo"/>
            <w:rFonts w:cstheme="majorBidi"/>
            <w:sz w:val="24"/>
            <w:szCs w:val="24"/>
            <w:shd w:val="clear" w:color="auto" w:fill="FFFFFF"/>
          </w:rPr>
          <w:t>https://doi.org/10.1111/jocn.15116</w:t>
        </w:r>
      </w:ins>
      <w:ins w:id="1468" w:author="Kevin" w:date="2025-06-28T11:16:00Z">
        <w:r w:rsidR="00B415E8" w:rsidRPr="004905F6">
          <w:rPr>
            <w:rFonts w:cstheme="majorBidi"/>
            <w:color w:val="212121"/>
            <w:sz w:val="24"/>
            <w:szCs w:val="24"/>
            <w:shd w:val="clear" w:color="auto" w:fill="FFFFFF"/>
          </w:rPr>
          <w:fldChar w:fldCharType="end"/>
        </w:r>
      </w:ins>
      <w:ins w:id="1469" w:author="Kevin" w:date="2025-06-28T10:50:00Z">
        <w:r w:rsidR="00397714" w:rsidRPr="004905F6">
          <w:rPr>
            <w:rFonts w:cstheme="majorBidi"/>
            <w:color w:val="212121"/>
            <w:sz w:val="24"/>
            <w:szCs w:val="24"/>
            <w:shd w:val="clear" w:color="auto" w:fill="FFFFFF"/>
          </w:rPr>
          <w:t>.</w:t>
        </w:r>
      </w:ins>
    </w:p>
    <w:p w:rsidR="007B33F9" w:rsidRPr="004905F6" w:rsidRDefault="001761F3" w:rsidP="003B7596">
      <w:pPr>
        <w:pStyle w:val="Prrafodelista"/>
        <w:numPr>
          <w:ilvl w:val="0"/>
          <w:numId w:val="2"/>
        </w:numPr>
        <w:spacing w:after="0" w:line="360" w:lineRule="auto"/>
        <w:ind w:left="714" w:hanging="357"/>
        <w:rPr>
          <w:rStyle w:val="Hipervnculo"/>
          <w:rFonts w:cstheme="majorBidi"/>
          <w:color w:val="auto"/>
          <w:sz w:val="24"/>
          <w:szCs w:val="24"/>
          <w:rPrChange w:id="1470" w:author="Kevin" w:date="2025-06-28T11:21:00Z">
            <w:rPr>
              <w:rStyle w:val="Hipervnculo"/>
              <w:rFonts w:cstheme="majorBidi"/>
              <w:sz w:val="24"/>
              <w:szCs w:val="24"/>
            </w:rPr>
          </w:rPrChange>
        </w:rPr>
        <w:pPrChange w:id="1471"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García</w:t>
      </w:r>
      <w:proofErr w:type="spellEnd"/>
      <w:r w:rsidRPr="004905F6">
        <w:rPr>
          <w:rFonts w:cstheme="majorBidi"/>
          <w:color w:val="212121"/>
          <w:sz w:val="24"/>
          <w:szCs w:val="24"/>
          <w:shd w:val="clear" w:color="auto" w:fill="FFFFFF"/>
        </w:rPr>
        <w:t xml:space="preserve">-Sierra R, </w:t>
      </w:r>
      <w:proofErr w:type="spellStart"/>
      <w:r w:rsidRPr="004905F6">
        <w:rPr>
          <w:rFonts w:cstheme="majorBidi"/>
          <w:color w:val="212121"/>
          <w:sz w:val="24"/>
          <w:szCs w:val="24"/>
          <w:shd w:val="clear" w:color="auto" w:fill="FFFFFF"/>
        </w:rPr>
        <w:t>Fernández</w:t>
      </w:r>
      <w:proofErr w:type="spellEnd"/>
      <w:r w:rsidRPr="004905F6">
        <w:rPr>
          <w:rFonts w:cstheme="majorBidi"/>
          <w:color w:val="212121"/>
          <w:sz w:val="24"/>
          <w:szCs w:val="24"/>
          <w:shd w:val="clear" w:color="auto" w:fill="FFFFFF"/>
        </w:rPr>
        <w:t xml:space="preserve">-Castro J, </w:t>
      </w:r>
      <w:proofErr w:type="spellStart"/>
      <w:r w:rsidRPr="004905F6">
        <w:rPr>
          <w:rFonts w:cstheme="majorBidi"/>
          <w:color w:val="212121"/>
          <w:sz w:val="24"/>
          <w:szCs w:val="24"/>
          <w:shd w:val="clear" w:color="auto" w:fill="FFFFFF"/>
        </w:rPr>
        <w:t>Martínez</w:t>
      </w:r>
      <w:proofErr w:type="spellEnd"/>
      <w:r w:rsidRPr="004905F6">
        <w:rPr>
          <w:rFonts w:cstheme="majorBidi"/>
          <w:color w:val="212121"/>
          <w:sz w:val="24"/>
          <w:szCs w:val="24"/>
          <w:shd w:val="clear" w:color="auto" w:fill="FFFFFF"/>
        </w:rPr>
        <w:t xml:space="preserve">-Zaragoza F. Relationship between job demand and burnout in nurses: does it depend on work engagement? J </w:t>
      </w:r>
      <w:proofErr w:type="spellStart"/>
      <w:r w:rsidRPr="004905F6">
        <w:rPr>
          <w:rFonts w:cstheme="majorBidi"/>
          <w:color w:val="212121"/>
          <w:sz w:val="24"/>
          <w:szCs w:val="24"/>
          <w:shd w:val="clear" w:color="auto" w:fill="FFFFFF"/>
        </w:rPr>
        <w:t>Nurs</w:t>
      </w:r>
      <w:proofErr w:type="spellEnd"/>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Manag</w:t>
      </w:r>
      <w:proofErr w:type="spellEnd"/>
      <w:r w:rsidRPr="004905F6">
        <w:rPr>
          <w:rFonts w:cstheme="majorBidi"/>
          <w:color w:val="212121"/>
          <w:sz w:val="24"/>
          <w:szCs w:val="24"/>
          <w:shd w:val="clear" w:color="auto" w:fill="FFFFFF"/>
        </w:rPr>
        <w:t>. 2016</w:t>
      </w:r>
      <w:proofErr w:type="gramStart"/>
      <w:r w:rsidRPr="004905F6">
        <w:rPr>
          <w:rFonts w:cstheme="majorBidi"/>
          <w:color w:val="212121"/>
          <w:sz w:val="24"/>
          <w:szCs w:val="24"/>
          <w:shd w:val="clear" w:color="auto" w:fill="FFFFFF"/>
        </w:rPr>
        <w:t>;24:780</w:t>
      </w:r>
      <w:proofErr w:type="gramEnd"/>
      <w:r w:rsidRPr="004905F6">
        <w:rPr>
          <w:rFonts w:cstheme="majorBidi"/>
          <w:color w:val="212121"/>
          <w:sz w:val="24"/>
          <w:szCs w:val="24"/>
          <w:shd w:val="clear" w:color="auto" w:fill="FFFFFF"/>
        </w:rPr>
        <w:t xml:space="preserve">–8. </w:t>
      </w:r>
      <w:del w:id="1472" w:author="Kevin" w:date="2025-06-28T10:50:00Z">
        <w:r w:rsidRPr="004905F6" w:rsidDel="00397714">
          <w:rPr>
            <w:rStyle w:val="Hipervnculo"/>
            <w:rFonts w:cstheme="majorBidi"/>
            <w:sz w:val="24"/>
            <w:szCs w:val="24"/>
          </w:rPr>
          <w:delText>doi:</w:delText>
        </w:r>
      </w:del>
      <w:ins w:id="1473" w:author="Kevin" w:date="2025-06-28T10:50:00Z">
        <w:r w:rsidR="00397714" w:rsidRPr="004905F6">
          <w:rPr>
            <w:rStyle w:val="Hipervnculo"/>
            <w:rFonts w:cstheme="majorBidi"/>
            <w:sz w:val="24"/>
            <w:szCs w:val="24"/>
          </w:rPr>
          <w:t>https://doi.org/</w:t>
        </w:r>
      </w:ins>
      <w:r w:rsidRPr="004905F6">
        <w:rPr>
          <w:rStyle w:val="Hipervnculo"/>
          <w:rFonts w:cstheme="majorBidi"/>
          <w:sz w:val="24"/>
          <w:szCs w:val="24"/>
        </w:rPr>
        <w:t>10.1111/jonm.12382</w:t>
      </w:r>
      <w:ins w:id="1474" w:author="Kevin" w:date="2025-06-28T09:33:00Z">
        <w:r w:rsidR="00B415E8" w:rsidRPr="004905F6">
          <w:rPr>
            <w:rStyle w:val="Hipervnculo"/>
            <w:rFonts w:cstheme="majorBidi"/>
            <w:color w:val="auto"/>
            <w:sz w:val="24"/>
            <w:szCs w:val="24"/>
            <w:u w:val="none"/>
            <w:rPrChange w:id="1475" w:author="Kevin" w:date="2025-06-28T11:21:00Z">
              <w:rPr>
                <w:rStyle w:val="Hipervnculo"/>
                <w:rFonts w:cstheme="majorBidi"/>
                <w:sz w:val="24"/>
                <w:szCs w:val="24"/>
              </w:rPr>
            </w:rPrChange>
          </w:rPr>
          <w:t>.</w:t>
        </w:r>
      </w:ins>
    </w:p>
    <w:p w:rsidR="007B33F9" w:rsidRPr="004905F6" w:rsidRDefault="001761F3" w:rsidP="003B7596">
      <w:pPr>
        <w:pStyle w:val="Prrafodelista"/>
        <w:numPr>
          <w:ilvl w:val="0"/>
          <w:numId w:val="2"/>
        </w:numPr>
        <w:spacing w:after="0" w:line="360" w:lineRule="auto"/>
        <w:ind w:left="714" w:hanging="357"/>
        <w:rPr>
          <w:rStyle w:val="Hipervnculo"/>
          <w:rFonts w:cstheme="majorBidi"/>
          <w:color w:val="auto"/>
          <w:sz w:val="24"/>
          <w:szCs w:val="24"/>
          <w:rPrChange w:id="1476" w:author="Kevin" w:date="2025-06-28T11:21:00Z">
            <w:rPr>
              <w:rStyle w:val="Hipervnculo"/>
              <w:rFonts w:cstheme="majorBidi"/>
              <w:sz w:val="24"/>
              <w:szCs w:val="24"/>
            </w:rPr>
          </w:rPrChange>
        </w:rPr>
        <w:pPrChange w:id="1477"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Nesje</w:t>
      </w:r>
      <w:proofErr w:type="spellEnd"/>
      <w:r w:rsidRPr="004905F6">
        <w:rPr>
          <w:rFonts w:cstheme="majorBidi"/>
          <w:color w:val="212121"/>
          <w:sz w:val="24"/>
          <w:szCs w:val="24"/>
          <w:shd w:val="clear" w:color="auto" w:fill="FFFFFF"/>
        </w:rPr>
        <w:t xml:space="preserve"> K. Professional commitment: </w:t>
      </w:r>
      <w:del w:id="1478" w:author="Kevin" w:date="2025-06-28T09:31:00Z">
        <w:r w:rsidRPr="004905F6" w:rsidDel="00C94296">
          <w:rPr>
            <w:rFonts w:cstheme="majorBidi"/>
            <w:color w:val="212121"/>
            <w:sz w:val="24"/>
            <w:szCs w:val="24"/>
            <w:shd w:val="clear" w:color="auto" w:fill="FFFFFF"/>
          </w:rPr>
          <w:delText xml:space="preserve">Does </w:delText>
        </w:r>
      </w:del>
      <w:ins w:id="1479" w:author="Kevin" w:date="2025-06-28T09:31:00Z">
        <w:r w:rsidR="00C94296" w:rsidRPr="004905F6">
          <w:rPr>
            <w:rFonts w:cstheme="majorBidi"/>
            <w:color w:val="212121"/>
            <w:sz w:val="24"/>
            <w:szCs w:val="24"/>
            <w:shd w:val="clear" w:color="auto" w:fill="FFFFFF"/>
          </w:rPr>
          <w:t xml:space="preserve">does </w:t>
        </w:r>
      </w:ins>
      <w:r w:rsidRPr="004905F6">
        <w:rPr>
          <w:rFonts w:cstheme="majorBidi"/>
          <w:color w:val="212121"/>
          <w:sz w:val="24"/>
          <w:szCs w:val="24"/>
          <w:shd w:val="clear" w:color="auto" w:fill="FFFFFF"/>
        </w:rPr>
        <w:t>it buffer or intensify job demands? Scand J Psychol. 2017</w:t>
      </w:r>
      <w:proofErr w:type="gramStart"/>
      <w:r w:rsidRPr="004905F6">
        <w:rPr>
          <w:rFonts w:cstheme="majorBidi"/>
          <w:color w:val="212121"/>
          <w:sz w:val="24"/>
          <w:szCs w:val="24"/>
          <w:shd w:val="clear" w:color="auto" w:fill="FFFFFF"/>
        </w:rPr>
        <w:t>;58:185</w:t>
      </w:r>
      <w:proofErr w:type="gramEnd"/>
      <w:r w:rsidRPr="004905F6">
        <w:rPr>
          <w:rFonts w:cstheme="majorBidi"/>
          <w:color w:val="212121"/>
          <w:sz w:val="24"/>
          <w:szCs w:val="24"/>
          <w:shd w:val="clear" w:color="auto" w:fill="FFFFFF"/>
        </w:rPr>
        <w:t xml:space="preserve">–91. </w:t>
      </w:r>
      <w:del w:id="1480" w:author="Kevin" w:date="2025-06-28T10:50:00Z">
        <w:r w:rsidRPr="004905F6" w:rsidDel="00397714">
          <w:rPr>
            <w:rStyle w:val="Hipervnculo"/>
            <w:rFonts w:cstheme="majorBidi"/>
            <w:sz w:val="24"/>
            <w:szCs w:val="24"/>
          </w:rPr>
          <w:delText>doi:</w:delText>
        </w:r>
      </w:del>
      <w:ins w:id="1481" w:author="Kevin" w:date="2025-06-28T10:50:00Z">
        <w:r w:rsidR="00397714" w:rsidRPr="004905F6">
          <w:rPr>
            <w:rStyle w:val="Hipervnculo"/>
            <w:rFonts w:cstheme="majorBidi"/>
            <w:sz w:val="24"/>
            <w:szCs w:val="24"/>
          </w:rPr>
          <w:t>https://doi.org/</w:t>
        </w:r>
      </w:ins>
      <w:r w:rsidRPr="004905F6">
        <w:rPr>
          <w:rStyle w:val="Hipervnculo"/>
          <w:rFonts w:cstheme="majorBidi"/>
          <w:sz w:val="24"/>
          <w:szCs w:val="24"/>
        </w:rPr>
        <w:t>10.1111/sjop.12349</w:t>
      </w:r>
      <w:ins w:id="1482" w:author="Kevin" w:date="2025-06-28T09:33:00Z">
        <w:r w:rsidR="00B415E8" w:rsidRPr="004905F6">
          <w:rPr>
            <w:rStyle w:val="Hipervnculo"/>
            <w:rFonts w:cstheme="majorBidi"/>
            <w:color w:val="auto"/>
            <w:sz w:val="24"/>
            <w:szCs w:val="24"/>
            <w:u w:val="none"/>
            <w:rPrChange w:id="1483" w:author="Kevin" w:date="2025-06-28T11:21:00Z">
              <w:rPr>
                <w:rStyle w:val="Hipervnculo"/>
                <w:rFonts w:cstheme="majorBidi"/>
                <w:sz w:val="24"/>
                <w:szCs w:val="24"/>
              </w:rPr>
            </w:rPrChange>
          </w:rPr>
          <w:t>.</w:t>
        </w:r>
      </w:ins>
      <w:del w:id="1484" w:author="Kevin" w:date="2025-06-28T09:27:00Z">
        <w:r w:rsidR="00B415E8" w:rsidRPr="004905F6">
          <w:rPr>
            <w:rStyle w:val="Hipervnculo"/>
            <w:rFonts w:cstheme="majorBidi"/>
            <w:color w:val="auto"/>
            <w:sz w:val="24"/>
            <w:szCs w:val="24"/>
            <w:rPrChange w:id="1485" w:author="Kevin" w:date="2025-06-28T11:21:00Z">
              <w:rPr>
                <w:rStyle w:val="Hipervnculo"/>
                <w:rFonts w:cstheme="majorBidi"/>
                <w:sz w:val="24"/>
                <w:szCs w:val="24"/>
              </w:rPr>
            </w:rPrChange>
          </w:rPr>
          <w:delText> </w:delText>
        </w:r>
      </w:del>
    </w:p>
    <w:p w:rsidR="007B33F9" w:rsidRPr="004905F6" w:rsidRDefault="001761F3"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486" w:author="Kevin" w:date="2025-07-04T07:52:00Z">
          <w:pPr>
            <w:pStyle w:val="Prrafodelista"/>
            <w:numPr>
              <w:numId w:val="2"/>
            </w:numPr>
            <w:spacing w:line="360" w:lineRule="auto"/>
            <w:ind w:left="714" w:hanging="357"/>
          </w:pPr>
        </w:pPrChange>
      </w:pPr>
      <w:r w:rsidRPr="004905F6">
        <w:rPr>
          <w:rFonts w:cstheme="majorBidi"/>
          <w:color w:val="212121"/>
          <w:sz w:val="24"/>
          <w:szCs w:val="24"/>
          <w:shd w:val="clear" w:color="auto" w:fill="FFFFFF"/>
        </w:rPr>
        <w:t xml:space="preserve">Diehl E, </w:t>
      </w:r>
      <w:proofErr w:type="spellStart"/>
      <w:r w:rsidRPr="004905F6">
        <w:rPr>
          <w:rFonts w:cstheme="majorBidi"/>
          <w:color w:val="212121"/>
          <w:sz w:val="24"/>
          <w:szCs w:val="24"/>
          <w:shd w:val="clear" w:color="auto" w:fill="FFFFFF"/>
        </w:rPr>
        <w:t>Rieger</w:t>
      </w:r>
      <w:proofErr w:type="spellEnd"/>
      <w:r w:rsidRPr="004905F6">
        <w:rPr>
          <w:rFonts w:cstheme="majorBidi"/>
          <w:color w:val="212121"/>
          <w:sz w:val="24"/>
          <w:szCs w:val="24"/>
          <w:shd w:val="clear" w:color="auto" w:fill="FFFFFF"/>
        </w:rPr>
        <w:t xml:space="preserve"> S, </w:t>
      </w:r>
      <w:proofErr w:type="spellStart"/>
      <w:r w:rsidRPr="004905F6">
        <w:rPr>
          <w:rFonts w:cstheme="majorBidi"/>
          <w:color w:val="212121"/>
          <w:sz w:val="24"/>
          <w:szCs w:val="24"/>
          <w:shd w:val="clear" w:color="auto" w:fill="FFFFFF"/>
        </w:rPr>
        <w:t>Letzel</w:t>
      </w:r>
      <w:proofErr w:type="spellEnd"/>
      <w:r w:rsidRPr="004905F6">
        <w:rPr>
          <w:rFonts w:cstheme="majorBidi"/>
          <w:color w:val="212121"/>
          <w:sz w:val="24"/>
          <w:szCs w:val="24"/>
          <w:shd w:val="clear" w:color="auto" w:fill="FFFFFF"/>
        </w:rPr>
        <w:t xml:space="preserve"> S, </w:t>
      </w:r>
      <w:proofErr w:type="spellStart"/>
      <w:r w:rsidRPr="004905F6">
        <w:rPr>
          <w:rFonts w:cstheme="majorBidi"/>
          <w:color w:val="212121"/>
          <w:sz w:val="24"/>
          <w:szCs w:val="24"/>
          <w:shd w:val="clear" w:color="auto" w:fill="FFFFFF"/>
        </w:rPr>
        <w:t>Schablon</w:t>
      </w:r>
      <w:proofErr w:type="spellEnd"/>
      <w:r w:rsidRPr="004905F6">
        <w:rPr>
          <w:rFonts w:cstheme="majorBidi"/>
          <w:color w:val="212121"/>
          <w:sz w:val="24"/>
          <w:szCs w:val="24"/>
          <w:shd w:val="clear" w:color="auto" w:fill="FFFFFF"/>
        </w:rPr>
        <w:t xml:space="preserve"> A, </w:t>
      </w:r>
      <w:proofErr w:type="spellStart"/>
      <w:r w:rsidRPr="004905F6">
        <w:rPr>
          <w:rFonts w:cstheme="majorBidi"/>
          <w:color w:val="212121"/>
          <w:sz w:val="24"/>
          <w:szCs w:val="24"/>
          <w:shd w:val="clear" w:color="auto" w:fill="FFFFFF"/>
        </w:rPr>
        <w:t>Nienhaus</w:t>
      </w:r>
      <w:proofErr w:type="spellEnd"/>
      <w:r w:rsidRPr="004905F6">
        <w:rPr>
          <w:rFonts w:cstheme="majorBidi"/>
          <w:color w:val="212121"/>
          <w:sz w:val="24"/>
          <w:szCs w:val="24"/>
          <w:shd w:val="clear" w:color="auto" w:fill="FFFFFF"/>
        </w:rPr>
        <w:t xml:space="preserve"> A, Escobar Pinzon LC, Dietz P. The relationship between workload and burnout among nurses: </w:t>
      </w:r>
      <w:del w:id="1487" w:author="Kevin" w:date="2025-06-28T09:32:00Z">
        <w:r w:rsidRPr="004905F6" w:rsidDel="00C94296">
          <w:rPr>
            <w:rFonts w:cstheme="majorBidi"/>
            <w:color w:val="212121"/>
            <w:sz w:val="24"/>
            <w:szCs w:val="24"/>
            <w:shd w:val="clear" w:color="auto" w:fill="FFFFFF"/>
          </w:rPr>
          <w:delText xml:space="preserve">The </w:delText>
        </w:r>
      </w:del>
      <w:ins w:id="1488" w:author="Kevin" w:date="2025-06-28T09:32:00Z">
        <w:r w:rsidR="00C94296" w:rsidRPr="004905F6">
          <w:rPr>
            <w:rFonts w:cstheme="majorBidi"/>
            <w:color w:val="212121"/>
            <w:sz w:val="24"/>
            <w:szCs w:val="24"/>
            <w:shd w:val="clear" w:color="auto" w:fill="FFFFFF"/>
          </w:rPr>
          <w:t xml:space="preserve">the </w:t>
        </w:r>
      </w:ins>
      <w:r w:rsidRPr="004905F6">
        <w:rPr>
          <w:rFonts w:cstheme="majorBidi"/>
          <w:color w:val="212121"/>
          <w:sz w:val="24"/>
          <w:szCs w:val="24"/>
          <w:shd w:val="clear" w:color="auto" w:fill="FFFFFF"/>
        </w:rPr>
        <w:t xml:space="preserve">buffering role of personal, social and </w:t>
      </w:r>
      <w:proofErr w:type="spellStart"/>
      <w:r w:rsidRPr="004905F6">
        <w:rPr>
          <w:rFonts w:cstheme="majorBidi"/>
          <w:color w:val="212121"/>
          <w:sz w:val="24"/>
          <w:szCs w:val="24"/>
          <w:shd w:val="clear" w:color="auto" w:fill="FFFFFF"/>
        </w:rPr>
        <w:t>organisational</w:t>
      </w:r>
      <w:proofErr w:type="spellEnd"/>
      <w:r w:rsidRPr="004905F6">
        <w:rPr>
          <w:rFonts w:cstheme="majorBidi"/>
          <w:color w:val="212121"/>
          <w:sz w:val="24"/>
          <w:szCs w:val="24"/>
          <w:shd w:val="clear" w:color="auto" w:fill="FFFFFF"/>
        </w:rPr>
        <w:t xml:space="preserve"> resources. </w:t>
      </w:r>
      <w:proofErr w:type="spellStart"/>
      <w:r w:rsidRPr="004905F6">
        <w:rPr>
          <w:rFonts w:cstheme="majorBidi"/>
          <w:color w:val="212121"/>
          <w:sz w:val="24"/>
          <w:szCs w:val="24"/>
          <w:shd w:val="clear" w:color="auto" w:fill="FFFFFF"/>
        </w:rPr>
        <w:t>PLoS</w:t>
      </w:r>
      <w:proofErr w:type="spellEnd"/>
      <w:r w:rsidRPr="004905F6">
        <w:rPr>
          <w:rFonts w:cstheme="majorBidi"/>
          <w:color w:val="212121"/>
          <w:sz w:val="24"/>
          <w:szCs w:val="24"/>
          <w:shd w:val="clear" w:color="auto" w:fill="FFFFFF"/>
        </w:rPr>
        <w:t xml:space="preserve"> One. 2021</w:t>
      </w:r>
      <w:proofErr w:type="gramStart"/>
      <w:r w:rsidRPr="004905F6">
        <w:rPr>
          <w:rFonts w:cstheme="majorBidi"/>
          <w:color w:val="212121"/>
          <w:sz w:val="24"/>
          <w:szCs w:val="24"/>
          <w:shd w:val="clear" w:color="auto" w:fill="FFFFFF"/>
        </w:rPr>
        <w:t>;</w:t>
      </w:r>
      <w:proofErr w:type="gramEnd"/>
      <w:del w:id="1489" w:author="Kevin" w:date="2025-06-28T09:32:00Z">
        <w:r w:rsidRPr="004905F6" w:rsidDel="00C94296">
          <w:rPr>
            <w:rFonts w:cstheme="majorBidi"/>
            <w:color w:val="212121"/>
            <w:sz w:val="24"/>
            <w:szCs w:val="24"/>
            <w:shd w:val="clear" w:color="auto" w:fill="FFFFFF"/>
          </w:rPr>
          <w:delText xml:space="preserve"> 22, </w:delText>
        </w:r>
      </w:del>
      <w:r w:rsidRPr="004905F6">
        <w:rPr>
          <w:rFonts w:cstheme="majorBidi"/>
          <w:color w:val="212121"/>
          <w:sz w:val="24"/>
          <w:szCs w:val="24"/>
          <w:shd w:val="clear" w:color="auto" w:fill="FFFFFF"/>
        </w:rPr>
        <w:t>16(1):e0245798.</w:t>
      </w:r>
      <w:ins w:id="1490" w:author="Kevin" w:date="2025-06-28T09:33:00Z">
        <w:r w:rsidR="00C94296" w:rsidRPr="004905F6">
          <w:rPr>
            <w:rFonts w:cstheme="majorBidi"/>
            <w:color w:val="212121"/>
            <w:sz w:val="24"/>
            <w:szCs w:val="24"/>
            <w:shd w:val="clear" w:color="auto" w:fill="FFFFFF"/>
          </w:rPr>
          <w:t xml:space="preserve"> </w:t>
        </w:r>
      </w:ins>
      <w:ins w:id="1491" w:author="Kevin" w:date="2025-06-28T11:16: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492" w:author="Kevin" w:date="2025-06-28T09:33:00Z">
        <w:r w:rsidR="00BE2DA3" w:rsidRPr="004905F6">
          <w:rPr>
            <w:rFonts w:cstheme="majorBidi"/>
            <w:color w:val="212121"/>
            <w:sz w:val="24"/>
            <w:szCs w:val="24"/>
            <w:shd w:val="clear" w:color="auto" w:fill="FFFFFF"/>
          </w:rPr>
          <w:instrText>http</w:instrText>
        </w:r>
      </w:ins>
      <w:ins w:id="1493" w:author="Kevin" w:date="2025-06-28T09:34:00Z">
        <w:r w:rsidR="00BE2DA3" w:rsidRPr="004905F6">
          <w:rPr>
            <w:rFonts w:cstheme="majorBidi"/>
            <w:color w:val="212121"/>
            <w:sz w:val="24"/>
            <w:szCs w:val="24"/>
            <w:shd w:val="clear" w:color="auto" w:fill="FFFFFF"/>
          </w:rPr>
          <w:instrText>s://</w:instrText>
        </w:r>
      </w:ins>
      <w:ins w:id="1494" w:author="Kevin" w:date="2025-06-28T09:33:00Z">
        <w:r w:rsidR="00BE2DA3" w:rsidRPr="004905F6">
          <w:rPr>
            <w:rFonts w:cstheme="majorBidi"/>
            <w:color w:val="212121"/>
            <w:sz w:val="24"/>
            <w:szCs w:val="24"/>
            <w:shd w:val="clear" w:color="auto" w:fill="FFFFFF"/>
          </w:rPr>
          <w:instrText>doi</w:instrText>
        </w:r>
      </w:ins>
      <w:ins w:id="1495" w:author="Kevin" w:date="2025-06-28T09:34:00Z">
        <w:r w:rsidR="00BE2DA3" w:rsidRPr="004905F6">
          <w:rPr>
            <w:rFonts w:cstheme="majorBidi"/>
            <w:color w:val="212121"/>
            <w:sz w:val="24"/>
            <w:szCs w:val="24"/>
            <w:shd w:val="clear" w:color="auto" w:fill="FFFFFF"/>
          </w:rPr>
          <w:instrText>.org/</w:instrText>
        </w:r>
      </w:ins>
      <w:ins w:id="1496" w:author="Kevin" w:date="2025-06-28T09:33:00Z">
        <w:r w:rsidR="00BE2DA3" w:rsidRPr="004905F6">
          <w:rPr>
            <w:rFonts w:cstheme="majorBidi"/>
            <w:color w:val="212121"/>
            <w:sz w:val="24"/>
            <w:szCs w:val="24"/>
            <w:shd w:val="clear" w:color="auto" w:fill="FFFFFF"/>
          </w:rPr>
          <w:instrText>10.1371/journal.pone.0245798</w:instrText>
        </w:r>
      </w:ins>
      <w:ins w:id="1497" w:author="Kevin" w:date="2025-06-28T11:16: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498" w:author="Kevin" w:date="2025-06-28T09:33:00Z">
        <w:r w:rsidR="00BE2DA3" w:rsidRPr="004905F6">
          <w:rPr>
            <w:rStyle w:val="Hipervnculo"/>
            <w:rFonts w:cstheme="majorBidi"/>
            <w:sz w:val="24"/>
            <w:szCs w:val="24"/>
            <w:shd w:val="clear" w:color="auto" w:fill="FFFFFF"/>
          </w:rPr>
          <w:t>http</w:t>
        </w:r>
      </w:ins>
      <w:ins w:id="1499" w:author="Kevin" w:date="2025-06-28T09:34:00Z">
        <w:r w:rsidR="00BE2DA3" w:rsidRPr="004905F6">
          <w:rPr>
            <w:rStyle w:val="Hipervnculo"/>
            <w:rFonts w:cstheme="majorBidi"/>
            <w:sz w:val="24"/>
            <w:szCs w:val="24"/>
            <w:shd w:val="clear" w:color="auto" w:fill="FFFFFF"/>
          </w:rPr>
          <w:t>s://</w:t>
        </w:r>
      </w:ins>
      <w:ins w:id="1500" w:author="Kevin" w:date="2025-06-28T09:33:00Z">
        <w:r w:rsidR="00BE2DA3" w:rsidRPr="004905F6">
          <w:rPr>
            <w:rStyle w:val="Hipervnculo"/>
            <w:rFonts w:cstheme="majorBidi"/>
            <w:sz w:val="24"/>
            <w:szCs w:val="24"/>
            <w:shd w:val="clear" w:color="auto" w:fill="FFFFFF"/>
          </w:rPr>
          <w:t>doi</w:t>
        </w:r>
      </w:ins>
      <w:ins w:id="1501" w:author="Kevin" w:date="2025-06-28T09:34:00Z">
        <w:r w:rsidR="00BE2DA3" w:rsidRPr="004905F6">
          <w:rPr>
            <w:rStyle w:val="Hipervnculo"/>
            <w:rFonts w:cstheme="majorBidi"/>
            <w:sz w:val="24"/>
            <w:szCs w:val="24"/>
            <w:shd w:val="clear" w:color="auto" w:fill="FFFFFF"/>
          </w:rPr>
          <w:t>.org/</w:t>
        </w:r>
      </w:ins>
      <w:ins w:id="1502" w:author="Kevin" w:date="2025-06-28T09:33:00Z">
        <w:r w:rsidR="00BE2DA3" w:rsidRPr="004905F6">
          <w:rPr>
            <w:rStyle w:val="Hipervnculo"/>
            <w:rFonts w:cstheme="majorBidi"/>
            <w:sz w:val="24"/>
            <w:szCs w:val="24"/>
            <w:shd w:val="clear" w:color="auto" w:fill="FFFFFF"/>
          </w:rPr>
          <w:t>10.1371/journal.pone.0245798</w:t>
        </w:r>
      </w:ins>
      <w:ins w:id="1503" w:author="Kevin" w:date="2025-06-28T11:16:00Z">
        <w:r w:rsidR="00B415E8" w:rsidRPr="004905F6">
          <w:rPr>
            <w:rFonts w:cstheme="majorBidi"/>
            <w:color w:val="212121"/>
            <w:sz w:val="24"/>
            <w:szCs w:val="24"/>
            <w:shd w:val="clear" w:color="auto" w:fill="FFFFFF"/>
          </w:rPr>
          <w:fldChar w:fldCharType="end"/>
        </w:r>
      </w:ins>
      <w:ins w:id="1504" w:author="Kevin" w:date="2025-06-28T09:33:00Z">
        <w:r w:rsidR="00C94296" w:rsidRPr="004905F6">
          <w:rPr>
            <w:rFonts w:cstheme="majorBidi"/>
            <w:color w:val="212121"/>
            <w:sz w:val="24"/>
            <w:szCs w:val="24"/>
            <w:shd w:val="clear" w:color="auto" w:fill="FFFFFF"/>
          </w:rPr>
          <w:t>.</w:t>
        </w:r>
      </w:ins>
      <w:del w:id="1505" w:author="Kevin" w:date="2025-06-28T09:32:00Z">
        <w:r w:rsidRPr="004905F6" w:rsidDel="00C94296">
          <w:rPr>
            <w:rFonts w:cstheme="majorBidi"/>
            <w:color w:val="212121"/>
            <w:sz w:val="24"/>
            <w:szCs w:val="24"/>
            <w:shd w:val="clear" w:color="auto" w:fill="FFFFFF"/>
          </w:rPr>
          <w:delText xml:space="preserve"> </w:delText>
        </w:r>
      </w:del>
    </w:p>
    <w:p w:rsidR="007B33F9" w:rsidRPr="004905F6" w:rsidRDefault="00515835" w:rsidP="003B7596">
      <w:pPr>
        <w:pStyle w:val="Prrafodelista"/>
        <w:numPr>
          <w:ilvl w:val="0"/>
          <w:numId w:val="2"/>
        </w:numPr>
        <w:spacing w:after="0" w:line="360" w:lineRule="auto"/>
        <w:ind w:left="714" w:hanging="357"/>
        <w:rPr>
          <w:ins w:id="1506" w:author="Kevin" w:date="2025-06-28T09:35:00Z"/>
          <w:rFonts w:cstheme="majorBidi"/>
          <w:color w:val="212121"/>
          <w:sz w:val="24"/>
          <w:szCs w:val="24"/>
          <w:shd w:val="clear" w:color="auto" w:fill="FFFFFF"/>
        </w:rPr>
        <w:pPrChange w:id="1507"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Bilal</w:t>
      </w:r>
      <w:proofErr w:type="spellEnd"/>
      <w:r w:rsidRPr="004905F6">
        <w:rPr>
          <w:rFonts w:cstheme="majorBidi"/>
          <w:color w:val="212121"/>
          <w:sz w:val="24"/>
          <w:szCs w:val="24"/>
          <w:shd w:val="clear" w:color="auto" w:fill="FFFFFF"/>
        </w:rPr>
        <w:t xml:space="preserve"> H, Sari HY. Relationship between burnout and patient safety attitudes in pediatric nurses in a hospital in Turkey. </w:t>
      </w:r>
      <w:proofErr w:type="spellStart"/>
      <w:r w:rsidRPr="004905F6">
        <w:rPr>
          <w:rFonts w:cstheme="majorBidi"/>
          <w:color w:val="212121"/>
          <w:sz w:val="24"/>
          <w:szCs w:val="24"/>
          <w:shd w:val="clear" w:color="auto" w:fill="FFFFFF"/>
        </w:rPr>
        <w:t>Enferm</w:t>
      </w:r>
      <w:proofErr w:type="spellEnd"/>
      <w:del w:id="1508" w:author="Kevin" w:date="2025-06-28T09:34:00Z">
        <w:r w:rsidRPr="004905F6" w:rsidDel="006B1BE6">
          <w:rPr>
            <w:rFonts w:cstheme="majorBidi"/>
            <w:color w:val="212121"/>
            <w:sz w:val="24"/>
            <w:szCs w:val="24"/>
            <w:shd w:val="clear" w:color="auto" w:fill="FFFFFF"/>
          </w:rPr>
          <w:delText>ería</w:delText>
        </w:r>
      </w:del>
      <w:r w:rsidRPr="004905F6">
        <w:rPr>
          <w:rFonts w:cstheme="majorBidi"/>
          <w:color w:val="212121"/>
          <w:sz w:val="24"/>
          <w:szCs w:val="24"/>
          <w:shd w:val="clear" w:color="auto" w:fill="FFFFFF"/>
        </w:rPr>
        <w:t xml:space="preserve"> </w:t>
      </w:r>
      <w:del w:id="1509" w:author="Kevin" w:date="2025-06-28T09:34:00Z">
        <w:r w:rsidRPr="004905F6" w:rsidDel="006B1BE6">
          <w:rPr>
            <w:rFonts w:cstheme="majorBidi"/>
            <w:color w:val="212121"/>
            <w:sz w:val="24"/>
            <w:szCs w:val="24"/>
            <w:shd w:val="clear" w:color="auto" w:fill="FFFFFF"/>
          </w:rPr>
          <w:delText>Clínica</w:delText>
        </w:r>
      </w:del>
      <w:proofErr w:type="spellStart"/>
      <w:ins w:id="1510" w:author="Kevin" w:date="2025-06-28T09:34:00Z">
        <w:r w:rsidR="006B1BE6" w:rsidRPr="004905F6">
          <w:rPr>
            <w:rFonts w:cstheme="majorBidi"/>
            <w:color w:val="212121"/>
            <w:sz w:val="24"/>
            <w:szCs w:val="24"/>
            <w:shd w:val="clear" w:color="auto" w:fill="FFFFFF"/>
          </w:rPr>
          <w:t>Clin</w:t>
        </w:r>
        <w:proofErr w:type="spellEnd"/>
        <w:r w:rsidR="006B1BE6" w:rsidRPr="004905F6">
          <w:rPr>
            <w:rFonts w:cstheme="majorBidi"/>
            <w:color w:val="212121"/>
            <w:sz w:val="24"/>
            <w:szCs w:val="24"/>
            <w:shd w:val="clear" w:color="auto" w:fill="FFFFFF"/>
          </w:rPr>
          <w:t xml:space="preserve"> (</w:t>
        </w:r>
        <w:proofErr w:type="spellStart"/>
        <w:r w:rsidR="006B1BE6" w:rsidRPr="004905F6">
          <w:rPr>
            <w:rFonts w:cstheme="majorBidi"/>
            <w:color w:val="212121"/>
            <w:sz w:val="24"/>
            <w:szCs w:val="24"/>
            <w:shd w:val="clear" w:color="auto" w:fill="FFFFFF"/>
          </w:rPr>
          <w:t>Engl</w:t>
        </w:r>
        <w:proofErr w:type="spellEnd"/>
        <w:r w:rsidR="006B1BE6" w:rsidRPr="004905F6">
          <w:rPr>
            <w:rFonts w:cstheme="majorBidi"/>
            <w:color w:val="212121"/>
            <w:sz w:val="24"/>
            <w:szCs w:val="24"/>
            <w:shd w:val="clear" w:color="auto" w:fill="FFFFFF"/>
          </w:rPr>
          <w:t xml:space="preserve"> Ed)</w:t>
        </w:r>
      </w:ins>
      <w:r w:rsidRPr="004905F6">
        <w:rPr>
          <w:rFonts w:cstheme="majorBidi"/>
          <w:color w:val="212121"/>
          <w:sz w:val="24"/>
          <w:szCs w:val="24"/>
          <w:shd w:val="clear" w:color="auto" w:fill="FFFFFF"/>
        </w:rPr>
        <w:t>. 2020</w:t>
      </w:r>
      <w:proofErr w:type="gramStart"/>
      <w:r w:rsidRPr="004905F6">
        <w:rPr>
          <w:rFonts w:cstheme="majorBidi"/>
          <w:color w:val="212121"/>
          <w:sz w:val="24"/>
          <w:szCs w:val="24"/>
          <w:shd w:val="clear" w:color="auto" w:fill="FFFFFF"/>
        </w:rPr>
        <w:t>;30:37</w:t>
      </w:r>
      <w:proofErr w:type="gramEnd"/>
      <w:r w:rsidRPr="004905F6">
        <w:rPr>
          <w:rFonts w:cstheme="majorBidi"/>
          <w:color w:val="212121"/>
          <w:sz w:val="24"/>
          <w:szCs w:val="24"/>
          <w:shd w:val="clear" w:color="auto" w:fill="FFFFFF"/>
        </w:rPr>
        <w:t>–41</w:t>
      </w:r>
      <w:ins w:id="1511" w:author="Kevin" w:date="2025-06-28T09:34:00Z">
        <w:r w:rsidR="006B1BE6" w:rsidRPr="004905F6">
          <w:rPr>
            <w:rFonts w:cstheme="majorBidi"/>
            <w:color w:val="212121"/>
            <w:sz w:val="24"/>
            <w:szCs w:val="24"/>
            <w:shd w:val="clear" w:color="auto" w:fill="FFFFFF"/>
          </w:rPr>
          <w:t xml:space="preserve">. </w:t>
        </w:r>
      </w:ins>
      <w:ins w:id="1512" w:author="Kevin" w:date="2025-06-28T09:35:00Z">
        <w:r w:rsidR="00B415E8" w:rsidRPr="004905F6">
          <w:rPr>
            <w:rFonts w:cstheme="majorBidi"/>
            <w:color w:val="212121"/>
            <w:sz w:val="24"/>
            <w:szCs w:val="24"/>
            <w:shd w:val="clear" w:color="auto" w:fill="FFFFFF"/>
          </w:rPr>
          <w:fldChar w:fldCharType="begin"/>
        </w:r>
        <w:r w:rsidR="006B1BE6" w:rsidRPr="004905F6">
          <w:rPr>
            <w:rFonts w:cstheme="majorBidi"/>
            <w:color w:val="212121"/>
            <w:sz w:val="24"/>
            <w:szCs w:val="24"/>
            <w:shd w:val="clear" w:color="auto" w:fill="FFFFFF"/>
          </w:rPr>
          <w:instrText xml:space="preserve"> HYPERLINK "https://doi.org/10.1016/j.enfcle.2019.08.004" </w:instrText>
        </w:r>
        <w:r w:rsidR="00B415E8" w:rsidRPr="004905F6">
          <w:rPr>
            <w:rFonts w:cstheme="majorBidi"/>
            <w:color w:val="212121"/>
            <w:sz w:val="24"/>
            <w:szCs w:val="24"/>
            <w:shd w:val="clear" w:color="auto" w:fill="FFFFFF"/>
          </w:rPr>
          <w:fldChar w:fldCharType="separate"/>
        </w:r>
        <w:r w:rsidR="006B1BE6" w:rsidRPr="004905F6">
          <w:rPr>
            <w:rStyle w:val="Hipervnculo"/>
            <w:rFonts w:cstheme="majorBidi"/>
            <w:sz w:val="24"/>
            <w:szCs w:val="24"/>
            <w:shd w:val="clear" w:color="auto" w:fill="FFFFFF"/>
          </w:rPr>
          <w:t>https://doi.org/10.1016/j.enfcle.2019.08.004</w:t>
        </w:r>
        <w:r w:rsidR="00B415E8" w:rsidRPr="004905F6">
          <w:rPr>
            <w:rFonts w:cstheme="majorBidi"/>
            <w:color w:val="212121"/>
            <w:sz w:val="24"/>
            <w:szCs w:val="24"/>
            <w:shd w:val="clear" w:color="auto" w:fill="FFFFFF"/>
          </w:rPr>
          <w:fldChar w:fldCharType="end"/>
        </w:r>
        <w:r w:rsidR="006B1BE6" w:rsidRPr="004905F6">
          <w:rPr>
            <w:rFonts w:cstheme="majorBidi"/>
            <w:color w:val="212121"/>
            <w:sz w:val="24"/>
            <w:szCs w:val="24"/>
            <w:shd w:val="clear" w:color="auto" w:fill="FFFFFF"/>
          </w:rPr>
          <w:t>.</w:t>
        </w:r>
      </w:ins>
    </w:p>
    <w:p w:rsidR="007B33F9" w:rsidRPr="004905F6" w:rsidRDefault="00515835" w:rsidP="003B7596">
      <w:pPr>
        <w:pStyle w:val="Prrafodelista"/>
        <w:numPr>
          <w:ilvl w:val="0"/>
          <w:numId w:val="2"/>
        </w:numPr>
        <w:spacing w:after="0" w:line="360" w:lineRule="auto"/>
        <w:ind w:left="714" w:hanging="357"/>
        <w:rPr>
          <w:del w:id="1513" w:author="Kevin" w:date="2025-06-28T09:34:00Z"/>
          <w:rFonts w:cstheme="majorBidi"/>
          <w:color w:val="212121"/>
          <w:sz w:val="24"/>
          <w:szCs w:val="24"/>
          <w:shd w:val="clear" w:color="auto" w:fill="FFFFFF"/>
        </w:rPr>
        <w:pPrChange w:id="1514" w:author="Kevin" w:date="2025-07-04T07:52:00Z">
          <w:pPr>
            <w:pStyle w:val="Prrafodelista"/>
            <w:numPr>
              <w:numId w:val="2"/>
            </w:numPr>
            <w:spacing w:line="360" w:lineRule="auto"/>
            <w:ind w:left="714" w:hanging="357"/>
          </w:pPr>
        </w:pPrChange>
      </w:pPr>
      <w:del w:id="1515" w:author="Kevin" w:date="2025-06-28T09:34:00Z">
        <w:r w:rsidRPr="004905F6" w:rsidDel="006B1BE6">
          <w:rPr>
            <w:rFonts w:cstheme="majorBidi"/>
            <w:color w:val="212121"/>
            <w:sz w:val="24"/>
            <w:szCs w:val="24"/>
            <w:shd w:val="clear" w:color="auto" w:fill="FFFFFF"/>
          </w:rPr>
          <w:delText xml:space="preserve">. </w:delText>
        </w:r>
      </w:del>
    </w:p>
    <w:p w:rsidR="007B33F9" w:rsidRPr="004905F6" w:rsidRDefault="00B415E8" w:rsidP="003B7596">
      <w:pPr>
        <w:pStyle w:val="Prrafodelista"/>
        <w:numPr>
          <w:ilvl w:val="0"/>
          <w:numId w:val="2"/>
        </w:numPr>
        <w:spacing w:after="0" w:line="360" w:lineRule="auto"/>
        <w:ind w:left="714" w:hanging="357"/>
        <w:rPr>
          <w:del w:id="1516" w:author="Kevin" w:date="2025-06-28T09:34:00Z"/>
          <w:rFonts w:cstheme="majorBidi"/>
          <w:color w:val="212121"/>
          <w:sz w:val="24"/>
          <w:szCs w:val="24"/>
          <w:shd w:val="clear" w:color="auto" w:fill="FFFFFF"/>
        </w:rPr>
        <w:pPrChange w:id="1517" w:author="Kevin" w:date="2025-07-04T07:52:00Z">
          <w:pPr>
            <w:pStyle w:val="Prrafodelista"/>
            <w:spacing w:line="360" w:lineRule="auto"/>
            <w:ind w:left="714"/>
          </w:pPr>
        </w:pPrChange>
      </w:pPr>
      <w:del w:id="1518" w:author="Kevin" w:date="2025-06-28T09:34:00Z">
        <w:r w:rsidRPr="004905F6" w:rsidDel="006B1BE6">
          <w:rPr>
            <w:rFonts w:cstheme="majorBidi"/>
            <w:color w:val="212121"/>
            <w:sz w:val="24"/>
            <w:szCs w:val="24"/>
            <w:shd w:val="clear" w:color="auto" w:fill="FFFFFF"/>
            <w:rPrChange w:id="1519" w:author="Kevin" w:date="2025-06-28T09:34:00Z">
              <w:rPr>
                <w:color w:val="0000FF"/>
                <w:u w:val="single"/>
              </w:rPr>
            </w:rPrChange>
          </w:rPr>
          <w:fldChar w:fldCharType="begin"/>
        </w:r>
        <w:r w:rsidRPr="004905F6">
          <w:rPr>
            <w:rFonts w:cstheme="majorBidi"/>
            <w:color w:val="212121"/>
            <w:sz w:val="24"/>
            <w:szCs w:val="24"/>
            <w:shd w:val="clear" w:color="auto" w:fill="FFFFFF"/>
            <w:rPrChange w:id="1520" w:author="Kevin" w:date="2025-06-28T09:34:00Z">
              <w:rPr>
                <w:color w:val="0000FF"/>
                <w:u w:val="single"/>
              </w:rPr>
            </w:rPrChange>
          </w:rPr>
          <w:delInstrText>HYPERLINK "https://doi.org/10.1016/j.enfcle.2019.08.004"</w:delInstrText>
        </w:r>
        <w:r w:rsidRPr="004905F6" w:rsidDel="006B1BE6">
          <w:rPr>
            <w:rFonts w:cstheme="majorBidi"/>
            <w:color w:val="212121"/>
            <w:sz w:val="24"/>
            <w:szCs w:val="24"/>
            <w:shd w:val="clear" w:color="auto" w:fill="FFFFFF"/>
            <w:rPrChange w:id="1521" w:author="Kevin" w:date="2025-06-28T09:34:00Z">
              <w:rPr>
                <w:color w:val="0000FF"/>
                <w:u w:val="single"/>
              </w:rPr>
            </w:rPrChange>
          </w:rPr>
          <w:fldChar w:fldCharType="separate"/>
        </w:r>
        <w:r w:rsidRPr="004905F6">
          <w:rPr>
            <w:rStyle w:val="Hipervnculo"/>
            <w:rFonts w:cstheme="majorBidi"/>
            <w:color w:val="212121"/>
            <w:sz w:val="24"/>
            <w:szCs w:val="24"/>
            <w:shd w:val="clear" w:color="auto" w:fill="FFFFFF"/>
            <w:rPrChange w:id="1522" w:author="Kevin" w:date="2025-06-28T09:34:00Z">
              <w:rPr>
                <w:rStyle w:val="Hipervnculo"/>
                <w:rFonts w:cstheme="majorBidi"/>
                <w:sz w:val="24"/>
                <w:szCs w:val="24"/>
                <w:shd w:val="clear" w:color="auto" w:fill="FFFFFF"/>
              </w:rPr>
            </w:rPrChange>
          </w:rPr>
          <w:delText>https://doi.org/10.1016/j.enfcle.2019.08.004</w:delText>
        </w:r>
        <w:r w:rsidRPr="004905F6" w:rsidDel="006B1BE6">
          <w:rPr>
            <w:rFonts w:cstheme="majorBidi"/>
            <w:color w:val="212121"/>
            <w:sz w:val="24"/>
            <w:szCs w:val="24"/>
            <w:shd w:val="clear" w:color="auto" w:fill="FFFFFF"/>
            <w:rPrChange w:id="1523" w:author="Kevin" w:date="2025-06-28T09:34:00Z">
              <w:rPr>
                <w:color w:val="0000FF"/>
                <w:u w:val="single"/>
              </w:rPr>
            </w:rPrChange>
          </w:rPr>
          <w:fldChar w:fldCharType="end"/>
        </w:r>
      </w:del>
    </w:p>
    <w:p w:rsidR="007B33F9" w:rsidRPr="004905F6" w:rsidRDefault="00515835"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524" w:author="Kevin" w:date="2025-07-04T07:52:00Z">
          <w:pPr>
            <w:pStyle w:val="Prrafodelista"/>
            <w:numPr>
              <w:numId w:val="2"/>
            </w:numPr>
            <w:spacing w:line="360" w:lineRule="auto"/>
            <w:ind w:left="714" w:hanging="357"/>
          </w:pPr>
        </w:pPrChange>
      </w:pPr>
      <w:r w:rsidRPr="004905F6">
        <w:rPr>
          <w:rFonts w:cstheme="majorBidi"/>
          <w:color w:val="212121"/>
          <w:sz w:val="24"/>
          <w:szCs w:val="24"/>
          <w:shd w:val="clear" w:color="auto" w:fill="FFFFFF"/>
        </w:rPr>
        <w:t xml:space="preserve">Jun J, </w:t>
      </w:r>
      <w:proofErr w:type="spellStart"/>
      <w:r w:rsidRPr="004905F6">
        <w:rPr>
          <w:rFonts w:cstheme="majorBidi"/>
          <w:color w:val="212121"/>
          <w:sz w:val="24"/>
          <w:szCs w:val="24"/>
          <w:shd w:val="clear" w:color="auto" w:fill="FFFFFF"/>
        </w:rPr>
        <w:t>Ojemeni</w:t>
      </w:r>
      <w:proofErr w:type="spellEnd"/>
      <w:r w:rsidRPr="004905F6">
        <w:rPr>
          <w:rFonts w:cstheme="majorBidi"/>
          <w:color w:val="212121"/>
          <w:sz w:val="24"/>
          <w:szCs w:val="24"/>
          <w:shd w:val="clear" w:color="auto" w:fill="FFFFFF"/>
        </w:rPr>
        <w:t xml:space="preserve"> MM, </w:t>
      </w:r>
      <w:proofErr w:type="spellStart"/>
      <w:r w:rsidRPr="004905F6">
        <w:rPr>
          <w:rFonts w:cstheme="majorBidi"/>
          <w:color w:val="212121"/>
          <w:sz w:val="24"/>
          <w:szCs w:val="24"/>
          <w:shd w:val="clear" w:color="auto" w:fill="FFFFFF"/>
        </w:rPr>
        <w:t>Kalamani</w:t>
      </w:r>
      <w:proofErr w:type="spellEnd"/>
      <w:r w:rsidRPr="004905F6">
        <w:rPr>
          <w:rFonts w:cstheme="majorBidi"/>
          <w:color w:val="212121"/>
          <w:sz w:val="24"/>
          <w:szCs w:val="24"/>
          <w:shd w:val="clear" w:color="auto" w:fill="FFFFFF"/>
        </w:rPr>
        <w:t xml:space="preserve"> R, Tong J, </w:t>
      </w:r>
      <w:proofErr w:type="spellStart"/>
      <w:r w:rsidRPr="004905F6">
        <w:rPr>
          <w:rFonts w:cstheme="majorBidi"/>
          <w:color w:val="212121"/>
          <w:sz w:val="24"/>
          <w:szCs w:val="24"/>
          <w:shd w:val="clear" w:color="auto" w:fill="FFFFFF"/>
        </w:rPr>
        <w:t>Crecelius</w:t>
      </w:r>
      <w:proofErr w:type="spellEnd"/>
      <w:r w:rsidRPr="004905F6">
        <w:rPr>
          <w:rFonts w:cstheme="majorBidi"/>
          <w:color w:val="212121"/>
          <w:sz w:val="24"/>
          <w:szCs w:val="24"/>
          <w:shd w:val="clear" w:color="auto" w:fill="FFFFFF"/>
        </w:rPr>
        <w:t xml:space="preserve"> ML. Relationship between nurse burnout, patient and organizational outcomes: systematic review. </w:t>
      </w:r>
      <w:proofErr w:type="spellStart"/>
      <w:r w:rsidRPr="004905F6">
        <w:rPr>
          <w:rFonts w:cstheme="majorBidi"/>
          <w:color w:val="212121"/>
          <w:sz w:val="24"/>
          <w:szCs w:val="24"/>
          <w:shd w:val="clear" w:color="auto" w:fill="FFFFFF"/>
        </w:rPr>
        <w:t>Int</w:t>
      </w:r>
      <w:proofErr w:type="spellEnd"/>
      <w:r w:rsidRPr="004905F6">
        <w:rPr>
          <w:rFonts w:cstheme="majorBidi"/>
          <w:color w:val="212121"/>
          <w:sz w:val="24"/>
          <w:szCs w:val="24"/>
          <w:shd w:val="clear" w:color="auto" w:fill="FFFFFF"/>
        </w:rPr>
        <w:t xml:space="preserve"> J </w:t>
      </w:r>
      <w:proofErr w:type="spellStart"/>
      <w:r w:rsidRPr="004905F6">
        <w:rPr>
          <w:rFonts w:cstheme="majorBidi"/>
          <w:color w:val="212121"/>
          <w:sz w:val="24"/>
          <w:szCs w:val="24"/>
          <w:shd w:val="clear" w:color="auto" w:fill="FFFFFF"/>
        </w:rPr>
        <w:t>Nurs</w:t>
      </w:r>
      <w:proofErr w:type="spellEnd"/>
      <w:r w:rsidRPr="004905F6">
        <w:rPr>
          <w:rFonts w:cstheme="majorBidi"/>
          <w:color w:val="212121"/>
          <w:sz w:val="24"/>
          <w:szCs w:val="24"/>
          <w:shd w:val="clear" w:color="auto" w:fill="FFFFFF"/>
        </w:rPr>
        <w:t xml:space="preserve"> Stud. 2021</w:t>
      </w:r>
      <w:proofErr w:type="gramStart"/>
      <w:r w:rsidRPr="004905F6">
        <w:rPr>
          <w:rFonts w:cstheme="majorBidi"/>
          <w:color w:val="212121"/>
          <w:sz w:val="24"/>
          <w:szCs w:val="24"/>
          <w:shd w:val="clear" w:color="auto" w:fill="FFFFFF"/>
        </w:rPr>
        <w:t>;119:103933</w:t>
      </w:r>
      <w:proofErr w:type="gramEnd"/>
      <w:r w:rsidRPr="004905F6">
        <w:rPr>
          <w:rFonts w:cstheme="majorBidi"/>
          <w:color w:val="212121"/>
          <w:sz w:val="24"/>
          <w:szCs w:val="24"/>
          <w:shd w:val="clear" w:color="auto" w:fill="FFFFFF"/>
        </w:rPr>
        <w:t xml:space="preserve">. </w:t>
      </w:r>
      <w:r w:rsidR="00B415E8" w:rsidRPr="004905F6">
        <w:fldChar w:fldCharType="begin"/>
      </w:r>
      <w:r w:rsidR="004F1A54" w:rsidRPr="004905F6">
        <w:instrText>HYPERLINK "https://doi.org/10.1016/j.ijnurstu.2021.103933%2021"</w:instrText>
      </w:r>
      <w:r w:rsidR="00B415E8" w:rsidRPr="004905F6">
        <w:fldChar w:fldCharType="separate"/>
      </w:r>
      <w:r w:rsidRPr="004905F6">
        <w:rPr>
          <w:rStyle w:val="Hipervnculo"/>
          <w:rFonts w:cstheme="majorBidi"/>
          <w:sz w:val="24"/>
          <w:szCs w:val="24"/>
          <w:shd w:val="clear" w:color="auto" w:fill="FFFFFF"/>
        </w:rPr>
        <w:t>https://doi.org/10.1016/j.ijnurstu.2021.103933 21</w:t>
      </w:r>
      <w:r w:rsidR="00B415E8" w:rsidRPr="004905F6">
        <w:fldChar w:fldCharType="end"/>
      </w:r>
      <w:r w:rsidRPr="004905F6">
        <w:rPr>
          <w:rFonts w:cstheme="majorBidi"/>
          <w:color w:val="212121"/>
          <w:sz w:val="24"/>
          <w:szCs w:val="24"/>
          <w:shd w:val="clear" w:color="auto" w:fill="FFFFFF"/>
        </w:rPr>
        <w:t>.</w:t>
      </w:r>
    </w:p>
    <w:p w:rsidR="007B33F9" w:rsidRPr="004905F6" w:rsidRDefault="00A529C7" w:rsidP="003B7596">
      <w:pPr>
        <w:pStyle w:val="Prrafodelista"/>
        <w:numPr>
          <w:ilvl w:val="0"/>
          <w:numId w:val="2"/>
        </w:numPr>
        <w:spacing w:after="0" w:line="360" w:lineRule="auto"/>
        <w:rPr>
          <w:rFonts w:cstheme="majorBidi"/>
          <w:color w:val="212121"/>
          <w:sz w:val="24"/>
          <w:szCs w:val="24"/>
          <w:rtl/>
        </w:rPr>
        <w:pPrChange w:id="1525" w:author="Kevin" w:date="2025-07-04T07:52:00Z">
          <w:pPr>
            <w:pStyle w:val="Prrafodelista"/>
            <w:numPr>
              <w:numId w:val="2"/>
            </w:numPr>
            <w:spacing w:line="360" w:lineRule="auto"/>
            <w:ind w:hanging="360"/>
          </w:pPr>
        </w:pPrChange>
      </w:pPr>
      <w:proofErr w:type="spellStart"/>
      <w:r w:rsidRPr="004905F6">
        <w:rPr>
          <w:rFonts w:cstheme="majorBidi"/>
          <w:color w:val="212121"/>
          <w:sz w:val="24"/>
          <w:szCs w:val="24"/>
        </w:rPr>
        <w:t>Santarone</w:t>
      </w:r>
      <w:proofErr w:type="spellEnd"/>
      <w:r w:rsidRPr="004905F6">
        <w:rPr>
          <w:rFonts w:cstheme="majorBidi"/>
          <w:color w:val="212121"/>
          <w:sz w:val="24"/>
          <w:szCs w:val="24"/>
        </w:rPr>
        <w:t xml:space="preserve"> K, </w:t>
      </w:r>
      <w:proofErr w:type="spellStart"/>
      <w:r w:rsidRPr="004905F6">
        <w:rPr>
          <w:rFonts w:cstheme="majorBidi"/>
          <w:color w:val="212121"/>
          <w:sz w:val="24"/>
          <w:szCs w:val="24"/>
        </w:rPr>
        <w:t>McKenney</w:t>
      </w:r>
      <w:proofErr w:type="spellEnd"/>
      <w:r w:rsidRPr="004905F6">
        <w:rPr>
          <w:rFonts w:cstheme="majorBidi"/>
          <w:color w:val="212121"/>
          <w:sz w:val="24"/>
          <w:szCs w:val="24"/>
        </w:rPr>
        <w:t xml:space="preserve"> M, </w:t>
      </w:r>
      <w:proofErr w:type="spellStart"/>
      <w:r w:rsidRPr="004905F6">
        <w:rPr>
          <w:rFonts w:cstheme="majorBidi"/>
          <w:color w:val="212121"/>
          <w:sz w:val="24"/>
          <w:szCs w:val="24"/>
        </w:rPr>
        <w:t>Elkbuli</w:t>
      </w:r>
      <w:proofErr w:type="spellEnd"/>
      <w:r w:rsidRPr="004905F6">
        <w:rPr>
          <w:rFonts w:cstheme="majorBidi"/>
          <w:color w:val="212121"/>
          <w:sz w:val="24"/>
          <w:szCs w:val="24"/>
        </w:rPr>
        <w:t xml:space="preserve"> A. Preserving mental health and resilience in frontline healthcare workers during COVID-19.</w:t>
      </w:r>
      <w:del w:id="1526" w:author="Kevin" w:date="2025-06-28T09:27:00Z">
        <w:r w:rsidRPr="004905F6" w:rsidDel="00105EFF">
          <w:rPr>
            <w:rFonts w:cstheme="majorBidi"/>
            <w:color w:val="212121"/>
            <w:sz w:val="24"/>
            <w:szCs w:val="24"/>
          </w:rPr>
          <w:delText> </w:delText>
        </w:r>
      </w:del>
      <w:ins w:id="1527" w:author="Kevin" w:date="2025-06-28T09:27:00Z">
        <w:r w:rsidR="00105EFF" w:rsidRPr="004905F6">
          <w:rPr>
            <w:rFonts w:cstheme="majorBidi"/>
            <w:color w:val="212121"/>
            <w:sz w:val="24"/>
            <w:szCs w:val="24"/>
          </w:rPr>
          <w:t xml:space="preserve"> </w:t>
        </w:r>
      </w:ins>
      <w:r w:rsidRPr="004905F6">
        <w:rPr>
          <w:rFonts w:cstheme="majorBidi"/>
          <w:color w:val="212121"/>
          <w:sz w:val="24"/>
          <w:szCs w:val="24"/>
        </w:rPr>
        <w:t xml:space="preserve">Am J </w:t>
      </w:r>
      <w:proofErr w:type="spellStart"/>
      <w:r w:rsidRPr="004905F6">
        <w:rPr>
          <w:rFonts w:cstheme="majorBidi"/>
          <w:color w:val="212121"/>
          <w:sz w:val="24"/>
          <w:szCs w:val="24"/>
        </w:rPr>
        <w:t>Emerg</w:t>
      </w:r>
      <w:proofErr w:type="spellEnd"/>
      <w:r w:rsidRPr="004905F6">
        <w:rPr>
          <w:rFonts w:cstheme="majorBidi"/>
          <w:color w:val="212121"/>
          <w:sz w:val="24"/>
          <w:szCs w:val="24"/>
        </w:rPr>
        <w:t xml:space="preserve"> Med.</w:t>
      </w:r>
      <w:del w:id="1528" w:author="Kevin" w:date="2025-06-28T09:27:00Z">
        <w:r w:rsidRPr="004905F6" w:rsidDel="00105EFF">
          <w:rPr>
            <w:rFonts w:cstheme="majorBidi"/>
            <w:color w:val="212121"/>
            <w:sz w:val="24"/>
            <w:szCs w:val="24"/>
          </w:rPr>
          <w:delText> </w:delText>
        </w:r>
      </w:del>
      <w:ins w:id="1529" w:author="Kevin" w:date="2025-06-28T09:27:00Z">
        <w:r w:rsidR="00105EFF" w:rsidRPr="004905F6">
          <w:rPr>
            <w:rFonts w:cstheme="majorBidi"/>
            <w:color w:val="212121"/>
            <w:sz w:val="24"/>
            <w:szCs w:val="24"/>
          </w:rPr>
          <w:t xml:space="preserve"> </w:t>
        </w:r>
      </w:ins>
      <w:r w:rsidRPr="004905F6">
        <w:rPr>
          <w:rFonts w:cstheme="majorBidi"/>
          <w:color w:val="212121"/>
          <w:sz w:val="24"/>
          <w:szCs w:val="24"/>
        </w:rPr>
        <w:t>2020</w:t>
      </w:r>
      <w:proofErr w:type="gramStart"/>
      <w:r w:rsidRPr="004905F6">
        <w:rPr>
          <w:rFonts w:cstheme="majorBidi"/>
          <w:color w:val="212121"/>
          <w:sz w:val="24"/>
          <w:szCs w:val="24"/>
        </w:rPr>
        <w:t>;</w:t>
      </w:r>
      <w:proofErr w:type="gramEnd"/>
      <w:del w:id="1530" w:author="Kevin" w:date="2025-06-28T09:36:00Z">
        <w:r w:rsidRPr="004905F6" w:rsidDel="006B1BE6">
          <w:rPr>
            <w:rFonts w:cstheme="majorBidi"/>
            <w:color w:val="212121"/>
            <w:sz w:val="24"/>
            <w:szCs w:val="24"/>
          </w:rPr>
          <w:delText xml:space="preserve"> </w:delText>
        </w:r>
      </w:del>
      <w:r w:rsidRPr="004905F6">
        <w:rPr>
          <w:rFonts w:cstheme="majorBidi"/>
          <w:color w:val="212121"/>
          <w:sz w:val="24"/>
          <w:szCs w:val="24"/>
        </w:rPr>
        <w:t>38:1530</w:t>
      </w:r>
      <w:del w:id="1531" w:author="Kevin" w:date="2025-06-28T09:36:00Z">
        <w:r w:rsidRPr="004905F6" w:rsidDel="006B1BE6">
          <w:rPr>
            <w:rFonts w:cstheme="majorBidi"/>
            <w:color w:val="212121"/>
            <w:sz w:val="24"/>
            <w:szCs w:val="24"/>
          </w:rPr>
          <w:delText>-</w:delText>
        </w:r>
      </w:del>
      <w:ins w:id="1532" w:author="Kevin" w:date="2025-06-28T09:36:00Z">
        <w:r w:rsidR="006B1BE6" w:rsidRPr="004905F6">
          <w:rPr>
            <w:rFonts w:cstheme="majorBidi"/>
            <w:color w:val="212121"/>
            <w:sz w:val="24"/>
            <w:szCs w:val="24"/>
          </w:rPr>
          <w:t>–</w:t>
        </w:r>
      </w:ins>
      <w:r w:rsidRPr="004905F6">
        <w:rPr>
          <w:rFonts w:cstheme="majorBidi"/>
          <w:color w:val="212121"/>
          <w:sz w:val="24"/>
          <w:szCs w:val="24"/>
        </w:rPr>
        <w:t xml:space="preserve">1. </w:t>
      </w:r>
      <w:del w:id="1533" w:author="Kevin" w:date="2025-06-28T10:26:00Z">
        <w:r w:rsidRPr="004905F6" w:rsidDel="00DD6CA1">
          <w:rPr>
            <w:rStyle w:val="Hipervnculo"/>
            <w:rFonts w:cstheme="majorBidi"/>
            <w:sz w:val="24"/>
            <w:szCs w:val="24"/>
          </w:rPr>
          <w:delText>doi:</w:delText>
        </w:r>
        <w:r w:rsidRPr="004905F6" w:rsidDel="00DD6CA1">
          <w:rPr>
            <w:rFonts w:cstheme="majorBidi"/>
            <w:color w:val="212121"/>
            <w:sz w:val="24"/>
            <w:szCs w:val="24"/>
          </w:rPr>
          <w:delText xml:space="preserve"> </w:delText>
        </w:r>
      </w:del>
      <w:ins w:id="1534" w:author="Kevin" w:date="2025-06-28T10:27:00Z">
        <w:r w:rsidR="00DD6CA1" w:rsidRPr="004905F6">
          <w:rPr>
            <w:rStyle w:val="Hipervnculo"/>
            <w:rFonts w:cstheme="majorBidi"/>
            <w:sz w:val="24"/>
            <w:szCs w:val="24"/>
          </w:rPr>
          <w:t>https:/</w:t>
        </w:r>
      </w:ins>
      <w:ins w:id="1535" w:author="Kevin" w:date="2025-06-28T10:26:00Z">
        <w:r w:rsidR="00DD6CA1" w:rsidRPr="004905F6">
          <w:rPr>
            <w:rStyle w:val="Hipervnculo"/>
            <w:rFonts w:cstheme="majorBidi"/>
            <w:sz w:val="24"/>
            <w:szCs w:val="24"/>
          </w:rPr>
          <w:t>/doi.org/</w:t>
        </w:r>
      </w:ins>
      <w:r w:rsidRPr="004905F6">
        <w:rPr>
          <w:rStyle w:val="Hipervnculo"/>
          <w:rFonts w:cstheme="majorBidi"/>
          <w:sz w:val="24"/>
          <w:szCs w:val="24"/>
        </w:rPr>
        <w:t>10.1016/j.ajem.2020.04.030</w:t>
      </w:r>
      <w:ins w:id="1536" w:author="Kevin" w:date="2025-06-28T09:36:00Z">
        <w:r w:rsidR="006B1BE6" w:rsidRPr="004905F6">
          <w:rPr>
            <w:rFonts w:cstheme="majorBidi"/>
            <w:color w:val="212121"/>
            <w:sz w:val="24"/>
            <w:szCs w:val="24"/>
          </w:rPr>
          <w:t>.</w:t>
        </w:r>
      </w:ins>
      <w:del w:id="1537" w:author="Kevin" w:date="2025-06-28T09:36:00Z">
        <w:r w:rsidRPr="004905F6" w:rsidDel="006B1BE6">
          <w:rPr>
            <w:rFonts w:cstheme="majorBidi"/>
            <w:color w:val="212121"/>
            <w:sz w:val="24"/>
            <w:szCs w:val="24"/>
          </w:rPr>
          <w:delText xml:space="preserve"> </w:delText>
        </w:r>
      </w:del>
    </w:p>
    <w:p w:rsidR="007B33F9" w:rsidRPr="004905F6" w:rsidRDefault="0057799C" w:rsidP="003B7596">
      <w:pPr>
        <w:pStyle w:val="html-xx"/>
        <w:numPr>
          <w:ilvl w:val="0"/>
          <w:numId w:val="2"/>
        </w:numPr>
        <w:shd w:val="clear" w:color="auto" w:fill="FFFFFF"/>
        <w:spacing w:before="0" w:beforeAutospacing="0" w:after="0" w:afterAutospacing="0" w:line="360" w:lineRule="auto"/>
        <w:contextualSpacing/>
        <w:rPr>
          <w:del w:id="1538" w:author="Kevin" w:date="2025-06-28T09:37:00Z"/>
          <w:rFonts w:asciiTheme="majorBidi" w:eastAsiaTheme="minorHAnsi" w:hAnsiTheme="majorBidi" w:cstheme="majorBidi"/>
          <w:color w:val="212121"/>
          <w:shd w:val="clear" w:color="auto" w:fill="FFFFFF"/>
        </w:rPr>
        <w:pPrChange w:id="1539" w:author="Kevin" w:date="2025-07-04T07:52:00Z">
          <w:pPr>
            <w:pStyle w:val="html-xx"/>
            <w:numPr>
              <w:numId w:val="2"/>
            </w:numPr>
            <w:shd w:val="clear" w:color="auto" w:fill="FFFFFF"/>
            <w:spacing w:before="0" w:beforeAutospacing="0" w:after="0" w:afterAutospacing="0" w:line="360" w:lineRule="auto"/>
            <w:ind w:left="720" w:hanging="360"/>
          </w:pPr>
        </w:pPrChange>
      </w:pPr>
      <w:r w:rsidRPr="004905F6">
        <w:rPr>
          <w:rFonts w:asciiTheme="majorBidi" w:eastAsiaTheme="minorHAnsi" w:hAnsiTheme="majorBidi" w:cstheme="majorBidi"/>
          <w:color w:val="212121"/>
          <w:shd w:val="clear" w:color="auto" w:fill="FFFFFF"/>
        </w:rPr>
        <w:t xml:space="preserve">Jiang J, Liu Y, Han P, Zhang P, </w:t>
      </w:r>
      <w:proofErr w:type="spellStart"/>
      <w:r w:rsidRPr="004905F6">
        <w:rPr>
          <w:rFonts w:asciiTheme="majorBidi" w:eastAsiaTheme="minorHAnsi" w:hAnsiTheme="majorBidi" w:cstheme="majorBidi"/>
          <w:color w:val="212121"/>
          <w:shd w:val="clear" w:color="auto" w:fill="FFFFFF"/>
        </w:rPr>
        <w:t>Shao</w:t>
      </w:r>
      <w:proofErr w:type="spellEnd"/>
      <w:r w:rsidRPr="004905F6">
        <w:rPr>
          <w:rFonts w:asciiTheme="majorBidi" w:eastAsiaTheme="minorHAnsi" w:hAnsiTheme="majorBidi" w:cstheme="majorBidi"/>
          <w:color w:val="212121"/>
          <w:shd w:val="clear" w:color="auto" w:fill="FFFFFF"/>
        </w:rPr>
        <w:t xml:space="preserve"> H, </w:t>
      </w:r>
      <w:proofErr w:type="spellStart"/>
      <w:r w:rsidRPr="004905F6">
        <w:rPr>
          <w:rFonts w:asciiTheme="majorBidi" w:eastAsiaTheme="minorHAnsi" w:hAnsiTheme="majorBidi" w:cstheme="majorBidi"/>
          <w:color w:val="212121"/>
          <w:shd w:val="clear" w:color="auto" w:fill="FFFFFF"/>
        </w:rPr>
        <w:t>Peng</w:t>
      </w:r>
      <w:proofErr w:type="spellEnd"/>
      <w:r w:rsidRPr="004905F6">
        <w:rPr>
          <w:rFonts w:asciiTheme="majorBidi" w:eastAsiaTheme="minorHAnsi" w:hAnsiTheme="majorBidi" w:cstheme="majorBidi"/>
          <w:color w:val="212121"/>
          <w:shd w:val="clear" w:color="auto" w:fill="FFFFFF"/>
        </w:rPr>
        <w:t xml:space="preserve"> H, </w:t>
      </w:r>
      <w:proofErr w:type="spellStart"/>
      <w:r w:rsidRPr="004905F6">
        <w:rPr>
          <w:rFonts w:asciiTheme="majorBidi" w:eastAsiaTheme="minorHAnsi" w:hAnsiTheme="majorBidi" w:cstheme="majorBidi"/>
          <w:color w:val="212121"/>
          <w:shd w:val="clear" w:color="auto" w:fill="FFFFFF"/>
        </w:rPr>
        <w:t>Duan</w:t>
      </w:r>
      <w:proofErr w:type="spellEnd"/>
      <w:r w:rsidRPr="004905F6">
        <w:rPr>
          <w:rFonts w:asciiTheme="majorBidi" w:eastAsiaTheme="minorHAnsi" w:hAnsiTheme="majorBidi" w:cstheme="majorBidi"/>
          <w:color w:val="212121"/>
          <w:shd w:val="clear" w:color="auto" w:fill="FFFFFF"/>
        </w:rPr>
        <w:t xml:space="preserve"> X. </w:t>
      </w:r>
      <w:del w:id="1540" w:author="Kevin" w:date="2025-06-28T09:37:00Z">
        <w:r w:rsidRPr="004905F6" w:rsidDel="006B1BE6">
          <w:rPr>
            <w:rFonts w:asciiTheme="majorBidi" w:eastAsiaTheme="minorHAnsi" w:hAnsiTheme="majorBidi" w:cstheme="majorBidi"/>
            <w:color w:val="212121"/>
            <w:shd w:val="clear" w:color="auto" w:fill="FFFFFF"/>
          </w:rPr>
          <w:delText xml:space="preserve">(2022). </w:delText>
        </w:r>
      </w:del>
      <w:r w:rsidRPr="004905F6">
        <w:rPr>
          <w:rFonts w:asciiTheme="majorBidi" w:eastAsiaTheme="minorHAnsi" w:hAnsiTheme="majorBidi" w:cstheme="majorBidi"/>
          <w:color w:val="212121"/>
          <w:shd w:val="clear" w:color="auto" w:fill="FFFFFF"/>
        </w:rPr>
        <w:t xml:space="preserve">Psychological resilience of emergency nurses during COVID-19 epidemic in Shanghai: </w:t>
      </w:r>
      <w:del w:id="1541" w:author="Kevin" w:date="2025-06-28T09:37:00Z">
        <w:r w:rsidRPr="004905F6" w:rsidDel="006B1BE6">
          <w:rPr>
            <w:rFonts w:asciiTheme="majorBidi" w:eastAsiaTheme="minorHAnsi" w:hAnsiTheme="majorBidi" w:cstheme="majorBidi"/>
            <w:color w:val="212121"/>
            <w:shd w:val="clear" w:color="auto" w:fill="FFFFFF"/>
          </w:rPr>
          <w:delText xml:space="preserve">A </w:delText>
        </w:r>
      </w:del>
      <w:ins w:id="1542" w:author="Kevin" w:date="2025-06-28T09:37:00Z">
        <w:r w:rsidR="006B1BE6" w:rsidRPr="004905F6">
          <w:rPr>
            <w:rFonts w:asciiTheme="majorBidi" w:eastAsiaTheme="minorHAnsi" w:hAnsiTheme="majorBidi" w:cstheme="majorBidi"/>
            <w:color w:val="212121"/>
            <w:shd w:val="clear" w:color="auto" w:fill="FFFFFF"/>
          </w:rPr>
          <w:t xml:space="preserve">a </w:t>
        </w:r>
      </w:ins>
      <w:r w:rsidRPr="004905F6">
        <w:rPr>
          <w:rFonts w:asciiTheme="majorBidi" w:eastAsiaTheme="minorHAnsi" w:hAnsiTheme="majorBidi" w:cstheme="majorBidi"/>
          <w:color w:val="212121"/>
          <w:shd w:val="clear" w:color="auto" w:fill="FFFFFF"/>
        </w:rPr>
        <w:t>qualitative study. Front Public Health. 2022</w:t>
      </w:r>
      <w:proofErr w:type="gramStart"/>
      <w:r w:rsidRPr="004905F6">
        <w:rPr>
          <w:rFonts w:asciiTheme="majorBidi" w:eastAsiaTheme="minorHAnsi" w:hAnsiTheme="majorBidi" w:cstheme="majorBidi"/>
          <w:color w:val="212121"/>
          <w:shd w:val="clear" w:color="auto" w:fill="FFFFFF"/>
        </w:rPr>
        <w:t>;</w:t>
      </w:r>
      <w:proofErr w:type="gramEnd"/>
      <w:del w:id="1543" w:author="Kevin" w:date="2025-06-28T09:37:00Z">
        <w:r w:rsidRPr="004905F6" w:rsidDel="006B1BE6">
          <w:rPr>
            <w:rFonts w:asciiTheme="majorBidi" w:eastAsiaTheme="minorHAnsi" w:hAnsiTheme="majorBidi" w:cstheme="majorBidi"/>
            <w:color w:val="212121"/>
            <w:shd w:val="clear" w:color="auto" w:fill="FFFFFF"/>
          </w:rPr>
          <w:delText xml:space="preserve"> </w:delText>
        </w:r>
      </w:del>
      <w:r w:rsidRPr="004905F6">
        <w:rPr>
          <w:rFonts w:asciiTheme="majorBidi" w:eastAsiaTheme="minorHAnsi" w:hAnsiTheme="majorBidi" w:cstheme="majorBidi"/>
          <w:color w:val="212121"/>
          <w:shd w:val="clear" w:color="auto" w:fill="FFFFFF"/>
        </w:rPr>
        <w:t>10:</w:t>
      </w:r>
      <w:del w:id="1544" w:author="Kevin" w:date="2025-06-28T09:37:00Z">
        <w:r w:rsidRPr="004905F6" w:rsidDel="006B1BE6">
          <w:rPr>
            <w:rFonts w:asciiTheme="majorBidi" w:eastAsiaTheme="minorHAnsi" w:hAnsiTheme="majorBidi" w:cstheme="majorBidi"/>
            <w:color w:val="212121"/>
            <w:shd w:val="clear" w:color="auto" w:fill="FFFFFF"/>
          </w:rPr>
          <w:delText xml:space="preserve"> </w:delText>
        </w:r>
      </w:del>
      <w:r w:rsidRPr="004905F6">
        <w:rPr>
          <w:rFonts w:asciiTheme="majorBidi" w:eastAsiaTheme="minorHAnsi" w:hAnsiTheme="majorBidi" w:cstheme="majorBidi"/>
          <w:color w:val="212121"/>
          <w:shd w:val="clear" w:color="auto" w:fill="FFFFFF"/>
        </w:rPr>
        <w:t>1</w:t>
      </w:r>
      <w:del w:id="1545" w:author="Kevin" w:date="2025-06-28T09:37:00Z">
        <w:r w:rsidRPr="004905F6" w:rsidDel="006B1BE6">
          <w:rPr>
            <w:rFonts w:asciiTheme="majorBidi" w:eastAsiaTheme="minorHAnsi" w:hAnsiTheme="majorBidi" w:cstheme="majorBidi"/>
            <w:color w:val="212121"/>
            <w:shd w:val="clear" w:color="auto" w:fill="FFFFFF"/>
          </w:rPr>
          <w:delText>-</w:delText>
        </w:r>
      </w:del>
      <w:ins w:id="1546" w:author="Kevin" w:date="2025-06-28T09:37:00Z">
        <w:r w:rsidR="006B1BE6" w:rsidRPr="004905F6">
          <w:rPr>
            <w:rFonts w:asciiTheme="majorBidi" w:eastAsiaTheme="minorHAnsi" w:hAnsiTheme="majorBidi" w:cstheme="majorBidi"/>
            <w:color w:val="212121"/>
            <w:shd w:val="clear" w:color="auto" w:fill="FFFFFF"/>
          </w:rPr>
          <w:t>–</w:t>
        </w:r>
      </w:ins>
      <w:r w:rsidRPr="004905F6">
        <w:rPr>
          <w:rFonts w:asciiTheme="majorBidi" w:eastAsiaTheme="minorHAnsi" w:hAnsiTheme="majorBidi" w:cstheme="majorBidi"/>
          <w:color w:val="212121"/>
          <w:shd w:val="clear" w:color="auto" w:fill="FFFFFF"/>
        </w:rPr>
        <w:t>11</w:t>
      </w:r>
      <w:ins w:id="1547" w:author="Kevin" w:date="2025-06-28T09:37:00Z">
        <w:r w:rsidR="00EC4A38" w:rsidRPr="004905F6">
          <w:rPr>
            <w:rFonts w:asciiTheme="majorBidi" w:eastAsiaTheme="minorHAnsi" w:hAnsiTheme="majorBidi" w:cstheme="majorBidi"/>
            <w:color w:val="212121"/>
            <w:shd w:val="clear" w:color="auto" w:fill="FFFFFF"/>
          </w:rPr>
          <w:t>.</w:t>
        </w:r>
      </w:ins>
    </w:p>
    <w:p w:rsidR="007B33F9" w:rsidRPr="004905F6" w:rsidRDefault="00B415E8" w:rsidP="00EC4A38">
      <w:pPr>
        <w:pStyle w:val="html-xx"/>
        <w:numPr>
          <w:ilvl w:val="0"/>
          <w:numId w:val="2"/>
        </w:numPr>
        <w:shd w:val="clear" w:color="auto" w:fill="FFFFFF"/>
        <w:spacing w:before="0" w:beforeAutospacing="0" w:after="0" w:afterAutospacing="0" w:line="360" w:lineRule="auto"/>
        <w:contextualSpacing/>
        <w:rPr>
          <w:rFonts w:asciiTheme="majorBidi" w:eastAsiaTheme="minorHAnsi" w:hAnsiTheme="majorBidi" w:cstheme="majorBidi"/>
          <w:color w:val="212121"/>
          <w:shd w:val="clear" w:color="auto" w:fill="FFFFFF"/>
          <w:rPrChange w:id="1548" w:author="Kevin" w:date="2025-06-28T09:37:00Z">
            <w:rPr/>
          </w:rPrChange>
        </w:rPr>
        <w:pPrChange w:id="1549" w:author="Kevin" w:date="2025-07-04T10:15:00Z">
          <w:pPr>
            <w:pStyle w:val="html-xx"/>
            <w:shd w:val="clear" w:color="auto" w:fill="FFFFFF"/>
            <w:spacing w:before="0" w:beforeAutospacing="0" w:after="0" w:afterAutospacing="0" w:line="360" w:lineRule="auto"/>
            <w:ind w:left="720"/>
          </w:pPr>
        </w:pPrChange>
      </w:pPr>
      <w:del w:id="1550" w:author="Kevin" w:date="2025-06-28T10:50:00Z">
        <w:r w:rsidRPr="004905F6">
          <w:rPr>
            <w:rStyle w:val="Hipervnculo"/>
            <w:rFonts w:asciiTheme="majorBidi" w:eastAsiaTheme="minorHAnsi" w:hAnsiTheme="majorBidi" w:cstheme="majorBidi"/>
            <w:color w:val="212121"/>
            <w:shd w:val="clear" w:color="auto" w:fill="FFFFFF"/>
            <w:rPrChange w:id="1551" w:author="Kevin" w:date="2025-06-28T09:37:00Z">
              <w:rPr>
                <w:rStyle w:val="Hipervnculo"/>
                <w:rFonts w:asciiTheme="majorBidi" w:eastAsiaTheme="minorHAnsi" w:hAnsiTheme="majorBidi" w:cstheme="majorBidi"/>
              </w:rPr>
            </w:rPrChange>
          </w:rPr>
          <w:delText>doi:</w:delText>
        </w:r>
      </w:del>
      <w:del w:id="1552" w:author="Kevin" w:date="2025-06-28T09:27:00Z">
        <w:r w:rsidR="0057799C" w:rsidRPr="004905F6" w:rsidDel="00105EFF">
          <w:rPr>
            <w:rFonts w:asciiTheme="majorBidi" w:eastAsiaTheme="minorHAnsi" w:hAnsiTheme="majorBidi" w:cstheme="majorBidi"/>
            <w:color w:val="212121"/>
            <w:shd w:val="clear" w:color="auto" w:fill="FFFFFF"/>
          </w:rPr>
          <w:delText> </w:delText>
        </w:r>
      </w:del>
      <w:del w:id="1553" w:author="Kevin" w:date="2025-06-28T11:20:00Z">
        <w:r w:rsidRPr="004905F6" w:rsidDel="00BE2DA3">
          <w:rPr>
            <w:rFonts w:asciiTheme="majorBidi" w:eastAsiaTheme="minorHAnsi" w:hAnsiTheme="majorBidi" w:cstheme="majorBidi"/>
            <w:color w:val="212121"/>
            <w:shd w:val="clear" w:color="auto" w:fill="FFFFFF"/>
            <w:rPrChange w:id="1554" w:author="Kevin" w:date="2025-06-28T09:37:00Z">
              <w:rPr>
                <w:color w:val="0000FF"/>
                <w:u w:val="single"/>
              </w:rPr>
            </w:rPrChange>
          </w:rPr>
          <w:fldChar w:fldCharType="begin"/>
        </w:r>
        <w:r w:rsidRPr="004905F6">
          <w:rPr>
            <w:rFonts w:asciiTheme="majorBidi" w:eastAsiaTheme="minorHAnsi" w:hAnsiTheme="majorBidi" w:cstheme="majorBidi"/>
            <w:color w:val="212121"/>
            <w:shd w:val="clear" w:color="auto" w:fill="FFFFFF"/>
            <w:rPrChange w:id="1555" w:author="Kevin" w:date="2025-06-28T09:37:00Z">
              <w:rPr>
                <w:color w:val="0000FF"/>
                <w:u w:val="single"/>
              </w:rPr>
            </w:rPrChange>
          </w:rPr>
          <w:delInstrText>HYPERLINK "https://doi.org/10.3389/fpubh.2022.1001615"</w:delInstrText>
        </w:r>
        <w:r w:rsidRPr="004905F6" w:rsidDel="00BE2DA3">
          <w:rPr>
            <w:rFonts w:asciiTheme="majorBidi" w:eastAsiaTheme="minorHAnsi" w:hAnsiTheme="majorBidi" w:cstheme="majorBidi"/>
            <w:color w:val="212121"/>
            <w:shd w:val="clear" w:color="auto" w:fill="FFFFFF"/>
            <w:rPrChange w:id="1556" w:author="Kevin" w:date="2025-06-28T09:37:00Z">
              <w:rPr>
                <w:color w:val="0000FF"/>
                <w:u w:val="single"/>
              </w:rPr>
            </w:rPrChange>
          </w:rPr>
          <w:fldChar w:fldCharType="separate"/>
        </w:r>
        <w:r w:rsidRPr="004905F6">
          <w:rPr>
            <w:rStyle w:val="Hipervnculo"/>
            <w:rFonts w:asciiTheme="majorBidi" w:eastAsiaTheme="minorHAnsi" w:hAnsiTheme="majorBidi" w:cstheme="majorBidi"/>
            <w:color w:val="212121"/>
            <w:shd w:val="clear" w:color="auto" w:fill="FFFFFF"/>
            <w:rPrChange w:id="1557" w:author="Kevin" w:date="2025-06-28T09:37:00Z">
              <w:rPr>
                <w:rStyle w:val="Hipervnculo"/>
                <w:rFonts w:asciiTheme="majorBidi" w:eastAsiaTheme="minorHAnsi" w:hAnsiTheme="majorBidi" w:cstheme="majorBidi"/>
                <w:shd w:val="clear" w:color="auto" w:fill="FFFFFF"/>
              </w:rPr>
            </w:rPrChange>
          </w:rPr>
          <w:delText>https://doi.org/10.3389/fpubh.2022.1001615</w:delText>
        </w:r>
        <w:r w:rsidRPr="004905F6" w:rsidDel="00BE2DA3">
          <w:rPr>
            <w:rFonts w:asciiTheme="majorBidi" w:eastAsiaTheme="minorHAnsi" w:hAnsiTheme="majorBidi" w:cstheme="majorBidi"/>
            <w:color w:val="212121"/>
            <w:shd w:val="clear" w:color="auto" w:fill="FFFFFF"/>
            <w:rPrChange w:id="1558" w:author="Kevin" w:date="2025-06-28T09:37:00Z">
              <w:rPr>
                <w:color w:val="0000FF"/>
                <w:u w:val="single"/>
              </w:rPr>
            </w:rPrChange>
          </w:rPr>
          <w:fldChar w:fldCharType="end"/>
        </w:r>
      </w:del>
      <w:ins w:id="1559" w:author="Kevin" w:date="2025-07-04T10:14:00Z">
        <w:r w:rsidR="00EC4A38" w:rsidRPr="004905F6">
          <w:rPr>
            <w:rFonts w:asciiTheme="majorBidi" w:eastAsiaTheme="minorHAnsi" w:hAnsiTheme="majorBidi" w:cstheme="majorBidi"/>
            <w:color w:val="212121"/>
            <w:shd w:val="clear" w:color="auto" w:fill="FFFFFF"/>
          </w:rPr>
          <w:t xml:space="preserve"> </w:t>
        </w:r>
        <w:r w:rsidR="00EC4A38" w:rsidRPr="004905F6">
          <w:rPr>
            <w:rFonts w:asciiTheme="majorBidi" w:eastAsiaTheme="minorHAnsi" w:hAnsiTheme="majorBidi" w:cstheme="majorBidi"/>
            <w:color w:val="212121"/>
            <w:shd w:val="clear" w:color="auto" w:fill="FFFFFF"/>
          </w:rPr>
          <w:fldChar w:fldCharType="begin"/>
        </w:r>
        <w:r w:rsidR="00EC4A38" w:rsidRPr="004905F6">
          <w:rPr>
            <w:rFonts w:asciiTheme="majorBidi" w:eastAsiaTheme="minorHAnsi" w:hAnsiTheme="majorBidi" w:cstheme="majorBidi"/>
            <w:color w:val="212121"/>
            <w:shd w:val="clear" w:color="auto" w:fill="FFFFFF"/>
          </w:rPr>
          <w:instrText xml:space="preserve"> HYPERLINK "</w:instrText>
        </w:r>
        <w:r w:rsidR="00EC4A38" w:rsidRPr="004905F6">
          <w:rPr>
            <w:rFonts w:asciiTheme="majorBidi" w:eastAsiaTheme="minorHAnsi" w:hAnsiTheme="majorBidi" w:cstheme="majorBidi"/>
            <w:color w:val="212121"/>
            <w:shd w:val="clear" w:color="auto" w:fill="FFFFFF"/>
          </w:rPr>
          <w:instrText>https://doi.org/10.3389/fpubh.2022.1001615</w:instrText>
        </w:r>
        <w:r w:rsidR="00EC4A38" w:rsidRPr="004905F6">
          <w:rPr>
            <w:rFonts w:asciiTheme="majorBidi" w:eastAsiaTheme="minorHAnsi" w:hAnsiTheme="majorBidi" w:cstheme="majorBidi"/>
            <w:color w:val="212121"/>
            <w:shd w:val="clear" w:color="auto" w:fill="FFFFFF"/>
          </w:rPr>
          <w:instrText xml:space="preserve">" </w:instrText>
        </w:r>
        <w:r w:rsidR="00EC4A38" w:rsidRPr="004905F6">
          <w:rPr>
            <w:rFonts w:asciiTheme="majorBidi" w:eastAsiaTheme="minorHAnsi" w:hAnsiTheme="majorBidi" w:cstheme="majorBidi"/>
            <w:color w:val="212121"/>
            <w:shd w:val="clear" w:color="auto" w:fill="FFFFFF"/>
          </w:rPr>
          <w:fldChar w:fldCharType="separate"/>
        </w:r>
        <w:r w:rsidR="00EC4A38" w:rsidRPr="004905F6">
          <w:rPr>
            <w:rStyle w:val="Hipervnculo"/>
            <w:rFonts w:asciiTheme="majorBidi" w:eastAsiaTheme="minorHAnsi" w:hAnsiTheme="majorBidi" w:cstheme="majorBidi"/>
            <w:shd w:val="clear" w:color="auto" w:fill="FFFFFF"/>
          </w:rPr>
          <w:t>https://doi.org/10.3389/fpubh.2022.1001615</w:t>
        </w:r>
        <w:r w:rsidR="00EC4A38" w:rsidRPr="004905F6">
          <w:rPr>
            <w:rFonts w:asciiTheme="majorBidi" w:eastAsiaTheme="minorHAnsi" w:hAnsiTheme="majorBidi" w:cstheme="majorBidi"/>
            <w:color w:val="212121"/>
            <w:shd w:val="clear" w:color="auto" w:fill="FFFFFF"/>
          </w:rPr>
          <w:fldChar w:fldCharType="end"/>
        </w:r>
      </w:ins>
      <w:ins w:id="1560" w:author="Kevin" w:date="2025-06-28T09:37:00Z">
        <w:r w:rsidR="006B1BE6" w:rsidRPr="004905F6">
          <w:rPr>
            <w:rFonts w:asciiTheme="majorBidi" w:eastAsiaTheme="minorHAnsi" w:hAnsiTheme="majorBidi" w:cstheme="majorBidi"/>
            <w:color w:val="212121"/>
            <w:shd w:val="clear" w:color="auto" w:fill="FFFFFF"/>
          </w:rPr>
          <w:t>.</w:t>
        </w:r>
      </w:ins>
    </w:p>
    <w:p w:rsidR="007B33F9" w:rsidRPr="004905F6" w:rsidRDefault="00D54261" w:rsidP="003B7596">
      <w:pPr>
        <w:pStyle w:val="html-xx"/>
        <w:numPr>
          <w:ilvl w:val="0"/>
          <w:numId w:val="2"/>
        </w:numPr>
        <w:shd w:val="clear" w:color="auto" w:fill="FFFFFF"/>
        <w:spacing w:before="0" w:beforeAutospacing="0" w:after="0" w:afterAutospacing="0" w:line="360" w:lineRule="auto"/>
        <w:contextualSpacing/>
        <w:rPr>
          <w:rStyle w:val="Hipervnculo"/>
          <w:rFonts w:asciiTheme="majorBidi" w:hAnsiTheme="majorBidi" w:cstheme="majorBidi"/>
          <w:color w:val="auto"/>
          <w:shd w:val="clear" w:color="auto" w:fill="FFFFFF"/>
          <w:rPrChange w:id="1561" w:author="Kevin" w:date="2025-06-28T11:21:00Z">
            <w:rPr>
              <w:rStyle w:val="Hipervnculo"/>
              <w:rFonts w:asciiTheme="majorBidi" w:hAnsiTheme="majorBidi" w:cstheme="majorBidi"/>
              <w:shd w:val="clear" w:color="auto" w:fill="FFFFFF"/>
            </w:rPr>
          </w:rPrChange>
        </w:rPr>
        <w:pPrChange w:id="1562" w:author="Kevin" w:date="2025-07-04T07:52:00Z">
          <w:pPr>
            <w:pStyle w:val="html-xx"/>
            <w:numPr>
              <w:numId w:val="2"/>
            </w:numPr>
            <w:shd w:val="clear" w:color="auto" w:fill="FFFFFF"/>
            <w:spacing w:before="0" w:beforeAutospacing="0" w:after="0" w:afterAutospacing="0" w:line="360" w:lineRule="auto"/>
            <w:ind w:left="720" w:hanging="360"/>
          </w:pPr>
        </w:pPrChange>
      </w:pPr>
      <w:r w:rsidRPr="004905F6">
        <w:rPr>
          <w:rFonts w:asciiTheme="majorBidi" w:eastAsiaTheme="minorHAnsi" w:hAnsiTheme="majorBidi" w:cstheme="majorBidi"/>
          <w:color w:val="212121"/>
          <w:shd w:val="clear" w:color="auto" w:fill="FFFFFF"/>
        </w:rPr>
        <w:t xml:space="preserve">Ron P, </w:t>
      </w:r>
      <w:proofErr w:type="spellStart"/>
      <w:r w:rsidRPr="004905F6">
        <w:rPr>
          <w:rFonts w:asciiTheme="majorBidi" w:eastAsiaTheme="minorHAnsi" w:hAnsiTheme="majorBidi" w:cstheme="majorBidi"/>
          <w:color w:val="212121"/>
          <w:shd w:val="clear" w:color="auto" w:fill="FFFFFF"/>
        </w:rPr>
        <w:t>Shamai</w:t>
      </w:r>
      <w:proofErr w:type="spellEnd"/>
      <w:r w:rsidRPr="004905F6">
        <w:rPr>
          <w:rFonts w:asciiTheme="majorBidi" w:eastAsiaTheme="minorHAnsi" w:hAnsiTheme="majorBidi" w:cstheme="majorBidi"/>
          <w:color w:val="212121"/>
          <w:shd w:val="clear" w:color="auto" w:fill="FFFFFF"/>
        </w:rPr>
        <w:t xml:space="preserve"> M. </w:t>
      </w:r>
      <w:del w:id="1563" w:author="Kevin" w:date="2025-06-28T09:37:00Z">
        <w:r w:rsidRPr="004905F6" w:rsidDel="006B1BE6">
          <w:rPr>
            <w:rFonts w:asciiTheme="majorBidi" w:eastAsiaTheme="minorHAnsi" w:hAnsiTheme="majorBidi" w:cstheme="majorBidi"/>
            <w:color w:val="212121"/>
            <w:shd w:val="clear" w:color="auto" w:fill="FFFFFF"/>
          </w:rPr>
          <w:delText xml:space="preserve">(2014). </w:delText>
        </w:r>
      </w:del>
      <w:r w:rsidRPr="004905F6">
        <w:rPr>
          <w:rFonts w:asciiTheme="majorBidi" w:eastAsiaTheme="minorHAnsi" w:hAnsiTheme="majorBidi" w:cstheme="majorBidi"/>
          <w:color w:val="212121"/>
          <w:shd w:val="clear" w:color="auto" w:fill="FFFFFF"/>
        </w:rPr>
        <w:t>The impact of ongoing national terror on the community of hospital nurses in Israel.</w:t>
      </w:r>
      <w:del w:id="1564" w:author="Kevin" w:date="2025-06-28T09:27:00Z">
        <w:r w:rsidRPr="004905F6" w:rsidDel="00105EFF">
          <w:rPr>
            <w:rFonts w:asciiTheme="majorBidi" w:eastAsiaTheme="minorHAnsi" w:hAnsiTheme="majorBidi" w:cstheme="majorBidi"/>
            <w:color w:val="212121"/>
            <w:shd w:val="clear" w:color="auto" w:fill="FFFFFF"/>
          </w:rPr>
          <w:delText> </w:delText>
        </w:r>
      </w:del>
      <w:ins w:id="1565" w:author="Kevin" w:date="2025-06-28T09:27:00Z">
        <w:r w:rsidR="00105EFF" w:rsidRPr="004905F6">
          <w:rPr>
            <w:rFonts w:asciiTheme="majorBidi" w:eastAsiaTheme="minorHAnsi" w:hAnsiTheme="majorBidi" w:cstheme="majorBidi"/>
            <w:color w:val="212121"/>
            <w:shd w:val="clear" w:color="auto" w:fill="FFFFFF"/>
          </w:rPr>
          <w:t xml:space="preserve"> </w:t>
        </w:r>
      </w:ins>
      <w:r w:rsidRPr="004905F6">
        <w:rPr>
          <w:rFonts w:asciiTheme="majorBidi" w:eastAsiaTheme="minorHAnsi" w:hAnsiTheme="majorBidi" w:cstheme="majorBidi"/>
          <w:color w:val="212121"/>
        </w:rPr>
        <w:t xml:space="preserve">Community </w:t>
      </w:r>
      <w:proofErr w:type="spellStart"/>
      <w:r w:rsidRPr="004905F6">
        <w:rPr>
          <w:rFonts w:asciiTheme="majorBidi" w:eastAsiaTheme="minorHAnsi" w:hAnsiTheme="majorBidi" w:cstheme="majorBidi"/>
          <w:color w:val="212121"/>
        </w:rPr>
        <w:t>Ment</w:t>
      </w:r>
      <w:proofErr w:type="spellEnd"/>
      <w:r w:rsidRPr="004905F6">
        <w:rPr>
          <w:rFonts w:asciiTheme="majorBidi" w:eastAsiaTheme="minorHAnsi" w:hAnsiTheme="majorBidi" w:cstheme="majorBidi"/>
          <w:color w:val="212121"/>
        </w:rPr>
        <w:t xml:space="preserve"> Health J.</w:t>
      </w:r>
      <w:del w:id="1566" w:author="Kevin" w:date="2025-06-28T09:27:00Z">
        <w:r w:rsidRPr="004905F6" w:rsidDel="00105EFF">
          <w:rPr>
            <w:rFonts w:asciiTheme="majorBidi" w:eastAsiaTheme="minorHAnsi" w:hAnsiTheme="majorBidi" w:cstheme="majorBidi"/>
            <w:color w:val="212121"/>
          </w:rPr>
          <w:delText> </w:delText>
        </w:r>
      </w:del>
      <w:ins w:id="1567" w:author="Kevin" w:date="2025-06-28T09:27:00Z">
        <w:r w:rsidR="00105EFF" w:rsidRPr="004905F6">
          <w:rPr>
            <w:rFonts w:asciiTheme="majorBidi" w:eastAsiaTheme="minorHAnsi" w:hAnsiTheme="majorBidi" w:cstheme="majorBidi"/>
            <w:color w:val="212121"/>
          </w:rPr>
          <w:t xml:space="preserve"> </w:t>
        </w:r>
      </w:ins>
      <w:r w:rsidRPr="004905F6">
        <w:rPr>
          <w:rFonts w:asciiTheme="majorBidi" w:eastAsiaTheme="minorHAnsi" w:hAnsiTheme="majorBidi" w:cstheme="majorBidi"/>
          <w:color w:val="212121"/>
        </w:rPr>
        <w:t>2014</w:t>
      </w:r>
      <w:proofErr w:type="gramStart"/>
      <w:r w:rsidRPr="004905F6">
        <w:rPr>
          <w:rFonts w:asciiTheme="majorBidi" w:eastAsiaTheme="minorHAnsi" w:hAnsiTheme="majorBidi" w:cstheme="majorBidi"/>
          <w:color w:val="212121"/>
        </w:rPr>
        <w:t>;</w:t>
      </w:r>
      <w:proofErr w:type="gramEnd"/>
      <w:del w:id="1568" w:author="Kevin" w:date="2025-06-28T09:37:00Z">
        <w:r w:rsidRPr="004905F6" w:rsidDel="006B1BE6">
          <w:rPr>
            <w:rFonts w:asciiTheme="majorBidi" w:eastAsiaTheme="minorHAnsi" w:hAnsiTheme="majorBidi" w:cstheme="majorBidi"/>
            <w:color w:val="212121"/>
          </w:rPr>
          <w:delText xml:space="preserve"> </w:delText>
        </w:r>
      </w:del>
      <w:r w:rsidRPr="004905F6">
        <w:rPr>
          <w:rFonts w:asciiTheme="majorBidi" w:eastAsiaTheme="minorHAnsi" w:hAnsiTheme="majorBidi" w:cstheme="majorBidi"/>
          <w:color w:val="212121"/>
        </w:rPr>
        <w:t>50</w:t>
      </w:r>
      <w:r w:rsidRPr="004905F6">
        <w:rPr>
          <w:rFonts w:asciiTheme="majorBidi" w:eastAsiaTheme="minorHAnsi" w:hAnsiTheme="majorBidi" w:cstheme="majorBidi"/>
          <w:color w:val="212121"/>
          <w:shd w:val="clear" w:color="auto" w:fill="FFFFFF"/>
        </w:rPr>
        <w:t>(3):354–</w:t>
      </w:r>
      <w:del w:id="1569" w:author="Kevin" w:date="2025-06-28T09:37:00Z">
        <w:r w:rsidRPr="004905F6" w:rsidDel="006B1BE6">
          <w:rPr>
            <w:rFonts w:asciiTheme="majorBidi" w:eastAsiaTheme="minorHAnsi" w:hAnsiTheme="majorBidi" w:cstheme="majorBidi"/>
            <w:color w:val="212121"/>
            <w:shd w:val="clear" w:color="auto" w:fill="FFFFFF"/>
          </w:rPr>
          <w:delText>3</w:delText>
        </w:r>
      </w:del>
      <w:r w:rsidRPr="004905F6">
        <w:rPr>
          <w:rFonts w:asciiTheme="majorBidi" w:eastAsiaTheme="minorHAnsi" w:hAnsiTheme="majorBidi" w:cstheme="majorBidi"/>
          <w:color w:val="212121"/>
          <w:shd w:val="clear" w:color="auto" w:fill="FFFFFF"/>
        </w:rPr>
        <w:t xml:space="preserve">61. </w:t>
      </w:r>
      <w:del w:id="1570" w:author="Kevin" w:date="2025-06-28T10:50:00Z">
        <w:r w:rsidRPr="004905F6" w:rsidDel="00397714">
          <w:rPr>
            <w:rStyle w:val="Hipervnculo"/>
            <w:rFonts w:asciiTheme="majorBidi" w:hAnsiTheme="majorBidi" w:cstheme="majorBidi"/>
          </w:rPr>
          <w:delText>doi:</w:delText>
        </w:r>
      </w:del>
      <w:ins w:id="1571" w:author="Kevin" w:date="2025-06-28T10:50:00Z">
        <w:r w:rsidR="00397714" w:rsidRPr="004905F6">
          <w:rPr>
            <w:rStyle w:val="Hipervnculo"/>
            <w:rFonts w:asciiTheme="majorBidi" w:hAnsiTheme="majorBidi" w:cstheme="majorBidi"/>
          </w:rPr>
          <w:t>https://doi.org/</w:t>
        </w:r>
      </w:ins>
      <w:r w:rsidR="00B415E8" w:rsidRPr="004905F6">
        <w:fldChar w:fldCharType="begin"/>
      </w:r>
      <w:r w:rsidR="004F1A54" w:rsidRPr="004905F6">
        <w:instrText>H</w:instrText>
      </w:r>
      <w:r w:rsidR="00B415E8" w:rsidRPr="004905F6">
        <w:rPr>
          <w:rFonts w:asciiTheme="majorBidi" w:eastAsiaTheme="minorHAnsi" w:hAnsiTheme="majorBidi" w:cstheme="majorBidi"/>
          <w:shd w:val="clear" w:color="auto" w:fill="FFFFFF"/>
          <w:rPrChange w:id="1572" w:author="Kevin" w:date="2025-06-28T09:37:00Z">
            <w:rPr>
              <w:color w:val="0000FF"/>
              <w:u w:val="single"/>
            </w:rPr>
          </w:rPrChange>
        </w:rPr>
        <w:instrText>YPERLINK "https://doi.org/10.1007/s10597-0</w:instrText>
      </w:r>
      <w:r w:rsidR="004F1A54" w:rsidRPr="004905F6">
        <w:instrText>13-9645-z" \t "_blank"</w:instrText>
      </w:r>
      <w:r w:rsidR="00B415E8" w:rsidRPr="004905F6">
        <w:fldChar w:fldCharType="separate"/>
      </w:r>
      <w:r w:rsidRPr="004905F6">
        <w:rPr>
          <w:rStyle w:val="Hipervnculo"/>
          <w:rFonts w:asciiTheme="majorBidi" w:hAnsiTheme="majorBidi" w:cstheme="majorBidi"/>
          <w:shd w:val="clear" w:color="auto" w:fill="FFFFFF"/>
        </w:rPr>
        <w:t>10.1007/s10597-013-9645-z</w:t>
      </w:r>
      <w:r w:rsidR="00B415E8" w:rsidRPr="004905F6">
        <w:fldChar w:fldCharType="end"/>
      </w:r>
      <w:ins w:id="1573" w:author="Kevin" w:date="2025-06-28T09:37:00Z">
        <w:r w:rsidR="006B1BE6" w:rsidRPr="004905F6">
          <w:t>.</w:t>
        </w:r>
      </w:ins>
    </w:p>
    <w:p w:rsidR="007B33F9" w:rsidRPr="004905F6" w:rsidRDefault="005C7F60" w:rsidP="003B7596">
      <w:pPr>
        <w:pStyle w:val="Prrafodelista"/>
        <w:numPr>
          <w:ilvl w:val="0"/>
          <w:numId w:val="2"/>
        </w:numPr>
        <w:spacing w:after="0" w:line="360" w:lineRule="auto"/>
        <w:rPr>
          <w:rFonts w:cstheme="majorBidi"/>
          <w:sz w:val="24"/>
          <w:szCs w:val="24"/>
          <w:shd w:val="clear" w:color="auto" w:fill="FFFFFF"/>
        </w:rPr>
        <w:pPrChange w:id="1574" w:author="Kevin" w:date="2025-07-04T07:52:00Z">
          <w:pPr>
            <w:pStyle w:val="Prrafodelista"/>
            <w:numPr>
              <w:numId w:val="2"/>
            </w:numPr>
            <w:spacing w:line="360" w:lineRule="auto"/>
            <w:ind w:hanging="360"/>
          </w:pPr>
        </w:pPrChange>
      </w:pPr>
      <w:r w:rsidRPr="004905F6">
        <w:rPr>
          <w:rFonts w:cstheme="majorBidi"/>
          <w:color w:val="212121"/>
          <w:sz w:val="24"/>
          <w:szCs w:val="24"/>
          <w:shd w:val="clear" w:color="auto" w:fill="FFFFFF"/>
        </w:rPr>
        <w:t xml:space="preserve">Denning M, </w:t>
      </w:r>
      <w:proofErr w:type="spellStart"/>
      <w:r w:rsidRPr="004905F6">
        <w:rPr>
          <w:rFonts w:cstheme="majorBidi"/>
          <w:color w:val="212121"/>
          <w:sz w:val="24"/>
          <w:szCs w:val="24"/>
          <w:shd w:val="clear" w:color="auto" w:fill="FFFFFF"/>
        </w:rPr>
        <w:t>Goh</w:t>
      </w:r>
      <w:proofErr w:type="spellEnd"/>
      <w:r w:rsidRPr="004905F6">
        <w:rPr>
          <w:rFonts w:cstheme="majorBidi"/>
          <w:color w:val="212121"/>
          <w:sz w:val="24"/>
          <w:szCs w:val="24"/>
          <w:shd w:val="clear" w:color="auto" w:fill="FFFFFF"/>
        </w:rPr>
        <w:t xml:space="preserve"> ET, Scott A, Martin G, </w:t>
      </w:r>
      <w:proofErr w:type="spellStart"/>
      <w:r w:rsidRPr="004905F6">
        <w:rPr>
          <w:rFonts w:cstheme="majorBidi"/>
          <w:color w:val="212121"/>
          <w:sz w:val="24"/>
          <w:szCs w:val="24"/>
          <w:shd w:val="clear" w:color="auto" w:fill="FFFFFF"/>
        </w:rPr>
        <w:t>Markar</w:t>
      </w:r>
      <w:proofErr w:type="spellEnd"/>
      <w:r w:rsidRPr="004905F6">
        <w:rPr>
          <w:rFonts w:cstheme="majorBidi"/>
          <w:color w:val="212121"/>
          <w:sz w:val="24"/>
          <w:szCs w:val="24"/>
          <w:shd w:val="clear" w:color="auto" w:fill="FFFFFF"/>
        </w:rPr>
        <w:t xml:space="preserve"> S, </w:t>
      </w:r>
      <w:proofErr w:type="spellStart"/>
      <w:r w:rsidRPr="004905F6">
        <w:rPr>
          <w:rFonts w:cstheme="majorBidi"/>
          <w:color w:val="212121"/>
          <w:sz w:val="24"/>
          <w:szCs w:val="24"/>
          <w:shd w:val="clear" w:color="auto" w:fill="FFFFFF"/>
        </w:rPr>
        <w:t>Flott</w:t>
      </w:r>
      <w:proofErr w:type="spellEnd"/>
      <w:r w:rsidRPr="004905F6">
        <w:rPr>
          <w:rFonts w:cstheme="majorBidi"/>
          <w:color w:val="212121"/>
          <w:sz w:val="24"/>
          <w:szCs w:val="24"/>
          <w:shd w:val="clear" w:color="auto" w:fill="FFFFFF"/>
        </w:rPr>
        <w:t xml:space="preserve"> K, </w:t>
      </w:r>
      <w:del w:id="1575" w:author="Kevin" w:date="2025-06-28T09:38:00Z">
        <w:r w:rsidRPr="004905F6" w:rsidDel="006B1BE6">
          <w:rPr>
            <w:rFonts w:cstheme="majorBidi"/>
            <w:color w:val="212121"/>
            <w:sz w:val="24"/>
            <w:szCs w:val="24"/>
            <w:shd w:val="clear" w:color="auto" w:fill="FFFFFF"/>
          </w:rPr>
          <w:delText xml:space="preserve">Mason S, Przybylowicz J, Almonte M, Clarke J, </w:delText>
        </w:r>
      </w:del>
      <w:r w:rsidRPr="004905F6">
        <w:rPr>
          <w:rFonts w:cstheme="majorBidi"/>
          <w:color w:val="212121"/>
          <w:sz w:val="24"/>
          <w:szCs w:val="24"/>
          <w:shd w:val="clear" w:color="auto" w:fill="FFFFFF"/>
        </w:rPr>
        <w:t xml:space="preserve">et al. What </w:t>
      </w:r>
      <w:del w:id="1576" w:author="Kevin" w:date="2025-06-28T09:38:00Z">
        <w:r w:rsidRPr="004905F6" w:rsidDel="006B1BE6">
          <w:rPr>
            <w:rFonts w:cstheme="majorBidi"/>
            <w:color w:val="212121"/>
            <w:sz w:val="24"/>
            <w:szCs w:val="24"/>
            <w:shd w:val="clear" w:color="auto" w:fill="FFFFFF"/>
          </w:rPr>
          <w:delText xml:space="preserve">Has </w:delText>
        </w:r>
      </w:del>
      <w:ins w:id="1577" w:author="Kevin" w:date="2025-06-28T09:38:00Z">
        <w:r w:rsidR="006B1BE6" w:rsidRPr="004905F6">
          <w:rPr>
            <w:rFonts w:cstheme="majorBidi"/>
            <w:color w:val="212121"/>
            <w:sz w:val="24"/>
            <w:szCs w:val="24"/>
            <w:shd w:val="clear" w:color="auto" w:fill="FFFFFF"/>
          </w:rPr>
          <w:t xml:space="preserve">has </w:t>
        </w:r>
      </w:ins>
      <w:del w:id="1578" w:author="Kevin" w:date="2025-06-28T09:38:00Z">
        <w:r w:rsidRPr="004905F6" w:rsidDel="006B1BE6">
          <w:rPr>
            <w:rFonts w:cstheme="majorBidi"/>
            <w:color w:val="212121"/>
            <w:sz w:val="24"/>
            <w:szCs w:val="24"/>
            <w:shd w:val="clear" w:color="auto" w:fill="FFFFFF"/>
          </w:rPr>
          <w:delText xml:space="preserve">Been </w:delText>
        </w:r>
      </w:del>
      <w:ins w:id="1579" w:author="Kevin" w:date="2025-06-28T09:38:00Z">
        <w:r w:rsidR="006B1BE6" w:rsidRPr="004905F6">
          <w:rPr>
            <w:rFonts w:cstheme="majorBidi"/>
            <w:color w:val="212121"/>
            <w:sz w:val="24"/>
            <w:szCs w:val="24"/>
            <w:shd w:val="clear" w:color="auto" w:fill="FFFFFF"/>
          </w:rPr>
          <w:t xml:space="preserve">been </w:t>
        </w:r>
      </w:ins>
      <w:r w:rsidRPr="004905F6">
        <w:rPr>
          <w:rFonts w:cstheme="majorBidi"/>
          <w:color w:val="212121"/>
          <w:sz w:val="24"/>
          <w:szCs w:val="24"/>
          <w:shd w:val="clear" w:color="auto" w:fill="FFFFFF"/>
        </w:rPr>
        <w:t xml:space="preserve">the </w:t>
      </w:r>
      <w:del w:id="1580" w:author="Kevin" w:date="2025-06-28T09:38:00Z">
        <w:r w:rsidRPr="004905F6" w:rsidDel="006B1BE6">
          <w:rPr>
            <w:rFonts w:cstheme="majorBidi"/>
            <w:color w:val="212121"/>
            <w:sz w:val="24"/>
            <w:szCs w:val="24"/>
            <w:shd w:val="clear" w:color="auto" w:fill="FFFFFF"/>
          </w:rPr>
          <w:delText xml:space="preserve">Impact </w:delText>
        </w:r>
      </w:del>
      <w:ins w:id="1581" w:author="Kevin" w:date="2025-06-28T09:38:00Z">
        <w:r w:rsidR="006B1BE6" w:rsidRPr="004905F6">
          <w:rPr>
            <w:rFonts w:cstheme="majorBidi"/>
            <w:color w:val="212121"/>
            <w:sz w:val="24"/>
            <w:szCs w:val="24"/>
            <w:shd w:val="clear" w:color="auto" w:fill="FFFFFF"/>
          </w:rPr>
          <w:t xml:space="preserve">impact </w:t>
        </w:r>
      </w:ins>
      <w:r w:rsidRPr="004905F6">
        <w:rPr>
          <w:rFonts w:cstheme="majorBidi"/>
          <w:color w:val="212121"/>
          <w:sz w:val="24"/>
          <w:szCs w:val="24"/>
          <w:shd w:val="clear" w:color="auto" w:fill="FFFFFF"/>
        </w:rPr>
        <w:t xml:space="preserve">of Covid-19 on </w:t>
      </w:r>
      <w:del w:id="1582" w:author="Kevin" w:date="2025-06-28T09:38:00Z">
        <w:r w:rsidRPr="004905F6" w:rsidDel="006B1BE6">
          <w:rPr>
            <w:rFonts w:cstheme="majorBidi"/>
            <w:color w:val="212121"/>
            <w:sz w:val="24"/>
            <w:szCs w:val="24"/>
            <w:shd w:val="clear" w:color="auto" w:fill="FFFFFF"/>
          </w:rPr>
          <w:delText xml:space="preserve">Safety </w:delText>
        </w:r>
      </w:del>
      <w:ins w:id="1583" w:author="Kevin" w:date="2025-06-28T09:38:00Z">
        <w:r w:rsidR="006B1BE6" w:rsidRPr="004905F6">
          <w:rPr>
            <w:rFonts w:cstheme="majorBidi"/>
            <w:color w:val="212121"/>
            <w:sz w:val="24"/>
            <w:szCs w:val="24"/>
            <w:shd w:val="clear" w:color="auto" w:fill="FFFFFF"/>
          </w:rPr>
          <w:t xml:space="preserve">safety </w:t>
        </w:r>
      </w:ins>
      <w:del w:id="1584" w:author="Kevin" w:date="2025-06-28T09:38:00Z">
        <w:r w:rsidRPr="004905F6" w:rsidDel="006B1BE6">
          <w:rPr>
            <w:rFonts w:cstheme="majorBidi"/>
            <w:color w:val="212121"/>
            <w:sz w:val="24"/>
            <w:szCs w:val="24"/>
            <w:shd w:val="clear" w:color="auto" w:fill="FFFFFF"/>
          </w:rPr>
          <w:delText>Culture</w:delText>
        </w:r>
      </w:del>
      <w:ins w:id="1585" w:author="Kevin" w:date="2025-06-28T09:38:00Z">
        <w:r w:rsidR="006B1BE6" w:rsidRPr="004905F6">
          <w:rPr>
            <w:rFonts w:cstheme="majorBidi"/>
            <w:color w:val="212121"/>
            <w:sz w:val="24"/>
            <w:szCs w:val="24"/>
            <w:shd w:val="clear" w:color="auto" w:fill="FFFFFF"/>
          </w:rPr>
          <w:t>culture</w:t>
        </w:r>
      </w:ins>
      <w:r w:rsidRPr="004905F6">
        <w:rPr>
          <w:rFonts w:cstheme="majorBidi"/>
          <w:color w:val="212121"/>
          <w:sz w:val="24"/>
          <w:szCs w:val="24"/>
          <w:shd w:val="clear" w:color="auto" w:fill="FFFFFF"/>
        </w:rPr>
        <w:t xml:space="preserve">? A </w:t>
      </w:r>
      <w:del w:id="1586" w:author="Kevin" w:date="2025-06-28T09:38:00Z">
        <w:r w:rsidRPr="004905F6" w:rsidDel="006B1BE6">
          <w:rPr>
            <w:rFonts w:cstheme="majorBidi"/>
            <w:color w:val="212121"/>
            <w:sz w:val="24"/>
            <w:szCs w:val="24"/>
            <w:shd w:val="clear" w:color="auto" w:fill="FFFFFF"/>
          </w:rPr>
          <w:delText xml:space="preserve">Case </w:delText>
        </w:r>
      </w:del>
      <w:ins w:id="1587" w:author="Kevin" w:date="2025-06-28T09:38:00Z">
        <w:r w:rsidR="006B1BE6" w:rsidRPr="004905F6">
          <w:rPr>
            <w:rFonts w:cstheme="majorBidi"/>
            <w:color w:val="212121"/>
            <w:sz w:val="24"/>
            <w:szCs w:val="24"/>
            <w:shd w:val="clear" w:color="auto" w:fill="FFFFFF"/>
          </w:rPr>
          <w:t xml:space="preserve">case </w:t>
        </w:r>
      </w:ins>
      <w:del w:id="1588" w:author="Kevin" w:date="2025-06-28T09:38:00Z">
        <w:r w:rsidRPr="004905F6" w:rsidDel="006B1BE6">
          <w:rPr>
            <w:rFonts w:cstheme="majorBidi"/>
            <w:color w:val="212121"/>
            <w:sz w:val="24"/>
            <w:szCs w:val="24"/>
            <w:shd w:val="clear" w:color="auto" w:fill="FFFFFF"/>
          </w:rPr>
          <w:delText xml:space="preserve">Study </w:delText>
        </w:r>
      </w:del>
      <w:ins w:id="1589" w:author="Kevin" w:date="2025-06-28T09:38:00Z">
        <w:r w:rsidR="006B1BE6" w:rsidRPr="004905F6">
          <w:rPr>
            <w:rFonts w:cstheme="majorBidi"/>
            <w:color w:val="212121"/>
            <w:sz w:val="24"/>
            <w:szCs w:val="24"/>
            <w:shd w:val="clear" w:color="auto" w:fill="FFFFFF"/>
          </w:rPr>
          <w:t xml:space="preserve">study </w:t>
        </w:r>
      </w:ins>
      <w:r w:rsidRPr="004905F6">
        <w:rPr>
          <w:rFonts w:cstheme="majorBidi"/>
          <w:color w:val="212121"/>
          <w:sz w:val="24"/>
          <w:szCs w:val="24"/>
          <w:shd w:val="clear" w:color="auto" w:fill="FFFFFF"/>
        </w:rPr>
        <w:t xml:space="preserve">from a </w:t>
      </w:r>
      <w:del w:id="1590" w:author="Kevin" w:date="2025-06-28T09:38:00Z">
        <w:r w:rsidRPr="004905F6" w:rsidDel="006B1BE6">
          <w:rPr>
            <w:rFonts w:cstheme="majorBidi"/>
            <w:color w:val="212121"/>
            <w:sz w:val="24"/>
            <w:szCs w:val="24"/>
            <w:shd w:val="clear" w:color="auto" w:fill="FFFFFF"/>
          </w:rPr>
          <w:delText xml:space="preserve">Large </w:delText>
        </w:r>
      </w:del>
      <w:ins w:id="1591" w:author="Kevin" w:date="2025-06-28T09:38:00Z">
        <w:r w:rsidR="006B1BE6" w:rsidRPr="004905F6">
          <w:rPr>
            <w:rFonts w:cstheme="majorBidi"/>
            <w:color w:val="212121"/>
            <w:sz w:val="24"/>
            <w:szCs w:val="24"/>
            <w:shd w:val="clear" w:color="auto" w:fill="FFFFFF"/>
          </w:rPr>
          <w:t xml:space="preserve">large </w:t>
        </w:r>
      </w:ins>
      <w:del w:id="1592" w:author="Kevin" w:date="2025-06-28T09:38:00Z">
        <w:r w:rsidRPr="004905F6" w:rsidDel="006B1BE6">
          <w:rPr>
            <w:rFonts w:cstheme="majorBidi"/>
            <w:color w:val="212121"/>
            <w:sz w:val="24"/>
            <w:szCs w:val="24"/>
            <w:shd w:val="clear" w:color="auto" w:fill="FFFFFF"/>
          </w:rPr>
          <w:delText xml:space="preserve">Metropolitan </w:delText>
        </w:r>
      </w:del>
      <w:ins w:id="1593" w:author="Kevin" w:date="2025-06-28T09:38:00Z">
        <w:r w:rsidR="006B1BE6" w:rsidRPr="004905F6">
          <w:rPr>
            <w:rFonts w:cstheme="majorBidi"/>
            <w:color w:val="212121"/>
            <w:sz w:val="24"/>
            <w:szCs w:val="24"/>
            <w:shd w:val="clear" w:color="auto" w:fill="FFFFFF"/>
          </w:rPr>
          <w:t xml:space="preserve">metropolitan </w:t>
        </w:r>
      </w:ins>
      <w:del w:id="1594" w:author="Kevin" w:date="2025-06-28T09:38:00Z">
        <w:r w:rsidRPr="004905F6" w:rsidDel="006B1BE6">
          <w:rPr>
            <w:rFonts w:cstheme="majorBidi"/>
            <w:color w:val="212121"/>
            <w:sz w:val="24"/>
            <w:szCs w:val="24"/>
            <w:shd w:val="clear" w:color="auto" w:fill="FFFFFF"/>
          </w:rPr>
          <w:lastRenderedPageBreak/>
          <w:delText xml:space="preserve">Healthcare </w:delText>
        </w:r>
      </w:del>
      <w:ins w:id="1595" w:author="Kevin" w:date="2025-06-28T09:38:00Z">
        <w:r w:rsidR="006B1BE6" w:rsidRPr="004905F6">
          <w:rPr>
            <w:rFonts w:cstheme="majorBidi"/>
            <w:color w:val="212121"/>
            <w:sz w:val="24"/>
            <w:szCs w:val="24"/>
            <w:shd w:val="clear" w:color="auto" w:fill="FFFFFF"/>
          </w:rPr>
          <w:t xml:space="preserve">healthcare </w:t>
        </w:r>
      </w:ins>
      <w:del w:id="1596" w:author="Kevin" w:date="2025-06-28T09:38:00Z">
        <w:r w:rsidRPr="004905F6" w:rsidDel="006B1BE6">
          <w:rPr>
            <w:rFonts w:cstheme="majorBidi"/>
            <w:color w:val="212121"/>
            <w:sz w:val="24"/>
            <w:szCs w:val="24"/>
            <w:shd w:val="clear" w:color="auto" w:fill="FFFFFF"/>
          </w:rPr>
          <w:delText>Trust</w:delText>
        </w:r>
      </w:del>
      <w:ins w:id="1597" w:author="Kevin" w:date="2025-06-28T09:38:00Z">
        <w:r w:rsidR="006B1BE6" w:rsidRPr="004905F6">
          <w:rPr>
            <w:rFonts w:cstheme="majorBidi"/>
            <w:color w:val="212121"/>
            <w:sz w:val="24"/>
            <w:szCs w:val="24"/>
            <w:shd w:val="clear" w:color="auto" w:fill="FFFFFF"/>
          </w:rPr>
          <w:t>trust</w:t>
        </w:r>
      </w:ins>
      <w:r w:rsidRPr="004905F6">
        <w:rPr>
          <w:rFonts w:cstheme="majorBidi"/>
          <w:color w:val="212121"/>
          <w:sz w:val="24"/>
          <w:szCs w:val="24"/>
          <w:shd w:val="clear" w:color="auto" w:fill="FFFFFF"/>
        </w:rPr>
        <w:t>.</w:t>
      </w:r>
      <w:del w:id="1598" w:author="Kevin" w:date="2025-06-28T09:27:00Z">
        <w:r w:rsidRPr="004905F6" w:rsidDel="00105EFF">
          <w:rPr>
            <w:rFonts w:cstheme="majorBidi"/>
            <w:color w:val="212121"/>
            <w:sz w:val="24"/>
            <w:szCs w:val="24"/>
            <w:shd w:val="clear" w:color="auto" w:fill="FFFFFF"/>
          </w:rPr>
          <w:delText> </w:delText>
        </w:r>
      </w:del>
      <w:ins w:id="1599" w:author="Kevin" w:date="2025-06-28T09:27:00Z">
        <w:r w:rsidR="00105EFF" w:rsidRPr="004905F6">
          <w:rPr>
            <w:rFonts w:cstheme="majorBidi"/>
            <w:color w:val="212121"/>
            <w:sz w:val="24"/>
            <w:szCs w:val="24"/>
            <w:shd w:val="clear" w:color="auto" w:fill="FFFFFF"/>
          </w:rPr>
          <w:t xml:space="preserve"> </w:t>
        </w:r>
      </w:ins>
      <w:del w:id="1600" w:author="Kevin" w:date="2025-06-28T09:38:00Z">
        <w:r w:rsidRPr="004905F6" w:rsidDel="006B1BE6">
          <w:rPr>
            <w:rFonts w:cstheme="majorBidi"/>
            <w:color w:val="212121"/>
            <w:sz w:val="24"/>
            <w:szCs w:val="24"/>
          </w:rPr>
          <w:delText>International Journal of</w:delText>
        </w:r>
      </w:del>
      <w:proofErr w:type="spellStart"/>
      <w:ins w:id="1601" w:author="Kevin" w:date="2025-06-28T09:38:00Z">
        <w:r w:rsidR="006B1BE6" w:rsidRPr="004905F6">
          <w:rPr>
            <w:rFonts w:cstheme="majorBidi"/>
            <w:color w:val="212121"/>
            <w:sz w:val="24"/>
            <w:szCs w:val="24"/>
          </w:rPr>
          <w:t>Int</w:t>
        </w:r>
        <w:proofErr w:type="spellEnd"/>
        <w:r w:rsidR="006B1BE6" w:rsidRPr="004905F6">
          <w:rPr>
            <w:rFonts w:cstheme="majorBidi"/>
            <w:color w:val="212121"/>
            <w:sz w:val="24"/>
            <w:szCs w:val="24"/>
          </w:rPr>
          <w:t xml:space="preserve"> J</w:t>
        </w:r>
      </w:ins>
      <w:r w:rsidRPr="004905F6">
        <w:rPr>
          <w:rFonts w:cstheme="majorBidi"/>
          <w:color w:val="212121"/>
          <w:sz w:val="24"/>
          <w:szCs w:val="24"/>
        </w:rPr>
        <w:t xml:space="preserve"> Environ</w:t>
      </w:r>
      <w:del w:id="1602" w:author="Kevin" w:date="2025-06-28T09:38:00Z">
        <w:r w:rsidRPr="004905F6" w:rsidDel="006B1BE6">
          <w:rPr>
            <w:rFonts w:cstheme="majorBidi"/>
            <w:color w:val="212121"/>
            <w:sz w:val="24"/>
            <w:szCs w:val="24"/>
          </w:rPr>
          <w:delText>mental</w:delText>
        </w:r>
      </w:del>
      <w:r w:rsidRPr="004905F6">
        <w:rPr>
          <w:rFonts w:cstheme="majorBidi"/>
          <w:color w:val="212121"/>
          <w:sz w:val="24"/>
          <w:szCs w:val="24"/>
        </w:rPr>
        <w:t xml:space="preserve"> Res</w:t>
      </w:r>
      <w:del w:id="1603" w:author="Kevin" w:date="2025-06-28T09:38:00Z">
        <w:r w:rsidRPr="004905F6" w:rsidDel="006B1BE6">
          <w:rPr>
            <w:rFonts w:cstheme="majorBidi"/>
            <w:color w:val="212121"/>
            <w:sz w:val="24"/>
            <w:szCs w:val="24"/>
          </w:rPr>
          <w:delText>earch</w:delText>
        </w:r>
      </w:del>
      <w:r w:rsidRPr="004905F6">
        <w:rPr>
          <w:rFonts w:cstheme="majorBidi"/>
          <w:color w:val="212121"/>
          <w:sz w:val="24"/>
          <w:szCs w:val="24"/>
        </w:rPr>
        <w:t xml:space="preserve"> </w:t>
      </w:r>
      <w:del w:id="1604" w:author="Kevin" w:date="2025-06-28T09:38:00Z">
        <w:r w:rsidRPr="004905F6" w:rsidDel="006B1BE6">
          <w:rPr>
            <w:rFonts w:cstheme="majorBidi"/>
            <w:color w:val="212121"/>
            <w:sz w:val="24"/>
            <w:szCs w:val="24"/>
          </w:rPr>
          <w:delText xml:space="preserve">and </w:delText>
        </w:r>
      </w:del>
      <w:r w:rsidRPr="004905F6">
        <w:rPr>
          <w:rFonts w:cstheme="majorBidi"/>
          <w:color w:val="212121"/>
          <w:sz w:val="24"/>
          <w:szCs w:val="24"/>
        </w:rPr>
        <w:t>Public Health</w:t>
      </w:r>
      <w:r w:rsidRPr="004905F6">
        <w:rPr>
          <w:rFonts w:cstheme="majorBidi"/>
          <w:color w:val="212121"/>
          <w:sz w:val="24"/>
          <w:szCs w:val="24"/>
          <w:shd w:val="clear" w:color="auto" w:fill="FFFFFF"/>
        </w:rPr>
        <w:t>. 2020</w:t>
      </w:r>
      <w:proofErr w:type="gramStart"/>
      <w:r w:rsidRPr="004905F6">
        <w:rPr>
          <w:rFonts w:cstheme="majorBidi"/>
          <w:color w:val="212121"/>
          <w:sz w:val="24"/>
          <w:szCs w:val="24"/>
          <w:shd w:val="clear" w:color="auto" w:fill="FFFFFF"/>
        </w:rPr>
        <w:t>;17</w:t>
      </w:r>
      <w:proofErr w:type="gramEnd"/>
      <w:r w:rsidRPr="004905F6">
        <w:rPr>
          <w:rFonts w:cstheme="majorBidi"/>
          <w:color w:val="212121"/>
          <w:sz w:val="24"/>
          <w:szCs w:val="24"/>
          <w:shd w:val="clear" w:color="auto" w:fill="FFFFFF"/>
        </w:rPr>
        <w:t xml:space="preserve">(19):7034. </w:t>
      </w:r>
      <w:r w:rsidR="00B415E8" w:rsidRPr="004905F6">
        <w:fldChar w:fldCharType="begin"/>
      </w:r>
      <w:r w:rsidR="004F1A54" w:rsidRPr="004905F6">
        <w:instrText>HYPERLINK "https://doi.org/10.3390/ijerph17197034"</w:instrText>
      </w:r>
      <w:r w:rsidR="00B415E8" w:rsidRPr="004905F6">
        <w:fldChar w:fldCharType="separate"/>
      </w:r>
      <w:r w:rsidRPr="004905F6">
        <w:rPr>
          <w:rStyle w:val="Hipervnculo"/>
          <w:rFonts w:cstheme="majorBidi"/>
          <w:sz w:val="24"/>
          <w:szCs w:val="24"/>
          <w:shd w:val="clear" w:color="auto" w:fill="FFFFFF"/>
        </w:rPr>
        <w:t>https://doi.org/10.3390/ijerph17197034</w:t>
      </w:r>
      <w:r w:rsidR="00B415E8" w:rsidRPr="004905F6">
        <w:fldChar w:fldCharType="end"/>
      </w:r>
      <w:ins w:id="1605" w:author="Kevin" w:date="2025-06-28T09:38:00Z">
        <w:r w:rsidR="006B1BE6" w:rsidRPr="004905F6">
          <w:t>.</w:t>
        </w:r>
      </w:ins>
    </w:p>
    <w:p w:rsidR="007B33F9" w:rsidRPr="004905F6" w:rsidRDefault="005C7F60" w:rsidP="003B7596">
      <w:pPr>
        <w:pStyle w:val="Prrafodelista"/>
        <w:numPr>
          <w:ilvl w:val="0"/>
          <w:numId w:val="2"/>
        </w:numPr>
        <w:spacing w:after="0" w:line="360" w:lineRule="auto"/>
        <w:rPr>
          <w:rStyle w:val="Hipervnculo"/>
          <w:rFonts w:cstheme="majorBidi"/>
          <w:color w:val="auto"/>
          <w:sz w:val="24"/>
          <w:szCs w:val="24"/>
          <w:shd w:val="clear" w:color="auto" w:fill="FFFFFF"/>
          <w:rPrChange w:id="1606" w:author="Kevin" w:date="2025-06-28T11:21:00Z">
            <w:rPr>
              <w:rStyle w:val="Hipervnculo"/>
              <w:rFonts w:cstheme="majorBidi"/>
              <w:sz w:val="24"/>
              <w:szCs w:val="24"/>
              <w:shd w:val="clear" w:color="auto" w:fill="FFFFFF"/>
            </w:rPr>
          </w:rPrChange>
        </w:rPr>
        <w:pPrChange w:id="1607" w:author="Kevin" w:date="2025-07-04T07:52:00Z">
          <w:pPr>
            <w:pStyle w:val="Prrafodelista"/>
            <w:numPr>
              <w:numId w:val="2"/>
            </w:numPr>
            <w:spacing w:line="360" w:lineRule="auto"/>
            <w:ind w:hanging="360"/>
          </w:pPr>
        </w:pPrChange>
      </w:pPr>
      <w:proofErr w:type="spellStart"/>
      <w:r w:rsidRPr="004905F6">
        <w:rPr>
          <w:rFonts w:cstheme="majorBidi"/>
          <w:color w:val="212121"/>
          <w:sz w:val="24"/>
          <w:szCs w:val="24"/>
          <w:shd w:val="clear" w:color="auto" w:fill="FFFFFF"/>
        </w:rPr>
        <w:t>Mahmoudi</w:t>
      </w:r>
      <w:proofErr w:type="spellEnd"/>
      <w:r w:rsidRPr="004905F6">
        <w:rPr>
          <w:rFonts w:cstheme="majorBidi"/>
          <w:color w:val="212121"/>
          <w:sz w:val="24"/>
          <w:szCs w:val="24"/>
          <w:shd w:val="clear" w:color="auto" w:fill="FFFFFF"/>
        </w:rPr>
        <w:t xml:space="preserve"> S, </w:t>
      </w:r>
      <w:proofErr w:type="spellStart"/>
      <w:r w:rsidRPr="004905F6">
        <w:rPr>
          <w:rFonts w:cstheme="majorBidi"/>
          <w:color w:val="212121"/>
          <w:sz w:val="24"/>
          <w:szCs w:val="24"/>
          <w:shd w:val="clear" w:color="auto" w:fill="FFFFFF"/>
        </w:rPr>
        <w:t>Barkhordari‐Sharifabad</w:t>
      </w:r>
      <w:proofErr w:type="spellEnd"/>
      <w:r w:rsidRPr="004905F6">
        <w:rPr>
          <w:rFonts w:cstheme="majorBidi"/>
          <w:color w:val="212121"/>
          <w:sz w:val="24"/>
          <w:szCs w:val="24"/>
          <w:shd w:val="clear" w:color="auto" w:fill="FFFFFF"/>
        </w:rPr>
        <w:t xml:space="preserve"> M, </w:t>
      </w:r>
      <w:proofErr w:type="spellStart"/>
      <w:r w:rsidRPr="004905F6">
        <w:rPr>
          <w:rFonts w:cstheme="majorBidi"/>
          <w:color w:val="212121"/>
          <w:sz w:val="24"/>
          <w:szCs w:val="24"/>
          <w:shd w:val="clear" w:color="auto" w:fill="FFFFFF"/>
        </w:rPr>
        <w:t>Pishgooie</w:t>
      </w:r>
      <w:proofErr w:type="spellEnd"/>
      <w:r w:rsidRPr="004905F6">
        <w:rPr>
          <w:rFonts w:cstheme="majorBidi"/>
          <w:color w:val="212121"/>
          <w:sz w:val="24"/>
          <w:szCs w:val="24"/>
          <w:shd w:val="clear" w:color="auto" w:fill="FFFFFF"/>
        </w:rPr>
        <w:t xml:space="preserve"> AH, </w:t>
      </w:r>
      <w:proofErr w:type="spellStart"/>
      <w:r w:rsidRPr="004905F6">
        <w:rPr>
          <w:rFonts w:cstheme="majorBidi"/>
          <w:color w:val="212121"/>
          <w:sz w:val="24"/>
          <w:szCs w:val="24"/>
          <w:shd w:val="clear" w:color="auto" w:fill="FFFFFF"/>
        </w:rPr>
        <w:t>Atashzadeh‐Shoorideh</w:t>
      </w:r>
      <w:proofErr w:type="spellEnd"/>
      <w:r w:rsidRPr="004905F6">
        <w:rPr>
          <w:rFonts w:cstheme="majorBidi"/>
          <w:color w:val="212121"/>
          <w:sz w:val="24"/>
          <w:szCs w:val="24"/>
          <w:shd w:val="clear" w:color="auto" w:fill="FFFFFF"/>
        </w:rPr>
        <w:t xml:space="preserve"> F, </w:t>
      </w:r>
      <w:proofErr w:type="spellStart"/>
      <w:r w:rsidRPr="004905F6">
        <w:rPr>
          <w:rFonts w:cstheme="majorBidi"/>
          <w:color w:val="212121"/>
          <w:sz w:val="24"/>
          <w:szCs w:val="24"/>
          <w:shd w:val="clear" w:color="auto" w:fill="FFFFFF"/>
        </w:rPr>
        <w:t>Lotfi</w:t>
      </w:r>
      <w:proofErr w:type="spellEnd"/>
      <w:r w:rsidRPr="004905F6">
        <w:rPr>
          <w:rFonts w:cstheme="majorBidi"/>
          <w:color w:val="212121"/>
          <w:sz w:val="24"/>
          <w:szCs w:val="24"/>
          <w:shd w:val="clear" w:color="auto" w:fill="FFFFFF"/>
        </w:rPr>
        <w:t xml:space="preserve"> Z. </w:t>
      </w:r>
      <w:r w:rsidRPr="004905F6">
        <w:rPr>
          <w:rFonts w:cstheme="majorBidi"/>
          <w:color w:val="212121"/>
          <w:sz w:val="24"/>
          <w:szCs w:val="24"/>
        </w:rPr>
        <w:t xml:space="preserve">Burnout among Iranian nurses: </w:t>
      </w:r>
      <w:del w:id="1608" w:author="Kevin" w:date="2025-06-28T09:39:00Z">
        <w:r w:rsidRPr="004905F6" w:rsidDel="006B1BE6">
          <w:rPr>
            <w:rFonts w:cstheme="majorBidi"/>
            <w:color w:val="212121"/>
            <w:sz w:val="24"/>
            <w:szCs w:val="24"/>
          </w:rPr>
          <w:delText xml:space="preserve">A </w:delText>
        </w:r>
      </w:del>
      <w:ins w:id="1609" w:author="Kevin" w:date="2025-06-28T09:39:00Z">
        <w:r w:rsidR="006B1BE6" w:rsidRPr="004905F6">
          <w:rPr>
            <w:rFonts w:cstheme="majorBidi"/>
            <w:color w:val="212121"/>
            <w:sz w:val="24"/>
            <w:szCs w:val="24"/>
          </w:rPr>
          <w:t xml:space="preserve">a </w:t>
        </w:r>
      </w:ins>
      <w:r w:rsidRPr="004905F6">
        <w:rPr>
          <w:rFonts w:cstheme="majorBidi"/>
          <w:color w:val="212121"/>
          <w:sz w:val="24"/>
          <w:szCs w:val="24"/>
        </w:rPr>
        <w:t>national survey</w:t>
      </w:r>
      <w:r w:rsidRPr="004905F6">
        <w:rPr>
          <w:rFonts w:cstheme="majorBidi"/>
          <w:color w:val="212121"/>
          <w:sz w:val="24"/>
          <w:szCs w:val="24"/>
          <w:shd w:val="clear" w:color="auto" w:fill="FFFFFF"/>
        </w:rPr>
        <w:t>.</w:t>
      </w:r>
      <w:del w:id="1610" w:author="Kevin" w:date="2025-06-28T09:27:00Z">
        <w:r w:rsidRPr="004905F6" w:rsidDel="00105EFF">
          <w:rPr>
            <w:rFonts w:cstheme="majorBidi"/>
            <w:color w:val="212121"/>
            <w:sz w:val="24"/>
            <w:szCs w:val="24"/>
            <w:shd w:val="clear" w:color="auto" w:fill="FFFFFF"/>
          </w:rPr>
          <w:delText> </w:delText>
        </w:r>
      </w:del>
      <w:ins w:id="1611"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rPr>
        <w:t xml:space="preserve">BMC </w:t>
      </w:r>
      <w:proofErr w:type="spellStart"/>
      <w:r w:rsidRPr="004905F6">
        <w:rPr>
          <w:rFonts w:cstheme="majorBidi"/>
          <w:color w:val="212121"/>
          <w:sz w:val="24"/>
          <w:szCs w:val="24"/>
        </w:rPr>
        <w:t>Nurs</w:t>
      </w:r>
      <w:proofErr w:type="spellEnd"/>
      <w:del w:id="1612" w:author="Kevin" w:date="2025-06-28T09:39:00Z">
        <w:r w:rsidRPr="004905F6" w:rsidDel="00920544">
          <w:rPr>
            <w:rFonts w:cstheme="majorBidi"/>
            <w:color w:val="212121"/>
            <w:sz w:val="24"/>
            <w:szCs w:val="24"/>
          </w:rPr>
          <w:delText>ing</w:delText>
        </w:r>
      </w:del>
      <w:r w:rsidRPr="004905F6">
        <w:rPr>
          <w:rFonts w:cstheme="majorBidi"/>
          <w:color w:val="212121"/>
          <w:sz w:val="24"/>
          <w:szCs w:val="24"/>
          <w:shd w:val="clear" w:color="auto" w:fill="FFFFFF"/>
        </w:rPr>
        <w:t>. 2020</w:t>
      </w:r>
      <w:proofErr w:type="gramStart"/>
      <w:r w:rsidRPr="004905F6">
        <w:rPr>
          <w:rFonts w:cstheme="majorBidi"/>
          <w:color w:val="212121"/>
          <w:sz w:val="24"/>
          <w:szCs w:val="24"/>
          <w:shd w:val="clear" w:color="auto" w:fill="FFFFFF"/>
        </w:rPr>
        <w:t>;</w:t>
      </w:r>
      <w:r w:rsidRPr="004905F6">
        <w:rPr>
          <w:rFonts w:cstheme="majorBidi"/>
          <w:color w:val="212121"/>
          <w:sz w:val="24"/>
          <w:szCs w:val="24"/>
        </w:rPr>
        <w:t>19</w:t>
      </w:r>
      <w:proofErr w:type="gramEnd"/>
      <w:r w:rsidRPr="004905F6">
        <w:rPr>
          <w:rFonts w:cstheme="majorBidi"/>
          <w:color w:val="212121"/>
          <w:sz w:val="24"/>
          <w:szCs w:val="24"/>
          <w:shd w:val="clear" w:color="auto" w:fill="FFFFFF"/>
        </w:rPr>
        <w:t>(</w:t>
      </w:r>
      <w:r w:rsidRPr="004905F6">
        <w:rPr>
          <w:rFonts w:cstheme="majorBidi"/>
          <w:color w:val="212121"/>
          <w:sz w:val="24"/>
          <w:szCs w:val="24"/>
        </w:rPr>
        <w:t>1</w:t>
      </w:r>
      <w:r w:rsidRPr="004905F6">
        <w:rPr>
          <w:rFonts w:cstheme="majorBidi"/>
          <w:color w:val="212121"/>
          <w:sz w:val="24"/>
          <w:szCs w:val="24"/>
          <w:shd w:val="clear" w:color="auto" w:fill="FFFFFF"/>
        </w:rPr>
        <w:t xml:space="preserve">):1–9. </w:t>
      </w:r>
      <w:del w:id="1613" w:author="Kevin" w:date="2025-06-28T09:43:00Z">
        <w:r w:rsidRPr="004905F6" w:rsidDel="00920544">
          <w:rPr>
            <w:rStyle w:val="Hipervnculo"/>
            <w:rFonts w:cstheme="majorBidi"/>
            <w:sz w:val="24"/>
            <w:szCs w:val="24"/>
          </w:rPr>
          <w:delText>doi</w:delText>
        </w:r>
        <w:r w:rsidRPr="004905F6" w:rsidDel="00920544">
          <w:rPr>
            <w:rStyle w:val="Hipervnculo"/>
            <w:rFonts w:cstheme="majorBidi"/>
            <w:sz w:val="24"/>
            <w:szCs w:val="24"/>
            <w:shd w:val="clear" w:color="auto" w:fill="FFFFFF"/>
          </w:rPr>
          <w:delText>:</w:delText>
        </w:r>
        <w:r w:rsidRPr="004905F6" w:rsidDel="00920544">
          <w:rPr>
            <w:rStyle w:val="Hipervnculo"/>
            <w:rFonts w:cstheme="majorBidi"/>
            <w:sz w:val="24"/>
            <w:szCs w:val="24"/>
          </w:rPr>
          <w:delText xml:space="preserve"> </w:delText>
        </w:r>
      </w:del>
      <w:r w:rsidR="00B415E8" w:rsidRPr="004905F6">
        <w:fldChar w:fldCharType="begin"/>
      </w:r>
      <w:r w:rsidR="004F1A54" w:rsidRPr="004905F6">
        <w:instrText>HYPERLINK "https://doi.org/10.1186/s12912-020-00461-7"</w:instrText>
      </w:r>
      <w:r w:rsidR="00B415E8" w:rsidRPr="004905F6">
        <w:fldChar w:fldCharType="separate"/>
      </w:r>
      <w:r w:rsidRPr="004905F6">
        <w:rPr>
          <w:rStyle w:val="Hipervnculo"/>
          <w:rFonts w:cstheme="majorBidi"/>
          <w:sz w:val="24"/>
          <w:szCs w:val="24"/>
          <w:shd w:val="clear" w:color="auto" w:fill="FFFFFF"/>
        </w:rPr>
        <w:t>https://doi.org/10.1186/s12912-020-00461-7</w:t>
      </w:r>
      <w:r w:rsidR="00B415E8" w:rsidRPr="004905F6">
        <w:fldChar w:fldCharType="end"/>
      </w:r>
      <w:ins w:id="1614" w:author="Kevin" w:date="2025-06-28T09:39:00Z">
        <w:r w:rsidR="00920544" w:rsidRPr="004905F6">
          <w:t>.</w:t>
        </w:r>
      </w:ins>
    </w:p>
    <w:p w:rsidR="007B33F9" w:rsidRPr="004905F6" w:rsidRDefault="004F6510" w:rsidP="003B7596">
      <w:pPr>
        <w:pStyle w:val="Prrafodelista"/>
        <w:numPr>
          <w:ilvl w:val="0"/>
          <w:numId w:val="2"/>
        </w:numPr>
        <w:spacing w:after="0" w:line="360" w:lineRule="auto"/>
        <w:ind w:left="714" w:hanging="357"/>
        <w:rPr>
          <w:rFonts w:cstheme="majorBidi"/>
          <w:color w:val="212121"/>
          <w:sz w:val="24"/>
          <w:szCs w:val="24"/>
          <w:shd w:val="clear" w:color="auto" w:fill="FFFFFF"/>
        </w:rPr>
        <w:pPrChange w:id="1615"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shd w:val="clear" w:color="auto" w:fill="FFFFFF"/>
        </w:rPr>
        <w:t>Kieft</w:t>
      </w:r>
      <w:proofErr w:type="spellEnd"/>
      <w:r w:rsidRPr="004905F6">
        <w:rPr>
          <w:rFonts w:cstheme="majorBidi"/>
          <w:color w:val="212121"/>
          <w:sz w:val="24"/>
          <w:szCs w:val="24"/>
          <w:shd w:val="clear" w:color="auto" w:fill="FFFFFF"/>
        </w:rPr>
        <w:t xml:space="preserve"> RA, De </w:t>
      </w:r>
      <w:proofErr w:type="spellStart"/>
      <w:r w:rsidRPr="004905F6">
        <w:rPr>
          <w:rFonts w:cstheme="majorBidi"/>
          <w:color w:val="212121"/>
          <w:sz w:val="24"/>
          <w:szCs w:val="24"/>
          <w:shd w:val="clear" w:color="auto" w:fill="FFFFFF"/>
        </w:rPr>
        <w:t>Brouwer</w:t>
      </w:r>
      <w:proofErr w:type="spellEnd"/>
      <w:r w:rsidRPr="004905F6">
        <w:rPr>
          <w:rFonts w:cstheme="majorBidi"/>
          <w:color w:val="212121"/>
          <w:sz w:val="24"/>
          <w:szCs w:val="24"/>
          <w:shd w:val="clear" w:color="auto" w:fill="FFFFFF"/>
        </w:rPr>
        <w:t xml:space="preserve"> BB</w:t>
      </w:r>
      <w:ins w:id="1616" w:author="Kevin" w:date="2025-06-28T09:40:00Z">
        <w:r w:rsidR="00920544" w:rsidRPr="004905F6">
          <w:rPr>
            <w:rFonts w:cstheme="majorBidi"/>
            <w:color w:val="212121"/>
            <w:sz w:val="24"/>
            <w:szCs w:val="24"/>
            <w:shd w:val="clear" w:color="auto" w:fill="FFFFFF"/>
          </w:rPr>
          <w:t>JM</w:t>
        </w:r>
      </w:ins>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Francke</w:t>
      </w:r>
      <w:proofErr w:type="spellEnd"/>
      <w:r w:rsidRPr="004905F6">
        <w:rPr>
          <w:rFonts w:cstheme="majorBidi"/>
          <w:color w:val="212121"/>
          <w:sz w:val="24"/>
          <w:szCs w:val="24"/>
          <w:shd w:val="clear" w:color="auto" w:fill="FFFFFF"/>
        </w:rPr>
        <w:t xml:space="preserve"> A</w:t>
      </w:r>
      <w:del w:id="1617" w:author="Kevin" w:date="2025-06-28T09:40:00Z">
        <w:r w:rsidRPr="004905F6" w:rsidDel="00920544">
          <w:rPr>
            <w:rFonts w:cstheme="majorBidi"/>
            <w:color w:val="212121"/>
            <w:sz w:val="24"/>
            <w:szCs w:val="24"/>
            <w:shd w:val="clear" w:color="auto" w:fill="FFFFFF"/>
          </w:rPr>
          <w:delText xml:space="preserve">., </w:delText>
        </w:r>
      </w:del>
      <w:ins w:id="1618" w:author="Kevin" w:date="2025-06-28T09:40:00Z">
        <w:r w:rsidR="00920544" w:rsidRPr="004905F6">
          <w:rPr>
            <w:rFonts w:cstheme="majorBidi"/>
            <w:color w:val="212121"/>
            <w:sz w:val="24"/>
            <w:szCs w:val="24"/>
            <w:shd w:val="clear" w:color="auto" w:fill="FFFFFF"/>
          </w:rPr>
          <w:t xml:space="preserve">L, </w:t>
        </w:r>
      </w:ins>
      <w:proofErr w:type="spellStart"/>
      <w:r w:rsidRPr="004905F6">
        <w:rPr>
          <w:rFonts w:cstheme="majorBidi"/>
          <w:color w:val="212121"/>
          <w:sz w:val="24"/>
          <w:szCs w:val="24"/>
          <w:shd w:val="clear" w:color="auto" w:fill="FFFFFF"/>
        </w:rPr>
        <w:t>Delnoij</w:t>
      </w:r>
      <w:proofErr w:type="spellEnd"/>
      <w:r w:rsidRPr="004905F6">
        <w:rPr>
          <w:rFonts w:cstheme="majorBidi"/>
          <w:color w:val="212121"/>
          <w:sz w:val="24"/>
          <w:szCs w:val="24"/>
          <w:shd w:val="clear" w:color="auto" w:fill="FFFFFF"/>
        </w:rPr>
        <w:t xml:space="preserve"> DM</w:t>
      </w:r>
      <w:ins w:id="1619" w:author="Kevin" w:date="2025-06-28T09:40:00Z">
        <w:r w:rsidR="00920544" w:rsidRPr="004905F6">
          <w:rPr>
            <w:rFonts w:cstheme="majorBidi"/>
            <w:color w:val="212121"/>
            <w:sz w:val="24"/>
            <w:szCs w:val="24"/>
            <w:shd w:val="clear" w:color="auto" w:fill="FFFFFF"/>
          </w:rPr>
          <w:t>J</w:t>
        </w:r>
      </w:ins>
      <w:r w:rsidRPr="004905F6">
        <w:rPr>
          <w:rFonts w:cstheme="majorBidi"/>
          <w:color w:val="212121"/>
          <w:sz w:val="24"/>
          <w:szCs w:val="24"/>
          <w:shd w:val="clear" w:color="auto" w:fill="FFFFFF"/>
        </w:rPr>
        <w:t xml:space="preserve">. How nurses and their work environment affect patient experiences of the quality of care: a qualitative study. BMC </w:t>
      </w:r>
      <w:del w:id="1620" w:author="Kevin" w:date="2025-06-28T09:40:00Z">
        <w:r w:rsidRPr="004905F6" w:rsidDel="00920544">
          <w:rPr>
            <w:rFonts w:cstheme="majorBidi"/>
            <w:color w:val="212121"/>
            <w:sz w:val="24"/>
            <w:szCs w:val="24"/>
            <w:shd w:val="clear" w:color="auto" w:fill="FFFFFF"/>
          </w:rPr>
          <w:delText xml:space="preserve">health </w:delText>
        </w:r>
      </w:del>
      <w:ins w:id="1621" w:author="Kevin" w:date="2025-06-28T09:40:00Z">
        <w:r w:rsidR="00920544" w:rsidRPr="004905F6">
          <w:rPr>
            <w:rFonts w:cstheme="majorBidi"/>
            <w:color w:val="212121"/>
            <w:sz w:val="24"/>
            <w:szCs w:val="24"/>
            <w:shd w:val="clear" w:color="auto" w:fill="FFFFFF"/>
          </w:rPr>
          <w:t xml:space="preserve">Health </w:t>
        </w:r>
      </w:ins>
      <w:del w:id="1622" w:author="Kevin" w:date="2025-06-28T09:40:00Z">
        <w:r w:rsidRPr="004905F6" w:rsidDel="00920544">
          <w:rPr>
            <w:rFonts w:cstheme="majorBidi"/>
            <w:color w:val="212121"/>
            <w:sz w:val="24"/>
            <w:szCs w:val="24"/>
            <w:shd w:val="clear" w:color="auto" w:fill="FFFFFF"/>
          </w:rPr>
          <w:delText xml:space="preserve">services </w:delText>
        </w:r>
      </w:del>
      <w:proofErr w:type="spellStart"/>
      <w:ins w:id="1623" w:author="Kevin" w:date="2025-06-28T09:40:00Z">
        <w:r w:rsidR="00920544" w:rsidRPr="004905F6">
          <w:rPr>
            <w:rFonts w:cstheme="majorBidi"/>
            <w:color w:val="212121"/>
            <w:sz w:val="24"/>
            <w:szCs w:val="24"/>
            <w:shd w:val="clear" w:color="auto" w:fill="FFFFFF"/>
          </w:rPr>
          <w:t>Serv</w:t>
        </w:r>
        <w:proofErr w:type="spellEnd"/>
        <w:r w:rsidR="00920544" w:rsidRPr="004905F6">
          <w:rPr>
            <w:rFonts w:cstheme="majorBidi"/>
            <w:color w:val="212121"/>
            <w:sz w:val="24"/>
            <w:szCs w:val="24"/>
            <w:shd w:val="clear" w:color="auto" w:fill="FFFFFF"/>
          </w:rPr>
          <w:t xml:space="preserve"> </w:t>
        </w:r>
      </w:ins>
      <w:del w:id="1624" w:author="Kevin" w:date="2025-06-28T09:40:00Z">
        <w:r w:rsidRPr="004905F6" w:rsidDel="00920544">
          <w:rPr>
            <w:rFonts w:cstheme="majorBidi"/>
            <w:color w:val="212121"/>
            <w:sz w:val="24"/>
            <w:szCs w:val="24"/>
            <w:shd w:val="clear" w:color="auto" w:fill="FFFFFF"/>
          </w:rPr>
          <w:delText>research</w:delText>
        </w:r>
      </w:del>
      <w:ins w:id="1625" w:author="Kevin" w:date="2025-06-28T09:40:00Z">
        <w:r w:rsidR="00920544" w:rsidRPr="004905F6">
          <w:rPr>
            <w:rFonts w:cstheme="majorBidi"/>
            <w:color w:val="212121"/>
            <w:sz w:val="24"/>
            <w:szCs w:val="24"/>
            <w:shd w:val="clear" w:color="auto" w:fill="FFFFFF"/>
          </w:rPr>
          <w:t>Res</w:t>
        </w:r>
      </w:ins>
      <w:r w:rsidRPr="004905F6">
        <w:rPr>
          <w:rFonts w:cstheme="majorBidi"/>
          <w:color w:val="212121"/>
          <w:sz w:val="24"/>
          <w:szCs w:val="24"/>
          <w:shd w:val="clear" w:color="auto" w:fill="FFFFFF"/>
        </w:rPr>
        <w:t>. 2014</w:t>
      </w:r>
      <w:proofErr w:type="gramStart"/>
      <w:r w:rsidRPr="004905F6">
        <w:rPr>
          <w:rFonts w:cstheme="majorBidi"/>
          <w:color w:val="212121"/>
          <w:sz w:val="24"/>
          <w:szCs w:val="24"/>
          <w:shd w:val="clear" w:color="auto" w:fill="FFFFFF"/>
        </w:rPr>
        <w:t>;14:1</w:t>
      </w:r>
      <w:proofErr w:type="gramEnd"/>
      <w:del w:id="1626" w:author="Kevin" w:date="2025-06-28T09:40:00Z">
        <w:r w:rsidRPr="004905F6" w:rsidDel="00920544">
          <w:rPr>
            <w:rFonts w:cstheme="majorBidi"/>
            <w:color w:val="212121"/>
            <w:sz w:val="24"/>
            <w:szCs w:val="24"/>
            <w:shd w:val="clear" w:color="auto" w:fill="FFFFFF"/>
          </w:rPr>
          <w:delText>-</w:delText>
        </w:r>
      </w:del>
      <w:ins w:id="1627" w:author="Kevin" w:date="2025-06-28T09:40:00Z">
        <w:r w:rsidR="00920544"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10.</w:t>
      </w:r>
      <w:r w:rsidRPr="004905F6">
        <w:rPr>
          <w:rFonts w:cs="Times New Roman"/>
          <w:color w:val="212121"/>
          <w:sz w:val="24"/>
          <w:szCs w:val="24"/>
          <w:shd w:val="clear" w:color="auto" w:fill="FFFFFF"/>
          <w:rtl/>
        </w:rPr>
        <w:t>‏</w:t>
      </w:r>
      <w:ins w:id="1628" w:author="Kevin" w:date="2025-06-28T09:39:00Z">
        <w:r w:rsidR="00920544" w:rsidRPr="004905F6">
          <w:rPr>
            <w:rFonts w:cs="Times New Roman"/>
            <w:color w:val="212121"/>
            <w:sz w:val="24"/>
            <w:szCs w:val="24"/>
            <w:shd w:val="clear" w:color="auto" w:fill="FFFFFF"/>
          </w:rPr>
          <w:t xml:space="preserve"> </w:t>
        </w:r>
      </w:ins>
      <w:ins w:id="1629" w:author="Kevin" w:date="2025-06-28T11:19:00Z">
        <w:r w:rsidR="00B415E8" w:rsidRPr="004905F6">
          <w:rPr>
            <w:rFonts w:cs="Times New Roman"/>
            <w:color w:val="212121"/>
            <w:sz w:val="24"/>
            <w:szCs w:val="24"/>
            <w:shd w:val="clear" w:color="auto" w:fill="FFFFFF"/>
          </w:rPr>
          <w:fldChar w:fldCharType="begin"/>
        </w:r>
        <w:r w:rsidR="00BE2DA3" w:rsidRPr="004905F6">
          <w:rPr>
            <w:rFonts w:cs="Times New Roman"/>
            <w:color w:val="212121"/>
            <w:sz w:val="24"/>
            <w:szCs w:val="24"/>
            <w:shd w:val="clear" w:color="auto" w:fill="FFFFFF"/>
          </w:rPr>
          <w:instrText xml:space="preserve"> HYPERLINK "</w:instrText>
        </w:r>
      </w:ins>
      <w:ins w:id="1630" w:author="Kevin" w:date="2025-06-28T10:27:00Z">
        <w:r w:rsidR="00BE2DA3" w:rsidRPr="004905F6">
          <w:rPr>
            <w:rFonts w:cs="Times New Roman"/>
            <w:color w:val="212121"/>
            <w:sz w:val="24"/>
            <w:szCs w:val="24"/>
            <w:shd w:val="clear" w:color="auto" w:fill="FFFFFF"/>
          </w:rPr>
          <w:instrText>https:/</w:instrText>
        </w:r>
      </w:ins>
      <w:ins w:id="1631" w:author="Kevin" w:date="2025-06-28T10:26:00Z">
        <w:r w:rsidR="00BE2DA3" w:rsidRPr="004905F6">
          <w:rPr>
            <w:rFonts w:cs="Times New Roman"/>
            <w:color w:val="212121"/>
            <w:sz w:val="24"/>
            <w:szCs w:val="24"/>
            <w:shd w:val="clear" w:color="auto" w:fill="FFFFFF"/>
          </w:rPr>
          <w:instrText>/doi.org/</w:instrText>
        </w:r>
      </w:ins>
      <w:ins w:id="1632" w:author="Kevin" w:date="2025-06-28T09:39:00Z">
        <w:r w:rsidR="00BE2DA3" w:rsidRPr="004905F6">
          <w:rPr>
            <w:rFonts w:cs="Times New Roman"/>
            <w:color w:val="212121"/>
            <w:sz w:val="24"/>
            <w:szCs w:val="24"/>
            <w:shd w:val="clear" w:color="auto" w:fill="FFFFFF"/>
          </w:rPr>
          <w:instrText>10.1186/1472-6963-14-249</w:instrText>
        </w:r>
      </w:ins>
      <w:ins w:id="1633" w:author="Kevin" w:date="2025-06-28T11:19:00Z">
        <w:r w:rsidR="00BE2DA3" w:rsidRPr="004905F6">
          <w:rPr>
            <w:rFonts w:cs="Times New Roman"/>
            <w:color w:val="212121"/>
            <w:sz w:val="24"/>
            <w:szCs w:val="24"/>
            <w:shd w:val="clear" w:color="auto" w:fill="FFFFFF"/>
          </w:rPr>
          <w:instrText xml:space="preserve">" </w:instrText>
        </w:r>
        <w:r w:rsidR="00B415E8" w:rsidRPr="004905F6">
          <w:rPr>
            <w:rFonts w:cs="Times New Roman"/>
            <w:color w:val="212121"/>
            <w:sz w:val="24"/>
            <w:szCs w:val="24"/>
            <w:shd w:val="clear" w:color="auto" w:fill="FFFFFF"/>
          </w:rPr>
          <w:fldChar w:fldCharType="separate"/>
        </w:r>
      </w:ins>
      <w:ins w:id="1634" w:author="Kevin" w:date="2025-06-28T10:27:00Z">
        <w:r w:rsidR="00BE2DA3" w:rsidRPr="004905F6">
          <w:rPr>
            <w:rStyle w:val="Hipervnculo"/>
            <w:rFonts w:cs="Times New Roman"/>
            <w:sz w:val="24"/>
            <w:szCs w:val="24"/>
            <w:shd w:val="clear" w:color="auto" w:fill="FFFFFF"/>
          </w:rPr>
          <w:t>https:/</w:t>
        </w:r>
      </w:ins>
      <w:ins w:id="1635" w:author="Kevin" w:date="2025-06-28T10:26:00Z">
        <w:r w:rsidR="00BE2DA3" w:rsidRPr="004905F6">
          <w:rPr>
            <w:rStyle w:val="Hipervnculo"/>
            <w:rFonts w:cs="Times New Roman"/>
            <w:sz w:val="24"/>
            <w:szCs w:val="24"/>
            <w:shd w:val="clear" w:color="auto" w:fill="FFFFFF"/>
          </w:rPr>
          <w:t>/doi.org/</w:t>
        </w:r>
      </w:ins>
      <w:ins w:id="1636" w:author="Kevin" w:date="2025-06-28T09:39:00Z">
        <w:r w:rsidR="00BE2DA3" w:rsidRPr="004905F6">
          <w:rPr>
            <w:rStyle w:val="Hipervnculo"/>
            <w:rFonts w:cs="Times New Roman"/>
            <w:sz w:val="24"/>
            <w:szCs w:val="24"/>
            <w:shd w:val="clear" w:color="auto" w:fill="FFFFFF"/>
          </w:rPr>
          <w:t>10.1186/1472-6963-14-249</w:t>
        </w:r>
      </w:ins>
      <w:ins w:id="1637" w:author="Kevin" w:date="2025-06-28T11:19:00Z">
        <w:r w:rsidR="00B415E8" w:rsidRPr="004905F6">
          <w:rPr>
            <w:rFonts w:cs="Times New Roman"/>
            <w:color w:val="212121"/>
            <w:sz w:val="24"/>
            <w:szCs w:val="24"/>
            <w:shd w:val="clear" w:color="auto" w:fill="FFFFFF"/>
          </w:rPr>
          <w:fldChar w:fldCharType="end"/>
        </w:r>
      </w:ins>
      <w:ins w:id="1638" w:author="Kevin" w:date="2025-06-28T11:01:00Z">
        <w:r w:rsidR="006B11A1" w:rsidRPr="004905F6">
          <w:rPr>
            <w:rFonts w:cs="Times New Roman"/>
            <w:color w:val="212121"/>
            <w:sz w:val="24"/>
            <w:szCs w:val="24"/>
            <w:shd w:val="clear" w:color="auto" w:fill="FFFFFF"/>
          </w:rPr>
          <w:t>.</w:t>
        </w:r>
      </w:ins>
    </w:p>
    <w:p w:rsidR="005A1DC7" w:rsidRPr="004905F6" w:rsidRDefault="00D71EDF" w:rsidP="003B7596">
      <w:pPr>
        <w:pStyle w:val="Prrafodelista"/>
        <w:numPr>
          <w:ilvl w:val="0"/>
          <w:numId w:val="2"/>
        </w:numPr>
        <w:spacing w:after="0" w:line="360" w:lineRule="auto"/>
        <w:ind w:left="714" w:hanging="357"/>
        <w:rPr>
          <w:del w:id="1639" w:author="Kevin" w:date="2025-06-28T09:41:00Z"/>
          <w:rFonts w:cstheme="majorBidi"/>
          <w:color w:val="212121"/>
          <w:sz w:val="24"/>
          <w:szCs w:val="24"/>
          <w:shd w:val="clear" w:color="auto" w:fill="FFFFFF"/>
        </w:rPr>
      </w:pPr>
      <w:proofErr w:type="spellStart"/>
      <w:r w:rsidRPr="004905F6">
        <w:rPr>
          <w:rFonts w:cstheme="majorBidi"/>
          <w:color w:val="212121"/>
          <w:sz w:val="24"/>
          <w:szCs w:val="24"/>
          <w:shd w:val="clear" w:color="auto" w:fill="FFFFFF"/>
        </w:rPr>
        <w:t>Dall</w:t>
      </w:r>
      <w:del w:id="1640" w:author="Kevin" w:date="2025-06-28T09:41:00Z">
        <w:r w:rsidRPr="004905F6" w:rsidDel="00920544">
          <w:rPr>
            <w:rFonts w:cstheme="majorBidi"/>
            <w:color w:val="212121"/>
            <w:sz w:val="24"/>
            <w:szCs w:val="24"/>
            <w:shd w:val="clear" w:color="auto" w:fill="FFFFFF"/>
          </w:rPr>
          <w:delText>´</w:delText>
        </w:r>
      </w:del>
      <w:ins w:id="1641" w:author="Kevin" w:date="2025-06-28T09:41:00Z">
        <w:r w:rsidR="00920544"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Ora</w:t>
      </w:r>
      <w:proofErr w:type="spellEnd"/>
      <w:r w:rsidRPr="004905F6">
        <w:rPr>
          <w:rFonts w:cstheme="majorBidi"/>
          <w:color w:val="212121"/>
          <w:sz w:val="24"/>
          <w:szCs w:val="24"/>
          <w:shd w:val="clear" w:color="auto" w:fill="FFFFFF"/>
        </w:rPr>
        <w:t xml:space="preserve"> C,</w:t>
      </w:r>
      <w:del w:id="1642" w:author="Kevin" w:date="2025-06-28T09:27:00Z">
        <w:r w:rsidRPr="004905F6" w:rsidDel="00105EFF">
          <w:rPr>
            <w:rFonts w:cstheme="majorBidi"/>
            <w:color w:val="212121"/>
            <w:sz w:val="24"/>
            <w:szCs w:val="24"/>
            <w:shd w:val="clear" w:color="auto" w:fill="FFFFFF"/>
          </w:rPr>
          <w:delText> </w:delText>
        </w:r>
      </w:del>
      <w:ins w:id="1643"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Ball J,</w:t>
      </w:r>
      <w:del w:id="1644" w:author="Kevin" w:date="2025-06-28T09:27:00Z">
        <w:r w:rsidRPr="004905F6" w:rsidDel="00105EFF">
          <w:rPr>
            <w:rFonts w:cstheme="majorBidi"/>
            <w:color w:val="212121"/>
            <w:sz w:val="24"/>
            <w:szCs w:val="24"/>
            <w:shd w:val="clear" w:color="auto" w:fill="FFFFFF"/>
          </w:rPr>
          <w:delText> </w:delText>
        </w:r>
      </w:del>
      <w:ins w:id="1645" w:author="Kevin" w:date="2025-06-28T09:27:00Z">
        <w:r w:rsidR="00105EFF" w:rsidRPr="004905F6">
          <w:rPr>
            <w:rFonts w:cstheme="majorBidi"/>
            <w:color w:val="212121"/>
            <w:sz w:val="24"/>
            <w:szCs w:val="24"/>
            <w:shd w:val="clear" w:color="auto" w:fill="FFFFFF"/>
          </w:rPr>
          <w:t xml:space="preserve"> </w:t>
        </w:r>
      </w:ins>
      <w:proofErr w:type="spellStart"/>
      <w:r w:rsidRPr="004905F6">
        <w:rPr>
          <w:rFonts w:cstheme="majorBidi"/>
          <w:color w:val="212121"/>
          <w:sz w:val="24"/>
          <w:szCs w:val="24"/>
          <w:shd w:val="clear" w:color="auto" w:fill="FFFFFF"/>
        </w:rPr>
        <w:t>Reinius</w:t>
      </w:r>
      <w:proofErr w:type="spellEnd"/>
      <w:r w:rsidRPr="004905F6">
        <w:rPr>
          <w:rFonts w:cstheme="majorBidi"/>
          <w:color w:val="212121"/>
          <w:sz w:val="24"/>
          <w:szCs w:val="24"/>
          <w:shd w:val="clear" w:color="auto" w:fill="FFFFFF"/>
        </w:rPr>
        <w:t xml:space="preserve"> M,</w:t>
      </w:r>
      <w:del w:id="1646" w:author="Kevin" w:date="2025-06-28T09:27:00Z">
        <w:r w:rsidRPr="004905F6" w:rsidDel="00105EFF">
          <w:rPr>
            <w:rFonts w:cstheme="majorBidi"/>
            <w:color w:val="212121"/>
            <w:sz w:val="24"/>
            <w:szCs w:val="24"/>
            <w:shd w:val="clear" w:color="auto" w:fill="FFFFFF"/>
          </w:rPr>
          <w:delText> </w:delText>
        </w:r>
      </w:del>
      <w:ins w:id="1647" w:author="Kevin" w:date="2025-06-28T09:27:00Z">
        <w:r w:rsidR="00105EFF" w:rsidRPr="004905F6">
          <w:rPr>
            <w:rFonts w:cstheme="majorBidi"/>
            <w:color w:val="212121"/>
            <w:sz w:val="24"/>
            <w:szCs w:val="24"/>
            <w:shd w:val="clear" w:color="auto" w:fill="FFFFFF"/>
          </w:rPr>
          <w:t xml:space="preserve"> </w:t>
        </w:r>
      </w:ins>
      <w:proofErr w:type="gramStart"/>
      <w:r w:rsidRPr="004905F6">
        <w:rPr>
          <w:rFonts w:cstheme="majorBidi"/>
          <w:color w:val="212121"/>
          <w:sz w:val="24"/>
          <w:szCs w:val="24"/>
          <w:shd w:val="clear" w:color="auto" w:fill="FFFFFF"/>
        </w:rPr>
        <w:t>Griffiths</w:t>
      </w:r>
      <w:proofErr w:type="gramEnd"/>
      <w:r w:rsidRPr="004905F6">
        <w:rPr>
          <w:rFonts w:cstheme="majorBidi"/>
          <w:color w:val="212121"/>
          <w:sz w:val="24"/>
          <w:szCs w:val="24"/>
          <w:shd w:val="clear" w:color="auto" w:fill="FFFFFF"/>
        </w:rPr>
        <w:t xml:space="preserve"> P.</w:t>
      </w:r>
      <w:del w:id="1648" w:author="Kevin" w:date="2025-06-28T09:27:00Z">
        <w:r w:rsidRPr="004905F6" w:rsidDel="00105EFF">
          <w:rPr>
            <w:rFonts w:cstheme="majorBidi"/>
            <w:color w:val="212121"/>
            <w:sz w:val="24"/>
            <w:szCs w:val="24"/>
            <w:shd w:val="clear" w:color="auto" w:fill="FFFFFF"/>
          </w:rPr>
          <w:delText> </w:delText>
        </w:r>
      </w:del>
      <w:ins w:id="1649"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Burnout in nursing: a theoretical review.</w:t>
      </w:r>
      <w:del w:id="1650" w:author="Kevin" w:date="2025-06-28T09:27:00Z">
        <w:r w:rsidRPr="004905F6" w:rsidDel="00105EFF">
          <w:rPr>
            <w:rFonts w:cstheme="majorBidi"/>
            <w:color w:val="212121"/>
            <w:sz w:val="24"/>
            <w:szCs w:val="24"/>
            <w:shd w:val="clear" w:color="auto" w:fill="FFFFFF"/>
          </w:rPr>
          <w:delText> </w:delText>
        </w:r>
      </w:del>
      <w:ins w:id="1651"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Hum</w:t>
      </w:r>
      <w:del w:id="1652" w:author="Kevin" w:date="2025-06-28T09:41:00Z">
        <w:r w:rsidRPr="004905F6" w:rsidDel="00920544">
          <w:rPr>
            <w:rFonts w:cstheme="majorBidi"/>
            <w:color w:val="212121"/>
            <w:sz w:val="24"/>
            <w:szCs w:val="24"/>
            <w:shd w:val="clear" w:color="auto" w:fill="FFFFFF"/>
          </w:rPr>
          <w:delText>an</w:delText>
        </w:r>
      </w:del>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Resour</w:t>
      </w:r>
      <w:proofErr w:type="spellEnd"/>
      <w:del w:id="1653" w:author="Kevin" w:date="2025-06-28T09:41:00Z">
        <w:r w:rsidRPr="004905F6" w:rsidDel="00920544">
          <w:rPr>
            <w:rFonts w:cstheme="majorBidi"/>
            <w:color w:val="212121"/>
            <w:sz w:val="24"/>
            <w:szCs w:val="24"/>
            <w:shd w:val="clear" w:color="auto" w:fill="FFFFFF"/>
          </w:rPr>
          <w:delText>ces</w:delText>
        </w:r>
      </w:del>
      <w:r w:rsidRPr="004905F6">
        <w:rPr>
          <w:rFonts w:cstheme="majorBidi"/>
          <w:color w:val="212121"/>
          <w:sz w:val="24"/>
          <w:szCs w:val="24"/>
          <w:shd w:val="clear" w:color="auto" w:fill="FFFFFF"/>
        </w:rPr>
        <w:t xml:space="preserve"> Health. 2020</w:t>
      </w:r>
      <w:proofErr w:type="gramStart"/>
      <w:r w:rsidRPr="004905F6">
        <w:rPr>
          <w:rFonts w:cstheme="majorBidi"/>
          <w:color w:val="212121"/>
          <w:sz w:val="24"/>
          <w:szCs w:val="24"/>
          <w:shd w:val="clear" w:color="auto" w:fill="FFFFFF"/>
        </w:rPr>
        <w:t>;</w:t>
      </w:r>
      <w:proofErr w:type="gramEnd"/>
      <w:del w:id="1654"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shd w:val="clear" w:color="auto" w:fill="FFFFFF"/>
        </w:rPr>
        <w:t>18(1):</w:t>
      </w:r>
      <w:del w:id="1655"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shd w:val="clear" w:color="auto" w:fill="FFFFFF"/>
        </w:rPr>
        <w:t>41.</w:t>
      </w:r>
      <w:ins w:id="1656" w:author="Kevin" w:date="2025-06-28T09:41:00Z">
        <w:r w:rsidR="00920544" w:rsidRPr="004905F6">
          <w:rPr>
            <w:rFonts w:cstheme="majorBidi"/>
            <w:color w:val="212121"/>
            <w:sz w:val="24"/>
            <w:szCs w:val="24"/>
            <w:shd w:val="clear" w:color="auto" w:fill="FFFFFF"/>
          </w:rPr>
          <w:t xml:space="preserve"> </w:t>
        </w:r>
      </w:ins>
    </w:p>
    <w:p w:rsidR="007B33F9" w:rsidRPr="004905F6" w:rsidRDefault="00B415E8" w:rsidP="003B7596">
      <w:pPr>
        <w:pStyle w:val="Prrafodelista"/>
        <w:numPr>
          <w:ilvl w:val="0"/>
          <w:numId w:val="2"/>
        </w:numPr>
        <w:spacing w:after="0" w:line="360" w:lineRule="auto"/>
        <w:ind w:left="714" w:hanging="357"/>
        <w:rPr>
          <w:rStyle w:val="Hipervnculo"/>
          <w:rFonts w:cstheme="majorBidi"/>
          <w:color w:val="212121"/>
          <w:sz w:val="24"/>
          <w:szCs w:val="24"/>
          <w:shd w:val="clear" w:color="auto" w:fill="FFFFFF"/>
          <w:rPrChange w:id="1657" w:author="Kevin" w:date="2025-06-28T09:41:00Z">
            <w:rPr>
              <w:rStyle w:val="Hipervnculo"/>
              <w:rFonts w:cstheme="majorBidi"/>
              <w:sz w:val="24"/>
              <w:szCs w:val="24"/>
            </w:rPr>
          </w:rPrChange>
        </w:rPr>
        <w:pPrChange w:id="1658" w:author="Kevin" w:date="2025-07-04T07:52:00Z">
          <w:pPr>
            <w:pStyle w:val="Prrafodelista"/>
            <w:spacing w:after="0" w:line="360" w:lineRule="auto"/>
            <w:ind w:left="714"/>
          </w:pPr>
        </w:pPrChange>
      </w:pPr>
      <w:del w:id="1659" w:author="Kevin" w:date="2025-06-28T11:19:00Z">
        <w:r w:rsidRPr="004905F6">
          <w:rPr>
            <w:rStyle w:val="Hipervnculo"/>
            <w:rFonts w:cstheme="majorBidi"/>
            <w:color w:val="212121"/>
            <w:sz w:val="24"/>
            <w:szCs w:val="24"/>
            <w:shd w:val="clear" w:color="auto" w:fill="FFFFFF"/>
            <w:rPrChange w:id="1660" w:author="Kevin" w:date="2025-06-28T09:41:00Z">
              <w:rPr>
                <w:rStyle w:val="Hipervnculo"/>
                <w:rFonts w:cstheme="majorBidi"/>
                <w:sz w:val="24"/>
                <w:szCs w:val="24"/>
              </w:rPr>
            </w:rPrChange>
          </w:rPr>
          <w:delText>https://doi.org/10.1186/s12960-020-00469-9</w:delText>
        </w:r>
      </w:del>
      <w:ins w:id="1661" w:author="Kevin" w:date="2025-06-28T11:19:00Z">
        <w:r w:rsidRPr="004905F6">
          <w:rPr>
            <w:rStyle w:val="Hipervnculo"/>
            <w:rFonts w:cstheme="majorBidi"/>
            <w:color w:val="212121"/>
            <w:sz w:val="24"/>
            <w:szCs w:val="24"/>
            <w:shd w:val="clear" w:color="auto" w:fill="FFFFFF"/>
          </w:rPr>
          <w:fldChar w:fldCharType="begin"/>
        </w:r>
        <w:r w:rsidR="00BE2DA3" w:rsidRPr="004905F6">
          <w:rPr>
            <w:rStyle w:val="Hipervnculo"/>
            <w:rFonts w:cstheme="majorBidi"/>
            <w:color w:val="212121"/>
            <w:sz w:val="24"/>
            <w:szCs w:val="24"/>
            <w:shd w:val="clear" w:color="auto" w:fill="FFFFFF"/>
          </w:rPr>
          <w:instrText xml:space="preserve"> HYPERLINK "</w:instrText>
        </w:r>
      </w:ins>
      <w:r w:rsidR="00BE2DA3" w:rsidRPr="004905F6">
        <w:rPr>
          <w:rStyle w:val="Hipervnculo"/>
          <w:rFonts w:cstheme="majorBidi"/>
          <w:color w:val="212121"/>
          <w:sz w:val="24"/>
          <w:szCs w:val="24"/>
          <w:shd w:val="clear" w:color="auto" w:fill="FFFFFF"/>
        </w:rPr>
        <w:instrText>https://doi.org/10.1186/s12960-020-00469-9</w:instrText>
      </w:r>
      <w:ins w:id="1662" w:author="Kevin" w:date="2025-06-28T11:19:00Z">
        <w:r w:rsidR="00BE2DA3" w:rsidRPr="004905F6">
          <w:rPr>
            <w:rStyle w:val="Hipervnculo"/>
            <w:rFonts w:cstheme="majorBidi"/>
            <w:color w:val="212121"/>
            <w:sz w:val="24"/>
            <w:szCs w:val="24"/>
            <w:shd w:val="clear" w:color="auto" w:fill="FFFFFF"/>
          </w:rPr>
          <w:instrText xml:space="preserve">" </w:instrText>
        </w:r>
        <w:r w:rsidRPr="004905F6">
          <w:rPr>
            <w:rStyle w:val="Hipervnculo"/>
            <w:rFonts w:cstheme="majorBidi"/>
            <w:color w:val="212121"/>
            <w:sz w:val="24"/>
            <w:szCs w:val="24"/>
            <w:shd w:val="clear" w:color="auto" w:fill="FFFFFF"/>
          </w:rPr>
          <w:fldChar w:fldCharType="separate"/>
        </w:r>
      </w:ins>
      <w:moveToRangeStart w:id="1663" w:author="Kevin" w:date="2025-06-28T11:19:00Z" w:name="move202001991"/>
      <w:r w:rsidR="00BE2DA3" w:rsidRPr="004905F6">
        <w:rPr>
          <w:rStyle w:val="Hipervnculo"/>
          <w:rFonts w:cstheme="majorBidi"/>
          <w:sz w:val="24"/>
          <w:szCs w:val="24"/>
          <w:shd w:val="clear" w:color="auto" w:fill="FFFFFF"/>
        </w:rPr>
        <w:t>https://doi.org/10.1186/s12960-020-00469-9</w:t>
      </w:r>
      <w:moveToRangeEnd w:id="1663"/>
      <w:ins w:id="1664" w:author="Kevin" w:date="2025-06-28T11:19:00Z">
        <w:r w:rsidRPr="004905F6">
          <w:rPr>
            <w:rStyle w:val="Hipervnculo"/>
            <w:rFonts w:cstheme="majorBidi"/>
            <w:color w:val="212121"/>
            <w:sz w:val="24"/>
            <w:szCs w:val="24"/>
            <w:shd w:val="clear" w:color="auto" w:fill="FFFFFF"/>
          </w:rPr>
          <w:fldChar w:fldCharType="end"/>
        </w:r>
        <w:r w:rsidR="00BE2DA3" w:rsidRPr="004905F6">
          <w:rPr>
            <w:rFonts w:cs="Times New Roman"/>
            <w:color w:val="212121"/>
            <w:sz w:val="24"/>
            <w:szCs w:val="24"/>
            <w:shd w:val="clear" w:color="auto" w:fill="FFFFFF"/>
          </w:rPr>
          <w:t>.</w:t>
        </w:r>
      </w:ins>
    </w:p>
    <w:p w:rsidR="007B33F9" w:rsidRPr="004905F6" w:rsidRDefault="00F818FA" w:rsidP="003B7596">
      <w:pPr>
        <w:pStyle w:val="Prrafodelista"/>
        <w:numPr>
          <w:ilvl w:val="0"/>
          <w:numId w:val="2"/>
        </w:numPr>
        <w:spacing w:after="0" w:line="360" w:lineRule="auto"/>
        <w:rPr>
          <w:rFonts w:cstheme="majorBidi"/>
          <w:color w:val="212121"/>
          <w:sz w:val="24"/>
          <w:szCs w:val="24"/>
          <w:shd w:val="clear" w:color="auto" w:fill="FFFFFF"/>
        </w:rPr>
        <w:pPrChange w:id="1665" w:author="Kevin" w:date="2025-07-04T07:52:00Z">
          <w:pPr>
            <w:pStyle w:val="Prrafodelista"/>
            <w:numPr>
              <w:numId w:val="2"/>
            </w:numPr>
            <w:spacing w:line="360" w:lineRule="auto"/>
            <w:ind w:hanging="360"/>
          </w:pPr>
        </w:pPrChange>
      </w:pPr>
      <w:r w:rsidRPr="004905F6">
        <w:rPr>
          <w:rFonts w:cstheme="majorBidi"/>
          <w:color w:val="212121"/>
          <w:sz w:val="24"/>
          <w:szCs w:val="24"/>
          <w:shd w:val="clear" w:color="auto" w:fill="FFFFFF"/>
        </w:rPr>
        <w:t xml:space="preserve">De la </w:t>
      </w:r>
      <w:proofErr w:type="spellStart"/>
      <w:r w:rsidRPr="004905F6">
        <w:rPr>
          <w:rFonts w:cstheme="majorBidi"/>
          <w:color w:val="212121"/>
          <w:sz w:val="24"/>
          <w:szCs w:val="24"/>
          <w:shd w:val="clear" w:color="auto" w:fill="FFFFFF"/>
        </w:rPr>
        <w:t>Fuente</w:t>
      </w:r>
      <w:proofErr w:type="spellEnd"/>
      <w:r w:rsidRPr="004905F6">
        <w:rPr>
          <w:rFonts w:cstheme="majorBidi"/>
          <w:color w:val="212121"/>
          <w:sz w:val="24"/>
          <w:szCs w:val="24"/>
          <w:shd w:val="clear" w:color="auto" w:fill="FFFFFF"/>
        </w:rPr>
        <w:t>-Solana</w:t>
      </w:r>
      <w:del w:id="1666"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E</w:t>
      </w:r>
      <w:del w:id="1667"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I</w:t>
      </w:r>
      <w:del w:id="1668"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w:t>
      </w:r>
      <w:del w:id="1669" w:author="Kevin" w:date="2025-06-28T09:27:00Z">
        <w:r w:rsidRPr="004905F6" w:rsidDel="00105EFF">
          <w:rPr>
            <w:rFonts w:cstheme="majorBidi"/>
            <w:color w:val="212121"/>
            <w:sz w:val="24"/>
            <w:szCs w:val="24"/>
            <w:shd w:val="clear" w:color="auto" w:fill="FFFFFF"/>
          </w:rPr>
          <w:delText> </w:delText>
        </w:r>
      </w:del>
      <w:ins w:id="1670" w:author="Kevin" w:date="2025-06-28T09:27:00Z">
        <w:r w:rsidR="00105EFF" w:rsidRPr="004905F6">
          <w:rPr>
            <w:rFonts w:cstheme="majorBidi"/>
            <w:color w:val="212121"/>
            <w:sz w:val="24"/>
            <w:szCs w:val="24"/>
            <w:shd w:val="clear" w:color="auto" w:fill="FFFFFF"/>
          </w:rPr>
          <w:t xml:space="preserve"> </w:t>
        </w:r>
      </w:ins>
      <w:proofErr w:type="spellStart"/>
      <w:r w:rsidRPr="004905F6">
        <w:rPr>
          <w:rFonts w:cstheme="majorBidi"/>
          <w:color w:val="212121"/>
          <w:sz w:val="24"/>
          <w:szCs w:val="24"/>
          <w:shd w:val="clear" w:color="auto" w:fill="FFFFFF"/>
        </w:rPr>
        <w:t>Pradas-Hernández</w:t>
      </w:r>
      <w:proofErr w:type="spellEnd"/>
      <w:del w:id="1671"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L</w:t>
      </w:r>
      <w:del w:id="1672"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w:t>
      </w:r>
      <w:del w:id="1673" w:author="Kevin" w:date="2025-06-28T09:27:00Z">
        <w:r w:rsidRPr="004905F6" w:rsidDel="00105EFF">
          <w:rPr>
            <w:rFonts w:cstheme="majorBidi"/>
            <w:color w:val="212121"/>
            <w:sz w:val="24"/>
            <w:szCs w:val="24"/>
            <w:shd w:val="clear" w:color="auto" w:fill="FFFFFF"/>
          </w:rPr>
          <w:delText> </w:delText>
        </w:r>
      </w:del>
      <w:ins w:id="1674"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Ramiro-</w:t>
      </w:r>
      <w:proofErr w:type="spellStart"/>
      <w:r w:rsidRPr="004905F6">
        <w:rPr>
          <w:rFonts w:cstheme="majorBidi"/>
          <w:color w:val="212121"/>
          <w:sz w:val="24"/>
          <w:szCs w:val="24"/>
          <w:shd w:val="clear" w:color="auto" w:fill="FFFFFF"/>
        </w:rPr>
        <w:t>Salmerón</w:t>
      </w:r>
      <w:proofErr w:type="spellEnd"/>
      <w:del w:id="1675"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A</w:t>
      </w:r>
      <w:del w:id="1676"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w:t>
      </w:r>
      <w:del w:id="1677" w:author="Kevin" w:date="2025-06-28T09:27:00Z">
        <w:r w:rsidRPr="004905F6" w:rsidDel="00105EFF">
          <w:rPr>
            <w:rFonts w:cstheme="majorBidi"/>
            <w:color w:val="212121"/>
            <w:sz w:val="24"/>
            <w:szCs w:val="24"/>
            <w:shd w:val="clear" w:color="auto" w:fill="FFFFFF"/>
          </w:rPr>
          <w:delText> </w:delText>
        </w:r>
      </w:del>
      <w:ins w:id="1678"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Suleiman-</w:t>
      </w:r>
      <w:proofErr w:type="spellStart"/>
      <w:r w:rsidRPr="004905F6">
        <w:rPr>
          <w:rFonts w:cstheme="majorBidi"/>
          <w:color w:val="212121"/>
          <w:sz w:val="24"/>
          <w:szCs w:val="24"/>
          <w:shd w:val="clear" w:color="auto" w:fill="FFFFFF"/>
        </w:rPr>
        <w:t>Martos</w:t>
      </w:r>
      <w:proofErr w:type="spellEnd"/>
      <w:del w:id="1679"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N</w:t>
      </w:r>
      <w:del w:id="1680"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w:t>
      </w:r>
      <w:del w:id="1681" w:author="Kevin" w:date="2025-06-28T09:27:00Z">
        <w:r w:rsidRPr="004905F6" w:rsidDel="00105EFF">
          <w:rPr>
            <w:rFonts w:cstheme="majorBidi"/>
            <w:color w:val="212121"/>
            <w:sz w:val="24"/>
            <w:szCs w:val="24"/>
            <w:shd w:val="clear" w:color="auto" w:fill="FFFFFF"/>
          </w:rPr>
          <w:delText> </w:delText>
        </w:r>
      </w:del>
      <w:ins w:id="1682" w:author="Kevin" w:date="2025-06-28T09:27:00Z">
        <w:r w:rsidR="00105EFF" w:rsidRPr="004905F6">
          <w:rPr>
            <w:rFonts w:cstheme="majorBidi"/>
            <w:color w:val="212121"/>
            <w:sz w:val="24"/>
            <w:szCs w:val="24"/>
            <w:shd w:val="clear" w:color="auto" w:fill="FFFFFF"/>
          </w:rPr>
          <w:t xml:space="preserve"> </w:t>
        </w:r>
      </w:ins>
      <w:proofErr w:type="spellStart"/>
      <w:r w:rsidRPr="004905F6">
        <w:rPr>
          <w:rFonts w:cstheme="majorBidi"/>
          <w:color w:val="212121"/>
          <w:sz w:val="24"/>
          <w:szCs w:val="24"/>
          <w:shd w:val="clear" w:color="auto" w:fill="FFFFFF"/>
        </w:rPr>
        <w:t>Gómez-Urquiza</w:t>
      </w:r>
      <w:proofErr w:type="spellEnd"/>
      <w:del w:id="1683"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J</w:t>
      </w:r>
      <w:del w:id="1684"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L</w:t>
      </w:r>
      <w:del w:id="1685" w:author="Kevin" w:date="2025-06-28T09:42: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w:t>
      </w:r>
      <w:del w:id="1686" w:author="Kevin" w:date="2025-06-28T09:27:00Z">
        <w:r w:rsidRPr="004905F6" w:rsidDel="00105EFF">
          <w:rPr>
            <w:rFonts w:cstheme="majorBidi"/>
            <w:color w:val="212121"/>
            <w:sz w:val="24"/>
            <w:szCs w:val="24"/>
            <w:shd w:val="clear" w:color="auto" w:fill="FFFFFF"/>
          </w:rPr>
          <w:delText> </w:delText>
        </w:r>
      </w:del>
      <w:ins w:id="1687" w:author="Kevin" w:date="2025-06-28T09:27:00Z">
        <w:r w:rsidR="00105EFF" w:rsidRPr="004905F6">
          <w:rPr>
            <w:rFonts w:cstheme="majorBidi"/>
            <w:color w:val="212121"/>
            <w:sz w:val="24"/>
            <w:szCs w:val="24"/>
            <w:shd w:val="clear" w:color="auto" w:fill="FFFFFF"/>
          </w:rPr>
          <w:t xml:space="preserve"> </w:t>
        </w:r>
      </w:ins>
      <w:proofErr w:type="spellStart"/>
      <w:r w:rsidRPr="004905F6">
        <w:rPr>
          <w:rFonts w:cstheme="majorBidi"/>
          <w:color w:val="212121"/>
          <w:sz w:val="24"/>
          <w:szCs w:val="24"/>
          <w:shd w:val="clear" w:color="auto" w:fill="FFFFFF"/>
        </w:rPr>
        <w:t>Albendín-García</w:t>
      </w:r>
      <w:proofErr w:type="spellEnd"/>
      <w:del w:id="1688" w:author="Kevin" w:date="2025-06-28T09:43:00Z">
        <w:r w:rsidRPr="004905F6" w:rsidDel="0092054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L</w:t>
      </w:r>
      <w:del w:id="1689" w:author="Kevin" w:date="2025-06-28T09:43:00Z">
        <w:r w:rsidRPr="004905F6" w:rsidDel="00920544">
          <w:rPr>
            <w:rFonts w:cstheme="majorBidi"/>
            <w:color w:val="212121"/>
            <w:sz w:val="24"/>
            <w:szCs w:val="24"/>
            <w:shd w:val="clear" w:color="auto" w:fill="FFFFFF"/>
          </w:rPr>
          <w:delText>.</w:delText>
        </w:r>
      </w:del>
      <w:ins w:id="1690" w:author="Kevin" w:date="2025-06-28T09:43:00Z">
        <w:r w:rsidR="00920544" w:rsidRPr="004905F6">
          <w:rPr>
            <w:rFonts w:cstheme="majorBidi"/>
            <w:color w:val="212121"/>
            <w:sz w:val="24"/>
            <w:szCs w:val="24"/>
            <w:shd w:val="clear" w:color="auto" w:fill="FFFFFF"/>
          </w:rPr>
          <w:t xml:space="preserve">, </w:t>
        </w:r>
        <w:proofErr w:type="spellStart"/>
        <w:r w:rsidR="00920544" w:rsidRPr="004905F6">
          <w:rPr>
            <w:rFonts w:cstheme="majorBidi"/>
            <w:color w:val="212121"/>
            <w:sz w:val="24"/>
            <w:szCs w:val="24"/>
            <w:shd w:val="clear" w:color="auto" w:fill="FFFFFF"/>
          </w:rPr>
          <w:t>Cañadas</w:t>
        </w:r>
        <w:proofErr w:type="spellEnd"/>
        <w:r w:rsidR="00920544" w:rsidRPr="004905F6">
          <w:rPr>
            <w:rFonts w:cstheme="majorBidi"/>
            <w:color w:val="212121"/>
            <w:sz w:val="24"/>
            <w:szCs w:val="24"/>
            <w:shd w:val="clear" w:color="auto" w:fill="FFFFFF"/>
          </w:rPr>
          <w:t xml:space="preserve">-De la </w:t>
        </w:r>
        <w:proofErr w:type="spellStart"/>
        <w:r w:rsidR="00920544" w:rsidRPr="004905F6">
          <w:rPr>
            <w:rFonts w:cstheme="majorBidi"/>
            <w:color w:val="212121"/>
            <w:sz w:val="24"/>
            <w:szCs w:val="24"/>
            <w:shd w:val="clear" w:color="auto" w:fill="FFFFFF"/>
          </w:rPr>
          <w:t>Fuente</w:t>
        </w:r>
        <w:proofErr w:type="spellEnd"/>
        <w:r w:rsidR="00920544" w:rsidRPr="004905F6">
          <w:rPr>
            <w:rFonts w:cstheme="majorBidi"/>
            <w:color w:val="212121"/>
            <w:sz w:val="24"/>
            <w:szCs w:val="24"/>
            <w:shd w:val="clear" w:color="auto" w:fill="FFFFFF"/>
          </w:rPr>
          <w:t xml:space="preserve"> GA</w:t>
        </w:r>
      </w:ins>
      <w:del w:id="1691" w:author="Kevin" w:date="2025-06-28T09:27:00Z">
        <w:r w:rsidRPr="004905F6" w:rsidDel="00105EFF">
          <w:rPr>
            <w:rFonts w:cstheme="majorBidi"/>
            <w:color w:val="212121"/>
            <w:sz w:val="24"/>
            <w:szCs w:val="24"/>
            <w:shd w:val="clear" w:color="auto" w:fill="FFFFFF"/>
          </w:rPr>
          <w:delText> </w:delText>
        </w:r>
      </w:del>
      <w:del w:id="1692" w:author="Kevin" w:date="2025-06-28T09:43:00Z">
        <w:r w:rsidRPr="004905F6" w:rsidDel="00920544">
          <w:rPr>
            <w:rFonts w:cstheme="majorBidi"/>
            <w:color w:val="212121"/>
            <w:sz w:val="24"/>
            <w:szCs w:val="24"/>
            <w:shd w:val="clear" w:color="auto" w:fill="FFFFFF"/>
          </w:rPr>
          <w:delText>et al</w:delText>
        </w:r>
      </w:del>
      <w:r w:rsidRPr="004905F6">
        <w:rPr>
          <w:rFonts w:cstheme="majorBidi"/>
          <w:color w:val="212121"/>
          <w:sz w:val="24"/>
          <w:szCs w:val="24"/>
          <w:shd w:val="clear" w:color="auto" w:fill="FFFFFF"/>
        </w:rPr>
        <w:t xml:space="preserve">. Burnout syndrome in </w:t>
      </w:r>
      <w:proofErr w:type="spellStart"/>
      <w:r w:rsidRPr="004905F6">
        <w:rPr>
          <w:rFonts w:cstheme="majorBidi"/>
          <w:color w:val="212121"/>
          <w:sz w:val="24"/>
          <w:szCs w:val="24"/>
          <w:shd w:val="clear" w:color="auto" w:fill="FFFFFF"/>
        </w:rPr>
        <w:t>paediatric</w:t>
      </w:r>
      <w:proofErr w:type="spellEnd"/>
      <w:r w:rsidRPr="004905F6">
        <w:rPr>
          <w:rFonts w:cstheme="majorBidi"/>
          <w:color w:val="212121"/>
          <w:sz w:val="24"/>
          <w:szCs w:val="24"/>
          <w:shd w:val="clear" w:color="auto" w:fill="FFFFFF"/>
        </w:rPr>
        <w:t xml:space="preserve"> oncology nurses: a systematic review and meta-analysis.</w:t>
      </w:r>
      <w:del w:id="1693" w:author="Kevin" w:date="2025-06-28T09:27:00Z">
        <w:r w:rsidRPr="004905F6" w:rsidDel="00105EFF">
          <w:rPr>
            <w:rFonts w:cstheme="majorBidi"/>
            <w:color w:val="212121"/>
            <w:sz w:val="24"/>
            <w:szCs w:val="24"/>
            <w:shd w:val="clear" w:color="auto" w:fill="FFFFFF"/>
          </w:rPr>
          <w:delText> </w:delText>
        </w:r>
      </w:del>
      <w:ins w:id="1694"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Healthcare</w:t>
      </w:r>
      <w:ins w:id="1695" w:author="Kevin" w:date="2025-06-28T09:42:00Z">
        <w:r w:rsidR="00920544" w:rsidRPr="004905F6">
          <w:rPr>
            <w:rFonts w:cstheme="majorBidi"/>
            <w:color w:val="212121"/>
            <w:sz w:val="24"/>
            <w:szCs w:val="24"/>
            <w:shd w:val="clear" w:color="auto" w:fill="FFFFFF"/>
          </w:rPr>
          <w:t xml:space="preserve"> (Basel)</w:t>
        </w:r>
      </w:ins>
      <w:r w:rsidRPr="004905F6">
        <w:rPr>
          <w:rFonts w:cstheme="majorBidi"/>
          <w:color w:val="212121"/>
          <w:sz w:val="24"/>
          <w:szCs w:val="24"/>
          <w:shd w:val="clear" w:color="auto" w:fill="FFFFFF"/>
        </w:rPr>
        <w:t>. 2020</w:t>
      </w:r>
      <w:proofErr w:type="gramStart"/>
      <w:r w:rsidRPr="004905F6">
        <w:rPr>
          <w:rFonts w:cstheme="majorBidi"/>
          <w:color w:val="212121"/>
          <w:sz w:val="24"/>
          <w:szCs w:val="24"/>
          <w:shd w:val="clear" w:color="auto" w:fill="FFFFFF"/>
        </w:rPr>
        <w:t>;</w:t>
      </w:r>
      <w:proofErr w:type="gramEnd"/>
      <w:del w:id="1696"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shd w:val="clear" w:color="auto" w:fill="FFFFFF"/>
        </w:rPr>
        <w:t>8:309.</w:t>
      </w:r>
      <w:ins w:id="1697" w:author="Kevin" w:date="2025-06-28T09:43:00Z">
        <w:r w:rsidR="00920544" w:rsidRPr="004905F6">
          <w:rPr>
            <w:rFonts w:cstheme="majorBidi"/>
            <w:color w:val="212121"/>
            <w:sz w:val="24"/>
            <w:szCs w:val="24"/>
            <w:shd w:val="clear" w:color="auto" w:fill="FFFFFF"/>
          </w:rPr>
          <w:t xml:space="preserve"> </w:t>
        </w:r>
      </w:ins>
      <w:ins w:id="1698" w:author="Kevin" w:date="2025-06-28T11:19: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699" w:author="Kevin" w:date="2025-06-28T10:27:00Z">
        <w:r w:rsidR="00BE2DA3" w:rsidRPr="004905F6">
          <w:rPr>
            <w:rFonts w:cstheme="majorBidi"/>
            <w:color w:val="212121"/>
            <w:sz w:val="24"/>
            <w:szCs w:val="24"/>
            <w:shd w:val="clear" w:color="auto" w:fill="FFFFFF"/>
          </w:rPr>
          <w:instrText>https:/</w:instrText>
        </w:r>
      </w:ins>
      <w:ins w:id="1700" w:author="Kevin" w:date="2025-06-28T10:26:00Z">
        <w:r w:rsidR="00BE2DA3" w:rsidRPr="004905F6">
          <w:rPr>
            <w:rFonts w:cstheme="majorBidi"/>
            <w:color w:val="212121"/>
            <w:sz w:val="24"/>
            <w:szCs w:val="24"/>
            <w:shd w:val="clear" w:color="auto" w:fill="FFFFFF"/>
          </w:rPr>
          <w:instrText>/doi.org/</w:instrText>
        </w:r>
      </w:ins>
      <w:ins w:id="1701" w:author="Kevin" w:date="2025-06-28T09:43:00Z">
        <w:r w:rsidR="00BE2DA3" w:rsidRPr="004905F6">
          <w:rPr>
            <w:rFonts w:cstheme="majorBidi"/>
            <w:color w:val="212121"/>
            <w:sz w:val="24"/>
            <w:szCs w:val="24"/>
            <w:shd w:val="clear" w:color="auto" w:fill="FFFFFF"/>
          </w:rPr>
          <w:instrText>10.3390/healthcare8030309</w:instrText>
        </w:r>
      </w:ins>
      <w:ins w:id="1702" w:author="Kevin" w:date="2025-06-28T11:19: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703" w:author="Kevin" w:date="2025-06-28T10:27:00Z">
        <w:r w:rsidR="00BE2DA3" w:rsidRPr="004905F6">
          <w:rPr>
            <w:rStyle w:val="Hipervnculo"/>
            <w:rFonts w:cstheme="majorBidi"/>
            <w:sz w:val="24"/>
            <w:szCs w:val="24"/>
            <w:shd w:val="clear" w:color="auto" w:fill="FFFFFF"/>
          </w:rPr>
          <w:t>https:/</w:t>
        </w:r>
      </w:ins>
      <w:ins w:id="1704" w:author="Kevin" w:date="2025-06-28T10:26:00Z">
        <w:r w:rsidR="00BE2DA3" w:rsidRPr="004905F6">
          <w:rPr>
            <w:rStyle w:val="Hipervnculo"/>
            <w:rFonts w:cstheme="majorBidi"/>
            <w:sz w:val="24"/>
            <w:szCs w:val="24"/>
            <w:shd w:val="clear" w:color="auto" w:fill="FFFFFF"/>
          </w:rPr>
          <w:t>/doi.org/</w:t>
        </w:r>
      </w:ins>
      <w:ins w:id="1705" w:author="Kevin" w:date="2025-06-28T09:43:00Z">
        <w:r w:rsidR="00BE2DA3" w:rsidRPr="004905F6">
          <w:rPr>
            <w:rStyle w:val="Hipervnculo"/>
            <w:rFonts w:cstheme="majorBidi"/>
            <w:sz w:val="24"/>
            <w:szCs w:val="24"/>
            <w:shd w:val="clear" w:color="auto" w:fill="FFFFFF"/>
          </w:rPr>
          <w:t>10.3390/healthcare8030309</w:t>
        </w:r>
      </w:ins>
      <w:ins w:id="1706" w:author="Kevin" w:date="2025-06-28T11:19:00Z">
        <w:r w:rsidR="00B415E8" w:rsidRPr="004905F6">
          <w:rPr>
            <w:rFonts w:cstheme="majorBidi"/>
            <w:color w:val="212121"/>
            <w:sz w:val="24"/>
            <w:szCs w:val="24"/>
            <w:shd w:val="clear" w:color="auto" w:fill="FFFFFF"/>
          </w:rPr>
          <w:fldChar w:fldCharType="end"/>
        </w:r>
      </w:ins>
      <w:ins w:id="1707" w:author="Kevin" w:date="2025-06-28T09:43:00Z">
        <w:r w:rsidR="00920544" w:rsidRPr="004905F6">
          <w:rPr>
            <w:rFonts w:cstheme="majorBidi"/>
            <w:color w:val="212121"/>
            <w:sz w:val="24"/>
            <w:szCs w:val="24"/>
            <w:shd w:val="clear" w:color="auto" w:fill="FFFFFF"/>
          </w:rPr>
          <w:t>.</w:t>
        </w:r>
      </w:ins>
    </w:p>
    <w:p w:rsidR="007B33F9" w:rsidRPr="004905F6" w:rsidRDefault="00D67154" w:rsidP="003B7596">
      <w:pPr>
        <w:pStyle w:val="Prrafodelista"/>
        <w:numPr>
          <w:ilvl w:val="0"/>
          <w:numId w:val="2"/>
        </w:numPr>
        <w:spacing w:after="0" w:line="360" w:lineRule="auto"/>
        <w:rPr>
          <w:rFonts w:cstheme="majorBidi"/>
          <w:color w:val="212121"/>
          <w:sz w:val="24"/>
          <w:szCs w:val="24"/>
          <w:shd w:val="clear" w:color="auto" w:fill="FFFFFF"/>
        </w:rPr>
        <w:pPrChange w:id="1708" w:author="Kevin" w:date="2025-07-04T07:52:00Z">
          <w:pPr>
            <w:pStyle w:val="Prrafodelista"/>
            <w:numPr>
              <w:numId w:val="2"/>
            </w:numPr>
            <w:spacing w:line="360" w:lineRule="auto"/>
            <w:ind w:hanging="360"/>
          </w:pPr>
        </w:pPrChange>
      </w:pPr>
      <w:r w:rsidRPr="004905F6">
        <w:rPr>
          <w:rFonts w:cstheme="majorBidi"/>
          <w:color w:val="212121"/>
          <w:sz w:val="24"/>
          <w:szCs w:val="24"/>
          <w:shd w:val="clear" w:color="auto" w:fill="FFFFFF"/>
        </w:rPr>
        <w:t xml:space="preserve">Sung CW, Chen CH, Fan CY, Chang JH, Hung CC, Fu CM, et al. </w:t>
      </w:r>
      <w:r w:rsidRPr="004905F6">
        <w:rPr>
          <w:rFonts w:cstheme="majorBidi"/>
          <w:color w:val="212121"/>
          <w:sz w:val="24"/>
          <w:szCs w:val="24"/>
        </w:rPr>
        <w:t>Mental health crisis in healthcare providers in the COVID-19 pandemic: a cross-sectional facility-based survey</w:t>
      </w:r>
      <w:r w:rsidRPr="004905F6">
        <w:rPr>
          <w:rFonts w:cstheme="majorBidi"/>
          <w:color w:val="212121"/>
          <w:sz w:val="24"/>
          <w:szCs w:val="24"/>
          <w:shd w:val="clear" w:color="auto" w:fill="FFFFFF"/>
        </w:rPr>
        <w:t>.</w:t>
      </w:r>
      <w:del w:id="1709" w:author="Kevin" w:date="2025-06-28T09:27:00Z">
        <w:r w:rsidRPr="004905F6" w:rsidDel="00105EFF">
          <w:rPr>
            <w:rFonts w:cstheme="majorBidi"/>
            <w:color w:val="212121"/>
            <w:sz w:val="24"/>
            <w:szCs w:val="24"/>
            <w:shd w:val="clear" w:color="auto" w:fill="FFFFFF"/>
          </w:rPr>
          <w:delText> </w:delText>
        </w:r>
      </w:del>
      <w:ins w:id="1710"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rPr>
        <w:t>BMJ Open</w:t>
      </w:r>
      <w:r w:rsidRPr="004905F6">
        <w:rPr>
          <w:rFonts w:cstheme="majorBidi"/>
          <w:color w:val="212121"/>
          <w:sz w:val="24"/>
          <w:szCs w:val="24"/>
          <w:shd w:val="clear" w:color="auto" w:fill="FFFFFF"/>
        </w:rPr>
        <w:t>. 2021</w:t>
      </w:r>
      <w:proofErr w:type="gramStart"/>
      <w:r w:rsidRPr="004905F6">
        <w:rPr>
          <w:rFonts w:cstheme="majorBidi"/>
          <w:color w:val="212121"/>
          <w:sz w:val="24"/>
          <w:szCs w:val="24"/>
          <w:shd w:val="clear" w:color="auto" w:fill="FFFFFF"/>
        </w:rPr>
        <w:t>;</w:t>
      </w:r>
      <w:r w:rsidRPr="004905F6">
        <w:rPr>
          <w:rFonts w:cstheme="majorBidi"/>
          <w:color w:val="212121"/>
          <w:sz w:val="24"/>
          <w:szCs w:val="24"/>
        </w:rPr>
        <w:t>11</w:t>
      </w:r>
      <w:r w:rsidRPr="004905F6">
        <w:rPr>
          <w:rFonts w:cstheme="majorBidi"/>
          <w:color w:val="212121"/>
          <w:sz w:val="24"/>
          <w:szCs w:val="24"/>
          <w:shd w:val="clear" w:color="auto" w:fill="FFFFFF"/>
        </w:rPr>
        <w:t>:e052184</w:t>
      </w:r>
      <w:proofErr w:type="gramEnd"/>
      <w:ins w:id="1711" w:author="Kevin" w:date="2025-06-28T09:45:00Z">
        <w:r w:rsidR="002432B4" w:rsidRPr="004905F6">
          <w:rPr>
            <w:rFonts w:cstheme="majorBidi"/>
            <w:color w:val="212121"/>
            <w:sz w:val="24"/>
            <w:szCs w:val="24"/>
            <w:shd w:val="clear" w:color="auto" w:fill="FFFFFF"/>
          </w:rPr>
          <w:t xml:space="preserve">. </w:t>
        </w:r>
      </w:ins>
      <w:ins w:id="1712" w:author="Kevin" w:date="2025-06-28T11:19:00Z">
        <w:r w:rsidR="00B415E8" w:rsidRPr="004905F6">
          <w:rPr>
            <w:rFonts w:cstheme="majorBidi"/>
            <w:color w:val="212121"/>
            <w:sz w:val="24"/>
            <w:szCs w:val="24"/>
            <w:shd w:val="clear" w:color="auto" w:fill="FFFFFF"/>
          </w:rPr>
          <w:fldChar w:fldCharType="begin"/>
        </w:r>
        <w:r w:rsidR="00BE2DA3" w:rsidRPr="004905F6">
          <w:rPr>
            <w:rFonts w:cstheme="majorBidi"/>
            <w:color w:val="212121"/>
            <w:sz w:val="24"/>
            <w:szCs w:val="24"/>
            <w:shd w:val="clear" w:color="auto" w:fill="FFFFFF"/>
          </w:rPr>
          <w:instrText xml:space="preserve"> HYPERLINK "</w:instrText>
        </w:r>
      </w:ins>
      <w:ins w:id="1713" w:author="Kevin" w:date="2025-06-28T10:27:00Z">
        <w:r w:rsidR="00BE2DA3" w:rsidRPr="004905F6">
          <w:rPr>
            <w:rFonts w:cstheme="majorBidi"/>
            <w:color w:val="212121"/>
            <w:sz w:val="24"/>
            <w:szCs w:val="24"/>
            <w:shd w:val="clear" w:color="auto" w:fill="FFFFFF"/>
          </w:rPr>
          <w:instrText>https:/</w:instrText>
        </w:r>
      </w:ins>
      <w:ins w:id="1714" w:author="Kevin" w:date="2025-06-28T10:26:00Z">
        <w:r w:rsidR="00BE2DA3" w:rsidRPr="004905F6">
          <w:rPr>
            <w:rFonts w:cstheme="majorBidi"/>
            <w:color w:val="212121"/>
            <w:sz w:val="24"/>
            <w:szCs w:val="24"/>
            <w:shd w:val="clear" w:color="auto" w:fill="FFFFFF"/>
          </w:rPr>
          <w:instrText>/doi.org/</w:instrText>
        </w:r>
      </w:ins>
      <w:ins w:id="1715" w:author="Kevin" w:date="2025-06-28T09:45:00Z">
        <w:r w:rsidR="00BE2DA3" w:rsidRPr="004905F6">
          <w:rPr>
            <w:rFonts w:cstheme="majorBidi"/>
            <w:color w:val="212121"/>
            <w:sz w:val="24"/>
            <w:szCs w:val="24"/>
            <w:shd w:val="clear" w:color="auto" w:fill="FFFFFF"/>
          </w:rPr>
          <w:instrText>10.1136/bmjopen-2021-052184</w:instrText>
        </w:r>
      </w:ins>
      <w:ins w:id="1716" w:author="Kevin" w:date="2025-06-28T11:19:00Z">
        <w:r w:rsidR="00BE2DA3" w:rsidRPr="004905F6">
          <w:rPr>
            <w:rFonts w:cstheme="majorBidi"/>
            <w:color w:val="212121"/>
            <w:sz w:val="24"/>
            <w:szCs w:val="24"/>
            <w:shd w:val="clear" w:color="auto" w:fill="FFFFFF"/>
          </w:rPr>
          <w:instrText xml:space="preserve">" </w:instrText>
        </w:r>
        <w:r w:rsidR="00B415E8" w:rsidRPr="004905F6">
          <w:rPr>
            <w:rFonts w:cstheme="majorBidi"/>
            <w:color w:val="212121"/>
            <w:sz w:val="24"/>
            <w:szCs w:val="24"/>
            <w:shd w:val="clear" w:color="auto" w:fill="FFFFFF"/>
          </w:rPr>
          <w:fldChar w:fldCharType="separate"/>
        </w:r>
      </w:ins>
      <w:ins w:id="1717" w:author="Kevin" w:date="2025-06-28T10:27:00Z">
        <w:r w:rsidR="00BE2DA3" w:rsidRPr="004905F6">
          <w:rPr>
            <w:rStyle w:val="Hipervnculo"/>
            <w:rFonts w:cstheme="majorBidi"/>
            <w:sz w:val="24"/>
            <w:szCs w:val="24"/>
            <w:shd w:val="clear" w:color="auto" w:fill="FFFFFF"/>
          </w:rPr>
          <w:t>https:/</w:t>
        </w:r>
      </w:ins>
      <w:ins w:id="1718" w:author="Kevin" w:date="2025-06-28T10:26:00Z">
        <w:r w:rsidR="00BE2DA3" w:rsidRPr="004905F6">
          <w:rPr>
            <w:rStyle w:val="Hipervnculo"/>
            <w:rFonts w:cstheme="majorBidi"/>
            <w:sz w:val="24"/>
            <w:szCs w:val="24"/>
            <w:shd w:val="clear" w:color="auto" w:fill="FFFFFF"/>
          </w:rPr>
          <w:t>/doi.org/</w:t>
        </w:r>
      </w:ins>
      <w:ins w:id="1719" w:author="Kevin" w:date="2025-06-28T09:45:00Z">
        <w:r w:rsidR="00BE2DA3" w:rsidRPr="004905F6">
          <w:rPr>
            <w:rStyle w:val="Hipervnculo"/>
            <w:rFonts w:cstheme="majorBidi"/>
            <w:sz w:val="24"/>
            <w:szCs w:val="24"/>
            <w:shd w:val="clear" w:color="auto" w:fill="FFFFFF"/>
          </w:rPr>
          <w:t>10.1136/bmjopen-2021-052184</w:t>
        </w:r>
      </w:ins>
      <w:ins w:id="1720" w:author="Kevin" w:date="2025-06-28T11:19:00Z">
        <w:r w:rsidR="00B415E8" w:rsidRPr="004905F6">
          <w:rPr>
            <w:rFonts w:cstheme="majorBidi"/>
            <w:color w:val="212121"/>
            <w:sz w:val="24"/>
            <w:szCs w:val="24"/>
            <w:shd w:val="clear" w:color="auto" w:fill="FFFFFF"/>
          </w:rPr>
          <w:fldChar w:fldCharType="end"/>
        </w:r>
      </w:ins>
      <w:ins w:id="1721" w:author="Kevin" w:date="2025-06-28T09:45:00Z">
        <w:r w:rsidR="002432B4" w:rsidRPr="004905F6">
          <w:rPr>
            <w:rFonts w:cstheme="majorBidi"/>
            <w:color w:val="212121"/>
            <w:sz w:val="24"/>
            <w:szCs w:val="24"/>
            <w:shd w:val="clear" w:color="auto" w:fill="FFFFFF"/>
          </w:rPr>
          <w:t>.</w:t>
        </w:r>
      </w:ins>
    </w:p>
    <w:p w:rsidR="00C1388B" w:rsidRPr="004905F6" w:rsidRDefault="00C1388B" w:rsidP="003B7596">
      <w:pPr>
        <w:pStyle w:val="Prrafodelista"/>
        <w:numPr>
          <w:ilvl w:val="0"/>
          <w:numId w:val="2"/>
        </w:numPr>
        <w:spacing w:after="0" w:line="360" w:lineRule="auto"/>
        <w:ind w:left="714" w:hanging="357"/>
        <w:rPr>
          <w:rFonts w:cstheme="majorBidi"/>
          <w:color w:val="212121"/>
          <w:sz w:val="24"/>
          <w:szCs w:val="24"/>
        </w:rPr>
      </w:pPr>
      <w:r w:rsidRPr="004905F6">
        <w:rPr>
          <w:rFonts w:cstheme="majorBidi"/>
          <w:color w:val="212121"/>
          <w:sz w:val="24"/>
          <w:szCs w:val="24"/>
        </w:rPr>
        <w:t xml:space="preserve">Zhu H, Yang X, </w:t>
      </w:r>
      <w:proofErr w:type="spellStart"/>
      <w:r w:rsidRPr="004905F6">
        <w:rPr>
          <w:rFonts w:cstheme="majorBidi"/>
          <w:color w:val="212121"/>
          <w:sz w:val="24"/>
          <w:szCs w:val="24"/>
        </w:rPr>
        <w:t>Xie</w:t>
      </w:r>
      <w:proofErr w:type="spellEnd"/>
      <w:r w:rsidRPr="004905F6">
        <w:rPr>
          <w:rFonts w:cstheme="majorBidi"/>
          <w:color w:val="212121"/>
          <w:sz w:val="24"/>
          <w:szCs w:val="24"/>
        </w:rPr>
        <w:t xml:space="preserve"> S, Zhou J. Prevalence of burnout and mental health problems among medical staff during the COVID-19 pandemic: a systematic review and meta-analysis. BMJ Open. 2023</w:t>
      </w:r>
      <w:proofErr w:type="gramStart"/>
      <w:r w:rsidRPr="004905F6">
        <w:rPr>
          <w:rFonts w:cstheme="majorBidi"/>
          <w:color w:val="212121"/>
          <w:sz w:val="24"/>
          <w:szCs w:val="24"/>
        </w:rPr>
        <w:t>;13</w:t>
      </w:r>
      <w:proofErr w:type="gramEnd"/>
      <w:r w:rsidRPr="004905F6">
        <w:rPr>
          <w:rFonts w:cstheme="majorBidi"/>
          <w:color w:val="212121"/>
          <w:sz w:val="24"/>
          <w:szCs w:val="24"/>
        </w:rPr>
        <w:t>(7):e061945.</w:t>
      </w:r>
      <w:ins w:id="1722" w:author="Kevin" w:date="2025-06-28T09:46:00Z">
        <w:r w:rsidR="002432B4" w:rsidRPr="004905F6">
          <w:rPr>
            <w:rFonts w:cstheme="majorBidi"/>
            <w:color w:val="212121"/>
            <w:sz w:val="24"/>
            <w:szCs w:val="24"/>
          </w:rPr>
          <w:t xml:space="preserve"> </w:t>
        </w:r>
      </w:ins>
      <w:ins w:id="1723" w:author="Kevin" w:date="2025-06-28T11:19:00Z">
        <w:r w:rsidR="00B415E8" w:rsidRPr="004905F6">
          <w:rPr>
            <w:rStyle w:val="citation-doi"/>
            <w:sz w:val="24"/>
            <w:szCs w:val="24"/>
          </w:rPr>
          <w:fldChar w:fldCharType="begin"/>
        </w:r>
        <w:r w:rsidR="00BE2DA3" w:rsidRPr="004905F6">
          <w:rPr>
            <w:rStyle w:val="citation-doi"/>
            <w:sz w:val="24"/>
            <w:szCs w:val="24"/>
          </w:rPr>
          <w:instrText xml:space="preserve"> HYPERLINK "</w:instrText>
        </w:r>
      </w:ins>
      <w:ins w:id="1724" w:author="Kevin" w:date="2025-06-28T10:27:00Z">
        <w:r w:rsidR="00BE2DA3" w:rsidRPr="004905F6">
          <w:rPr>
            <w:rStyle w:val="citation-doi"/>
            <w:sz w:val="24"/>
            <w:szCs w:val="24"/>
          </w:rPr>
          <w:instrText>https:/</w:instrText>
        </w:r>
      </w:ins>
      <w:ins w:id="1725" w:author="Kevin" w:date="2025-06-28T10:26:00Z">
        <w:r w:rsidR="00BE2DA3" w:rsidRPr="004905F6">
          <w:rPr>
            <w:rStyle w:val="citation-doi"/>
            <w:sz w:val="24"/>
            <w:szCs w:val="24"/>
          </w:rPr>
          <w:instrText>/doi.org/</w:instrText>
        </w:r>
      </w:ins>
      <w:ins w:id="1726" w:author="Kevin" w:date="2025-06-28T09:46:00Z">
        <w:r w:rsidR="00B415E8" w:rsidRPr="004905F6">
          <w:rPr>
            <w:rStyle w:val="citation-doi"/>
            <w:sz w:val="24"/>
            <w:szCs w:val="24"/>
            <w:rPrChange w:id="1727" w:author="Kevin" w:date="2025-06-28T09:46:00Z">
              <w:rPr>
                <w:rStyle w:val="citation-doi"/>
              </w:rPr>
            </w:rPrChange>
          </w:rPr>
          <w:instrText>10.1136/bmjopen-2022-061945</w:instrText>
        </w:r>
      </w:ins>
      <w:ins w:id="1728" w:author="Kevin" w:date="2025-06-28T11:19:00Z">
        <w:r w:rsidR="00BE2DA3" w:rsidRPr="004905F6">
          <w:rPr>
            <w:rStyle w:val="citation-doi"/>
            <w:sz w:val="24"/>
            <w:szCs w:val="24"/>
          </w:rPr>
          <w:instrText xml:space="preserve">" </w:instrText>
        </w:r>
        <w:r w:rsidR="00B415E8" w:rsidRPr="004905F6">
          <w:rPr>
            <w:rStyle w:val="citation-doi"/>
            <w:sz w:val="24"/>
            <w:szCs w:val="24"/>
          </w:rPr>
          <w:fldChar w:fldCharType="separate"/>
        </w:r>
      </w:ins>
      <w:ins w:id="1729" w:author="Kevin" w:date="2025-06-28T10:27:00Z">
        <w:r w:rsidR="00BE2DA3" w:rsidRPr="004905F6">
          <w:rPr>
            <w:rStyle w:val="Hipervnculo"/>
            <w:sz w:val="24"/>
            <w:szCs w:val="24"/>
          </w:rPr>
          <w:t>https:/</w:t>
        </w:r>
      </w:ins>
      <w:ins w:id="1730" w:author="Kevin" w:date="2025-06-28T10:26:00Z">
        <w:r w:rsidR="00BE2DA3" w:rsidRPr="004905F6">
          <w:rPr>
            <w:rStyle w:val="Hipervnculo"/>
            <w:sz w:val="24"/>
            <w:szCs w:val="24"/>
          </w:rPr>
          <w:t>/doi.org/</w:t>
        </w:r>
      </w:ins>
      <w:ins w:id="1731" w:author="Kevin" w:date="2025-06-28T09:46:00Z">
        <w:r w:rsidR="00B415E8" w:rsidRPr="004905F6">
          <w:rPr>
            <w:rStyle w:val="Hipervnculo"/>
            <w:sz w:val="24"/>
            <w:szCs w:val="24"/>
            <w:rPrChange w:id="1732" w:author="Kevin" w:date="2025-06-28T09:46:00Z">
              <w:rPr>
                <w:rStyle w:val="citation-doi"/>
              </w:rPr>
            </w:rPrChange>
          </w:rPr>
          <w:t>10.1136/bmjopen-2022-061945</w:t>
        </w:r>
      </w:ins>
      <w:ins w:id="1733" w:author="Kevin" w:date="2025-06-28T11:19:00Z">
        <w:r w:rsidR="00B415E8" w:rsidRPr="004905F6">
          <w:rPr>
            <w:rStyle w:val="citation-doi"/>
            <w:sz w:val="24"/>
            <w:szCs w:val="24"/>
          </w:rPr>
          <w:fldChar w:fldCharType="end"/>
        </w:r>
      </w:ins>
      <w:ins w:id="1734" w:author="Kevin" w:date="2025-06-28T09:46:00Z">
        <w:r w:rsidR="00B415E8" w:rsidRPr="004905F6">
          <w:rPr>
            <w:rStyle w:val="citation-doi"/>
            <w:sz w:val="24"/>
            <w:szCs w:val="24"/>
            <w:rPrChange w:id="1735" w:author="Kevin" w:date="2025-06-28T09:46:00Z">
              <w:rPr>
                <w:rStyle w:val="citation-doi"/>
              </w:rPr>
            </w:rPrChange>
          </w:rPr>
          <w:t>.</w:t>
        </w:r>
      </w:ins>
    </w:p>
    <w:p w:rsidR="005A1DC7" w:rsidRPr="004905F6" w:rsidRDefault="00C1388B" w:rsidP="00EC4A38">
      <w:pPr>
        <w:pStyle w:val="Prrafodelista"/>
        <w:numPr>
          <w:ilvl w:val="0"/>
          <w:numId w:val="2"/>
        </w:numPr>
        <w:spacing w:after="0" w:line="360" w:lineRule="auto"/>
        <w:ind w:left="714" w:hanging="357"/>
        <w:rPr>
          <w:del w:id="1736" w:author="Kevin" w:date="2025-06-28T09:46:00Z"/>
          <w:rFonts w:cstheme="majorBidi"/>
          <w:color w:val="212121"/>
          <w:sz w:val="24"/>
          <w:szCs w:val="24"/>
        </w:rPr>
      </w:pPr>
      <w:proofErr w:type="spellStart"/>
      <w:r w:rsidRPr="004905F6">
        <w:rPr>
          <w:rFonts w:cstheme="majorBidi"/>
          <w:color w:val="212121"/>
          <w:sz w:val="24"/>
          <w:szCs w:val="24"/>
        </w:rPr>
        <w:t>Hao</w:t>
      </w:r>
      <w:proofErr w:type="spellEnd"/>
      <w:r w:rsidRPr="004905F6">
        <w:rPr>
          <w:rFonts w:cstheme="majorBidi"/>
          <w:color w:val="212121"/>
          <w:sz w:val="24"/>
          <w:szCs w:val="24"/>
        </w:rPr>
        <w:t xml:space="preserve"> S. Burnout and depression of medical staff: </w:t>
      </w:r>
      <w:del w:id="1737" w:author="Kevin" w:date="2025-06-28T09:46:00Z">
        <w:r w:rsidRPr="004905F6" w:rsidDel="002432B4">
          <w:rPr>
            <w:rFonts w:cstheme="majorBidi"/>
            <w:color w:val="212121"/>
            <w:sz w:val="24"/>
            <w:szCs w:val="24"/>
          </w:rPr>
          <w:delText xml:space="preserve">A </w:delText>
        </w:r>
      </w:del>
      <w:ins w:id="1738" w:author="Kevin" w:date="2025-06-28T09:46:00Z">
        <w:r w:rsidR="002432B4" w:rsidRPr="004905F6">
          <w:rPr>
            <w:rFonts w:cstheme="majorBidi"/>
            <w:color w:val="212121"/>
            <w:sz w:val="24"/>
            <w:szCs w:val="24"/>
          </w:rPr>
          <w:t xml:space="preserve">a </w:t>
        </w:r>
      </w:ins>
      <w:r w:rsidRPr="004905F6">
        <w:rPr>
          <w:rFonts w:cstheme="majorBidi"/>
          <w:color w:val="212121"/>
          <w:sz w:val="24"/>
          <w:szCs w:val="24"/>
        </w:rPr>
        <w:t xml:space="preserve">chain mediating model of resilience and self-esteem. J Affect </w:t>
      </w:r>
      <w:proofErr w:type="spellStart"/>
      <w:r w:rsidRPr="004905F6">
        <w:rPr>
          <w:rFonts w:cstheme="majorBidi"/>
          <w:color w:val="212121"/>
          <w:sz w:val="24"/>
          <w:szCs w:val="24"/>
        </w:rPr>
        <w:t>Disord</w:t>
      </w:r>
      <w:proofErr w:type="spellEnd"/>
      <w:r w:rsidRPr="004905F6">
        <w:rPr>
          <w:rFonts w:cstheme="majorBidi"/>
          <w:color w:val="212121"/>
          <w:sz w:val="24"/>
          <w:szCs w:val="24"/>
        </w:rPr>
        <w:t>. 2023</w:t>
      </w:r>
      <w:proofErr w:type="gramStart"/>
      <w:r w:rsidRPr="004905F6">
        <w:rPr>
          <w:rFonts w:cstheme="majorBidi"/>
          <w:color w:val="212121"/>
          <w:sz w:val="24"/>
          <w:szCs w:val="24"/>
        </w:rPr>
        <w:t>;325:633</w:t>
      </w:r>
      <w:proofErr w:type="gramEnd"/>
      <w:del w:id="1739" w:author="Kevin" w:date="2025-06-28T09:46:00Z">
        <w:r w:rsidRPr="004905F6" w:rsidDel="002432B4">
          <w:rPr>
            <w:rFonts w:cstheme="majorBidi"/>
            <w:color w:val="212121"/>
            <w:sz w:val="24"/>
            <w:szCs w:val="24"/>
          </w:rPr>
          <w:delText>-63</w:delText>
        </w:r>
      </w:del>
      <w:ins w:id="1740" w:author="Kevin" w:date="2025-06-28T09:46:00Z">
        <w:r w:rsidR="002432B4" w:rsidRPr="004905F6">
          <w:rPr>
            <w:rFonts w:cstheme="majorBidi"/>
            <w:color w:val="212121"/>
            <w:sz w:val="24"/>
            <w:szCs w:val="24"/>
          </w:rPr>
          <w:t>–</w:t>
        </w:r>
      </w:ins>
      <w:r w:rsidRPr="004905F6">
        <w:rPr>
          <w:rFonts w:cstheme="majorBidi"/>
          <w:color w:val="212121"/>
          <w:sz w:val="24"/>
          <w:szCs w:val="24"/>
        </w:rPr>
        <w:t>9.</w:t>
      </w:r>
      <w:del w:id="1741" w:author="Kevin" w:date="2025-07-04T10:16:00Z">
        <w:r w:rsidRPr="004905F6" w:rsidDel="00EC4A38">
          <w:rPr>
            <w:rFonts w:cstheme="majorBidi"/>
            <w:color w:val="212121"/>
            <w:sz w:val="24"/>
            <w:szCs w:val="24"/>
          </w:rPr>
          <w:delText xml:space="preserve"> </w:delText>
        </w:r>
      </w:del>
    </w:p>
    <w:p w:rsidR="007B33F9" w:rsidRPr="004905F6" w:rsidRDefault="00B415E8" w:rsidP="003B7596">
      <w:pPr>
        <w:pStyle w:val="Prrafodelista"/>
        <w:numPr>
          <w:ilvl w:val="0"/>
          <w:numId w:val="2"/>
        </w:numPr>
        <w:spacing w:after="0" w:line="360" w:lineRule="auto"/>
        <w:ind w:left="714" w:hanging="357"/>
        <w:rPr>
          <w:del w:id="1742" w:author="Kevin" w:date="2025-06-28T10:51:00Z"/>
          <w:rFonts w:cstheme="majorBidi"/>
          <w:color w:val="212121"/>
          <w:sz w:val="24"/>
          <w:szCs w:val="24"/>
        </w:rPr>
        <w:pPrChange w:id="1743" w:author="Kevin" w:date="2025-07-04T07:52:00Z">
          <w:pPr>
            <w:pStyle w:val="Prrafodelista"/>
            <w:spacing w:after="0" w:line="360" w:lineRule="auto"/>
            <w:ind w:left="714"/>
          </w:pPr>
        </w:pPrChange>
      </w:pPr>
      <w:del w:id="1744" w:author="Kevin" w:date="2025-06-28T10:26:00Z">
        <w:r w:rsidRPr="004905F6">
          <w:rPr>
            <w:rStyle w:val="Hipervnculo"/>
            <w:rFonts w:eastAsiaTheme="majorEastAsia" w:cstheme="majorBidi"/>
            <w:color w:val="212121"/>
            <w:sz w:val="24"/>
            <w:szCs w:val="24"/>
            <w:rPrChange w:id="1745" w:author="Kevin" w:date="2025-06-28T09:46:00Z">
              <w:rPr>
                <w:rStyle w:val="Hipervnculo"/>
                <w:rFonts w:eastAsiaTheme="majorEastAsia" w:cstheme="majorBidi"/>
                <w:sz w:val="24"/>
                <w:szCs w:val="24"/>
              </w:rPr>
            </w:rPrChange>
          </w:rPr>
          <w:delText xml:space="preserve">doi: </w:delText>
        </w:r>
      </w:del>
      <w:del w:id="1746" w:author="Kevin" w:date="2025-06-28T10:51:00Z">
        <w:r w:rsidRPr="004905F6">
          <w:rPr>
            <w:rStyle w:val="Hipervnculo"/>
            <w:rFonts w:eastAsiaTheme="majorEastAsia" w:cstheme="majorBidi"/>
            <w:color w:val="212121"/>
            <w:sz w:val="24"/>
            <w:szCs w:val="24"/>
            <w:rPrChange w:id="1747" w:author="Kevin" w:date="2025-06-28T09:46:00Z">
              <w:rPr>
                <w:rStyle w:val="Hipervnculo"/>
                <w:rFonts w:eastAsiaTheme="majorEastAsia" w:cstheme="majorBidi"/>
                <w:sz w:val="24"/>
                <w:szCs w:val="24"/>
              </w:rPr>
            </w:rPrChange>
          </w:rPr>
          <w:delText>10.1016/j.jad.2022.12.153</w:delText>
        </w:r>
        <w:r w:rsidR="00C1388B" w:rsidRPr="004905F6" w:rsidDel="00397714">
          <w:rPr>
            <w:rFonts w:cstheme="majorBidi"/>
            <w:color w:val="212121"/>
            <w:sz w:val="24"/>
            <w:szCs w:val="24"/>
          </w:rPr>
          <w:delText>.</w:delText>
        </w:r>
      </w:del>
      <w:del w:id="1748" w:author="Kevin" w:date="2025-06-28T09:46:00Z">
        <w:r w:rsidR="00C1388B" w:rsidRPr="004905F6" w:rsidDel="002432B4">
          <w:rPr>
            <w:rFonts w:cstheme="majorBidi"/>
            <w:color w:val="212121"/>
            <w:sz w:val="24"/>
            <w:szCs w:val="24"/>
          </w:rPr>
          <w:delText xml:space="preserve"> </w:delText>
        </w:r>
      </w:del>
    </w:p>
    <w:p w:rsidR="007B33F9" w:rsidRPr="004905F6" w:rsidRDefault="00EC4A38" w:rsidP="00EC4A38">
      <w:pPr>
        <w:pStyle w:val="Prrafodelista"/>
        <w:numPr>
          <w:ilvl w:val="0"/>
          <w:numId w:val="2"/>
        </w:numPr>
        <w:spacing w:after="0" w:line="360" w:lineRule="auto"/>
        <w:ind w:left="714" w:hanging="357"/>
        <w:rPr>
          <w:ins w:id="1749" w:author="Kevin" w:date="2025-06-28T10:51:00Z"/>
          <w:rFonts w:eastAsiaTheme="majorEastAsia" w:cstheme="majorBidi"/>
          <w:sz w:val="24"/>
          <w:szCs w:val="24"/>
          <w:rPrChange w:id="1750" w:author="Kevin" w:date="2025-07-04T10:17:00Z">
            <w:rPr>
              <w:ins w:id="1751" w:author="Kevin" w:date="2025-06-28T10:51:00Z"/>
              <w:rFonts w:cstheme="majorBidi"/>
              <w:color w:val="212121"/>
              <w:sz w:val="24"/>
              <w:szCs w:val="24"/>
            </w:rPr>
          </w:rPrChange>
        </w:rPr>
        <w:pPrChange w:id="1752" w:author="Kevin" w:date="2025-07-04T10:17:00Z">
          <w:pPr>
            <w:pStyle w:val="Prrafodelista"/>
            <w:numPr>
              <w:numId w:val="2"/>
            </w:numPr>
            <w:spacing w:line="360" w:lineRule="auto"/>
            <w:ind w:left="714" w:hanging="357"/>
          </w:pPr>
        </w:pPrChange>
      </w:pPr>
      <w:ins w:id="1753" w:author="Kevin" w:date="2025-07-04T10:16:00Z">
        <w:r w:rsidRPr="004905F6">
          <w:rPr>
            <w:rFonts w:eastAsiaTheme="majorEastAsia" w:cstheme="majorBidi"/>
            <w:sz w:val="24"/>
            <w:szCs w:val="24"/>
            <w:u w:val="single"/>
          </w:rPr>
          <w:t xml:space="preserve"> </w:t>
        </w:r>
      </w:ins>
      <w:ins w:id="1754" w:author="Kevin" w:date="2025-07-04T10:17:00Z">
        <w:r w:rsidRPr="004905F6">
          <w:rPr>
            <w:rFonts w:eastAsiaTheme="majorEastAsia" w:cstheme="majorBidi"/>
            <w:sz w:val="24"/>
            <w:szCs w:val="24"/>
          </w:rPr>
          <w:fldChar w:fldCharType="begin"/>
        </w:r>
        <w:r w:rsidRPr="004905F6">
          <w:rPr>
            <w:rFonts w:eastAsiaTheme="majorEastAsia" w:cstheme="majorBidi"/>
            <w:sz w:val="24"/>
            <w:szCs w:val="24"/>
          </w:rPr>
          <w:instrText xml:space="preserve"> HYPERLINK "</w:instrText>
        </w:r>
        <w:r w:rsidRPr="004905F6">
          <w:rPr>
            <w:rFonts w:eastAsiaTheme="majorEastAsia" w:cstheme="majorBidi"/>
            <w:sz w:val="24"/>
            <w:szCs w:val="24"/>
            <w:rPrChange w:id="1755" w:author="Kevin" w:date="2025-07-04T10:17:00Z">
              <w:rPr>
                <w:rFonts w:eastAsiaTheme="majorEastAsia" w:cstheme="majorBidi"/>
                <w:sz w:val="24"/>
                <w:szCs w:val="24"/>
                <w:u w:val="single"/>
              </w:rPr>
            </w:rPrChange>
          </w:rPr>
          <w:instrText>https://doi.org/10.1016/j.jad.2022.12.153</w:instrText>
        </w:r>
        <w:r w:rsidRPr="004905F6">
          <w:rPr>
            <w:rFonts w:eastAsiaTheme="majorEastAsia" w:cstheme="majorBidi"/>
            <w:sz w:val="24"/>
            <w:szCs w:val="24"/>
          </w:rPr>
          <w:instrText xml:space="preserve">" </w:instrText>
        </w:r>
        <w:r w:rsidRPr="004905F6">
          <w:rPr>
            <w:rFonts w:eastAsiaTheme="majorEastAsia" w:cstheme="majorBidi"/>
            <w:sz w:val="24"/>
            <w:szCs w:val="24"/>
          </w:rPr>
          <w:fldChar w:fldCharType="separate"/>
        </w:r>
        <w:r w:rsidRPr="004905F6">
          <w:rPr>
            <w:rStyle w:val="Hipervnculo"/>
            <w:rFonts w:eastAsiaTheme="majorEastAsia" w:cstheme="majorBidi"/>
            <w:sz w:val="24"/>
            <w:szCs w:val="24"/>
            <w:rPrChange w:id="1756" w:author="Kevin" w:date="2025-07-04T10:17:00Z">
              <w:rPr>
                <w:rFonts w:eastAsiaTheme="majorEastAsia" w:cstheme="majorBidi"/>
                <w:sz w:val="24"/>
                <w:szCs w:val="24"/>
                <w:u w:val="single"/>
              </w:rPr>
            </w:rPrChange>
          </w:rPr>
          <w:t>https://doi.org/10.1016/j.jad.2022.12.153</w:t>
        </w:r>
        <w:r w:rsidRPr="004905F6">
          <w:rPr>
            <w:rFonts w:eastAsiaTheme="majorEastAsia" w:cstheme="majorBidi"/>
            <w:sz w:val="24"/>
            <w:szCs w:val="24"/>
          </w:rPr>
          <w:fldChar w:fldCharType="end"/>
        </w:r>
        <w:r w:rsidRPr="004905F6">
          <w:rPr>
            <w:rFonts w:eastAsiaTheme="majorEastAsia" w:cstheme="majorBidi"/>
            <w:sz w:val="24"/>
            <w:szCs w:val="24"/>
            <w:rPrChange w:id="1757" w:author="Kevin" w:date="2025-07-04T10:17:00Z">
              <w:rPr>
                <w:rFonts w:eastAsiaTheme="majorEastAsia" w:cstheme="majorBidi"/>
                <w:sz w:val="24"/>
                <w:szCs w:val="24"/>
                <w:u w:val="single"/>
              </w:rPr>
            </w:rPrChange>
          </w:rPr>
          <w:t>.</w:t>
        </w:r>
      </w:ins>
    </w:p>
    <w:p w:rsidR="007B33F9" w:rsidRPr="004905F6" w:rsidRDefault="00762010" w:rsidP="003B7596">
      <w:pPr>
        <w:pStyle w:val="Prrafodelista"/>
        <w:numPr>
          <w:ilvl w:val="0"/>
          <w:numId w:val="2"/>
        </w:numPr>
        <w:spacing w:after="0" w:line="360" w:lineRule="auto"/>
        <w:ind w:left="714" w:hanging="357"/>
        <w:rPr>
          <w:rStyle w:val="Hipervnculo"/>
          <w:rFonts w:eastAsiaTheme="majorEastAsia" w:cstheme="majorBidi"/>
          <w:color w:val="auto"/>
          <w:sz w:val="24"/>
          <w:szCs w:val="24"/>
          <w:rPrChange w:id="1758" w:author="Kevin" w:date="2025-06-28T11:21:00Z">
            <w:rPr>
              <w:rStyle w:val="Hipervnculo"/>
              <w:rFonts w:eastAsiaTheme="majorEastAsia" w:cstheme="majorBidi"/>
              <w:sz w:val="24"/>
              <w:szCs w:val="24"/>
            </w:rPr>
          </w:rPrChange>
        </w:rPr>
        <w:pPrChange w:id="1759" w:author="Kevin" w:date="2025-07-04T07:52:00Z">
          <w:pPr>
            <w:pStyle w:val="Prrafodelista"/>
            <w:numPr>
              <w:numId w:val="2"/>
            </w:numPr>
            <w:spacing w:line="360" w:lineRule="auto"/>
            <w:ind w:left="714" w:hanging="357"/>
          </w:pPr>
        </w:pPrChange>
      </w:pPr>
      <w:proofErr w:type="spellStart"/>
      <w:r w:rsidRPr="004905F6">
        <w:rPr>
          <w:rFonts w:cstheme="majorBidi"/>
          <w:color w:val="212121"/>
          <w:sz w:val="24"/>
          <w:szCs w:val="24"/>
        </w:rPr>
        <w:t>Kleinpell</w:t>
      </w:r>
      <w:proofErr w:type="spellEnd"/>
      <w:r w:rsidRPr="004905F6">
        <w:rPr>
          <w:rFonts w:cstheme="majorBidi"/>
          <w:color w:val="212121"/>
          <w:sz w:val="24"/>
          <w:szCs w:val="24"/>
        </w:rPr>
        <w:t xml:space="preserve"> R, Moss M, Good VS, </w:t>
      </w:r>
      <w:proofErr w:type="spellStart"/>
      <w:r w:rsidRPr="004905F6">
        <w:rPr>
          <w:rFonts w:cstheme="majorBidi"/>
          <w:color w:val="212121"/>
          <w:sz w:val="24"/>
          <w:szCs w:val="24"/>
        </w:rPr>
        <w:t>Gozal</w:t>
      </w:r>
      <w:proofErr w:type="spellEnd"/>
      <w:r w:rsidRPr="004905F6">
        <w:rPr>
          <w:rFonts w:cstheme="majorBidi"/>
          <w:color w:val="212121"/>
          <w:sz w:val="24"/>
          <w:szCs w:val="24"/>
        </w:rPr>
        <w:t xml:space="preserve"> D, </w:t>
      </w:r>
      <w:proofErr w:type="spellStart"/>
      <w:r w:rsidRPr="004905F6">
        <w:rPr>
          <w:rFonts w:cstheme="majorBidi"/>
          <w:color w:val="212121"/>
          <w:sz w:val="24"/>
          <w:szCs w:val="24"/>
        </w:rPr>
        <w:t>Sessler</w:t>
      </w:r>
      <w:proofErr w:type="spellEnd"/>
      <w:r w:rsidRPr="004905F6">
        <w:rPr>
          <w:rFonts w:cstheme="majorBidi"/>
          <w:color w:val="212121"/>
          <w:sz w:val="24"/>
          <w:szCs w:val="24"/>
        </w:rPr>
        <w:t xml:space="preserve"> CN. The critical nature of addressing burnout prevention: res</w:t>
      </w:r>
      <w:r w:rsidR="00B415E8" w:rsidRPr="004905F6">
        <w:rPr>
          <w:rFonts w:eastAsiaTheme="majorEastAsia" w:cstheme="majorBidi"/>
          <w:color w:val="212121"/>
          <w:sz w:val="24"/>
          <w:szCs w:val="24"/>
          <w:rPrChange w:id="1760" w:author="Kevin" w:date="2025-06-28T09:46:00Z">
            <w:rPr>
              <w:rFonts w:cstheme="majorBidi"/>
              <w:color w:val="212121"/>
              <w:sz w:val="24"/>
              <w:szCs w:val="24"/>
              <w:u w:val="single"/>
            </w:rPr>
          </w:rPrChange>
        </w:rPr>
        <w:t>ults from the critical care so</w:t>
      </w:r>
      <w:r w:rsidRPr="004905F6">
        <w:rPr>
          <w:rFonts w:cstheme="majorBidi"/>
          <w:color w:val="212121"/>
          <w:sz w:val="24"/>
          <w:szCs w:val="24"/>
        </w:rPr>
        <w:t xml:space="preserve">cieties </w:t>
      </w:r>
      <w:proofErr w:type="spellStart"/>
      <w:r w:rsidRPr="004905F6">
        <w:rPr>
          <w:rFonts w:cstheme="majorBidi"/>
          <w:color w:val="212121"/>
          <w:sz w:val="24"/>
          <w:szCs w:val="24"/>
        </w:rPr>
        <w:t>collaborative's</w:t>
      </w:r>
      <w:proofErr w:type="spellEnd"/>
      <w:r w:rsidRPr="004905F6">
        <w:rPr>
          <w:rFonts w:cstheme="majorBidi"/>
          <w:color w:val="212121"/>
          <w:sz w:val="24"/>
          <w:szCs w:val="24"/>
        </w:rPr>
        <w:t xml:space="preserve"> national summit on prevention and management of burnout in the </w:t>
      </w:r>
      <w:r w:rsidRPr="004905F6">
        <w:rPr>
          <w:rFonts w:cstheme="majorBidi"/>
          <w:color w:val="212121"/>
          <w:sz w:val="24"/>
          <w:szCs w:val="24"/>
        </w:rPr>
        <w:lastRenderedPageBreak/>
        <w:t xml:space="preserve">ICU. </w:t>
      </w:r>
      <w:proofErr w:type="spellStart"/>
      <w:r w:rsidRPr="004905F6">
        <w:rPr>
          <w:rFonts w:cstheme="majorBidi"/>
          <w:color w:val="212121"/>
          <w:sz w:val="24"/>
          <w:szCs w:val="24"/>
        </w:rPr>
        <w:t>Crit</w:t>
      </w:r>
      <w:proofErr w:type="spellEnd"/>
      <w:r w:rsidRPr="004905F6">
        <w:rPr>
          <w:rFonts w:cstheme="majorBidi"/>
          <w:color w:val="212121"/>
          <w:sz w:val="24"/>
          <w:szCs w:val="24"/>
        </w:rPr>
        <w:t xml:space="preserve"> Care Med. 2020</w:t>
      </w:r>
      <w:proofErr w:type="gramStart"/>
      <w:r w:rsidRPr="004905F6">
        <w:rPr>
          <w:rFonts w:cstheme="majorBidi"/>
          <w:color w:val="212121"/>
          <w:sz w:val="24"/>
          <w:szCs w:val="24"/>
        </w:rPr>
        <w:t>;48:249</w:t>
      </w:r>
      <w:proofErr w:type="gramEnd"/>
      <w:ins w:id="1761" w:author="Kevin" w:date="2025-06-28T09:58:00Z">
        <w:r w:rsidR="00506B50" w:rsidRPr="004905F6">
          <w:rPr>
            <w:rFonts w:cstheme="majorBidi"/>
            <w:color w:val="212121"/>
            <w:sz w:val="24"/>
            <w:szCs w:val="24"/>
          </w:rPr>
          <w:t>–53</w:t>
        </w:r>
      </w:ins>
      <w:r w:rsidRPr="004905F6">
        <w:rPr>
          <w:rFonts w:cstheme="majorBidi"/>
          <w:color w:val="212121"/>
          <w:sz w:val="24"/>
          <w:szCs w:val="24"/>
        </w:rPr>
        <w:t xml:space="preserve">. </w:t>
      </w:r>
      <w:ins w:id="1762" w:author="Kevin" w:date="2025-06-28T11:14:00Z">
        <w:r w:rsidR="00645A7B" w:rsidRPr="004905F6">
          <w:rPr>
            <w:rStyle w:val="Hipervnculo"/>
            <w:rFonts w:cstheme="majorBidi"/>
            <w:sz w:val="24"/>
            <w:szCs w:val="24"/>
            <w:shd w:val="clear" w:color="auto" w:fill="FFFFFF"/>
          </w:rPr>
          <w:t>https://doi.org/</w:t>
        </w:r>
      </w:ins>
      <w:del w:id="1763" w:author="Kevin" w:date="2025-06-28T11:14:00Z">
        <w:r w:rsidRPr="004905F6" w:rsidDel="00645A7B">
          <w:rPr>
            <w:rStyle w:val="Hipervnculo"/>
            <w:rFonts w:eastAsiaTheme="majorEastAsia" w:cstheme="majorBidi"/>
            <w:sz w:val="24"/>
            <w:szCs w:val="24"/>
          </w:rPr>
          <w:delText>doi</w:delText>
        </w:r>
      </w:del>
      <w:del w:id="1764" w:author="Kevin" w:date="2025-06-28T09:58:00Z">
        <w:r w:rsidRPr="004905F6" w:rsidDel="00506B50">
          <w:rPr>
            <w:rStyle w:val="Hipervnculo"/>
            <w:rFonts w:eastAsiaTheme="majorEastAsia" w:cstheme="majorBidi"/>
            <w:sz w:val="24"/>
            <w:szCs w:val="24"/>
          </w:rPr>
          <w:delText xml:space="preserve"> </w:delText>
        </w:r>
      </w:del>
      <w:del w:id="1765" w:author="Kevin" w:date="2025-06-28T11:14:00Z">
        <w:r w:rsidRPr="004905F6" w:rsidDel="00645A7B">
          <w:rPr>
            <w:rStyle w:val="Hipervnculo"/>
            <w:rFonts w:eastAsiaTheme="majorEastAsia" w:cstheme="majorBidi"/>
            <w:sz w:val="24"/>
            <w:szCs w:val="24"/>
          </w:rPr>
          <w:delText>:</w:delText>
        </w:r>
      </w:del>
      <w:r w:rsidRPr="004905F6">
        <w:rPr>
          <w:rStyle w:val="Hipervnculo"/>
          <w:rFonts w:eastAsiaTheme="majorEastAsia" w:cstheme="majorBidi"/>
          <w:sz w:val="24"/>
          <w:szCs w:val="24"/>
        </w:rPr>
        <w:t>10.1097/CCM.0000000000003964</w:t>
      </w:r>
      <w:ins w:id="1766" w:author="Kevin" w:date="2025-06-28T11:21:00Z">
        <w:r w:rsidR="00B415E8" w:rsidRPr="004905F6">
          <w:rPr>
            <w:rFonts w:cs="Times New Roman"/>
            <w:sz w:val="24"/>
            <w:szCs w:val="24"/>
            <w:shd w:val="clear" w:color="auto" w:fill="FFFFFF"/>
            <w:rPrChange w:id="1767" w:author="Kevin" w:date="2025-06-28T11:21:00Z">
              <w:rPr>
                <w:rFonts w:cs="Times New Roman"/>
                <w:color w:val="212121"/>
                <w:sz w:val="24"/>
                <w:szCs w:val="24"/>
                <w:u w:val="single"/>
                <w:shd w:val="clear" w:color="auto" w:fill="FFFFFF"/>
              </w:rPr>
            </w:rPrChange>
          </w:rPr>
          <w:t>.</w:t>
        </w:r>
      </w:ins>
    </w:p>
    <w:p w:rsidR="007B33F9" w:rsidRPr="004905F6" w:rsidRDefault="006D02CE" w:rsidP="003B7596">
      <w:pPr>
        <w:pStyle w:val="Prrafodelista"/>
        <w:numPr>
          <w:ilvl w:val="0"/>
          <w:numId w:val="2"/>
        </w:numPr>
        <w:shd w:val="clear" w:color="auto" w:fill="FFFFFF"/>
        <w:spacing w:after="0" w:line="360" w:lineRule="auto"/>
        <w:rPr>
          <w:rStyle w:val="Hipervnculo"/>
          <w:rFonts w:cstheme="majorBidi"/>
          <w:color w:val="auto"/>
          <w:sz w:val="24"/>
          <w:szCs w:val="24"/>
          <w:shd w:val="clear" w:color="auto" w:fill="FFFFFF"/>
          <w:rPrChange w:id="1768" w:author="Kevin" w:date="2025-06-28T11:22:00Z">
            <w:rPr>
              <w:rStyle w:val="Hipervnculo"/>
              <w:rFonts w:cstheme="majorBidi"/>
              <w:sz w:val="24"/>
              <w:szCs w:val="24"/>
              <w:shd w:val="clear" w:color="auto" w:fill="FFFFFF"/>
            </w:rPr>
          </w:rPrChange>
        </w:rPr>
        <w:pPrChange w:id="1769" w:author="Kevin" w:date="2025-07-04T07:52:00Z">
          <w:pPr>
            <w:pStyle w:val="Prrafodelista"/>
            <w:numPr>
              <w:numId w:val="2"/>
            </w:numPr>
            <w:shd w:val="clear" w:color="auto" w:fill="FFFFFF"/>
            <w:spacing w:before="100" w:beforeAutospacing="1" w:after="100" w:afterAutospacing="1" w:line="360" w:lineRule="auto"/>
            <w:ind w:hanging="360"/>
          </w:pPr>
        </w:pPrChange>
      </w:pPr>
      <w:r w:rsidRPr="004905F6">
        <w:rPr>
          <w:rFonts w:cstheme="majorBidi"/>
          <w:color w:val="212121"/>
          <w:sz w:val="24"/>
          <w:szCs w:val="24"/>
          <w:shd w:val="clear" w:color="auto" w:fill="FFFFFF"/>
        </w:rPr>
        <w:t>Wei H,</w:t>
      </w:r>
      <w:del w:id="1770" w:author="Kevin" w:date="2025-06-28T09:27:00Z">
        <w:r w:rsidRPr="004905F6" w:rsidDel="00105EFF">
          <w:rPr>
            <w:rFonts w:cstheme="majorBidi"/>
            <w:color w:val="212121"/>
            <w:sz w:val="24"/>
            <w:szCs w:val="24"/>
            <w:shd w:val="clear" w:color="auto" w:fill="FFFFFF"/>
          </w:rPr>
          <w:delText> </w:delText>
        </w:r>
      </w:del>
      <w:ins w:id="1771"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Roberts P,</w:t>
      </w:r>
      <w:del w:id="1772" w:author="Kevin" w:date="2025-06-28T09:27:00Z">
        <w:r w:rsidRPr="004905F6" w:rsidDel="00105EFF">
          <w:rPr>
            <w:rFonts w:cstheme="majorBidi"/>
            <w:color w:val="212121"/>
            <w:sz w:val="24"/>
            <w:szCs w:val="24"/>
            <w:shd w:val="clear" w:color="auto" w:fill="FFFFFF"/>
          </w:rPr>
          <w:delText> </w:delText>
        </w:r>
      </w:del>
      <w:ins w:id="1773" w:author="Kevin" w:date="2025-06-28T09:27:00Z">
        <w:r w:rsidR="00105EFF" w:rsidRPr="004905F6">
          <w:rPr>
            <w:rFonts w:cstheme="majorBidi"/>
            <w:color w:val="212121"/>
            <w:sz w:val="24"/>
            <w:szCs w:val="24"/>
            <w:shd w:val="clear" w:color="auto" w:fill="FFFFFF"/>
          </w:rPr>
          <w:t xml:space="preserve"> </w:t>
        </w:r>
      </w:ins>
      <w:proofErr w:type="spellStart"/>
      <w:r w:rsidRPr="004905F6">
        <w:rPr>
          <w:rFonts w:cstheme="majorBidi"/>
          <w:color w:val="212121"/>
          <w:sz w:val="24"/>
          <w:szCs w:val="24"/>
          <w:shd w:val="clear" w:color="auto" w:fill="FFFFFF"/>
        </w:rPr>
        <w:t>Strickler</w:t>
      </w:r>
      <w:proofErr w:type="spellEnd"/>
      <w:r w:rsidRPr="004905F6">
        <w:rPr>
          <w:rFonts w:cstheme="majorBidi"/>
          <w:color w:val="212121"/>
          <w:sz w:val="24"/>
          <w:szCs w:val="24"/>
          <w:shd w:val="clear" w:color="auto" w:fill="FFFFFF"/>
        </w:rPr>
        <w:t xml:space="preserve"> J, Corbett RW.</w:t>
      </w:r>
      <w:del w:id="1774" w:author="Kevin" w:date="2025-06-28T09:27:00Z">
        <w:r w:rsidRPr="004905F6" w:rsidDel="00105EFF">
          <w:rPr>
            <w:rFonts w:cstheme="majorBidi"/>
            <w:color w:val="212121"/>
            <w:sz w:val="24"/>
            <w:szCs w:val="24"/>
            <w:shd w:val="clear" w:color="auto" w:fill="FFFFFF"/>
          </w:rPr>
          <w:delText> </w:delText>
        </w:r>
      </w:del>
      <w:ins w:id="1775" w:author="Kevin" w:date="2025-06-28T09:27:00Z">
        <w:r w:rsidR="00105EFF" w:rsidRPr="004905F6">
          <w:rPr>
            <w:rFonts w:cstheme="majorBidi"/>
            <w:color w:val="212121"/>
            <w:sz w:val="24"/>
            <w:szCs w:val="24"/>
            <w:shd w:val="clear" w:color="auto" w:fill="FFFFFF"/>
          </w:rPr>
          <w:t xml:space="preserve"> </w:t>
        </w:r>
      </w:ins>
      <w:r w:rsidRPr="004905F6">
        <w:rPr>
          <w:rFonts w:cstheme="majorBidi"/>
          <w:color w:val="212121"/>
          <w:sz w:val="24"/>
          <w:szCs w:val="24"/>
          <w:shd w:val="clear" w:color="auto" w:fill="FFFFFF"/>
        </w:rPr>
        <w:t>Nurse leaders' strategies to foster nurse resilience.</w:t>
      </w:r>
      <w:del w:id="1776" w:author="Kevin" w:date="2025-06-28T09:27:00Z">
        <w:r w:rsidRPr="004905F6" w:rsidDel="00105EFF">
          <w:rPr>
            <w:rFonts w:cstheme="majorBidi"/>
            <w:color w:val="212121"/>
            <w:sz w:val="24"/>
            <w:szCs w:val="24"/>
            <w:shd w:val="clear" w:color="auto" w:fill="FFFFFF"/>
          </w:rPr>
          <w:delText> </w:delText>
        </w:r>
      </w:del>
      <w:ins w:id="1777" w:author="Kevin" w:date="2025-06-28T09:27:00Z">
        <w:r w:rsidR="00105EFF" w:rsidRPr="004905F6">
          <w:rPr>
            <w:rFonts w:cstheme="majorBidi"/>
            <w:color w:val="212121"/>
            <w:sz w:val="24"/>
            <w:szCs w:val="24"/>
            <w:shd w:val="clear" w:color="auto" w:fill="FFFFFF"/>
          </w:rPr>
          <w:t xml:space="preserve"> </w:t>
        </w:r>
      </w:ins>
      <w:del w:id="1778" w:author="Kevin" w:date="2025-06-28T09:59:00Z">
        <w:r w:rsidRPr="004905F6" w:rsidDel="00506B50">
          <w:rPr>
            <w:rFonts w:cstheme="majorBidi"/>
            <w:color w:val="212121"/>
            <w:sz w:val="24"/>
            <w:szCs w:val="24"/>
            <w:shd w:val="clear" w:color="auto" w:fill="FFFFFF"/>
          </w:rPr>
          <w:delText xml:space="preserve">Journal </w:delText>
        </w:r>
      </w:del>
      <w:ins w:id="1779" w:author="Kevin" w:date="2025-06-28T09:59:00Z">
        <w:r w:rsidR="00506B50" w:rsidRPr="004905F6">
          <w:rPr>
            <w:rFonts w:cstheme="majorBidi"/>
            <w:color w:val="212121"/>
            <w:sz w:val="24"/>
            <w:szCs w:val="24"/>
            <w:shd w:val="clear" w:color="auto" w:fill="FFFFFF"/>
          </w:rPr>
          <w:t xml:space="preserve">J </w:t>
        </w:r>
      </w:ins>
      <w:del w:id="1780" w:author="Kevin" w:date="2025-06-28T09:59:00Z">
        <w:r w:rsidRPr="004905F6" w:rsidDel="00506B50">
          <w:rPr>
            <w:rFonts w:cstheme="majorBidi"/>
            <w:color w:val="212121"/>
            <w:sz w:val="24"/>
            <w:szCs w:val="24"/>
            <w:shd w:val="clear" w:color="auto" w:fill="FFFFFF"/>
          </w:rPr>
          <w:delText xml:space="preserve">of </w:delText>
        </w:r>
      </w:del>
      <w:proofErr w:type="spellStart"/>
      <w:r w:rsidRPr="004905F6">
        <w:rPr>
          <w:rFonts w:cstheme="majorBidi"/>
          <w:color w:val="212121"/>
          <w:sz w:val="24"/>
          <w:szCs w:val="24"/>
          <w:shd w:val="clear" w:color="auto" w:fill="FFFFFF"/>
        </w:rPr>
        <w:t>Nurs</w:t>
      </w:r>
      <w:proofErr w:type="spellEnd"/>
      <w:del w:id="1781" w:author="Kevin" w:date="2025-06-28T09:59:00Z">
        <w:r w:rsidRPr="004905F6" w:rsidDel="00506B50">
          <w:rPr>
            <w:rFonts w:cstheme="majorBidi"/>
            <w:color w:val="212121"/>
            <w:sz w:val="24"/>
            <w:szCs w:val="24"/>
            <w:shd w:val="clear" w:color="auto" w:fill="FFFFFF"/>
          </w:rPr>
          <w:delText>ing</w:delText>
        </w:r>
      </w:del>
      <w:r w:rsidRPr="004905F6">
        <w:rPr>
          <w:rFonts w:cstheme="majorBidi"/>
          <w:color w:val="212121"/>
          <w:sz w:val="24"/>
          <w:szCs w:val="24"/>
          <w:shd w:val="clear" w:color="auto" w:fill="FFFFFF"/>
        </w:rPr>
        <w:t xml:space="preserve"> </w:t>
      </w:r>
      <w:proofErr w:type="spellStart"/>
      <w:r w:rsidRPr="004905F6">
        <w:rPr>
          <w:rFonts w:cstheme="majorBidi"/>
          <w:color w:val="212121"/>
          <w:sz w:val="24"/>
          <w:szCs w:val="24"/>
          <w:shd w:val="clear" w:color="auto" w:fill="FFFFFF"/>
        </w:rPr>
        <w:t>Manag</w:t>
      </w:r>
      <w:proofErr w:type="spellEnd"/>
      <w:del w:id="1782" w:author="Kevin" w:date="2025-06-28T09:59:00Z">
        <w:r w:rsidRPr="004905F6" w:rsidDel="00506B50">
          <w:rPr>
            <w:rFonts w:cstheme="majorBidi"/>
            <w:color w:val="212121"/>
            <w:sz w:val="24"/>
            <w:szCs w:val="24"/>
            <w:shd w:val="clear" w:color="auto" w:fill="FFFFFF"/>
          </w:rPr>
          <w:delText>ement</w:delText>
        </w:r>
      </w:del>
      <w:r w:rsidRPr="004905F6">
        <w:rPr>
          <w:rFonts w:cstheme="majorBidi"/>
          <w:color w:val="212121"/>
          <w:sz w:val="24"/>
          <w:szCs w:val="24"/>
          <w:shd w:val="clear" w:color="auto" w:fill="FFFFFF"/>
        </w:rPr>
        <w:t>. 2019</w:t>
      </w:r>
      <w:proofErr w:type="gramStart"/>
      <w:r w:rsidRPr="004905F6">
        <w:rPr>
          <w:rFonts w:cstheme="majorBidi"/>
          <w:color w:val="212121"/>
          <w:sz w:val="24"/>
          <w:szCs w:val="24"/>
          <w:shd w:val="clear" w:color="auto" w:fill="FFFFFF"/>
        </w:rPr>
        <w:t>;</w:t>
      </w:r>
      <w:proofErr w:type="gramEnd"/>
      <w:del w:id="1783"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shd w:val="clear" w:color="auto" w:fill="FFFFFF"/>
        </w:rPr>
        <w:t>27(4):</w:t>
      </w:r>
      <w:del w:id="1784" w:author="Kevin" w:date="2025-06-28T09:27:00Z">
        <w:r w:rsidRPr="004905F6" w:rsidDel="00105EFF">
          <w:rPr>
            <w:rFonts w:cstheme="majorBidi"/>
            <w:color w:val="212121"/>
            <w:sz w:val="24"/>
            <w:szCs w:val="24"/>
            <w:shd w:val="clear" w:color="auto" w:fill="FFFFFF"/>
          </w:rPr>
          <w:delText> </w:delText>
        </w:r>
      </w:del>
      <w:r w:rsidRPr="004905F6">
        <w:rPr>
          <w:rFonts w:cstheme="majorBidi"/>
          <w:color w:val="212121"/>
          <w:sz w:val="24"/>
          <w:szCs w:val="24"/>
          <w:shd w:val="clear" w:color="auto" w:fill="FFFFFF"/>
        </w:rPr>
        <w:t>681–</w:t>
      </w:r>
      <w:del w:id="1785" w:author="Kevin" w:date="2025-06-28T09:59:00Z">
        <w:r w:rsidRPr="004905F6" w:rsidDel="00506B50">
          <w:rPr>
            <w:rFonts w:cstheme="majorBidi"/>
            <w:color w:val="212121"/>
            <w:sz w:val="24"/>
            <w:szCs w:val="24"/>
            <w:shd w:val="clear" w:color="auto" w:fill="FFFFFF"/>
          </w:rPr>
          <w:delText>68</w:delText>
        </w:r>
      </w:del>
      <w:r w:rsidRPr="004905F6">
        <w:rPr>
          <w:rFonts w:cstheme="majorBidi"/>
          <w:color w:val="212121"/>
          <w:sz w:val="24"/>
          <w:szCs w:val="24"/>
          <w:shd w:val="clear" w:color="auto" w:fill="FFFFFF"/>
        </w:rPr>
        <w:t xml:space="preserve">7. </w:t>
      </w:r>
      <w:del w:id="1786" w:author="Kevin" w:date="2025-06-28T10:50:00Z">
        <w:r w:rsidRPr="004905F6" w:rsidDel="00397714">
          <w:rPr>
            <w:rStyle w:val="Hipervnculo"/>
            <w:rFonts w:cstheme="majorBidi"/>
            <w:sz w:val="24"/>
            <w:szCs w:val="24"/>
            <w:shd w:val="clear" w:color="auto" w:fill="FFFFFF"/>
          </w:rPr>
          <w:delText>DOI:</w:delText>
        </w:r>
      </w:del>
      <w:ins w:id="1787" w:author="Kevin" w:date="2025-06-28T10:50:00Z">
        <w:r w:rsidR="00645A7B" w:rsidRPr="004905F6">
          <w:rPr>
            <w:rStyle w:val="Hipervnculo"/>
            <w:rFonts w:cstheme="majorBidi"/>
            <w:sz w:val="24"/>
            <w:szCs w:val="24"/>
            <w:shd w:val="clear" w:color="auto" w:fill="FFFFFF"/>
          </w:rPr>
          <w:t>https://doi.org/</w:t>
        </w:r>
      </w:ins>
      <w:del w:id="1788" w:author="Kevin" w:date="2025-06-28T09:27:00Z">
        <w:r w:rsidRPr="004905F6" w:rsidDel="00105EFF">
          <w:rPr>
            <w:rStyle w:val="Hipervnculo"/>
            <w:rFonts w:cstheme="majorBidi"/>
            <w:sz w:val="24"/>
            <w:szCs w:val="24"/>
            <w:shd w:val="clear" w:color="auto" w:fill="FFFFFF"/>
          </w:rPr>
          <w:delText> </w:delText>
        </w:r>
      </w:del>
      <w:r w:rsidR="00B415E8" w:rsidRPr="004905F6">
        <w:fldChar w:fldCharType="begin"/>
      </w:r>
      <w:r w:rsidR="004F1A54" w:rsidRPr="004905F6">
        <w:instrText>HYPERLINK "https://doi.org/10.1111/jonm.12736" \t "_blank"</w:instrText>
      </w:r>
      <w:r w:rsidR="00B415E8" w:rsidRPr="004905F6">
        <w:fldChar w:fldCharType="separate"/>
      </w:r>
      <w:r w:rsidRPr="004905F6">
        <w:rPr>
          <w:rStyle w:val="Hipervnculo"/>
          <w:rFonts w:cstheme="majorBidi"/>
          <w:sz w:val="24"/>
          <w:szCs w:val="24"/>
          <w:shd w:val="clear" w:color="auto" w:fill="FFFFFF"/>
        </w:rPr>
        <w:t>10.1111/jonm.12736</w:t>
      </w:r>
      <w:r w:rsidR="00B415E8" w:rsidRPr="004905F6">
        <w:fldChar w:fldCharType="end"/>
      </w:r>
      <w:ins w:id="1789" w:author="Kevin" w:date="2025-06-28T09:59:00Z">
        <w:r w:rsidR="00506B50" w:rsidRPr="004905F6">
          <w:t>.</w:t>
        </w:r>
      </w:ins>
    </w:p>
    <w:p w:rsidR="004E5292" w:rsidRPr="004905F6" w:rsidRDefault="004E5292" w:rsidP="003B7596">
      <w:pPr>
        <w:pStyle w:val="Prrafodelista"/>
        <w:numPr>
          <w:ilvl w:val="0"/>
          <w:numId w:val="2"/>
        </w:numPr>
        <w:spacing w:after="0" w:line="360" w:lineRule="auto"/>
        <w:rPr>
          <w:rFonts w:cstheme="majorBidi"/>
          <w:color w:val="212121"/>
          <w:sz w:val="24"/>
          <w:szCs w:val="24"/>
        </w:rPr>
      </w:pPr>
      <w:proofErr w:type="spellStart"/>
      <w:r w:rsidRPr="004905F6">
        <w:rPr>
          <w:rFonts w:cstheme="majorBidi"/>
          <w:color w:val="212121"/>
          <w:sz w:val="24"/>
          <w:szCs w:val="24"/>
        </w:rPr>
        <w:t>Safiye</w:t>
      </w:r>
      <w:proofErr w:type="spellEnd"/>
      <w:r w:rsidRPr="004905F6">
        <w:rPr>
          <w:rFonts w:cstheme="majorBidi"/>
          <w:color w:val="212121"/>
          <w:sz w:val="24"/>
          <w:szCs w:val="24"/>
        </w:rPr>
        <w:t xml:space="preserve"> T, </w:t>
      </w:r>
      <w:proofErr w:type="spellStart"/>
      <w:r w:rsidRPr="004905F6">
        <w:rPr>
          <w:rFonts w:cstheme="majorBidi"/>
          <w:color w:val="212121"/>
          <w:sz w:val="24"/>
          <w:szCs w:val="24"/>
        </w:rPr>
        <w:t>Vukčević</w:t>
      </w:r>
      <w:proofErr w:type="spellEnd"/>
      <w:r w:rsidRPr="004905F6">
        <w:rPr>
          <w:rFonts w:cstheme="majorBidi"/>
          <w:color w:val="212121"/>
          <w:sz w:val="24"/>
          <w:szCs w:val="24"/>
        </w:rPr>
        <w:t xml:space="preserve"> B, </w:t>
      </w:r>
      <w:proofErr w:type="spellStart"/>
      <w:r w:rsidRPr="004905F6">
        <w:rPr>
          <w:rFonts w:cstheme="majorBidi"/>
          <w:color w:val="212121"/>
          <w:sz w:val="24"/>
          <w:szCs w:val="24"/>
        </w:rPr>
        <w:t>Gutić</w:t>
      </w:r>
      <w:proofErr w:type="spellEnd"/>
      <w:r w:rsidRPr="004905F6">
        <w:rPr>
          <w:rFonts w:cstheme="majorBidi"/>
          <w:color w:val="212121"/>
          <w:sz w:val="24"/>
          <w:szCs w:val="24"/>
        </w:rPr>
        <w:t xml:space="preserve"> M, </w:t>
      </w:r>
      <w:proofErr w:type="spellStart"/>
      <w:r w:rsidRPr="004905F6">
        <w:rPr>
          <w:rFonts w:cstheme="majorBidi"/>
          <w:color w:val="212121"/>
          <w:sz w:val="24"/>
          <w:szCs w:val="24"/>
        </w:rPr>
        <w:t>Milidrag</w:t>
      </w:r>
      <w:proofErr w:type="spellEnd"/>
      <w:r w:rsidRPr="004905F6">
        <w:rPr>
          <w:rFonts w:cstheme="majorBidi"/>
          <w:color w:val="212121"/>
          <w:sz w:val="24"/>
          <w:szCs w:val="24"/>
        </w:rPr>
        <w:t xml:space="preserve"> A, </w:t>
      </w:r>
      <w:proofErr w:type="spellStart"/>
      <w:r w:rsidRPr="004905F6">
        <w:rPr>
          <w:rFonts w:cstheme="majorBidi"/>
          <w:color w:val="212121"/>
          <w:sz w:val="24"/>
          <w:szCs w:val="24"/>
        </w:rPr>
        <w:t>Dubljanin</w:t>
      </w:r>
      <w:proofErr w:type="spellEnd"/>
      <w:r w:rsidRPr="004905F6">
        <w:rPr>
          <w:rFonts w:cstheme="majorBidi"/>
          <w:color w:val="212121"/>
          <w:sz w:val="24"/>
          <w:szCs w:val="24"/>
        </w:rPr>
        <w:t xml:space="preserve"> D, </w:t>
      </w:r>
      <w:proofErr w:type="spellStart"/>
      <w:r w:rsidRPr="004905F6">
        <w:rPr>
          <w:rFonts w:cstheme="majorBidi"/>
          <w:color w:val="212121"/>
          <w:sz w:val="24"/>
          <w:szCs w:val="24"/>
        </w:rPr>
        <w:t>Dubljanin</w:t>
      </w:r>
      <w:proofErr w:type="spellEnd"/>
      <w:r w:rsidRPr="004905F6">
        <w:rPr>
          <w:rFonts w:cstheme="majorBidi"/>
          <w:color w:val="212121"/>
          <w:sz w:val="24"/>
          <w:szCs w:val="24"/>
        </w:rPr>
        <w:t xml:space="preserve"> J, </w:t>
      </w:r>
      <w:proofErr w:type="spellStart"/>
      <w:r w:rsidRPr="004905F6">
        <w:rPr>
          <w:rFonts w:cstheme="majorBidi"/>
          <w:color w:val="212121"/>
          <w:sz w:val="24"/>
          <w:szCs w:val="24"/>
        </w:rPr>
        <w:t>Radmanović</w:t>
      </w:r>
      <w:proofErr w:type="spellEnd"/>
      <w:r w:rsidRPr="004905F6">
        <w:rPr>
          <w:rFonts w:cstheme="majorBidi"/>
          <w:color w:val="212121"/>
          <w:sz w:val="24"/>
          <w:szCs w:val="24"/>
        </w:rPr>
        <w:t xml:space="preserve"> B. Resilience, </w:t>
      </w:r>
      <w:del w:id="1790" w:author="Kevin" w:date="2025-06-28T10:00:00Z">
        <w:r w:rsidRPr="004905F6" w:rsidDel="00506B50">
          <w:rPr>
            <w:rFonts w:cstheme="majorBidi"/>
            <w:color w:val="212121"/>
            <w:sz w:val="24"/>
            <w:szCs w:val="24"/>
          </w:rPr>
          <w:delText xml:space="preserve">Mentalizing </w:delText>
        </w:r>
      </w:del>
      <w:ins w:id="1791" w:author="Kevin" w:date="2025-06-28T10:00:00Z">
        <w:r w:rsidR="00506B50" w:rsidRPr="004905F6">
          <w:rPr>
            <w:rFonts w:cstheme="majorBidi"/>
            <w:color w:val="212121"/>
            <w:sz w:val="24"/>
            <w:szCs w:val="24"/>
          </w:rPr>
          <w:t xml:space="preserve">mentalizing </w:t>
        </w:r>
      </w:ins>
      <w:r w:rsidRPr="004905F6">
        <w:rPr>
          <w:rFonts w:cstheme="majorBidi"/>
          <w:color w:val="212121"/>
          <w:sz w:val="24"/>
          <w:szCs w:val="24"/>
        </w:rPr>
        <w:t xml:space="preserve">and </w:t>
      </w:r>
      <w:del w:id="1792" w:author="Kevin" w:date="2025-06-28T10:00:00Z">
        <w:r w:rsidRPr="004905F6" w:rsidDel="00506B50">
          <w:rPr>
            <w:rFonts w:cstheme="majorBidi"/>
            <w:color w:val="212121"/>
            <w:sz w:val="24"/>
            <w:szCs w:val="24"/>
          </w:rPr>
          <w:delText xml:space="preserve">Burnout </w:delText>
        </w:r>
      </w:del>
      <w:ins w:id="1793" w:author="Kevin" w:date="2025-06-28T10:00:00Z">
        <w:r w:rsidR="00506B50" w:rsidRPr="004905F6">
          <w:rPr>
            <w:rFonts w:cstheme="majorBidi"/>
            <w:color w:val="212121"/>
            <w:sz w:val="24"/>
            <w:szCs w:val="24"/>
          </w:rPr>
          <w:t xml:space="preserve">burnout </w:t>
        </w:r>
      </w:ins>
      <w:del w:id="1794" w:author="Kevin" w:date="2025-06-28T10:00:00Z">
        <w:r w:rsidRPr="004905F6" w:rsidDel="00506B50">
          <w:rPr>
            <w:rFonts w:cstheme="majorBidi"/>
            <w:color w:val="212121"/>
            <w:sz w:val="24"/>
            <w:szCs w:val="24"/>
          </w:rPr>
          <w:delText xml:space="preserve">Syndrome </w:delText>
        </w:r>
      </w:del>
      <w:ins w:id="1795" w:author="Kevin" w:date="2025-06-28T10:00:00Z">
        <w:r w:rsidR="00506B50" w:rsidRPr="004905F6">
          <w:rPr>
            <w:rFonts w:cstheme="majorBidi"/>
            <w:color w:val="212121"/>
            <w:sz w:val="24"/>
            <w:szCs w:val="24"/>
          </w:rPr>
          <w:t xml:space="preserve">syndrome </w:t>
        </w:r>
      </w:ins>
      <w:r w:rsidRPr="004905F6">
        <w:rPr>
          <w:rFonts w:cstheme="majorBidi"/>
          <w:color w:val="212121"/>
          <w:sz w:val="24"/>
          <w:szCs w:val="24"/>
        </w:rPr>
        <w:t xml:space="preserve">among </w:t>
      </w:r>
      <w:del w:id="1796" w:author="Kevin" w:date="2025-06-28T10:00:00Z">
        <w:r w:rsidRPr="004905F6" w:rsidDel="00506B50">
          <w:rPr>
            <w:rFonts w:cstheme="majorBidi"/>
            <w:color w:val="212121"/>
            <w:sz w:val="24"/>
            <w:szCs w:val="24"/>
          </w:rPr>
          <w:delText xml:space="preserve">Healthcare </w:delText>
        </w:r>
      </w:del>
      <w:ins w:id="1797" w:author="Kevin" w:date="2025-06-28T10:00:00Z">
        <w:r w:rsidR="00506B50" w:rsidRPr="004905F6">
          <w:rPr>
            <w:rFonts w:cstheme="majorBidi"/>
            <w:color w:val="212121"/>
            <w:sz w:val="24"/>
            <w:szCs w:val="24"/>
          </w:rPr>
          <w:t xml:space="preserve">healthcare </w:t>
        </w:r>
      </w:ins>
      <w:del w:id="1798" w:author="Kevin" w:date="2025-06-28T10:00:00Z">
        <w:r w:rsidRPr="004905F6" w:rsidDel="00506B50">
          <w:rPr>
            <w:rFonts w:cstheme="majorBidi"/>
            <w:color w:val="212121"/>
            <w:sz w:val="24"/>
            <w:szCs w:val="24"/>
          </w:rPr>
          <w:delText xml:space="preserve">Workers </w:delText>
        </w:r>
      </w:del>
      <w:ins w:id="1799" w:author="Kevin" w:date="2025-06-28T10:00:00Z">
        <w:r w:rsidR="00506B50" w:rsidRPr="004905F6">
          <w:rPr>
            <w:rFonts w:cstheme="majorBidi"/>
            <w:color w:val="212121"/>
            <w:sz w:val="24"/>
            <w:szCs w:val="24"/>
          </w:rPr>
          <w:t xml:space="preserve">workers </w:t>
        </w:r>
      </w:ins>
      <w:r w:rsidRPr="004905F6">
        <w:rPr>
          <w:rFonts w:cstheme="majorBidi"/>
          <w:color w:val="212121"/>
          <w:sz w:val="24"/>
          <w:szCs w:val="24"/>
        </w:rPr>
        <w:t xml:space="preserve">during the COVID-19 </w:t>
      </w:r>
      <w:del w:id="1800" w:author="Kevin" w:date="2025-06-28T10:00:00Z">
        <w:r w:rsidRPr="004905F6" w:rsidDel="00506B50">
          <w:rPr>
            <w:rFonts w:cstheme="majorBidi"/>
            <w:color w:val="212121"/>
            <w:sz w:val="24"/>
            <w:szCs w:val="24"/>
          </w:rPr>
          <w:delText xml:space="preserve">Pandemic </w:delText>
        </w:r>
      </w:del>
      <w:ins w:id="1801" w:author="Kevin" w:date="2025-06-28T10:00:00Z">
        <w:r w:rsidR="00506B50" w:rsidRPr="004905F6">
          <w:rPr>
            <w:rFonts w:cstheme="majorBidi"/>
            <w:color w:val="212121"/>
            <w:sz w:val="24"/>
            <w:szCs w:val="24"/>
          </w:rPr>
          <w:t xml:space="preserve">pandemic </w:t>
        </w:r>
      </w:ins>
      <w:r w:rsidRPr="004905F6">
        <w:rPr>
          <w:rFonts w:cstheme="majorBidi"/>
          <w:color w:val="212121"/>
          <w:sz w:val="24"/>
          <w:szCs w:val="24"/>
        </w:rPr>
        <w:t xml:space="preserve">in Serbia. </w:t>
      </w:r>
      <w:proofErr w:type="spellStart"/>
      <w:r w:rsidRPr="004905F6">
        <w:rPr>
          <w:rFonts w:cstheme="majorBidi"/>
          <w:color w:val="212121"/>
          <w:sz w:val="24"/>
          <w:szCs w:val="24"/>
        </w:rPr>
        <w:t>Int</w:t>
      </w:r>
      <w:proofErr w:type="spellEnd"/>
      <w:r w:rsidRPr="004905F6">
        <w:rPr>
          <w:rFonts w:cstheme="majorBidi"/>
          <w:color w:val="212121"/>
          <w:sz w:val="24"/>
          <w:szCs w:val="24"/>
        </w:rPr>
        <w:t xml:space="preserve"> J Environ Res Public Health. 2022</w:t>
      </w:r>
      <w:proofErr w:type="gramStart"/>
      <w:r w:rsidRPr="004905F6">
        <w:rPr>
          <w:rFonts w:cstheme="majorBidi"/>
          <w:color w:val="212121"/>
          <w:sz w:val="24"/>
          <w:szCs w:val="24"/>
        </w:rPr>
        <w:t>;19</w:t>
      </w:r>
      <w:proofErr w:type="gramEnd"/>
      <w:r w:rsidRPr="004905F6">
        <w:rPr>
          <w:rFonts w:cstheme="majorBidi"/>
          <w:color w:val="212121"/>
          <w:sz w:val="24"/>
          <w:szCs w:val="24"/>
        </w:rPr>
        <w:t xml:space="preserve">(11):6577. </w:t>
      </w:r>
      <w:del w:id="1802" w:author="Kevin" w:date="2025-06-28T10:26:00Z">
        <w:r w:rsidRPr="004905F6" w:rsidDel="00DD6CA1">
          <w:rPr>
            <w:rStyle w:val="Hipervnculo"/>
            <w:rFonts w:eastAsiaTheme="majorEastAsia" w:cstheme="majorBidi"/>
            <w:sz w:val="24"/>
            <w:szCs w:val="24"/>
          </w:rPr>
          <w:delText xml:space="preserve">doi: </w:delText>
        </w:r>
      </w:del>
      <w:ins w:id="1803" w:author="Kevin" w:date="2025-06-28T10:27:00Z">
        <w:r w:rsidR="00DD6CA1" w:rsidRPr="004905F6">
          <w:rPr>
            <w:rStyle w:val="Hipervnculo"/>
            <w:rFonts w:eastAsiaTheme="majorEastAsia" w:cstheme="majorBidi"/>
            <w:sz w:val="24"/>
            <w:szCs w:val="24"/>
          </w:rPr>
          <w:t>https:/</w:t>
        </w:r>
      </w:ins>
      <w:ins w:id="1804" w:author="Kevin" w:date="2025-06-28T10:26:00Z">
        <w:r w:rsidR="00DD6CA1" w:rsidRPr="004905F6">
          <w:rPr>
            <w:rStyle w:val="Hipervnculo"/>
            <w:rFonts w:eastAsiaTheme="majorEastAsia" w:cstheme="majorBidi"/>
            <w:sz w:val="24"/>
            <w:szCs w:val="24"/>
          </w:rPr>
          <w:t>/doi.org/</w:t>
        </w:r>
      </w:ins>
      <w:r w:rsidRPr="004905F6">
        <w:rPr>
          <w:rStyle w:val="Hipervnculo"/>
          <w:rFonts w:eastAsiaTheme="majorEastAsia" w:cstheme="majorBidi"/>
          <w:sz w:val="24"/>
          <w:szCs w:val="24"/>
        </w:rPr>
        <w:t>10.3390/ijerph19116577</w:t>
      </w:r>
      <w:r w:rsidRPr="004905F6">
        <w:rPr>
          <w:rFonts w:cstheme="majorBidi"/>
          <w:color w:val="212121"/>
          <w:sz w:val="24"/>
          <w:szCs w:val="24"/>
        </w:rPr>
        <w:t>.</w:t>
      </w:r>
      <w:del w:id="1805" w:author="Kevin" w:date="2025-06-28T10:00:00Z">
        <w:r w:rsidRPr="004905F6" w:rsidDel="00506B50">
          <w:rPr>
            <w:rFonts w:cstheme="majorBidi"/>
            <w:color w:val="212121"/>
            <w:sz w:val="24"/>
            <w:szCs w:val="24"/>
          </w:rPr>
          <w:delText xml:space="preserve"> </w:delText>
        </w:r>
      </w:del>
    </w:p>
    <w:p w:rsidR="004E5292" w:rsidRPr="004905F6" w:rsidRDefault="004E5292" w:rsidP="003B7596">
      <w:pPr>
        <w:pStyle w:val="Prrafodelista"/>
        <w:numPr>
          <w:ilvl w:val="0"/>
          <w:numId w:val="2"/>
        </w:numPr>
        <w:shd w:val="clear" w:color="auto" w:fill="FFFFFF"/>
        <w:spacing w:after="0" w:line="360" w:lineRule="auto"/>
        <w:rPr>
          <w:rFonts w:cstheme="majorBidi"/>
          <w:color w:val="212121"/>
          <w:sz w:val="24"/>
          <w:szCs w:val="24"/>
        </w:rPr>
      </w:pPr>
      <w:r w:rsidRPr="004905F6">
        <w:rPr>
          <w:rFonts w:cstheme="majorBidi"/>
          <w:color w:val="212121"/>
          <w:sz w:val="24"/>
          <w:szCs w:val="24"/>
        </w:rPr>
        <w:t>Al-</w:t>
      </w:r>
      <w:proofErr w:type="spellStart"/>
      <w:r w:rsidRPr="004905F6">
        <w:rPr>
          <w:rFonts w:cstheme="majorBidi"/>
          <w:color w:val="212121"/>
          <w:sz w:val="24"/>
          <w:szCs w:val="24"/>
        </w:rPr>
        <w:t>Harrasi</w:t>
      </w:r>
      <w:proofErr w:type="spellEnd"/>
      <w:r w:rsidRPr="004905F6">
        <w:rPr>
          <w:rFonts w:cstheme="majorBidi"/>
          <w:color w:val="212121"/>
          <w:sz w:val="24"/>
          <w:szCs w:val="24"/>
        </w:rPr>
        <w:t xml:space="preserve"> S, </w:t>
      </w:r>
      <w:proofErr w:type="spellStart"/>
      <w:r w:rsidRPr="004905F6">
        <w:rPr>
          <w:rFonts w:cstheme="majorBidi"/>
          <w:color w:val="212121"/>
          <w:sz w:val="24"/>
          <w:szCs w:val="24"/>
        </w:rPr>
        <w:t>Sabei</w:t>
      </w:r>
      <w:proofErr w:type="spellEnd"/>
      <w:r w:rsidRPr="004905F6">
        <w:rPr>
          <w:rFonts w:cstheme="majorBidi"/>
          <w:color w:val="212121"/>
          <w:sz w:val="24"/>
          <w:szCs w:val="24"/>
        </w:rPr>
        <w:t xml:space="preserve"> SA, </w:t>
      </w:r>
      <w:proofErr w:type="spellStart"/>
      <w:r w:rsidRPr="004905F6">
        <w:rPr>
          <w:rFonts w:cstheme="majorBidi"/>
          <w:color w:val="212121"/>
          <w:sz w:val="24"/>
          <w:szCs w:val="24"/>
        </w:rPr>
        <w:t>Omari</w:t>
      </w:r>
      <w:proofErr w:type="spellEnd"/>
      <w:r w:rsidRPr="004905F6">
        <w:rPr>
          <w:rFonts w:cstheme="majorBidi"/>
          <w:color w:val="212121"/>
          <w:sz w:val="24"/>
          <w:szCs w:val="24"/>
        </w:rPr>
        <w:t xml:space="preserve"> OA, </w:t>
      </w:r>
      <w:proofErr w:type="spellStart"/>
      <w:r w:rsidRPr="004905F6">
        <w:rPr>
          <w:rFonts w:cstheme="majorBidi"/>
          <w:color w:val="212121"/>
          <w:sz w:val="24"/>
          <w:szCs w:val="24"/>
        </w:rPr>
        <w:t>Abrawi</w:t>
      </w:r>
      <w:proofErr w:type="spellEnd"/>
      <w:r w:rsidRPr="004905F6">
        <w:rPr>
          <w:rFonts w:cstheme="majorBidi"/>
          <w:color w:val="212121"/>
          <w:sz w:val="24"/>
          <w:szCs w:val="24"/>
        </w:rPr>
        <w:t xml:space="preserve"> UA. Nurses' </w:t>
      </w:r>
      <w:del w:id="1806" w:author="Kevin" w:date="2025-06-28T10:00:00Z">
        <w:r w:rsidRPr="004905F6" w:rsidDel="00506B50">
          <w:rPr>
            <w:rFonts w:cstheme="majorBidi"/>
            <w:color w:val="212121"/>
            <w:sz w:val="24"/>
            <w:szCs w:val="24"/>
          </w:rPr>
          <w:delText xml:space="preserve">Job </w:delText>
        </w:r>
      </w:del>
      <w:ins w:id="1807" w:author="Kevin" w:date="2025-06-28T10:00:00Z">
        <w:r w:rsidR="00506B50" w:rsidRPr="004905F6">
          <w:rPr>
            <w:rFonts w:cstheme="majorBidi"/>
            <w:color w:val="212121"/>
            <w:sz w:val="24"/>
            <w:szCs w:val="24"/>
          </w:rPr>
          <w:t xml:space="preserve">job </w:t>
        </w:r>
      </w:ins>
      <w:del w:id="1808" w:author="Kevin" w:date="2025-06-28T10:00:00Z">
        <w:r w:rsidRPr="004905F6" w:rsidDel="00506B50">
          <w:rPr>
            <w:rFonts w:cstheme="majorBidi"/>
            <w:color w:val="212121"/>
            <w:sz w:val="24"/>
            <w:szCs w:val="24"/>
          </w:rPr>
          <w:delText xml:space="preserve">Burnout </w:delText>
        </w:r>
      </w:del>
      <w:ins w:id="1809" w:author="Kevin" w:date="2025-06-28T10:00:00Z">
        <w:r w:rsidR="00506B50" w:rsidRPr="004905F6">
          <w:rPr>
            <w:rFonts w:cstheme="majorBidi"/>
            <w:color w:val="212121"/>
            <w:sz w:val="24"/>
            <w:szCs w:val="24"/>
          </w:rPr>
          <w:t xml:space="preserve">burnout </w:t>
        </w:r>
      </w:ins>
      <w:r w:rsidRPr="004905F6">
        <w:rPr>
          <w:rFonts w:cstheme="majorBidi"/>
          <w:color w:val="212121"/>
          <w:sz w:val="24"/>
          <w:szCs w:val="24"/>
        </w:rPr>
        <w:t xml:space="preserve">and </w:t>
      </w:r>
      <w:del w:id="1810" w:author="Kevin" w:date="2025-06-28T10:00:00Z">
        <w:r w:rsidRPr="004905F6" w:rsidDel="00506B50">
          <w:rPr>
            <w:rFonts w:cstheme="majorBidi"/>
            <w:color w:val="212121"/>
            <w:sz w:val="24"/>
            <w:szCs w:val="24"/>
          </w:rPr>
          <w:delText xml:space="preserve">Resilience </w:delText>
        </w:r>
      </w:del>
      <w:ins w:id="1811" w:author="Kevin" w:date="2025-06-28T10:00:00Z">
        <w:r w:rsidR="00506B50" w:rsidRPr="004905F6">
          <w:rPr>
            <w:rFonts w:cstheme="majorBidi"/>
            <w:color w:val="212121"/>
            <w:sz w:val="24"/>
            <w:szCs w:val="24"/>
          </w:rPr>
          <w:t xml:space="preserve">resilience </w:t>
        </w:r>
      </w:ins>
      <w:r w:rsidRPr="004905F6">
        <w:rPr>
          <w:rFonts w:cstheme="majorBidi"/>
          <w:color w:val="212121"/>
          <w:sz w:val="24"/>
          <w:szCs w:val="24"/>
        </w:rPr>
        <w:t xml:space="preserve">in </w:t>
      </w:r>
      <w:del w:id="1812" w:author="Kevin" w:date="2025-06-28T10:00:00Z">
        <w:r w:rsidRPr="004905F6" w:rsidDel="00506B50">
          <w:rPr>
            <w:rFonts w:cstheme="majorBidi"/>
            <w:color w:val="212121"/>
            <w:sz w:val="24"/>
            <w:szCs w:val="24"/>
          </w:rPr>
          <w:delText xml:space="preserve">Neonatal </w:delText>
        </w:r>
      </w:del>
      <w:ins w:id="1813" w:author="Kevin" w:date="2025-06-28T10:00:00Z">
        <w:r w:rsidR="00506B50" w:rsidRPr="004905F6">
          <w:rPr>
            <w:rFonts w:cstheme="majorBidi"/>
            <w:color w:val="212121"/>
            <w:sz w:val="24"/>
            <w:szCs w:val="24"/>
          </w:rPr>
          <w:t xml:space="preserve">neonatal </w:t>
        </w:r>
      </w:ins>
      <w:del w:id="1814" w:author="Kevin" w:date="2025-06-28T10:00:00Z">
        <w:r w:rsidRPr="004905F6" w:rsidDel="00506B50">
          <w:rPr>
            <w:rFonts w:cstheme="majorBidi"/>
            <w:color w:val="212121"/>
            <w:sz w:val="24"/>
            <w:szCs w:val="24"/>
          </w:rPr>
          <w:delText xml:space="preserve">Intensive </w:delText>
        </w:r>
      </w:del>
      <w:ins w:id="1815" w:author="Kevin" w:date="2025-06-28T10:00:00Z">
        <w:r w:rsidR="00506B50" w:rsidRPr="004905F6">
          <w:rPr>
            <w:rFonts w:cstheme="majorBidi"/>
            <w:color w:val="212121"/>
            <w:sz w:val="24"/>
            <w:szCs w:val="24"/>
          </w:rPr>
          <w:t xml:space="preserve">intensive </w:t>
        </w:r>
      </w:ins>
      <w:del w:id="1816" w:author="Kevin" w:date="2025-06-28T10:00:00Z">
        <w:r w:rsidRPr="004905F6" w:rsidDel="00506B50">
          <w:rPr>
            <w:rFonts w:cstheme="majorBidi"/>
            <w:color w:val="212121"/>
            <w:sz w:val="24"/>
            <w:szCs w:val="24"/>
          </w:rPr>
          <w:delText xml:space="preserve">Care </w:delText>
        </w:r>
      </w:del>
      <w:ins w:id="1817" w:author="Kevin" w:date="2025-06-28T10:00:00Z">
        <w:r w:rsidR="00506B50" w:rsidRPr="004905F6">
          <w:rPr>
            <w:rFonts w:cstheme="majorBidi"/>
            <w:color w:val="212121"/>
            <w:sz w:val="24"/>
            <w:szCs w:val="24"/>
          </w:rPr>
          <w:t xml:space="preserve">care </w:t>
        </w:r>
      </w:ins>
      <w:del w:id="1818" w:author="Kevin" w:date="2025-06-28T10:00:00Z">
        <w:r w:rsidRPr="004905F6" w:rsidDel="00506B50">
          <w:rPr>
            <w:rFonts w:cstheme="majorBidi"/>
            <w:color w:val="212121"/>
            <w:sz w:val="24"/>
            <w:szCs w:val="24"/>
          </w:rPr>
          <w:delText>Units</w:delText>
        </w:r>
      </w:del>
      <w:ins w:id="1819" w:author="Kevin" w:date="2025-06-28T10:00:00Z">
        <w:r w:rsidR="00506B50" w:rsidRPr="004905F6">
          <w:rPr>
            <w:rFonts w:cstheme="majorBidi"/>
            <w:color w:val="212121"/>
            <w:sz w:val="24"/>
            <w:szCs w:val="24"/>
          </w:rPr>
          <w:t>units</w:t>
        </w:r>
      </w:ins>
      <w:r w:rsidRPr="004905F6">
        <w:rPr>
          <w:rFonts w:cstheme="majorBidi"/>
          <w:color w:val="212121"/>
          <w:sz w:val="24"/>
          <w:szCs w:val="24"/>
        </w:rPr>
        <w:t xml:space="preserve">. J </w:t>
      </w:r>
      <w:proofErr w:type="spellStart"/>
      <w:r w:rsidRPr="004905F6">
        <w:rPr>
          <w:rFonts w:cstheme="majorBidi"/>
          <w:color w:val="212121"/>
          <w:sz w:val="24"/>
          <w:szCs w:val="24"/>
        </w:rPr>
        <w:t>Perinat</w:t>
      </w:r>
      <w:proofErr w:type="spellEnd"/>
      <w:r w:rsidRPr="004905F6">
        <w:rPr>
          <w:rFonts w:cstheme="majorBidi"/>
          <w:color w:val="212121"/>
          <w:sz w:val="24"/>
          <w:szCs w:val="24"/>
        </w:rPr>
        <w:t xml:space="preserve"> Neonatal </w:t>
      </w:r>
      <w:proofErr w:type="spellStart"/>
      <w:r w:rsidRPr="004905F6">
        <w:rPr>
          <w:rFonts w:cstheme="majorBidi"/>
          <w:color w:val="212121"/>
          <w:sz w:val="24"/>
          <w:szCs w:val="24"/>
        </w:rPr>
        <w:t>Nurs</w:t>
      </w:r>
      <w:proofErr w:type="spellEnd"/>
      <w:r w:rsidRPr="004905F6">
        <w:rPr>
          <w:rFonts w:cstheme="majorBidi"/>
          <w:color w:val="212121"/>
          <w:sz w:val="24"/>
          <w:szCs w:val="24"/>
        </w:rPr>
        <w:t>. 2024</w:t>
      </w:r>
      <w:proofErr w:type="gramStart"/>
      <w:r w:rsidRPr="004905F6">
        <w:rPr>
          <w:rFonts w:cstheme="majorBidi"/>
          <w:color w:val="212121"/>
          <w:sz w:val="24"/>
          <w:szCs w:val="24"/>
        </w:rPr>
        <w:t>;38</w:t>
      </w:r>
      <w:proofErr w:type="gramEnd"/>
      <w:r w:rsidRPr="004905F6">
        <w:rPr>
          <w:rFonts w:cstheme="majorBidi"/>
          <w:color w:val="212121"/>
          <w:sz w:val="24"/>
          <w:szCs w:val="24"/>
        </w:rPr>
        <w:t>(2):201</w:t>
      </w:r>
      <w:del w:id="1820" w:author="Kevin" w:date="2025-06-28T10:01:00Z">
        <w:r w:rsidRPr="004905F6" w:rsidDel="00506B50">
          <w:rPr>
            <w:rFonts w:cstheme="majorBidi"/>
            <w:color w:val="212121"/>
            <w:sz w:val="24"/>
            <w:szCs w:val="24"/>
          </w:rPr>
          <w:delText>-2</w:delText>
        </w:r>
      </w:del>
      <w:ins w:id="1821" w:author="Kevin" w:date="2025-06-28T10:01:00Z">
        <w:r w:rsidR="00506B50" w:rsidRPr="004905F6">
          <w:rPr>
            <w:rFonts w:cstheme="majorBidi"/>
            <w:color w:val="212121"/>
            <w:sz w:val="24"/>
            <w:szCs w:val="24"/>
          </w:rPr>
          <w:t>–</w:t>
        </w:r>
      </w:ins>
      <w:r w:rsidRPr="004905F6">
        <w:rPr>
          <w:rFonts w:cstheme="majorBidi"/>
          <w:color w:val="212121"/>
          <w:sz w:val="24"/>
          <w:szCs w:val="24"/>
        </w:rPr>
        <w:t xml:space="preserve">11. </w:t>
      </w:r>
      <w:del w:id="1822" w:author="Kevin" w:date="2025-06-28T10:26:00Z">
        <w:r w:rsidRPr="004905F6" w:rsidDel="00DD6CA1">
          <w:rPr>
            <w:rStyle w:val="Hipervnculo"/>
            <w:rFonts w:eastAsiaTheme="majorEastAsia" w:cstheme="majorBidi"/>
            <w:sz w:val="24"/>
            <w:szCs w:val="24"/>
          </w:rPr>
          <w:delText xml:space="preserve">doi: </w:delText>
        </w:r>
      </w:del>
      <w:ins w:id="1823" w:author="Kevin" w:date="2025-06-28T10:27:00Z">
        <w:r w:rsidR="00DD6CA1" w:rsidRPr="004905F6">
          <w:rPr>
            <w:rStyle w:val="Hipervnculo"/>
            <w:rFonts w:eastAsiaTheme="majorEastAsia" w:cstheme="majorBidi"/>
            <w:sz w:val="24"/>
            <w:szCs w:val="24"/>
          </w:rPr>
          <w:t>https:/</w:t>
        </w:r>
      </w:ins>
      <w:ins w:id="1824" w:author="Kevin" w:date="2025-06-28T10:26:00Z">
        <w:r w:rsidR="00DD6CA1" w:rsidRPr="004905F6">
          <w:rPr>
            <w:rStyle w:val="Hipervnculo"/>
            <w:rFonts w:eastAsiaTheme="majorEastAsia" w:cstheme="majorBidi"/>
            <w:sz w:val="24"/>
            <w:szCs w:val="24"/>
          </w:rPr>
          <w:t>/doi.org/</w:t>
        </w:r>
      </w:ins>
      <w:r w:rsidRPr="004905F6">
        <w:rPr>
          <w:rStyle w:val="Hipervnculo"/>
          <w:rFonts w:eastAsiaTheme="majorEastAsia" w:cstheme="majorBidi"/>
          <w:sz w:val="24"/>
          <w:szCs w:val="24"/>
        </w:rPr>
        <w:t>10.1097/JPN.0000000000000817</w:t>
      </w:r>
      <w:r w:rsidRPr="004905F6">
        <w:rPr>
          <w:rFonts w:cstheme="majorBidi"/>
          <w:color w:val="212121"/>
          <w:sz w:val="24"/>
          <w:szCs w:val="24"/>
        </w:rPr>
        <w:t>.</w:t>
      </w:r>
      <w:del w:id="1825" w:author="Kevin" w:date="2025-06-28T10:01:00Z">
        <w:r w:rsidRPr="004905F6" w:rsidDel="00506B50">
          <w:rPr>
            <w:rFonts w:cstheme="majorBidi"/>
            <w:color w:val="212121"/>
            <w:sz w:val="24"/>
            <w:szCs w:val="24"/>
          </w:rPr>
          <w:delText xml:space="preserve"> </w:delText>
        </w:r>
      </w:del>
    </w:p>
    <w:p w:rsidR="004E5292" w:rsidRPr="004905F6" w:rsidRDefault="004E5292" w:rsidP="003B7596">
      <w:pPr>
        <w:pStyle w:val="Prrafodelista"/>
        <w:numPr>
          <w:ilvl w:val="0"/>
          <w:numId w:val="2"/>
        </w:numPr>
        <w:spacing w:after="0" w:line="360" w:lineRule="auto"/>
        <w:rPr>
          <w:rStyle w:val="Hipervnculo"/>
          <w:rFonts w:eastAsiaTheme="majorEastAsia" w:cstheme="majorBidi"/>
          <w:color w:val="auto"/>
          <w:sz w:val="24"/>
          <w:szCs w:val="24"/>
        </w:rPr>
      </w:pPr>
      <w:r w:rsidRPr="004905F6">
        <w:rPr>
          <w:rFonts w:cstheme="majorBidi"/>
          <w:color w:val="212121"/>
          <w:sz w:val="24"/>
          <w:szCs w:val="24"/>
        </w:rPr>
        <w:t xml:space="preserve">Baugh A, </w:t>
      </w:r>
      <w:proofErr w:type="spellStart"/>
      <w:r w:rsidRPr="004905F6">
        <w:rPr>
          <w:rFonts w:cstheme="majorBidi"/>
          <w:color w:val="212121"/>
          <w:sz w:val="24"/>
          <w:szCs w:val="24"/>
        </w:rPr>
        <w:t>Reiser</w:t>
      </w:r>
      <w:proofErr w:type="spellEnd"/>
      <w:r w:rsidRPr="004905F6">
        <w:rPr>
          <w:rFonts w:cstheme="majorBidi"/>
          <w:color w:val="212121"/>
          <w:sz w:val="24"/>
          <w:szCs w:val="24"/>
        </w:rPr>
        <w:t xml:space="preserve"> V, Zhao J, Klein SJ, </w:t>
      </w:r>
      <w:proofErr w:type="spellStart"/>
      <w:r w:rsidRPr="004905F6">
        <w:rPr>
          <w:rFonts w:cstheme="majorBidi"/>
          <w:color w:val="212121"/>
          <w:sz w:val="24"/>
          <w:szCs w:val="24"/>
        </w:rPr>
        <w:t>Rosenzweig</w:t>
      </w:r>
      <w:proofErr w:type="spellEnd"/>
      <w:r w:rsidRPr="004905F6">
        <w:rPr>
          <w:rFonts w:cstheme="majorBidi"/>
          <w:color w:val="212121"/>
          <w:sz w:val="24"/>
          <w:szCs w:val="24"/>
        </w:rPr>
        <w:t xml:space="preserve"> MQ. Burnout and </w:t>
      </w:r>
      <w:del w:id="1826" w:author="Kevin" w:date="2025-06-28T10:01:00Z">
        <w:r w:rsidRPr="004905F6" w:rsidDel="00506B50">
          <w:rPr>
            <w:rFonts w:cstheme="majorBidi"/>
            <w:color w:val="212121"/>
            <w:sz w:val="24"/>
            <w:szCs w:val="24"/>
          </w:rPr>
          <w:delText xml:space="preserve">Resiliency </w:delText>
        </w:r>
      </w:del>
      <w:ins w:id="1827" w:author="Kevin" w:date="2025-06-28T10:01:00Z">
        <w:r w:rsidR="00506B50" w:rsidRPr="004905F6">
          <w:rPr>
            <w:rFonts w:cstheme="majorBidi"/>
            <w:color w:val="212121"/>
            <w:sz w:val="24"/>
            <w:szCs w:val="24"/>
          </w:rPr>
          <w:t xml:space="preserve">resiliency </w:t>
        </w:r>
      </w:ins>
      <w:del w:id="1828" w:author="Kevin" w:date="2025-06-28T10:01:00Z">
        <w:r w:rsidRPr="004905F6" w:rsidDel="00506B50">
          <w:rPr>
            <w:rFonts w:cstheme="majorBidi"/>
            <w:color w:val="212121"/>
            <w:sz w:val="24"/>
            <w:szCs w:val="24"/>
          </w:rPr>
          <w:delText xml:space="preserve">Among </w:delText>
        </w:r>
      </w:del>
      <w:ins w:id="1829" w:author="Kevin" w:date="2025-06-28T10:01:00Z">
        <w:r w:rsidR="00506B50" w:rsidRPr="004905F6">
          <w:rPr>
            <w:rFonts w:cstheme="majorBidi"/>
            <w:color w:val="212121"/>
            <w:sz w:val="24"/>
            <w:szCs w:val="24"/>
          </w:rPr>
          <w:t xml:space="preserve">among </w:t>
        </w:r>
      </w:ins>
      <w:del w:id="1830" w:author="Kevin" w:date="2025-06-28T10:01:00Z">
        <w:r w:rsidRPr="004905F6" w:rsidDel="00506B50">
          <w:rPr>
            <w:rFonts w:cstheme="majorBidi"/>
            <w:color w:val="212121"/>
            <w:sz w:val="24"/>
            <w:szCs w:val="24"/>
          </w:rPr>
          <w:delText xml:space="preserve">Advanced </w:delText>
        </w:r>
      </w:del>
      <w:ins w:id="1831" w:author="Kevin" w:date="2025-06-28T10:01:00Z">
        <w:r w:rsidR="00506B50" w:rsidRPr="004905F6">
          <w:rPr>
            <w:rFonts w:cstheme="majorBidi"/>
            <w:color w:val="212121"/>
            <w:sz w:val="24"/>
            <w:szCs w:val="24"/>
          </w:rPr>
          <w:t xml:space="preserve">advanced </w:t>
        </w:r>
      </w:ins>
      <w:del w:id="1832" w:author="Kevin" w:date="2025-06-28T10:01:00Z">
        <w:r w:rsidRPr="004905F6" w:rsidDel="00506B50">
          <w:rPr>
            <w:rFonts w:cstheme="majorBidi"/>
            <w:color w:val="212121"/>
            <w:sz w:val="24"/>
            <w:szCs w:val="24"/>
          </w:rPr>
          <w:delText xml:space="preserve">Practice </w:delText>
        </w:r>
      </w:del>
      <w:ins w:id="1833" w:author="Kevin" w:date="2025-06-28T10:01:00Z">
        <w:r w:rsidR="00506B50" w:rsidRPr="004905F6">
          <w:rPr>
            <w:rFonts w:cstheme="majorBidi"/>
            <w:color w:val="212121"/>
            <w:sz w:val="24"/>
            <w:szCs w:val="24"/>
          </w:rPr>
          <w:t xml:space="preserve">practice </w:t>
        </w:r>
      </w:ins>
      <w:del w:id="1834" w:author="Kevin" w:date="2025-06-28T10:01:00Z">
        <w:r w:rsidRPr="004905F6" w:rsidDel="00506B50">
          <w:rPr>
            <w:rFonts w:cstheme="majorBidi"/>
            <w:color w:val="212121"/>
            <w:sz w:val="24"/>
            <w:szCs w:val="24"/>
          </w:rPr>
          <w:delText xml:space="preserve">Providers </w:delText>
        </w:r>
      </w:del>
      <w:ins w:id="1835" w:author="Kevin" w:date="2025-06-28T10:01:00Z">
        <w:r w:rsidR="00506B50" w:rsidRPr="004905F6">
          <w:rPr>
            <w:rFonts w:cstheme="majorBidi"/>
            <w:color w:val="212121"/>
            <w:sz w:val="24"/>
            <w:szCs w:val="24"/>
          </w:rPr>
          <w:t xml:space="preserve">providers </w:t>
        </w:r>
      </w:ins>
      <w:r w:rsidRPr="004905F6">
        <w:rPr>
          <w:rFonts w:cstheme="majorBidi"/>
          <w:color w:val="212121"/>
          <w:sz w:val="24"/>
          <w:szCs w:val="24"/>
        </w:rPr>
        <w:t xml:space="preserve">in </w:t>
      </w:r>
      <w:del w:id="1836" w:author="Kevin" w:date="2025-06-28T10:01:00Z">
        <w:r w:rsidRPr="004905F6" w:rsidDel="00506B50">
          <w:rPr>
            <w:rFonts w:cstheme="majorBidi"/>
            <w:color w:val="212121"/>
            <w:sz w:val="24"/>
            <w:szCs w:val="24"/>
          </w:rPr>
          <w:delText xml:space="preserve">Oncology </w:delText>
        </w:r>
      </w:del>
      <w:ins w:id="1837" w:author="Kevin" w:date="2025-06-28T10:01:00Z">
        <w:r w:rsidR="00506B50" w:rsidRPr="004905F6">
          <w:rPr>
            <w:rFonts w:cstheme="majorBidi"/>
            <w:color w:val="212121"/>
            <w:sz w:val="24"/>
            <w:szCs w:val="24"/>
          </w:rPr>
          <w:t xml:space="preserve">oncology </w:t>
        </w:r>
      </w:ins>
      <w:del w:id="1838" w:author="Kevin" w:date="2025-06-28T10:01:00Z">
        <w:r w:rsidRPr="004905F6" w:rsidDel="00506B50">
          <w:rPr>
            <w:rFonts w:cstheme="majorBidi"/>
            <w:color w:val="212121"/>
            <w:sz w:val="24"/>
            <w:szCs w:val="24"/>
          </w:rPr>
          <w:delText>Care</w:delText>
        </w:r>
      </w:del>
      <w:ins w:id="1839" w:author="Kevin" w:date="2025-06-28T10:01:00Z">
        <w:r w:rsidR="00506B50" w:rsidRPr="004905F6">
          <w:rPr>
            <w:rFonts w:cstheme="majorBidi"/>
            <w:color w:val="212121"/>
            <w:sz w:val="24"/>
            <w:szCs w:val="24"/>
          </w:rPr>
          <w:t>care</w:t>
        </w:r>
      </w:ins>
      <w:r w:rsidRPr="004905F6">
        <w:rPr>
          <w:rFonts w:cstheme="majorBidi"/>
          <w:color w:val="212121"/>
          <w:sz w:val="24"/>
          <w:szCs w:val="24"/>
        </w:rPr>
        <w:t xml:space="preserve">. J Adv </w:t>
      </w:r>
      <w:proofErr w:type="spellStart"/>
      <w:r w:rsidRPr="004905F6">
        <w:rPr>
          <w:rFonts w:cstheme="majorBidi"/>
          <w:color w:val="212121"/>
          <w:sz w:val="24"/>
          <w:szCs w:val="24"/>
        </w:rPr>
        <w:t>Pract</w:t>
      </w:r>
      <w:proofErr w:type="spellEnd"/>
      <w:r w:rsidRPr="004905F6">
        <w:rPr>
          <w:rFonts w:cstheme="majorBidi"/>
          <w:color w:val="212121"/>
          <w:sz w:val="24"/>
          <w:szCs w:val="24"/>
        </w:rPr>
        <w:t xml:space="preserve"> </w:t>
      </w:r>
      <w:proofErr w:type="spellStart"/>
      <w:r w:rsidRPr="004905F6">
        <w:rPr>
          <w:rFonts w:cstheme="majorBidi"/>
          <w:color w:val="212121"/>
          <w:sz w:val="24"/>
          <w:szCs w:val="24"/>
        </w:rPr>
        <w:t>Oncol</w:t>
      </w:r>
      <w:proofErr w:type="spellEnd"/>
      <w:r w:rsidRPr="004905F6">
        <w:rPr>
          <w:rFonts w:cstheme="majorBidi"/>
          <w:color w:val="212121"/>
          <w:sz w:val="24"/>
          <w:szCs w:val="24"/>
        </w:rPr>
        <w:t>. 2024</w:t>
      </w:r>
      <w:proofErr w:type="gramStart"/>
      <w:r w:rsidRPr="004905F6">
        <w:rPr>
          <w:rFonts w:cstheme="majorBidi"/>
          <w:color w:val="212121"/>
          <w:sz w:val="24"/>
          <w:szCs w:val="24"/>
        </w:rPr>
        <w:t>;15</w:t>
      </w:r>
      <w:proofErr w:type="gramEnd"/>
      <w:r w:rsidRPr="004905F6">
        <w:rPr>
          <w:rFonts w:cstheme="majorBidi"/>
          <w:color w:val="212121"/>
          <w:sz w:val="24"/>
          <w:szCs w:val="24"/>
        </w:rPr>
        <w:t>(2):95</w:t>
      </w:r>
      <w:del w:id="1840" w:author="Kevin" w:date="2025-06-28T10:01:00Z">
        <w:r w:rsidRPr="004905F6" w:rsidDel="00506B50">
          <w:rPr>
            <w:rFonts w:cstheme="majorBidi"/>
            <w:color w:val="212121"/>
            <w:sz w:val="24"/>
            <w:szCs w:val="24"/>
          </w:rPr>
          <w:delText>-</w:delText>
        </w:r>
      </w:del>
      <w:ins w:id="1841" w:author="Kevin" w:date="2025-06-28T10:01:00Z">
        <w:r w:rsidR="00506B50" w:rsidRPr="004905F6">
          <w:rPr>
            <w:rFonts w:cstheme="majorBidi"/>
            <w:color w:val="212121"/>
            <w:sz w:val="24"/>
            <w:szCs w:val="24"/>
          </w:rPr>
          <w:t>–</w:t>
        </w:r>
      </w:ins>
      <w:r w:rsidRPr="004905F6">
        <w:rPr>
          <w:rFonts w:cstheme="majorBidi"/>
          <w:color w:val="212121"/>
          <w:sz w:val="24"/>
          <w:szCs w:val="24"/>
        </w:rPr>
        <w:t xml:space="preserve">101. </w:t>
      </w:r>
      <w:del w:id="1842" w:author="Kevin" w:date="2025-06-28T10:26:00Z">
        <w:r w:rsidRPr="004905F6" w:rsidDel="00DD6CA1">
          <w:rPr>
            <w:rStyle w:val="Hipervnculo"/>
            <w:rFonts w:eastAsiaTheme="majorEastAsia" w:cstheme="majorBidi"/>
            <w:sz w:val="24"/>
            <w:szCs w:val="24"/>
          </w:rPr>
          <w:delText xml:space="preserve">doi: </w:delText>
        </w:r>
      </w:del>
      <w:ins w:id="1843" w:author="Kevin" w:date="2025-06-28T10:27:00Z">
        <w:r w:rsidR="00DD6CA1" w:rsidRPr="004905F6">
          <w:rPr>
            <w:rStyle w:val="Hipervnculo"/>
            <w:rFonts w:eastAsiaTheme="majorEastAsia" w:cstheme="majorBidi"/>
            <w:sz w:val="24"/>
            <w:szCs w:val="24"/>
          </w:rPr>
          <w:t>https:/</w:t>
        </w:r>
      </w:ins>
      <w:ins w:id="1844" w:author="Kevin" w:date="2025-06-28T10:26:00Z">
        <w:r w:rsidR="00DD6CA1" w:rsidRPr="004905F6">
          <w:rPr>
            <w:rStyle w:val="Hipervnculo"/>
            <w:rFonts w:eastAsiaTheme="majorEastAsia" w:cstheme="majorBidi"/>
            <w:sz w:val="24"/>
            <w:szCs w:val="24"/>
          </w:rPr>
          <w:t>/doi.org/</w:t>
        </w:r>
      </w:ins>
      <w:r w:rsidRPr="004905F6">
        <w:rPr>
          <w:rStyle w:val="Hipervnculo"/>
          <w:rFonts w:eastAsiaTheme="majorEastAsia" w:cstheme="majorBidi"/>
          <w:sz w:val="24"/>
          <w:szCs w:val="24"/>
        </w:rPr>
        <w:t>10.6004/jadpro.2024.15.2.2</w:t>
      </w:r>
      <w:ins w:id="1845" w:author="Kevin" w:date="2025-06-28T11:22:00Z">
        <w:r w:rsidR="00B415E8" w:rsidRPr="004905F6">
          <w:rPr>
            <w:rFonts w:cs="Times New Roman"/>
            <w:sz w:val="24"/>
            <w:szCs w:val="24"/>
            <w:shd w:val="clear" w:color="auto" w:fill="FFFFFF"/>
            <w:rPrChange w:id="1846" w:author="Kevin" w:date="2025-06-28T11:22:00Z">
              <w:rPr>
                <w:rFonts w:cs="Times New Roman"/>
                <w:color w:val="212121"/>
                <w:sz w:val="24"/>
                <w:szCs w:val="24"/>
                <w:u w:val="single"/>
                <w:shd w:val="clear" w:color="auto" w:fill="FFFFFF"/>
              </w:rPr>
            </w:rPrChange>
          </w:rPr>
          <w:t>.</w:t>
        </w:r>
      </w:ins>
      <w:del w:id="1847" w:author="Kevin" w:date="2025-06-28T11:22:00Z">
        <w:r w:rsidR="00B415E8" w:rsidRPr="004905F6">
          <w:rPr>
            <w:rStyle w:val="Hipervnculo"/>
            <w:rFonts w:eastAsiaTheme="majorEastAsia" w:cstheme="majorBidi"/>
            <w:color w:val="auto"/>
            <w:sz w:val="24"/>
            <w:szCs w:val="24"/>
            <w:rPrChange w:id="1848" w:author="Kevin" w:date="2025-06-28T11:22:00Z">
              <w:rPr>
                <w:rStyle w:val="Hipervnculo"/>
                <w:rFonts w:eastAsiaTheme="majorEastAsia" w:cstheme="majorBidi"/>
                <w:sz w:val="24"/>
                <w:szCs w:val="24"/>
              </w:rPr>
            </w:rPrChange>
          </w:rPr>
          <w:delText>.</w:delText>
        </w:r>
      </w:del>
      <w:del w:id="1849" w:author="Kevin" w:date="2025-06-28T10:01:00Z">
        <w:r w:rsidR="00A32572" w:rsidRPr="004905F6">
          <w:rPr>
            <w:rStyle w:val="Hipervnculo"/>
            <w:rFonts w:eastAsiaTheme="majorEastAsia" w:cstheme="majorBidi"/>
            <w:color w:val="auto"/>
            <w:sz w:val="24"/>
            <w:szCs w:val="24"/>
          </w:rPr>
          <w:delText xml:space="preserve"> </w:delText>
        </w:r>
      </w:del>
    </w:p>
    <w:p w:rsidR="007B33F9" w:rsidRPr="004905F6" w:rsidRDefault="005F766A" w:rsidP="003B7596">
      <w:pPr>
        <w:pStyle w:val="html-xx"/>
        <w:numPr>
          <w:ilvl w:val="0"/>
          <w:numId w:val="2"/>
        </w:numPr>
        <w:shd w:val="clear" w:color="auto" w:fill="FFFFFF"/>
        <w:spacing w:before="0" w:beforeAutospacing="0" w:after="0" w:afterAutospacing="0" w:line="360" w:lineRule="auto"/>
        <w:contextualSpacing/>
        <w:rPr>
          <w:rStyle w:val="Hipervnculo"/>
          <w:rFonts w:asciiTheme="majorBidi" w:eastAsiaTheme="majorEastAsia" w:hAnsiTheme="majorBidi" w:cstheme="majorBidi"/>
          <w:color w:val="auto"/>
          <w:shd w:val="clear" w:color="auto" w:fill="FFFFFF"/>
          <w:rPrChange w:id="1850" w:author="Kevin" w:date="2025-06-28T11:22:00Z">
            <w:rPr>
              <w:rStyle w:val="Hipervnculo"/>
              <w:rFonts w:asciiTheme="majorBidi" w:eastAsiaTheme="majorEastAsia" w:hAnsiTheme="majorBidi" w:cstheme="majorBidi"/>
              <w:sz w:val="22"/>
              <w:szCs w:val="22"/>
              <w:shd w:val="clear" w:color="auto" w:fill="FFFFFF"/>
            </w:rPr>
          </w:rPrChange>
        </w:rPr>
        <w:pPrChange w:id="1851" w:author="Kevin" w:date="2025-07-04T07:52:00Z">
          <w:pPr>
            <w:pStyle w:val="html-xx"/>
            <w:numPr>
              <w:numId w:val="2"/>
            </w:numPr>
            <w:shd w:val="clear" w:color="auto" w:fill="FFFFFF"/>
            <w:spacing w:before="0" w:beforeAutospacing="0" w:after="0" w:afterAutospacing="0" w:line="360" w:lineRule="auto"/>
            <w:ind w:left="720" w:hanging="360"/>
          </w:pPr>
        </w:pPrChange>
      </w:pPr>
      <w:r w:rsidRPr="004905F6">
        <w:rPr>
          <w:rFonts w:asciiTheme="majorBidi" w:eastAsiaTheme="minorHAnsi" w:hAnsiTheme="majorBidi" w:cstheme="majorBidi"/>
          <w:color w:val="212121"/>
          <w:shd w:val="clear" w:color="auto" w:fill="FFFFFF"/>
        </w:rPr>
        <w:t xml:space="preserve">Foster K, Roche M, Delgado C, </w:t>
      </w:r>
      <w:proofErr w:type="spellStart"/>
      <w:r w:rsidRPr="004905F6">
        <w:rPr>
          <w:rFonts w:asciiTheme="majorBidi" w:eastAsiaTheme="minorHAnsi" w:hAnsiTheme="majorBidi" w:cstheme="majorBidi"/>
          <w:color w:val="212121"/>
          <w:shd w:val="clear" w:color="auto" w:fill="FFFFFF"/>
        </w:rPr>
        <w:t>Cuzzillo</w:t>
      </w:r>
      <w:proofErr w:type="spellEnd"/>
      <w:r w:rsidRPr="004905F6">
        <w:rPr>
          <w:rFonts w:asciiTheme="majorBidi" w:eastAsiaTheme="minorHAnsi" w:hAnsiTheme="majorBidi" w:cstheme="majorBidi"/>
          <w:color w:val="212121"/>
          <w:shd w:val="clear" w:color="auto" w:fill="FFFFFF"/>
        </w:rPr>
        <w:t xml:space="preserve"> C, </w:t>
      </w:r>
      <w:proofErr w:type="spellStart"/>
      <w:r w:rsidRPr="004905F6">
        <w:rPr>
          <w:rFonts w:asciiTheme="majorBidi" w:eastAsiaTheme="minorHAnsi" w:hAnsiTheme="majorBidi" w:cstheme="majorBidi"/>
          <w:color w:val="212121"/>
          <w:shd w:val="clear" w:color="auto" w:fill="FFFFFF"/>
        </w:rPr>
        <w:t>Giandinoto</w:t>
      </w:r>
      <w:proofErr w:type="spellEnd"/>
      <w:r w:rsidRPr="004905F6">
        <w:rPr>
          <w:rFonts w:asciiTheme="majorBidi" w:eastAsiaTheme="minorHAnsi" w:hAnsiTheme="majorBidi" w:cstheme="majorBidi"/>
          <w:color w:val="212121"/>
          <w:shd w:val="clear" w:color="auto" w:fill="FFFFFF"/>
        </w:rPr>
        <w:t xml:space="preserve"> JA, Furness T. </w:t>
      </w:r>
      <w:r w:rsidRPr="004905F6">
        <w:rPr>
          <w:rFonts w:asciiTheme="majorBidi" w:eastAsiaTheme="minorHAnsi" w:hAnsiTheme="majorBidi" w:cstheme="majorBidi"/>
          <w:color w:val="212121"/>
        </w:rPr>
        <w:t xml:space="preserve">Resilience and mental health nursing: </w:t>
      </w:r>
      <w:del w:id="1852" w:author="Kevin" w:date="2025-06-28T10:01:00Z">
        <w:r w:rsidRPr="004905F6" w:rsidDel="00506B50">
          <w:rPr>
            <w:rFonts w:asciiTheme="majorBidi" w:eastAsiaTheme="minorHAnsi" w:hAnsiTheme="majorBidi" w:cstheme="majorBidi"/>
            <w:color w:val="212121"/>
          </w:rPr>
          <w:delText xml:space="preserve">An </w:delText>
        </w:r>
      </w:del>
      <w:ins w:id="1853" w:author="Kevin" w:date="2025-06-28T10:01:00Z">
        <w:r w:rsidR="00506B50" w:rsidRPr="004905F6">
          <w:rPr>
            <w:rFonts w:asciiTheme="majorBidi" w:eastAsiaTheme="minorHAnsi" w:hAnsiTheme="majorBidi" w:cstheme="majorBidi"/>
            <w:color w:val="212121"/>
          </w:rPr>
          <w:t xml:space="preserve">an </w:t>
        </w:r>
      </w:ins>
      <w:r w:rsidRPr="004905F6">
        <w:rPr>
          <w:rFonts w:asciiTheme="majorBidi" w:eastAsiaTheme="minorHAnsi" w:hAnsiTheme="majorBidi" w:cstheme="majorBidi"/>
          <w:color w:val="212121"/>
        </w:rPr>
        <w:t>integrative review of international literature</w:t>
      </w:r>
      <w:r w:rsidRPr="004905F6">
        <w:rPr>
          <w:rFonts w:asciiTheme="majorBidi" w:eastAsiaTheme="minorHAnsi" w:hAnsiTheme="majorBidi" w:cstheme="majorBidi"/>
          <w:color w:val="212121"/>
          <w:shd w:val="clear" w:color="auto" w:fill="FFFFFF"/>
        </w:rPr>
        <w:t>.</w:t>
      </w:r>
      <w:del w:id="1854" w:author="Kevin" w:date="2025-06-28T09:27:00Z">
        <w:r w:rsidRPr="004905F6" w:rsidDel="00105EFF">
          <w:rPr>
            <w:rFonts w:asciiTheme="majorBidi" w:eastAsiaTheme="minorHAnsi" w:hAnsiTheme="majorBidi" w:cstheme="majorBidi"/>
            <w:color w:val="212121"/>
            <w:shd w:val="clear" w:color="auto" w:fill="FFFFFF"/>
          </w:rPr>
          <w:delText> </w:delText>
        </w:r>
      </w:del>
      <w:ins w:id="1855" w:author="Kevin" w:date="2025-06-28T09:27:00Z">
        <w:r w:rsidR="00105EFF" w:rsidRPr="004905F6">
          <w:rPr>
            <w:rFonts w:asciiTheme="majorBidi" w:eastAsiaTheme="minorHAnsi" w:hAnsiTheme="majorBidi" w:cstheme="majorBidi"/>
            <w:color w:val="212121"/>
            <w:shd w:val="clear" w:color="auto" w:fill="FFFFFF"/>
          </w:rPr>
          <w:t xml:space="preserve"> </w:t>
        </w:r>
      </w:ins>
      <w:proofErr w:type="spellStart"/>
      <w:r w:rsidRPr="004905F6">
        <w:rPr>
          <w:rFonts w:asciiTheme="majorBidi" w:eastAsiaTheme="minorHAnsi" w:hAnsiTheme="majorBidi" w:cstheme="majorBidi"/>
          <w:color w:val="212121"/>
        </w:rPr>
        <w:t>Int</w:t>
      </w:r>
      <w:proofErr w:type="spellEnd"/>
      <w:ins w:id="1856" w:author="Kevin" w:date="2025-06-28T10:02:00Z">
        <w:r w:rsidR="00506B50" w:rsidRPr="004905F6">
          <w:rPr>
            <w:rFonts w:asciiTheme="majorBidi" w:eastAsiaTheme="minorHAnsi" w:hAnsiTheme="majorBidi" w:cstheme="majorBidi"/>
            <w:color w:val="212121"/>
          </w:rPr>
          <w:t xml:space="preserve"> </w:t>
        </w:r>
      </w:ins>
      <w:del w:id="1857" w:author="Kevin" w:date="2025-06-28T10:02:00Z">
        <w:r w:rsidRPr="004905F6" w:rsidDel="00506B50">
          <w:rPr>
            <w:rFonts w:asciiTheme="majorBidi" w:eastAsiaTheme="minorHAnsi" w:hAnsiTheme="majorBidi" w:cstheme="majorBidi"/>
            <w:color w:val="212121"/>
          </w:rPr>
          <w:delText xml:space="preserve">ernational Journal of </w:delText>
        </w:r>
      </w:del>
      <w:ins w:id="1858" w:author="Kevin" w:date="2025-06-28T10:02:00Z">
        <w:r w:rsidR="00506B50" w:rsidRPr="004905F6">
          <w:rPr>
            <w:rFonts w:asciiTheme="majorBidi" w:eastAsiaTheme="minorHAnsi" w:hAnsiTheme="majorBidi" w:cstheme="majorBidi"/>
            <w:color w:val="212121"/>
          </w:rPr>
          <w:t xml:space="preserve">J </w:t>
        </w:r>
      </w:ins>
      <w:proofErr w:type="spellStart"/>
      <w:r w:rsidRPr="004905F6">
        <w:rPr>
          <w:rFonts w:asciiTheme="majorBidi" w:eastAsiaTheme="minorHAnsi" w:hAnsiTheme="majorBidi" w:cstheme="majorBidi"/>
          <w:color w:val="212121"/>
        </w:rPr>
        <w:t>Ment</w:t>
      </w:r>
      <w:proofErr w:type="spellEnd"/>
      <w:del w:id="1859" w:author="Kevin" w:date="2025-06-28T10:02:00Z">
        <w:r w:rsidRPr="004905F6" w:rsidDel="00506B50">
          <w:rPr>
            <w:rFonts w:asciiTheme="majorBidi" w:eastAsiaTheme="minorHAnsi" w:hAnsiTheme="majorBidi" w:cstheme="majorBidi"/>
            <w:color w:val="212121"/>
          </w:rPr>
          <w:delText>al</w:delText>
        </w:r>
      </w:del>
      <w:r w:rsidRPr="004905F6">
        <w:rPr>
          <w:rFonts w:asciiTheme="majorBidi" w:eastAsiaTheme="minorHAnsi" w:hAnsiTheme="majorBidi" w:cstheme="majorBidi"/>
          <w:color w:val="212121"/>
        </w:rPr>
        <w:t xml:space="preserve"> Health </w:t>
      </w:r>
      <w:proofErr w:type="spellStart"/>
      <w:r w:rsidRPr="004905F6">
        <w:rPr>
          <w:rFonts w:asciiTheme="majorBidi" w:eastAsiaTheme="minorHAnsi" w:hAnsiTheme="majorBidi" w:cstheme="majorBidi"/>
          <w:color w:val="212121"/>
        </w:rPr>
        <w:t>Nurs</w:t>
      </w:r>
      <w:proofErr w:type="spellEnd"/>
      <w:del w:id="1860" w:author="Kevin" w:date="2025-06-28T10:02:00Z">
        <w:r w:rsidRPr="004905F6" w:rsidDel="00506B50">
          <w:rPr>
            <w:rFonts w:asciiTheme="majorBidi" w:eastAsiaTheme="minorHAnsi" w:hAnsiTheme="majorBidi" w:cstheme="majorBidi"/>
            <w:color w:val="212121"/>
          </w:rPr>
          <w:delText>ing</w:delText>
        </w:r>
      </w:del>
      <w:r w:rsidRPr="004905F6">
        <w:rPr>
          <w:rFonts w:asciiTheme="majorBidi" w:eastAsiaTheme="minorHAnsi" w:hAnsiTheme="majorBidi" w:cstheme="majorBidi"/>
          <w:color w:val="212121"/>
          <w:shd w:val="clear" w:color="auto" w:fill="FFFFFF"/>
        </w:rPr>
        <w:t>. 2019</w:t>
      </w:r>
      <w:proofErr w:type="gramStart"/>
      <w:r w:rsidRPr="004905F6">
        <w:rPr>
          <w:rFonts w:asciiTheme="majorBidi" w:eastAsiaTheme="minorHAnsi" w:hAnsiTheme="majorBidi" w:cstheme="majorBidi"/>
          <w:color w:val="212121"/>
          <w:shd w:val="clear" w:color="auto" w:fill="FFFFFF"/>
        </w:rPr>
        <w:t>;</w:t>
      </w:r>
      <w:proofErr w:type="gramEnd"/>
      <w:del w:id="1861" w:author="Kevin" w:date="2025-06-28T09:27:00Z">
        <w:r w:rsidRPr="004905F6" w:rsidDel="00105EFF">
          <w:rPr>
            <w:rFonts w:asciiTheme="majorBidi" w:eastAsiaTheme="minorHAnsi" w:hAnsiTheme="majorBidi" w:cstheme="majorBidi"/>
            <w:color w:val="212121"/>
            <w:shd w:val="clear" w:color="auto" w:fill="FFFFFF"/>
          </w:rPr>
          <w:delText> </w:delText>
        </w:r>
      </w:del>
      <w:r w:rsidRPr="004905F6">
        <w:rPr>
          <w:rFonts w:asciiTheme="majorBidi" w:eastAsiaTheme="minorHAnsi" w:hAnsiTheme="majorBidi" w:cstheme="majorBidi"/>
          <w:color w:val="212121"/>
        </w:rPr>
        <w:t>28</w:t>
      </w:r>
      <w:r w:rsidRPr="004905F6">
        <w:rPr>
          <w:rFonts w:asciiTheme="majorBidi" w:eastAsiaTheme="minorHAnsi" w:hAnsiTheme="majorBidi" w:cstheme="majorBidi"/>
          <w:color w:val="212121"/>
          <w:shd w:val="clear" w:color="auto" w:fill="FFFFFF"/>
        </w:rPr>
        <w:t>(</w:t>
      </w:r>
      <w:r w:rsidRPr="004905F6">
        <w:rPr>
          <w:rFonts w:asciiTheme="majorBidi" w:eastAsiaTheme="minorHAnsi" w:hAnsiTheme="majorBidi" w:cstheme="majorBidi"/>
          <w:color w:val="212121"/>
        </w:rPr>
        <w:t>1</w:t>
      </w:r>
      <w:r w:rsidRPr="004905F6">
        <w:rPr>
          <w:rFonts w:asciiTheme="majorBidi" w:eastAsiaTheme="minorHAnsi" w:hAnsiTheme="majorBidi" w:cstheme="majorBidi"/>
          <w:color w:val="212121"/>
          <w:shd w:val="clear" w:color="auto" w:fill="FFFFFF"/>
        </w:rPr>
        <w:t>):</w:t>
      </w:r>
      <w:del w:id="1862" w:author="Kevin" w:date="2025-06-28T10:02:00Z">
        <w:r w:rsidRPr="004905F6" w:rsidDel="00506B50">
          <w:rPr>
            <w:rFonts w:asciiTheme="majorBidi" w:eastAsiaTheme="minorHAnsi" w:hAnsiTheme="majorBidi" w:cstheme="majorBidi"/>
            <w:color w:val="212121"/>
            <w:shd w:val="clear" w:color="auto" w:fill="FFFFFF"/>
          </w:rPr>
          <w:delText xml:space="preserve"> </w:delText>
        </w:r>
      </w:del>
      <w:r w:rsidRPr="004905F6">
        <w:rPr>
          <w:rFonts w:asciiTheme="majorBidi" w:eastAsiaTheme="minorHAnsi" w:hAnsiTheme="majorBidi" w:cstheme="majorBidi"/>
          <w:color w:val="212121"/>
          <w:shd w:val="clear" w:color="auto" w:fill="FFFFFF"/>
        </w:rPr>
        <w:t xml:space="preserve">71–85. </w:t>
      </w:r>
      <w:del w:id="1863" w:author="Kevin" w:date="2025-06-28T10:26:00Z">
        <w:r w:rsidRPr="004905F6" w:rsidDel="00DD6CA1">
          <w:rPr>
            <w:rStyle w:val="Hipervnculo"/>
            <w:rFonts w:asciiTheme="majorBidi" w:eastAsiaTheme="majorEastAsia" w:hAnsiTheme="majorBidi" w:cstheme="majorBidi"/>
          </w:rPr>
          <w:delText>doi:</w:delText>
        </w:r>
        <w:r w:rsidRPr="004905F6" w:rsidDel="00DD6CA1">
          <w:rPr>
            <w:rFonts w:asciiTheme="majorBidi" w:hAnsiTheme="majorBidi" w:cstheme="majorBidi"/>
            <w:color w:val="212121"/>
            <w:shd w:val="clear" w:color="auto" w:fill="FFFFFF"/>
          </w:rPr>
          <w:delText xml:space="preserve"> </w:delText>
        </w:r>
      </w:del>
      <w:ins w:id="1864" w:author="Kevin" w:date="2025-06-28T10:27:00Z">
        <w:r w:rsidR="00DD6CA1" w:rsidRPr="004905F6">
          <w:rPr>
            <w:rStyle w:val="Hipervnculo"/>
            <w:rFonts w:asciiTheme="majorBidi" w:eastAsiaTheme="majorEastAsia" w:hAnsiTheme="majorBidi" w:cstheme="majorBidi"/>
          </w:rPr>
          <w:t>https:/</w:t>
        </w:r>
      </w:ins>
      <w:ins w:id="1865" w:author="Kevin" w:date="2025-06-28T10:26:00Z">
        <w:r w:rsidR="00DD6CA1" w:rsidRPr="004905F6">
          <w:rPr>
            <w:rStyle w:val="Hipervnculo"/>
            <w:rFonts w:asciiTheme="majorBidi" w:eastAsiaTheme="majorEastAsia" w:hAnsiTheme="majorBidi" w:cstheme="majorBidi"/>
          </w:rPr>
          <w:t>/doi.org/</w:t>
        </w:r>
      </w:ins>
      <w:del w:id="1866" w:author="Kevin" w:date="2025-06-28T09:27:00Z">
        <w:r w:rsidRPr="004905F6" w:rsidDel="00105EFF">
          <w:rPr>
            <w:rFonts w:asciiTheme="majorBidi" w:eastAsiaTheme="majorEastAsia" w:hAnsiTheme="majorBidi" w:cstheme="majorBidi"/>
            <w:color w:val="212121"/>
            <w:shd w:val="clear" w:color="auto" w:fill="FFFFFF"/>
          </w:rPr>
          <w:delText> </w:delText>
        </w:r>
      </w:del>
      <w:r w:rsidR="00B415E8" w:rsidRPr="004905F6">
        <w:fldChar w:fldCharType="begin"/>
      </w:r>
      <w:r w:rsidR="004F1A54" w:rsidRPr="004905F6">
        <w:instrText>HYPERLINK "https://doi.org/10.1111/inm.12548" \t "_blank"</w:instrText>
      </w:r>
      <w:r w:rsidR="00B415E8" w:rsidRPr="004905F6">
        <w:fldChar w:fldCharType="separate"/>
      </w:r>
      <w:r w:rsidRPr="004905F6">
        <w:rPr>
          <w:rStyle w:val="Hipervnculo"/>
          <w:rFonts w:asciiTheme="majorBidi" w:eastAsiaTheme="majorEastAsia" w:hAnsiTheme="majorBidi" w:cstheme="majorBidi"/>
          <w:shd w:val="clear" w:color="auto" w:fill="FFFFFF"/>
        </w:rPr>
        <w:t>10.1111/inm.12548</w:t>
      </w:r>
      <w:r w:rsidR="00B415E8" w:rsidRPr="004905F6">
        <w:fldChar w:fldCharType="end"/>
      </w:r>
      <w:ins w:id="1867" w:author="Kevin" w:date="2025-06-28T10:02:00Z">
        <w:r w:rsidR="00506B50" w:rsidRPr="004905F6">
          <w:t>.</w:t>
        </w:r>
      </w:ins>
    </w:p>
    <w:p w:rsidR="007B33F9" w:rsidRPr="004905F6" w:rsidRDefault="00BE7712" w:rsidP="00D36FF8">
      <w:pPr>
        <w:pStyle w:val="html-xx"/>
        <w:numPr>
          <w:ilvl w:val="0"/>
          <w:numId w:val="2"/>
        </w:numPr>
        <w:shd w:val="clear" w:color="auto" w:fill="FFFFFF"/>
        <w:spacing w:before="0" w:beforeAutospacing="0" w:after="0" w:afterAutospacing="0" w:line="360" w:lineRule="auto"/>
        <w:contextualSpacing/>
        <w:rPr>
          <w:rFonts w:asciiTheme="majorBidi" w:hAnsiTheme="majorBidi" w:cstheme="majorBidi"/>
          <w:color w:val="212121"/>
        </w:rPr>
        <w:pPrChange w:id="1868" w:author="Kevin" w:date="2025-07-04T10:26:00Z">
          <w:pPr>
            <w:pStyle w:val="html-xx"/>
            <w:numPr>
              <w:numId w:val="2"/>
            </w:numPr>
            <w:shd w:val="clear" w:color="auto" w:fill="FFFFFF"/>
            <w:spacing w:line="360" w:lineRule="auto"/>
            <w:ind w:left="720" w:hanging="360"/>
          </w:pPr>
        </w:pPrChange>
      </w:pPr>
      <w:r w:rsidRPr="004905F6">
        <w:rPr>
          <w:rFonts w:asciiTheme="majorBidi" w:eastAsiaTheme="minorHAnsi" w:hAnsiTheme="majorBidi" w:cstheme="majorBidi"/>
          <w:color w:val="212121"/>
        </w:rPr>
        <w:t xml:space="preserve">Profit J, </w:t>
      </w:r>
      <w:proofErr w:type="spellStart"/>
      <w:r w:rsidRPr="004905F6">
        <w:rPr>
          <w:rFonts w:asciiTheme="majorBidi" w:eastAsiaTheme="minorHAnsi" w:hAnsiTheme="majorBidi" w:cstheme="majorBidi"/>
          <w:color w:val="212121"/>
        </w:rPr>
        <w:t>Sharek</w:t>
      </w:r>
      <w:proofErr w:type="spellEnd"/>
      <w:r w:rsidRPr="004905F6">
        <w:rPr>
          <w:rFonts w:asciiTheme="majorBidi" w:eastAsiaTheme="minorHAnsi" w:hAnsiTheme="majorBidi" w:cstheme="majorBidi"/>
          <w:color w:val="212121"/>
        </w:rPr>
        <w:t xml:space="preserve"> PJ, </w:t>
      </w:r>
      <w:proofErr w:type="spellStart"/>
      <w:r w:rsidRPr="004905F6">
        <w:rPr>
          <w:rFonts w:asciiTheme="majorBidi" w:eastAsiaTheme="minorHAnsi" w:hAnsiTheme="majorBidi" w:cstheme="majorBidi"/>
          <w:color w:val="212121"/>
        </w:rPr>
        <w:t>Amspoker</w:t>
      </w:r>
      <w:proofErr w:type="spellEnd"/>
      <w:r w:rsidRPr="004905F6">
        <w:rPr>
          <w:rFonts w:asciiTheme="majorBidi" w:eastAsiaTheme="minorHAnsi" w:hAnsiTheme="majorBidi" w:cstheme="majorBidi"/>
          <w:color w:val="212121"/>
        </w:rPr>
        <w:t xml:space="preserve"> AB, </w:t>
      </w:r>
      <w:proofErr w:type="spellStart"/>
      <w:r w:rsidRPr="004905F6">
        <w:rPr>
          <w:rFonts w:asciiTheme="majorBidi" w:eastAsiaTheme="minorHAnsi" w:hAnsiTheme="majorBidi" w:cstheme="majorBidi"/>
          <w:color w:val="212121"/>
        </w:rPr>
        <w:t>Kowalkowski</w:t>
      </w:r>
      <w:proofErr w:type="spellEnd"/>
      <w:r w:rsidRPr="004905F6">
        <w:rPr>
          <w:rFonts w:asciiTheme="majorBidi" w:eastAsiaTheme="minorHAnsi" w:hAnsiTheme="majorBidi" w:cstheme="majorBidi"/>
          <w:color w:val="212121"/>
        </w:rPr>
        <w:t xml:space="preserve"> MA, </w:t>
      </w:r>
      <w:proofErr w:type="spellStart"/>
      <w:r w:rsidRPr="004905F6">
        <w:rPr>
          <w:rFonts w:asciiTheme="majorBidi" w:eastAsiaTheme="minorHAnsi" w:hAnsiTheme="majorBidi" w:cstheme="majorBidi"/>
          <w:color w:val="212121"/>
        </w:rPr>
        <w:t>Nisbet</w:t>
      </w:r>
      <w:proofErr w:type="spellEnd"/>
      <w:r w:rsidRPr="004905F6">
        <w:rPr>
          <w:rFonts w:asciiTheme="majorBidi" w:eastAsiaTheme="minorHAnsi" w:hAnsiTheme="majorBidi" w:cstheme="majorBidi"/>
          <w:color w:val="212121"/>
        </w:rPr>
        <w:t xml:space="preserve"> CC, Thomas EJ, et al. Burnout in the NICU setting and its relation to safety culture. BMJ </w:t>
      </w:r>
      <w:proofErr w:type="spellStart"/>
      <w:r w:rsidRPr="004905F6">
        <w:rPr>
          <w:rFonts w:asciiTheme="majorBidi" w:eastAsiaTheme="minorHAnsi" w:hAnsiTheme="majorBidi" w:cstheme="majorBidi"/>
          <w:color w:val="212121"/>
        </w:rPr>
        <w:t>Qual</w:t>
      </w:r>
      <w:proofErr w:type="spellEnd"/>
      <w:r w:rsidRPr="004905F6">
        <w:rPr>
          <w:rFonts w:asciiTheme="majorBidi" w:eastAsiaTheme="minorHAnsi" w:hAnsiTheme="majorBidi" w:cstheme="majorBidi"/>
          <w:color w:val="212121"/>
        </w:rPr>
        <w:t xml:space="preserve"> </w:t>
      </w:r>
      <w:proofErr w:type="spellStart"/>
      <w:r w:rsidRPr="004905F6">
        <w:rPr>
          <w:rFonts w:asciiTheme="majorBidi" w:eastAsiaTheme="minorHAnsi" w:hAnsiTheme="majorBidi" w:cstheme="majorBidi"/>
          <w:color w:val="212121"/>
        </w:rPr>
        <w:t>Saf</w:t>
      </w:r>
      <w:proofErr w:type="spellEnd"/>
      <w:r w:rsidRPr="004905F6">
        <w:rPr>
          <w:rFonts w:asciiTheme="majorBidi" w:eastAsiaTheme="minorHAnsi" w:hAnsiTheme="majorBidi" w:cstheme="majorBidi"/>
          <w:color w:val="212121"/>
        </w:rPr>
        <w:t>. 2014</w:t>
      </w:r>
      <w:proofErr w:type="gramStart"/>
      <w:r w:rsidRPr="004905F6">
        <w:rPr>
          <w:rFonts w:asciiTheme="majorBidi" w:eastAsiaTheme="minorHAnsi" w:hAnsiTheme="majorBidi" w:cstheme="majorBidi"/>
          <w:color w:val="212121"/>
        </w:rPr>
        <w:t>;</w:t>
      </w:r>
      <w:proofErr w:type="gramEnd"/>
      <w:del w:id="1869" w:author="Kevin" w:date="2025-06-28T10:02:00Z">
        <w:r w:rsidRPr="004905F6" w:rsidDel="00506B50">
          <w:rPr>
            <w:rFonts w:asciiTheme="majorBidi" w:eastAsiaTheme="minorHAnsi" w:hAnsiTheme="majorBidi" w:cstheme="majorBidi"/>
            <w:color w:val="212121"/>
          </w:rPr>
          <w:delText xml:space="preserve"> </w:delText>
        </w:r>
      </w:del>
      <w:r w:rsidRPr="004905F6">
        <w:rPr>
          <w:rFonts w:asciiTheme="majorBidi" w:eastAsiaTheme="minorHAnsi" w:hAnsiTheme="majorBidi" w:cstheme="majorBidi"/>
          <w:color w:val="212121"/>
        </w:rPr>
        <w:t xml:space="preserve">23(10):806–13. </w:t>
      </w:r>
      <w:del w:id="1870" w:author="Kevin" w:date="2025-06-28T10:50:00Z">
        <w:r w:rsidRPr="004905F6" w:rsidDel="00397714">
          <w:rPr>
            <w:rStyle w:val="Hipervnculo"/>
            <w:rFonts w:asciiTheme="majorBidi" w:eastAsiaTheme="majorEastAsia" w:hAnsiTheme="majorBidi" w:cstheme="majorBidi"/>
          </w:rPr>
          <w:delText>doi</w:delText>
        </w:r>
        <w:r w:rsidRPr="004905F6" w:rsidDel="00397714">
          <w:rPr>
            <w:rFonts w:asciiTheme="majorBidi" w:hAnsiTheme="majorBidi" w:cstheme="majorBidi"/>
            <w:color w:val="212121"/>
            <w:shd w:val="clear" w:color="auto" w:fill="FFFFFF"/>
          </w:rPr>
          <w:delText>:</w:delText>
        </w:r>
      </w:del>
      <w:ins w:id="1871" w:author="Kevin" w:date="2025-06-28T10:50:00Z">
        <w:r w:rsidR="00397714" w:rsidRPr="004905F6">
          <w:rPr>
            <w:rStyle w:val="Hipervnculo"/>
            <w:rFonts w:asciiTheme="majorBidi" w:eastAsiaTheme="majorEastAsia" w:hAnsiTheme="majorBidi" w:cstheme="majorBidi"/>
          </w:rPr>
          <w:t>https://doi.org/</w:t>
        </w:r>
      </w:ins>
      <w:del w:id="1872" w:author="Kevin" w:date="2025-06-28T09:27:00Z">
        <w:r w:rsidRPr="004905F6" w:rsidDel="00105EFF">
          <w:rPr>
            <w:rStyle w:val="id-label"/>
            <w:rFonts w:asciiTheme="majorBidi" w:hAnsiTheme="majorBidi" w:cstheme="majorBidi"/>
            <w:color w:val="212121"/>
          </w:rPr>
          <w:delText> </w:delText>
        </w:r>
      </w:del>
      <w:r w:rsidR="00B415E8" w:rsidRPr="004905F6">
        <w:fldChar w:fldCharType="begin"/>
      </w:r>
      <w:r w:rsidR="004F1A54" w:rsidRPr="004905F6">
        <w:instrText>HYPERLINK "https://doi.org/10.1136/bmjqs-2014-002831" \t "_blank"</w:instrText>
      </w:r>
      <w:r w:rsidR="00B415E8" w:rsidRPr="004905F6">
        <w:fldChar w:fldCharType="separate"/>
      </w:r>
      <w:r w:rsidRPr="004905F6">
        <w:rPr>
          <w:rStyle w:val="Hipervnculo"/>
          <w:rFonts w:asciiTheme="majorBidi" w:hAnsiTheme="majorBidi" w:cstheme="majorBidi"/>
          <w:shd w:val="clear" w:color="auto" w:fill="FFFFFF"/>
        </w:rPr>
        <w:t>10.1136/bmjqs-2014-002831</w:t>
      </w:r>
      <w:r w:rsidR="00B415E8" w:rsidRPr="004905F6">
        <w:fldChar w:fldCharType="end"/>
      </w:r>
      <w:ins w:id="1873" w:author="Kevin" w:date="2025-06-28T10:02:00Z">
        <w:r w:rsidR="00506B50" w:rsidRPr="004905F6">
          <w:t>.</w:t>
        </w:r>
      </w:ins>
    </w:p>
    <w:p w:rsidR="007B33F9" w:rsidRPr="004905F6" w:rsidRDefault="00BE7712" w:rsidP="003B7596">
      <w:pPr>
        <w:pStyle w:val="html-xx"/>
        <w:numPr>
          <w:ilvl w:val="0"/>
          <w:numId w:val="2"/>
        </w:numPr>
        <w:shd w:val="clear" w:color="auto" w:fill="FFFFFF"/>
        <w:spacing w:before="0" w:beforeAutospacing="0" w:after="0" w:afterAutospacing="0" w:line="360" w:lineRule="auto"/>
        <w:contextualSpacing/>
        <w:rPr>
          <w:rFonts w:asciiTheme="majorBidi" w:hAnsiTheme="majorBidi" w:cstheme="majorBidi"/>
          <w:color w:val="212121"/>
        </w:rPr>
        <w:pPrChange w:id="1874" w:author="Kevin" w:date="2025-07-04T07:52:00Z">
          <w:pPr>
            <w:pStyle w:val="html-xx"/>
            <w:numPr>
              <w:numId w:val="2"/>
            </w:numPr>
            <w:shd w:val="clear" w:color="auto" w:fill="FFFFFF"/>
            <w:spacing w:before="0" w:beforeAutospacing="0" w:after="0" w:afterAutospacing="0" w:line="360" w:lineRule="auto"/>
            <w:ind w:left="720" w:hanging="360"/>
          </w:pPr>
        </w:pPrChange>
      </w:pPr>
      <w:r w:rsidRPr="004905F6">
        <w:rPr>
          <w:rFonts w:asciiTheme="majorBidi" w:eastAsiaTheme="minorHAnsi" w:hAnsiTheme="majorBidi" w:cstheme="majorBidi"/>
          <w:color w:val="212121"/>
        </w:rPr>
        <w:t xml:space="preserve">Fazekas C, </w:t>
      </w:r>
      <w:proofErr w:type="spellStart"/>
      <w:r w:rsidRPr="004905F6">
        <w:rPr>
          <w:rFonts w:asciiTheme="majorBidi" w:eastAsiaTheme="minorHAnsi" w:hAnsiTheme="majorBidi" w:cstheme="majorBidi"/>
          <w:color w:val="212121"/>
        </w:rPr>
        <w:t>Zieser</w:t>
      </w:r>
      <w:proofErr w:type="spellEnd"/>
      <w:r w:rsidRPr="004905F6">
        <w:rPr>
          <w:rFonts w:asciiTheme="majorBidi" w:eastAsiaTheme="minorHAnsi" w:hAnsiTheme="majorBidi" w:cstheme="majorBidi"/>
          <w:color w:val="212121"/>
        </w:rPr>
        <w:t xml:space="preserve"> M, </w:t>
      </w:r>
      <w:proofErr w:type="spellStart"/>
      <w:r w:rsidRPr="004905F6">
        <w:rPr>
          <w:rFonts w:asciiTheme="majorBidi" w:eastAsiaTheme="minorHAnsi" w:hAnsiTheme="majorBidi" w:cstheme="majorBidi"/>
          <w:color w:val="212121"/>
        </w:rPr>
        <w:t>Hanfstingl</w:t>
      </w:r>
      <w:proofErr w:type="spellEnd"/>
      <w:r w:rsidRPr="004905F6">
        <w:rPr>
          <w:rFonts w:asciiTheme="majorBidi" w:eastAsiaTheme="minorHAnsi" w:hAnsiTheme="majorBidi" w:cstheme="majorBidi"/>
          <w:color w:val="212121"/>
        </w:rPr>
        <w:t xml:space="preserve"> B,</w:t>
      </w:r>
      <w:del w:id="1875" w:author="Kevin" w:date="2025-06-28T09:27:00Z">
        <w:r w:rsidRPr="004905F6" w:rsidDel="00105EFF">
          <w:rPr>
            <w:rFonts w:asciiTheme="majorBidi" w:eastAsiaTheme="minorHAnsi" w:hAnsiTheme="majorBidi" w:cstheme="majorBidi"/>
            <w:color w:val="212121"/>
          </w:rPr>
          <w:delText> </w:delText>
        </w:r>
      </w:del>
      <w:ins w:id="1876" w:author="Kevin" w:date="2025-06-28T09:27:00Z">
        <w:r w:rsidR="00105EFF" w:rsidRPr="004905F6">
          <w:rPr>
            <w:rFonts w:asciiTheme="majorBidi" w:eastAsiaTheme="minorHAnsi" w:hAnsiTheme="majorBidi" w:cstheme="majorBidi"/>
            <w:color w:val="212121"/>
          </w:rPr>
          <w:t xml:space="preserve"> </w:t>
        </w:r>
      </w:ins>
      <w:del w:id="1877" w:author="Kevin" w:date="2025-06-28T10:03:00Z">
        <w:r w:rsidRPr="004905F6" w:rsidDel="00506B50">
          <w:rPr>
            <w:rFonts w:asciiTheme="majorBidi" w:eastAsiaTheme="minorHAnsi" w:hAnsiTheme="majorBidi" w:cstheme="majorBidi"/>
            <w:color w:val="212121"/>
          </w:rPr>
          <w:delText>et al</w:delText>
        </w:r>
      </w:del>
      <w:proofErr w:type="spellStart"/>
      <w:ins w:id="1878" w:author="Kevin" w:date="2025-06-28T10:03:00Z">
        <w:r w:rsidR="00506B50" w:rsidRPr="004905F6">
          <w:rPr>
            <w:rFonts w:asciiTheme="majorBidi" w:eastAsiaTheme="minorHAnsi" w:hAnsiTheme="majorBidi" w:cstheme="majorBidi"/>
            <w:color w:val="212121"/>
          </w:rPr>
          <w:t>Saretzki</w:t>
        </w:r>
        <w:proofErr w:type="spellEnd"/>
        <w:r w:rsidR="00506B50" w:rsidRPr="004905F6">
          <w:rPr>
            <w:rFonts w:asciiTheme="majorBidi" w:eastAsiaTheme="minorHAnsi" w:hAnsiTheme="majorBidi" w:cstheme="majorBidi"/>
            <w:color w:val="212121"/>
          </w:rPr>
          <w:t xml:space="preserve"> J, </w:t>
        </w:r>
        <w:proofErr w:type="spellStart"/>
        <w:r w:rsidR="00506B50" w:rsidRPr="004905F6">
          <w:rPr>
            <w:rFonts w:asciiTheme="majorBidi" w:eastAsiaTheme="minorHAnsi" w:hAnsiTheme="majorBidi" w:cstheme="majorBidi"/>
            <w:color w:val="212121"/>
          </w:rPr>
          <w:t>Kunschitz</w:t>
        </w:r>
        <w:proofErr w:type="spellEnd"/>
        <w:r w:rsidR="00506B50" w:rsidRPr="004905F6">
          <w:rPr>
            <w:rFonts w:asciiTheme="majorBidi" w:eastAsiaTheme="minorHAnsi" w:hAnsiTheme="majorBidi" w:cstheme="majorBidi"/>
            <w:color w:val="212121"/>
          </w:rPr>
          <w:t xml:space="preserve"> E, </w:t>
        </w:r>
        <w:proofErr w:type="spellStart"/>
        <w:r w:rsidR="00506B50" w:rsidRPr="004905F6">
          <w:rPr>
            <w:rFonts w:asciiTheme="majorBidi" w:eastAsiaTheme="minorHAnsi" w:hAnsiTheme="majorBidi" w:cstheme="majorBidi"/>
            <w:color w:val="212121"/>
          </w:rPr>
          <w:t>Zieser-Stelzhammer</w:t>
        </w:r>
        <w:proofErr w:type="spellEnd"/>
        <w:r w:rsidR="00506B50" w:rsidRPr="004905F6">
          <w:rPr>
            <w:rFonts w:asciiTheme="majorBidi" w:eastAsiaTheme="minorHAnsi" w:hAnsiTheme="majorBidi" w:cstheme="majorBidi"/>
            <w:color w:val="212121"/>
          </w:rPr>
          <w:t xml:space="preserve"> L, et al</w:t>
        </w:r>
      </w:ins>
      <w:r w:rsidRPr="004905F6">
        <w:rPr>
          <w:rFonts w:asciiTheme="majorBidi" w:eastAsiaTheme="minorHAnsi" w:hAnsiTheme="majorBidi" w:cstheme="majorBidi"/>
          <w:color w:val="212121"/>
        </w:rPr>
        <w:t>. Physician resilience and perceived quality of care among medical doctors with training in psychosomatic medicine during the COVID-19 pandemic: a quantitative and qualitative analysis.</w:t>
      </w:r>
      <w:del w:id="1879" w:author="Kevin" w:date="2025-06-28T09:27:00Z">
        <w:r w:rsidRPr="004905F6" w:rsidDel="00105EFF">
          <w:rPr>
            <w:rFonts w:asciiTheme="majorBidi" w:eastAsiaTheme="minorHAnsi" w:hAnsiTheme="majorBidi" w:cstheme="majorBidi"/>
            <w:color w:val="212121"/>
          </w:rPr>
          <w:delText> </w:delText>
        </w:r>
      </w:del>
      <w:ins w:id="1880" w:author="Kevin" w:date="2025-06-28T09:27:00Z">
        <w:r w:rsidR="00105EFF" w:rsidRPr="004905F6">
          <w:rPr>
            <w:rFonts w:asciiTheme="majorBidi" w:eastAsiaTheme="minorHAnsi" w:hAnsiTheme="majorBidi" w:cstheme="majorBidi"/>
            <w:color w:val="212121"/>
          </w:rPr>
          <w:t xml:space="preserve"> </w:t>
        </w:r>
      </w:ins>
      <w:r w:rsidRPr="004905F6">
        <w:rPr>
          <w:rFonts w:asciiTheme="majorBidi" w:eastAsiaTheme="minorHAnsi" w:hAnsiTheme="majorBidi" w:cstheme="majorBidi"/>
          <w:color w:val="212121"/>
        </w:rPr>
        <w:t xml:space="preserve">BMC Health </w:t>
      </w:r>
      <w:proofErr w:type="spellStart"/>
      <w:r w:rsidRPr="004905F6">
        <w:rPr>
          <w:rFonts w:asciiTheme="majorBidi" w:eastAsiaTheme="minorHAnsi" w:hAnsiTheme="majorBidi" w:cstheme="majorBidi"/>
          <w:color w:val="212121"/>
        </w:rPr>
        <w:t>Serv</w:t>
      </w:r>
      <w:proofErr w:type="spellEnd"/>
      <w:r w:rsidRPr="004905F6">
        <w:rPr>
          <w:rFonts w:asciiTheme="majorBidi" w:eastAsiaTheme="minorHAnsi" w:hAnsiTheme="majorBidi" w:cstheme="majorBidi"/>
          <w:color w:val="212121"/>
        </w:rPr>
        <w:t xml:space="preserve"> Res. 2024</w:t>
      </w:r>
      <w:proofErr w:type="gramStart"/>
      <w:r w:rsidRPr="004905F6">
        <w:rPr>
          <w:rFonts w:asciiTheme="majorBidi" w:eastAsiaTheme="minorHAnsi" w:hAnsiTheme="majorBidi" w:cstheme="majorBidi"/>
          <w:color w:val="212121"/>
        </w:rPr>
        <w:t>;</w:t>
      </w:r>
      <w:proofErr w:type="gramEnd"/>
      <w:del w:id="1881" w:author="Kevin" w:date="2025-06-28T09:27:00Z">
        <w:r w:rsidRPr="004905F6" w:rsidDel="00105EFF">
          <w:rPr>
            <w:rFonts w:asciiTheme="majorBidi" w:eastAsiaTheme="minorHAnsi" w:hAnsiTheme="majorBidi" w:cstheme="majorBidi"/>
            <w:color w:val="212121"/>
          </w:rPr>
          <w:delText> </w:delText>
        </w:r>
      </w:del>
      <w:r w:rsidRPr="004905F6">
        <w:rPr>
          <w:rFonts w:asciiTheme="majorBidi" w:eastAsiaTheme="minorHAnsi" w:hAnsiTheme="majorBidi" w:cstheme="majorBidi"/>
          <w:color w:val="212121"/>
        </w:rPr>
        <w:t xml:space="preserve">24:249. </w:t>
      </w:r>
      <w:del w:id="1882" w:author="Kevin" w:date="2025-06-28T10:50:00Z">
        <w:r w:rsidRPr="004905F6" w:rsidDel="00397714">
          <w:rPr>
            <w:rStyle w:val="Hipervnculo"/>
            <w:rFonts w:asciiTheme="majorBidi" w:eastAsiaTheme="majorEastAsia" w:hAnsiTheme="majorBidi" w:cstheme="majorBidi"/>
          </w:rPr>
          <w:delText>doi</w:delText>
        </w:r>
        <w:r w:rsidRPr="004905F6" w:rsidDel="00397714">
          <w:rPr>
            <w:rFonts w:asciiTheme="majorBidi" w:eastAsiaTheme="minorHAnsi" w:hAnsiTheme="majorBidi" w:cstheme="majorBidi"/>
            <w:color w:val="212121"/>
          </w:rPr>
          <w:delText>:</w:delText>
        </w:r>
      </w:del>
      <w:ins w:id="1883" w:author="Kevin" w:date="2025-06-28T10:50:00Z">
        <w:r w:rsidR="00397714" w:rsidRPr="004905F6">
          <w:rPr>
            <w:rStyle w:val="Hipervnculo"/>
            <w:rFonts w:asciiTheme="majorBidi" w:eastAsiaTheme="majorEastAsia" w:hAnsiTheme="majorBidi" w:cstheme="majorBidi"/>
          </w:rPr>
          <w:t>https://doi.org/</w:t>
        </w:r>
      </w:ins>
      <w:del w:id="1884" w:author="Kevin" w:date="2025-06-28T10:03:00Z">
        <w:r w:rsidRPr="004905F6" w:rsidDel="00506B50">
          <w:rPr>
            <w:rFonts w:asciiTheme="majorBidi" w:eastAsiaTheme="minorHAnsi" w:hAnsiTheme="majorBidi" w:cstheme="majorBidi"/>
            <w:color w:val="212121"/>
          </w:rPr>
          <w:delText xml:space="preserve"> </w:delText>
        </w:r>
      </w:del>
      <w:r w:rsidR="00B415E8" w:rsidRPr="004905F6">
        <w:fldChar w:fldCharType="begin"/>
      </w:r>
      <w:r w:rsidR="004F1A54" w:rsidRPr="004905F6">
        <w:instrText>HYPERLINK "https://doi.org/10.1186/s12913-024-10681-1" \t "_blank"</w:instrText>
      </w:r>
      <w:r w:rsidR="00B415E8" w:rsidRPr="004905F6">
        <w:fldChar w:fldCharType="separate"/>
      </w:r>
      <w:r w:rsidRPr="004905F6">
        <w:rPr>
          <w:rStyle w:val="Hipervnculo"/>
          <w:rFonts w:asciiTheme="majorBidi" w:eastAsiaTheme="majorEastAsia" w:hAnsiTheme="majorBidi" w:cstheme="majorBidi"/>
        </w:rPr>
        <w:t>10.1186/s12913-024-10681-1</w:t>
      </w:r>
      <w:r w:rsidR="00B415E8" w:rsidRPr="004905F6">
        <w:fldChar w:fldCharType="end"/>
      </w:r>
      <w:ins w:id="1885" w:author="Kevin" w:date="2025-06-28T10:03:00Z">
        <w:r w:rsidR="00506B50" w:rsidRPr="004905F6">
          <w:t>.</w:t>
        </w:r>
      </w:ins>
    </w:p>
    <w:p w:rsidR="001A06E5" w:rsidRPr="004905F6" w:rsidRDefault="001A06E5" w:rsidP="003B7596">
      <w:pPr>
        <w:pStyle w:val="Prrafodelista"/>
        <w:numPr>
          <w:ilvl w:val="0"/>
          <w:numId w:val="2"/>
        </w:numPr>
        <w:autoSpaceDE w:val="0"/>
        <w:autoSpaceDN w:val="0"/>
        <w:adjustRightInd w:val="0"/>
        <w:spacing w:after="0" w:line="360" w:lineRule="auto"/>
        <w:rPr>
          <w:rFonts w:cstheme="majorBidi"/>
          <w:color w:val="212121"/>
          <w:sz w:val="24"/>
          <w:szCs w:val="24"/>
        </w:rPr>
      </w:pPr>
      <w:r w:rsidRPr="004905F6">
        <w:rPr>
          <w:rFonts w:cstheme="majorBidi"/>
          <w:color w:val="212121"/>
          <w:sz w:val="24"/>
          <w:szCs w:val="24"/>
        </w:rPr>
        <w:t>Huang Y, Wang Z</w:t>
      </w:r>
      <w:ins w:id="1886" w:author="Kevin" w:date="2025-06-28T10:04:00Z">
        <w:r w:rsidR="00C53DDA" w:rsidRPr="004905F6">
          <w:rPr>
            <w:rFonts w:cstheme="majorBidi"/>
            <w:color w:val="212121"/>
            <w:sz w:val="24"/>
            <w:szCs w:val="24"/>
          </w:rPr>
          <w:t>,</w:t>
        </w:r>
      </w:ins>
      <w:del w:id="1887" w:author="Kevin" w:date="2025-06-28T10:04:00Z">
        <w:r w:rsidRPr="004905F6" w:rsidDel="00C53DDA">
          <w:rPr>
            <w:rFonts w:cstheme="majorBidi"/>
            <w:color w:val="212121"/>
            <w:sz w:val="24"/>
            <w:szCs w:val="24"/>
          </w:rPr>
          <w:delText>.</w:delText>
        </w:r>
      </w:del>
      <w:r w:rsidRPr="004905F6">
        <w:rPr>
          <w:rFonts w:cstheme="majorBidi"/>
          <w:color w:val="212121"/>
          <w:sz w:val="24"/>
          <w:szCs w:val="24"/>
        </w:rPr>
        <w:t xml:space="preserve"> Li Y</w:t>
      </w:r>
      <w:del w:id="1888" w:author="Kevin" w:date="2025-06-28T10:04:00Z">
        <w:r w:rsidRPr="004905F6" w:rsidDel="00C53DDA">
          <w:rPr>
            <w:rFonts w:cstheme="majorBidi"/>
            <w:color w:val="212121"/>
            <w:sz w:val="24"/>
            <w:szCs w:val="24"/>
          </w:rPr>
          <w:delText>.</w:delText>
        </w:r>
      </w:del>
      <w:r w:rsidRPr="004905F6">
        <w:rPr>
          <w:rFonts w:cstheme="majorBidi"/>
          <w:color w:val="212121"/>
          <w:sz w:val="24"/>
          <w:szCs w:val="24"/>
        </w:rPr>
        <w:t>,</w:t>
      </w:r>
      <w:del w:id="1889" w:author="Kevin" w:date="2025-06-28T09:27:00Z">
        <w:r w:rsidRPr="004905F6" w:rsidDel="00105EFF">
          <w:rPr>
            <w:rFonts w:cstheme="majorBidi"/>
            <w:color w:val="212121"/>
            <w:sz w:val="24"/>
            <w:szCs w:val="24"/>
          </w:rPr>
          <w:delText> </w:delText>
        </w:r>
      </w:del>
      <w:ins w:id="1890" w:author="Kevin" w:date="2025-06-28T09:27:00Z">
        <w:r w:rsidR="00105EFF" w:rsidRPr="004905F6">
          <w:rPr>
            <w:rFonts w:cstheme="majorBidi"/>
            <w:color w:val="212121"/>
            <w:sz w:val="24"/>
            <w:szCs w:val="24"/>
          </w:rPr>
          <w:t xml:space="preserve"> </w:t>
        </w:r>
      </w:ins>
      <w:ins w:id="1891" w:author="Kevin" w:date="2025-06-28T10:04:00Z">
        <w:r w:rsidR="00C53DDA" w:rsidRPr="004905F6">
          <w:rPr>
            <w:rFonts w:cstheme="majorBidi"/>
            <w:color w:val="212121"/>
            <w:sz w:val="24"/>
            <w:szCs w:val="24"/>
          </w:rPr>
          <w:t xml:space="preserve">Zhao Z, Wang W, </w:t>
        </w:r>
        <w:proofErr w:type="spellStart"/>
        <w:r w:rsidR="00C53DDA" w:rsidRPr="004905F6">
          <w:rPr>
            <w:rFonts w:cstheme="majorBidi"/>
            <w:color w:val="212121"/>
            <w:sz w:val="24"/>
            <w:szCs w:val="24"/>
          </w:rPr>
          <w:t>Cai</w:t>
        </w:r>
        <w:proofErr w:type="spellEnd"/>
        <w:r w:rsidR="00C53DDA" w:rsidRPr="004905F6">
          <w:rPr>
            <w:rFonts w:cstheme="majorBidi"/>
            <w:color w:val="212121"/>
            <w:sz w:val="24"/>
            <w:szCs w:val="24"/>
          </w:rPr>
          <w:t xml:space="preserve"> C, </w:t>
        </w:r>
      </w:ins>
      <w:r w:rsidRPr="004905F6">
        <w:rPr>
          <w:rFonts w:cstheme="majorBidi"/>
          <w:color w:val="212121"/>
          <w:sz w:val="24"/>
          <w:szCs w:val="24"/>
        </w:rPr>
        <w:t>et al.</w:t>
      </w:r>
      <w:del w:id="1892" w:author="Kevin" w:date="2025-06-28T09:27:00Z">
        <w:r w:rsidRPr="004905F6" w:rsidDel="00105EFF">
          <w:rPr>
            <w:rFonts w:cstheme="majorBidi"/>
            <w:color w:val="212121"/>
            <w:sz w:val="24"/>
            <w:szCs w:val="24"/>
          </w:rPr>
          <w:delText> </w:delText>
        </w:r>
      </w:del>
      <w:ins w:id="1893" w:author="Kevin" w:date="2025-06-28T09:27:00Z">
        <w:r w:rsidR="00105EFF" w:rsidRPr="004905F6">
          <w:rPr>
            <w:rFonts w:cstheme="majorBidi"/>
            <w:color w:val="212121"/>
            <w:sz w:val="24"/>
            <w:szCs w:val="24"/>
          </w:rPr>
          <w:t xml:space="preserve"> </w:t>
        </w:r>
      </w:ins>
      <w:r w:rsidRPr="004905F6">
        <w:rPr>
          <w:rFonts w:cstheme="majorBidi"/>
          <w:color w:val="212121"/>
          <w:sz w:val="24"/>
          <w:szCs w:val="24"/>
        </w:rPr>
        <w:t>Anxiety and burnout in infectious disease nurses: the role of perceived stress and resilience.</w:t>
      </w:r>
      <w:del w:id="1894" w:author="Kevin" w:date="2025-06-28T09:27:00Z">
        <w:r w:rsidRPr="004905F6" w:rsidDel="00105EFF">
          <w:rPr>
            <w:rFonts w:cstheme="majorBidi"/>
            <w:color w:val="212121"/>
            <w:sz w:val="24"/>
            <w:szCs w:val="24"/>
          </w:rPr>
          <w:delText> </w:delText>
        </w:r>
      </w:del>
      <w:ins w:id="1895" w:author="Kevin" w:date="2025-06-28T09:27:00Z">
        <w:r w:rsidR="00105EFF" w:rsidRPr="004905F6">
          <w:rPr>
            <w:rFonts w:cstheme="majorBidi"/>
            <w:color w:val="212121"/>
            <w:sz w:val="24"/>
            <w:szCs w:val="24"/>
          </w:rPr>
          <w:t xml:space="preserve"> </w:t>
        </w:r>
      </w:ins>
      <w:r w:rsidRPr="004905F6">
        <w:rPr>
          <w:rFonts w:cstheme="majorBidi"/>
          <w:color w:val="212121"/>
          <w:sz w:val="24"/>
          <w:szCs w:val="24"/>
        </w:rPr>
        <w:t xml:space="preserve">BMC </w:t>
      </w:r>
      <w:proofErr w:type="spellStart"/>
      <w:r w:rsidRPr="004905F6">
        <w:rPr>
          <w:rFonts w:cstheme="majorBidi"/>
          <w:color w:val="212121"/>
          <w:sz w:val="24"/>
          <w:szCs w:val="24"/>
        </w:rPr>
        <w:t>Nurs</w:t>
      </w:r>
      <w:proofErr w:type="spellEnd"/>
      <w:r w:rsidRPr="004905F6">
        <w:rPr>
          <w:rFonts w:cstheme="majorBidi"/>
          <w:color w:val="212121"/>
          <w:sz w:val="24"/>
          <w:szCs w:val="24"/>
        </w:rPr>
        <w:t>. 2025</w:t>
      </w:r>
      <w:proofErr w:type="gramStart"/>
      <w:r w:rsidRPr="004905F6">
        <w:rPr>
          <w:rFonts w:cstheme="majorBidi"/>
          <w:color w:val="212121"/>
          <w:sz w:val="24"/>
          <w:szCs w:val="24"/>
        </w:rPr>
        <w:t>;</w:t>
      </w:r>
      <w:proofErr w:type="gramEnd"/>
      <w:del w:id="1896" w:author="Kevin" w:date="2025-06-28T09:27:00Z">
        <w:r w:rsidRPr="004905F6" w:rsidDel="00105EFF">
          <w:rPr>
            <w:rFonts w:cstheme="majorBidi"/>
            <w:color w:val="212121"/>
            <w:sz w:val="24"/>
            <w:szCs w:val="24"/>
          </w:rPr>
          <w:delText> </w:delText>
        </w:r>
      </w:del>
      <w:r w:rsidRPr="004905F6">
        <w:rPr>
          <w:rFonts w:cstheme="majorBidi"/>
          <w:color w:val="212121"/>
          <w:sz w:val="24"/>
          <w:szCs w:val="24"/>
        </w:rPr>
        <w:t>24:</w:t>
      </w:r>
      <w:del w:id="1897" w:author="Kevin" w:date="2025-06-28T10:04:00Z">
        <w:r w:rsidRPr="004905F6" w:rsidDel="00C53DDA">
          <w:rPr>
            <w:rFonts w:cstheme="majorBidi"/>
            <w:color w:val="212121"/>
            <w:sz w:val="24"/>
            <w:szCs w:val="24"/>
          </w:rPr>
          <w:delText xml:space="preserve"> </w:delText>
        </w:r>
      </w:del>
      <w:r w:rsidRPr="004905F6">
        <w:rPr>
          <w:rFonts w:cstheme="majorBidi"/>
          <w:color w:val="212121"/>
          <w:sz w:val="24"/>
          <w:szCs w:val="24"/>
        </w:rPr>
        <w:t xml:space="preserve">3. </w:t>
      </w:r>
      <w:hyperlink r:id="rId9" w:history="1">
        <w:r w:rsidRPr="004905F6">
          <w:rPr>
            <w:rStyle w:val="Hipervnculo"/>
            <w:rFonts w:cstheme="majorBidi"/>
            <w:sz w:val="24"/>
            <w:szCs w:val="24"/>
          </w:rPr>
          <w:t>https://doi.org/10.1186/s12912-024-02649-7</w:t>
        </w:r>
      </w:hyperlink>
      <w:ins w:id="1898" w:author="Kevin" w:date="2025-06-28T10:04:00Z">
        <w:r w:rsidR="00C53DDA" w:rsidRPr="004905F6">
          <w:t>.</w:t>
        </w:r>
      </w:ins>
      <w:del w:id="1899" w:author="Kevin" w:date="2025-06-28T10:04:00Z">
        <w:r w:rsidRPr="004905F6" w:rsidDel="00C53DDA">
          <w:rPr>
            <w:rFonts w:cstheme="majorBidi"/>
            <w:color w:val="212121"/>
            <w:sz w:val="24"/>
            <w:szCs w:val="24"/>
          </w:rPr>
          <w:delText xml:space="preserve"> </w:delText>
        </w:r>
      </w:del>
    </w:p>
    <w:p w:rsidR="007B33F9" w:rsidRPr="004905F6" w:rsidRDefault="007E455B" w:rsidP="003B7596">
      <w:pPr>
        <w:pStyle w:val="html-xx"/>
        <w:numPr>
          <w:ilvl w:val="0"/>
          <w:numId w:val="2"/>
        </w:numPr>
        <w:shd w:val="clear" w:color="auto" w:fill="FFFFFF"/>
        <w:spacing w:before="0" w:beforeAutospacing="0" w:after="0" w:afterAutospacing="0" w:line="360" w:lineRule="auto"/>
        <w:contextualSpacing/>
        <w:rPr>
          <w:rFonts w:asciiTheme="majorBidi" w:eastAsiaTheme="minorHAnsi" w:hAnsiTheme="majorBidi" w:cstheme="majorBidi"/>
          <w:color w:val="212121"/>
        </w:rPr>
        <w:pPrChange w:id="1900" w:author="Kevin" w:date="2025-07-04T07:52:00Z">
          <w:pPr>
            <w:pStyle w:val="html-xx"/>
            <w:numPr>
              <w:numId w:val="2"/>
            </w:numPr>
            <w:shd w:val="clear" w:color="auto" w:fill="FFFFFF"/>
            <w:spacing w:before="0" w:beforeAutospacing="0" w:after="0" w:afterAutospacing="0" w:line="360" w:lineRule="auto"/>
            <w:ind w:left="720" w:hanging="360"/>
          </w:pPr>
        </w:pPrChange>
      </w:pPr>
      <w:proofErr w:type="spellStart"/>
      <w:r w:rsidRPr="004905F6">
        <w:rPr>
          <w:rFonts w:asciiTheme="majorBidi" w:eastAsiaTheme="minorHAnsi" w:hAnsiTheme="majorBidi" w:cstheme="majorBidi"/>
          <w:color w:val="212121"/>
        </w:rPr>
        <w:lastRenderedPageBreak/>
        <w:t>Peleg</w:t>
      </w:r>
      <w:proofErr w:type="spellEnd"/>
      <w:r w:rsidRPr="004905F6">
        <w:rPr>
          <w:rFonts w:asciiTheme="majorBidi" w:eastAsiaTheme="minorHAnsi" w:hAnsiTheme="majorBidi" w:cstheme="majorBidi"/>
          <w:color w:val="212121"/>
        </w:rPr>
        <w:t xml:space="preserve"> O, </w:t>
      </w:r>
      <w:proofErr w:type="spellStart"/>
      <w:r w:rsidRPr="004905F6">
        <w:rPr>
          <w:rFonts w:asciiTheme="majorBidi" w:eastAsiaTheme="minorHAnsi" w:hAnsiTheme="majorBidi" w:cstheme="majorBidi"/>
          <w:color w:val="212121"/>
        </w:rPr>
        <w:t>Gendelman</w:t>
      </w:r>
      <w:proofErr w:type="spellEnd"/>
      <w:r w:rsidRPr="004905F6">
        <w:rPr>
          <w:rFonts w:asciiTheme="majorBidi" w:eastAsiaTheme="minorHAnsi" w:hAnsiTheme="majorBidi" w:cstheme="majorBidi"/>
          <w:color w:val="212121"/>
        </w:rPr>
        <w:t xml:space="preserve"> L. </w:t>
      </w:r>
      <w:proofErr w:type="gramStart"/>
      <w:r w:rsidRPr="004905F6">
        <w:rPr>
          <w:rFonts w:asciiTheme="majorBidi" w:eastAsiaTheme="minorHAnsi" w:hAnsiTheme="majorBidi" w:cstheme="majorBidi"/>
          <w:color w:val="212121"/>
        </w:rPr>
        <w:t>Internally</w:t>
      </w:r>
      <w:proofErr w:type="gramEnd"/>
      <w:r w:rsidRPr="004905F6">
        <w:rPr>
          <w:rFonts w:asciiTheme="majorBidi" w:eastAsiaTheme="minorHAnsi" w:hAnsiTheme="majorBidi" w:cstheme="majorBidi"/>
          <w:color w:val="212121"/>
        </w:rPr>
        <w:t xml:space="preserve"> displaced people amidst war: the Israeli narrative. Lancet. 2023</w:t>
      </w:r>
      <w:proofErr w:type="gramStart"/>
      <w:r w:rsidRPr="004905F6">
        <w:rPr>
          <w:rFonts w:asciiTheme="majorBidi" w:eastAsiaTheme="minorHAnsi" w:hAnsiTheme="majorBidi" w:cstheme="majorBidi"/>
          <w:color w:val="212121"/>
        </w:rPr>
        <w:t>;</w:t>
      </w:r>
      <w:proofErr w:type="gramEnd"/>
      <w:del w:id="1901" w:author="Kevin" w:date="2025-06-28T10:09:00Z">
        <w:r w:rsidRPr="004905F6" w:rsidDel="00C94B12">
          <w:rPr>
            <w:rFonts w:asciiTheme="majorBidi" w:eastAsiaTheme="minorHAnsi" w:hAnsiTheme="majorBidi" w:cstheme="majorBidi"/>
            <w:color w:val="212121"/>
          </w:rPr>
          <w:delText xml:space="preserve"> </w:delText>
        </w:r>
      </w:del>
      <w:r w:rsidRPr="004905F6">
        <w:rPr>
          <w:rFonts w:asciiTheme="majorBidi" w:eastAsiaTheme="minorHAnsi" w:hAnsiTheme="majorBidi" w:cstheme="majorBidi"/>
          <w:color w:val="212121"/>
        </w:rPr>
        <w:t>402(10417):2071</w:t>
      </w:r>
      <w:del w:id="1902" w:author="Kevin" w:date="2025-06-28T10:08:00Z">
        <w:r w:rsidRPr="004905F6" w:rsidDel="00C53DDA">
          <w:rPr>
            <w:rFonts w:asciiTheme="majorBidi" w:eastAsiaTheme="minorHAnsi" w:hAnsiTheme="majorBidi" w:cstheme="majorBidi"/>
            <w:color w:val="212121"/>
          </w:rPr>
          <w:delText>-20</w:delText>
        </w:r>
      </w:del>
      <w:ins w:id="1903" w:author="Kevin" w:date="2025-06-28T10:08:00Z">
        <w:r w:rsidR="00C53DDA" w:rsidRPr="004905F6">
          <w:rPr>
            <w:rFonts w:asciiTheme="majorBidi" w:eastAsiaTheme="minorHAnsi" w:hAnsiTheme="majorBidi" w:cstheme="majorBidi"/>
            <w:color w:val="212121"/>
          </w:rPr>
          <w:t>–</w:t>
        </w:r>
      </w:ins>
      <w:del w:id="1904" w:author="Kevin" w:date="2025-07-04T10:26:00Z">
        <w:r w:rsidRPr="004905F6" w:rsidDel="00D36FF8">
          <w:rPr>
            <w:rFonts w:asciiTheme="majorBidi" w:eastAsiaTheme="minorHAnsi" w:hAnsiTheme="majorBidi" w:cstheme="majorBidi"/>
            <w:color w:val="212121"/>
          </w:rPr>
          <w:delText>7</w:delText>
        </w:r>
      </w:del>
      <w:r w:rsidRPr="004905F6">
        <w:rPr>
          <w:rFonts w:asciiTheme="majorBidi" w:eastAsiaTheme="minorHAnsi" w:hAnsiTheme="majorBidi" w:cstheme="majorBidi"/>
          <w:color w:val="212121"/>
        </w:rPr>
        <w:t>2</w:t>
      </w:r>
      <w:ins w:id="1905" w:author="Kevin" w:date="2025-06-28T10:08:00Z">
        <w:r w:rsidR="00C53DDA" w:rsidRPr="004905F6">
          <w:rPr>
            <w:rFonts w:asciiTheme="majorBidi" w:eastAsiaTheme="minorHAnsi" w:hAnsiTheme="majorBidi" w:cstheme="majorBidi"/>
            <w:color w:val="212121"/>
          </w:rPr>
          <w:t xml:space="preserve">. </w:t>
        </w:r>
      </w:ins>
      <w:ins w:id="1906" w:author="Kevin" w:date="2025-06-28T11:18:00Z">
        <w:r w:rsidR="00B415E8" w:rsidRPr="004905F6">
          <w:rPr>
            <w:rFonts w:asciiTheme="majorBidi" w:eastAsiaTheme="minorHAnsi" w:hAnsiTheme="majorBidi" w:cstheme="majorBidi"/>
            <w:color w:val="212121"/>
          </w:rPr>
          <w:fldChar w:fldCharType="begin"/>
        </w:r>
        <w:r w:rsidR="00BE2DA3" w:rsidRPr="004905F6">
          <w:rPr>
            <w:rFonts w:asciiTheme="majorBidi" w:eastAsiaTheme="minorHAnsi" w:hAnsiTheme="majorBidi" w:cstheme="majorBidi"/>
            <w:color w:val="212121"/>
          </w:rPr>
          <w:instrText xml:space="preserve"> HYPERLINK "</w:instrText>
        </w:r>
      </w:ins>
      <w:ins w:id="1907" w:author="Kevin" w:date="2025-06-28T10:27:00Z">
        <w:r w:rsidR="00BE2DA3" w:rsidRPr="004905F6">
          <w:rPr>
            <w:rFonts w:asciiTheme="majorBidi" w:eastAsiaTheme="minorHAnsi" w:hAnsiTheme="majorBidi" w:cstheme="majorBidi"/>
            <w:color w:val="212121"/>
          </w:rPr>
          <w:instrText>https:/</w:instrText>
        </w:r>
      </w:ins>
      <w:ins w:id="1908" w:author="Kevin" w:date="2025-06-28T10:26:00Z">
        <w:r w:rsidR="00BE2DA3" w:rsidRPr="004905F6">
          <w:rPr>
            <w:rFonts w:asciiTheme="majorBidi" w:eastAsiaTheme="minorHAnsi" w:hAnsiTheme="majorBidi" w:cstheme="majorBidi"/>
            <w:color w:val="212121"/>
          </w:rPr>
          <w:instrText>/doi.org/</w:instrText>
        </w:r>
      </w:ins>
      <w:ins w:id="1909" w:author="Kevin" w:date="2025-06-28T10:08:00Z">
        <w:r w:rsidR="00BE2DA3" w:rsidRPr="004905F6">
          <w:rPr>
            <w:rFonts w:asciiTheme="majorBidi" w:eastAsiaTheme="minorHAnsi" w:hAnsiTheme="majorBidi" w:cstheme="majorBidi"/>
            <w:color w:val="212121"/>
          </w:rPr>
          <w:instrText>10.1016/S0140-6736(23)02521-7</w:instrText>
        </w:r>
      </w:ins>
      <w:ins w:id="1910" w:author="Kevin" w:date="2025-06-28T11:18:00Z">
        <w:r w:rsidR="00BE2DA3" w:rsidRPr="004905F6">
          <w:rPr>
            <w:rFonts w:asciiTheme="majorBidi" w:eastAsiaTheme="minorHAnsi" w:hAnsiTheme="majorBidi" w:cstheme="majorBidi"/>
            <w:color w:val="212121"/>
          </w:rPr>
          <w:instrText xml:space="preserve">" </w:instrText>
        </w:r>
        <w:r w:rsidR="00B415E8" w:rsidRPr="004905F6">
          <w:rPr>
            <w:rFonts w:asciiTheme="majorBidi" w:eastAsiaTheme="minorHAnsi" w:hAnsiTheme="majorBidi" w:cstheme="majorBidi"/>
            <w:color w:val="212121"/>
          </w:rPr>
          <w:fldChar w:fldCharType="separate"/>
        </w:r>
      </w:ins>
      <w:ins w:id="1911" w:author="Kevin" w:date="2025-06-28T10:27:00Z">
        <w:r w:rsidR="00BE2DA3" w:rsidRPr="004905F6">
          <w:rPr>
            <w:rStyle w:val="Hipervnculo"/>
            <w:rFonts w:asciiTheme="majorBidi" w:eastAsiaTheme="minorHAnsi" w:hAnsiTheme="majorBidi" w:cstheme="majorBidi"/>
          </w:rPr>
          <w:t>https:/</w:t>
        </w:r>
      </w:ins>
      <w:ins w:id="1912" w:author="Kevin" w:date="2025-06-28T10:26:00Z">
        <w:r w:rsidR="00BE2DA3" w:rsidRPr="004905F6">
          <w:rPr>
            <w:rStyle w:val="Hipervnculo"/>
            <w:rFonts w:asciiTheme="majorBidi" w:eastAsiaTheme="minorHAnsi" w:hAnsiTheme="majorBidi" w:cstheme="majorBidi"/>
          </w:rPr>
          <w:t>/doi.org/</w:t>
        </w:r>
      </w:ins>
      <w:ins w:id="1913" w:author="Kevin" w:date="2025-06-28T10:08:00Z">
        <w:r w:rsidR="00BE2DA3" w:rsidRPr="004905F6">
          <w:rPr>
            <w:rStyle w:val="Hipervnculo"/>
            <w:rFonts w:asciiTheme="majorBidi" w:eastAsiaTheme="minorHAnsi" w:hAnsiTheme="majorBidi" w:cstheme="majorBidi"/>
          </w:rPr>
          <w:t>10.1016/S0140-6736(23)02521-7</w:t>
        </w:r>
      </w:ins>
      <w:ins w:id="1914" w:author="Kevin" w:date="2025-06-28T11:18:00Z">
        <w:r w:rsidR="00B415E8" w:rsidRPr="004905F6">
          <w:rPr>
            <w:rFonts w:asciiTheme="majorBidi" w:eastAsiaTheme="minorHAnsi" w:hAnsiTheme="majorBidi" w:cstheme="majorBidi"/>
            <w:color w:val="212121"/>
          </w:rPr>
          <w:fldChar w:fldCharType="end"/>
        </w:r>
      </w:ins>
      <w:ins w:id="1915" w:author="Kevin" w:date="2025-06-28T10:08:00Z">
        <w:r w:rsidR="00C53DDA" w:rsidRPr="004905F6">
          <w:rPr>
            <w:rFonts w:asciiTheme="majorBidi" w:eastAsiaTheme="minorHAnsi" w:hAnsiTheme="majorBidi" w:cstheme="majorBidi"/>
            <w:color w:val="212121"/>
          </w:rPr>
          <w:t>.</w:t>
        </w:r>
      </w:ins>
    </w:p>
    <w:p w:rsidR="007B33F9" w:rsidRPr="004905F6" w:rsidRDefault="00135F7C" w:rsidP="003B7596">
      <w:pPr>
        <w:pStyle w:val="html-xx"/>
        <w:numPr>
          <w:ilvl w:val="0"/>
          <w:numId w:val="2"/>
        </w:numPr>
        <w:shd w:val="clear" w:color="auto" w:fill="FFFFFF"/>
        <w:spacing w:before="0" w:beforeAutospacing="0" w:after="0" w:afterAutospacing="0" w:line="360" w:lineRule="auto"/>
        <w:contextualSpacing/>
        <w:rPr>
          <w:del w:id="1916" w:author="Kevin" w:date="2025-06-28T11:00:00Z"/>
          <w:rFonts w:cstheme="majorBidi"/>
          <w:color w:val="212121"/>
          <w:rPrChange w:id="1917" w:author="Kevin" w:date="2025-06-28T11:00:00Z">
            <w:rPr>
              <w:del w:id="1918" w:author="Kevin" w:date="2025-06-28T11:00:00Z"/>
              <w:rFonts w:cstheme="majorBidi"/>
            </w:rPr>
          </w:rPrChange>
        </w:rPr>
        <w:pPrChange w:id="1919" w:author="Kevin" w:date="2025-07-04T07:52:00Z">
          <w:pPr>
            <w:pStyle w:val="Prrafodelista"/>
            <w:numPr>
              <w:numId w:val="2"/>
            </w:numPr>
            <w:spacing w:line="360" w:lineRule="auto"/>
            <w:ind w:hanging="360"/>
          </w:pPr>
        </w:pPrChange>
      </w:pPr>
      <w:r w:rsidRPr="004905F6">
        <w:rPr>
          <w:rFonts w:asciiTheme="majorBidi" w:hAnsiTheme="majorBidi" w:cstheme="majorBidi"/>
        </w:rPr>
        <w:t xml:space="preserve">Campbell-Sills L, Stein MB. Psychometric analysis and refinement of the Connor-Davidson resilience scale (CD-RISC): </w:t>
      </w:r>
      <w:del w:id="1920" w:author="Kevin" w:date="2025-06-28T10:10:00Z">
        <w:r w:rsidRPr="004905F6" w:rsidDel="00C94B12">
          <w:rPr>
            <w:rFonts w:asciiTheme="majorBidi" w:hAnsiTheme="majorBidi" w:cstheme="majorBidi"/>
          </w:rPr>
          <w:delText xml:space="preserve">Validation </w:delText>
        </w:r>
      </w:del>
      <w:ins w:id="1921" w:author="Kevin" w:date="2025-06-28T10:10:00Z">
        <w:r w:rsidR="00C94B12" w:rsidRPr="004905F6">
          <w:rPr>
            <w:rFonts w:asciiTheme="majorBidi" w:hAnsiTheme="majorBidi" w:cstheme="majorBidi"/>
          </w:rPr>
          <w:t xml:space="preserve">validation </w:t>
        </w:r>
      </w:ins>
      <w:r w:rsidRPr="004905F6">
        <w:rPr>
          <w:rFonts w:asciiTheme="majorBidi" w:hAnsiTheme="majorBidi" w:cstheme="majorBidi"/>
        </w:rPr>
        <w:t xml:space="preserve">of a 10-item measure of resilience. </w:t>
      </w:r>
      <w:del w:id="1922" w:author="Kevin" w:date="2025-06-28T10:10:00Z">
        <w:r w:rsidRPr="004905F6" w:rsidDel="00C94B12">
          <w:rPr>
            <w:rFonts w:asciiTheme="majorBidi" w:hAnsiTheme="majorBidi" w:cstheme="majorBidi"/>
          </w:rPr>
          <w:delText>Journal of Traumatic</w:delText>
        </w:r>
      </w:del>
      <w:ins w:id="1923" w:author="Kevin" w:date="2025-06-28T10:10:00Z">
        <w:r w:rsidR="00C94B12" w:rsidRPr="004905F6">
          <w:rPr>
            <w:rFonts w:asciiTheme="majorBidi" w:hAnsiTheme="majorBidi" w:cstheme="majorBidi"/>
          </w:rPr>
          <w:t>J Trauma</w:t>
        </w:r>
      </w:ins>
      <w:r w:rsidRPr="004905F6">
        <w:rPr>
          <w:rFonts w:asciiTheme="majorBidi" w:hAnsiTheme="majorBidi" w:cstheme="majorBidi"/>
        </w:rPr>
        <w:t xml:space="preserve"> Stress. 2007</w:t>
      </w:r>
      <w:proofErr w:type="gramStart"/>
      <w:r w:rsidRPr="004905F6">
        <w:rPr>
          <w:rFonts w:asciiTheme="majorBidi" w:hAnsiTheme="majorBidi" w:cstheme="majorBidi"/>
        </w:rPr>
        <w:t>;</w:t>
      </w:r>
      <w:proofErr w:type="gramEnd"/>
      <w:del w:id="1924" w:author="Kevin" w:date="2025-06-28T10:09:00Z">
        <w:r w:rsidRPr="004905F6" w:rsidDel="00C94B12">
          <w:rPr>
            <w:rFonts w:asciiTheme="majorBidi" w:hAnsiTheme="majorBidi" w:cstheme="majorBidi"/>
          </w:rPr>
          <w:delText xml:space="preserve"> </w:delText>
        </w:r>
      </w:del>
      <w:r w:rsidRPr="004905F6">
        <w:rPr>
          <w:rFonts w:asciiTheme="majorBidi" w:hAnsiTheme="majorBidi" w:cstheme="majorBidi"/>
        </w:rPr>
        <w:t>20:1019–</w:t>
      </w:r>
      <w:del w:id="1925" w:author="Kevin" w:date="2025-06-28T10:10:00Z">
        <w:r w:rsidRPr="004905F6" w:rsidDel="00C94B12">
          <w:rPr>
            <w:rFonts w:asciiTheme="majorBidi" w:hAnsiTheme="majorBidi" w:cstheme="majorBidi"/>
          </w:rPr>
          <w:delText>10</w:delText>
        </w:r>
      </w:del>
      <w:r w:rsidRPr="004905F6">
        <w:rPr>
          <w:rFonts w:asciiTheme="majorBidi" w:hAnsiTheme="majorBidi" w:cstheme="majorBidi"/>
        </w:rPr>
        <w:t xml:space="preserve">28. </w:t>
      </w:r>
      <w:ins w:id="1926" w:author="Kevin" w:date="2025-06-28T11:18:00Z">
        <w:r w:rsidR="00B415E8" w:rsidRPr="004905F6">
          <w:rPr>
            <w:rFonts w:cstheme="majorBidi"/>
          </w:rPr>
          <w:fldChar w:fldCharType="begin"/>
        </w:r>
        <w:r w:rsidR="00BE2DA3" w:rsidRPr="004905F6">
          <w:rPr>
            <w:rFonts w:asciiTheme="majorBidi" w:hAnsiTheme="majorBidi" w:cstheme="majorBidi"/>
          </w:rPr>
          <w:instrText xml:space="preserve"> HYPERLINK "</w:instrText>
        </w:r>
      </w:ins>
      <w:ins w:id="1927" w:author="Kevin" w:date="2025-06-28T10:27:00Z">
        <w:r w:rsidR="00BE2DA3" w:rsidRPr="004905F6">
          <w:rPr>
            <w:rFonts w:asciiTheme="majorBidi" w:hAnsiTheme="majorBidi" w:cstheme="majorBidi"/>
          </w:rPr>
          <w:instrText>https:/</w:instrText>
        </w:r>
      </w:ins>
      <w:ins w:id="1928" w:author="Kevin" w:date="2025-06-28T10:26:00Z">
        <w:r w:rsidR="00BE2DA3" w:rsidRPr="004905F6">
          <w:rPr>
            <w:rFonts w:asciiTheme="majorBidi" w:hAnsiTheme="majorBidi" w:cstheme="majorBidi"/>
          </w:rPr>
          <w:instrText>/doi.org/</w:instrText>
        </w:r>
      </w:ins>
      <w:ins w:id="1929" w:author="Kevin" w:date="2025-06-28T10:10:00Z">
        <w:r w:rsidR="00BE2DA3" w:rsidRPr="004905F6">
          <w:rPr>
            <w:rFonts w:asciiTheme="majorBidi" w:hAnsiTheme="majorBidi" w:cstheme="majorBidi"/>
          </w:rPr>
          <w:instrText>10.1002/jts.20271</w:instrText>
        </w:r>
      </w:ins>
      <w:ins w:id="1930" w:author="Kevin" w:date="2025-06-28T11:18:00Z">
        <w:r w:rsidR="00BE2DA3" w:rsidRPr="004905F6">
          <w:rPr>
            <w:rFonts w:asciiTheme="majorBidi" w:hAnsiTheme="majorBidi" w:cstheme="majorBidi"/>
          </w:rPr>
          <w:instrText xml:space="preserve">" </w:instrText>
        </w:r>
        <w:r w:rsidR="00B415E8" w:rsidRPr="004905F6">
          <w:rPr>
            <w:rFonts w:cstheme="majorBidi"/>
          </w:rPr>
          <w:fldChar w:fldCharType="separate"/>
        </w:r>
      </w:ins>
      <w:ins w:id="1931" w:author="Kevin" w:date="2025-06-28T10:27:00Z">
        <w:r w:rsidR="00BE2DA3" w:rsidRPr="004905F6">
          <w:rPr>
            <w:rStyle w:val="Hipervnculo"/>
            <w:rFonts w:asciiTheme="majorBidi" w:hAnsiTheme="majorBidi" w:cstheme="majorBidi"/>
          </w:rPr>
          <w:t>https:/</w:t>
        </w:r>
      </w:ins>
      <w:ins w:id="1932" w:author="Kevin" w:date="2025-06-28T10:26:00Z">
        <w:r w:rsidR="00BE2DA3" w:rsidRPr="004905F6">
          <w:rPr>
            <w:rStyle w:val="Hipervnculo"/>
            <w:rFonts w:asciiTheme="majorBidi" w:hAnsiTheme="majorBidi" w:cstheme="majorBidi"/>
          </w:rPr>
          <w:t>/doi.org/</w:t>
        </w:r>
      </w:ins>
      <w:ins w:id="1933" w:author="Kevin" w:date="2025-06-28T10:10:00Z">
        <w:r w:rsidR="00BE2DA3" w:rsidRPr="004905F6">
          <w:rPr>
            <w:rStyle w:val="Hipervnculo"/>
            <w:rFonts w:asciiTheme="majorBidi" w:hAnsiTheme="majorBidi" w:cstheme="majorBidi"/>
          </w:rPr>
          <w:t>10.1002/jts.20271</w:t>
        </w:r>
      </w:ins>
      <w:ins w:id="1934" w:author="Kevin" w:date="2025-06-28T11:18:00Z">
        <w:r w:rsidR="00B415E8" w:rsidRPr="004905F6">
          <w:rPr>
            <w:rFonts w:cstheme="majorBidi"/>
          </w:rPr>
          <w:fldChar w:fldCharType="end"/>
        </w:r>
      </w:ins>
      <w:ins w:id="1935" w:author="Kevin" w:date="2025-06-28T10:10:00Z">
        <w:r w:rsidR="00C94B12" w:rsidRPr="004905F6">
          <w:rPr>
            <w:rFonts w:asciiTheme="majorBidi" w:hAnsiTheme="majorBidi" w:cstheme="majorBidi"/>
          </w:rPr>
          <w:t>.</w:t>
        </w:r>
      </w:ins>
      <w:del w:id="1936" w:author="Kevin" w:date="2025-06-28T10:09:00Z">
        <w:r w:rsidRPr="004905F6" w:rsidDel="00C94B12">
          <w:rPr>
            <w:rFonts w:asciiTheme="majorBidi" w:hAnsiTheme="majorBidi" w:cstheme="majorBidi"/>
          </w:rPr>
          <w:delText xml:space="preserve">  </w:delText>
        </w:r>
      </w:del>
    </w:p>
    <w:p w:rsidR="007B33F9" w:rsidRPr="004905F6" w:rsidRDefault="007B33F9" w:rsidP="003B7596">
      <w:pPr>
        <w:pStyle w:val="html-xx"/>
        <w:numPr>
          <w:ilvl w:val="0"/>
          <w:numId w:val="2"/>
        </w:numPr>
        <w:shd w:val="clear" w:color="auto" w:fill="FFFFFF"/>
        <w:spacing w:before="0" w:beforeAutospacing="0" w:after="0" w:afterAutospacing="0" w:line="360" w:lineRule="auto"/>
        <w:contextualSpacing/>
        <w:rPr>
          <w:ins w:id="1937" w:author="Kevin" w:date="2025-06-28T11:00:00Z"/>
          <w:rFonts w:asciiTheme="majorBidi" w:eastAsiaTheme="minorHAnsi" w:hAnsiTheme="majorBidi" w:cstheme="majorBidi"/>
          <w:color w:val="212121"/>
        </w:rPr>
        <w:pPrChange w:id="1938" w:author="Kevin" w:date="2025-07-04T07:52:00Z">
          <w:pPr>
            <w:pStyle w:val="html-xx"/>
            <w:numPr>
              <w:numId w:val="2"/>
            </w:numPr>
            <w:shd w:val="clear" w:color="auto" w:fill="FFFFFF"/>
            <w:spacing w:before="0" w:beforeAutospacing="0" w:after="0" w:afterAutospacing="0" w:line="360" w:lineRule="auto"/>
            <w:ind w:left="720" w:hanging="360"/>
          </w:pPr>
        </w:pPrChange>
      </w:pPr>
    </w:p>
    <w:p w:rsidR="007B33F9" w:rsidRPr="004905F6" w:rsidRDefault="00B415E8" w:rsidP="003B7596">
      <w:pPr>
        <w:pStyle w:val="html-xx"/>
        <w:numPr>
          <w:ilvl w:val="0"/>
          <w:numId w:val="2"/>
        </w:numPr>
        <w:shd w:val="clear" w:color="auto" w:fill="FFFFFF"/>
        <w:spacing w:before="0" w:beforeAutospacing="0" w:after="0" w:afterAutospacing="0" w:line="360" w:lineRule="auto"/>
        <w:ind w:left="0"/>
        <w:contextualSpacing/>
        <w:rPr>
          <w:del w:id="1939" w:author="Kevin" w:date="2025-06-28T10:10:00Z"/>
          <w:rFonts w:cstheme="majorBidi"/>
          <w:rPrChange w:id="1940" w:author="Kevin" w:date="2025-06-28T11:00:00Z">
            <w:rPr>
              <w:del w:id="1941" w:author="Kevin" w:date="2025-06-28T10:10:00Z"/>
            </w:rPr>
          </w:rPrChange>
        </w:rPr>
        <w:pPrChange w:id="1942" w:author="Kevin" w:date="2025-07-04T07:52:00Z">
          <w:pPr>
            <w:pStyle w:val="Prrafodelista"/>
            <w:numPr>
              <w:numId w:val="2"/>
            </w:numPr>
            <w:spacing w:line="360" w:lineRule="auto"/>
            <w:ind w:hanging="360"/>
          </w:pPr>
        </w:pPrChange>
      </w:pPr>
      <w:r w:rsidRPr="004905F6">
        <w:rPr>
          <w:rFonts w:cstheme="majorBidi"/>
          <w:rPrChange w:id="1943" w:author="Kevin" w:date="2025-06-28T11:00:00Z">
            <w:rPr>
              <w:color w:val="0000FF"/>
              <w:u w:val="single"/>
            </w:rPr>
          </w:rPrChange>
        </w:rPr>
        <w:t xml:space="preserve">Cheng, C, Dong D, He J, </w:t>
      </w:r>
      <w:proofErr w:type="spellStart"/>
      <w:r w:rsidRPr="004905F6">
        <w:rPr>
          <w:rFonts w:cstheme="majorBidi"/>
          <w:rPrChange w:id="1944" w:author="Kevin" w:date="2025-06-28T11:00:00Z">
            <w:rPr>
              <w:color w:val="0000FF"/>
              <w:u w:val="single"/>
            </w:rPr>
          </w:rPrChange>
        </w:rPr>
        <w:t>Zhong</w:t>
      </w:r>
      <w:proofErr w:type="spellEnd"/>
      <w:r w:rsidRPr="004905F6">
        <w:rPr>
          <w:rFonts w:cstheme="majorBidi"/>
          <w:rPrChange w:id="1945" w:author="Kevin" w:date="2025-06-28T11:00:00Z">
            <w:rPr>
              <w:color w:val="0000FF"/>
              <w:u w:val="single"/>
            </w:rPr>
          </w:rPrChange>
        </w:rPr>
        <w:t xml:space="preserve"> X, Yao S. Psychometric properties of the 10-item Connor–Davidson Resilience Scale (CD-RISC-10) in Chinese undergraduates and depressive patients. J</w:t>
      </w:r>
      <w:del w:id="1946" w:author="Kevin" w:date="2025-06-28T10:10:00Z">
        <w:r w:rsidRPr="004905F6">
          <w:rPr>
            <w:rFonts w:cstheme="majorBidi"/>
            <w:rPrChange w:id="1947" w:author="Kevin" w:date="2025-06-28T11:00:00Z">
              <w:rPr>
                <w:color w:val="0000FF"/>
                <w:u w:val="single"/>
              </w:rPr>
            </w:rPrChange>
          </w:rPr>
          <w:delText>.</w:delText>
        </w:r>
      </w:del>
      <w:r w:rsidRPr="004905F6">
        <w:rPr>
          <w:rFonts w:cstheme="majorBidi"/>
          <w:rPrChange w:id="1948" w:author="Kevin" w:date="2025-06-28T11:00:00Z">
            <w:rPr>
              <w:color w:val="0000FF"/>
              <w:u w:val="single"/>
            </w:rPr>
          </w:rPrChange>
        </w:rPr>
        <w:t xml:space="preserve"> Affect</w:t>
      </w:r>
      <w:del w:id="1949" w:author="Kevin" w:date="2025-06-28T10:10:00Z">
        <w:r w:rsidRPr="004905F6">
          <w:rPr>
            <w:rFonts w:cstheme="majorBidi"/>
            <w:rPrChange w:id="1950" w:author="Kevin" w:date="2025-06-28T11:00:00Z">
              <w:rPr>
                <w:color w:val="0000FF"/>
                <w:u w:val="single"/>
              </w:rPr>
            </w:rPrChange>
          </w:rPr>
          <w:delText>.</w:delText>
        </w:r>
      </w:del>
      <w:r w:rsidRPr="004905F6">
        <w:rPr>
          <w:rFonts w:cstheme="majorBidi"/>
          <w:rPrChange w:id="1951" w:author="Kevin" w:date="2025-06-28T11:00:00Z">
            <w:rPr>
              <w:color w:val="0000FF"/>
              <w:u w:val="single"/>
            </w:rPr>
          </w:rPrChange>
        </w:rPr>
        <w:t xml:space="preserve"> </w:t>
      </w:r>
      <w:proofErr w:type="spellStart"/>
      <w:r w:rsidRPr="004905F6">
        <w:rPr>
          <w:rFonts w:cstheme="majorBidi"/>
          <w:rPrChange w:id="1952" w:author="Kevin" w:date="2025-06-28T11:00:00Z">
            <w:rPr>
              <w:color w:val="0000FF"/>
              <w:u w:val="single"/>
            </w:rPr>
          </w:rPrChange>
        </w:rPr>
        <w:t>Disord</w:t>
      </w:r>
      <w:proofErr w:type="spellEnd"/>
      <w:r w:rsidRPr="004905F6">
        <w:rPr>
          <w:rFonts w:cstheme="majorBidi"/>
          <w:rPrChange w:id="1953" w:author="Kevin" w:date="2025-06-28T11:00:00Z">
            <w:rPr>
              <w:color w:val="0000FF"/>
              <w:u w:val="single"/>
            </w:rPr>
          </w:rPrChange>
        </w:rPr>
        <w:t>. 2020</w:t>
      </w:r>
      <w:proofErr w:type="gramStart"/>
      <w:r w:rsidRPr="004905F6">
        <w:rPr>
          <w:rFonts w:cstheme="majorBidi"/>
          <w:rPrChange w:id="1954" w:author="Kevin" w:date="2025-06-28T11:00:00Z">
            <w:rPr>
              <w:color w:val="0000FF"/>
              <w:u w:val="single"/>
            </w:rPr>
          </w:rPrChange>
        </w:rPr>
        <w:t>;</w:t>
      </w:r>
      <w:proofErr w:type="gramEnd"/>
      <w:del w:id="1955" w:author="Kevin" w:date="2025-06-28T10:10:00Z">
        <w:r w:rsidRPr="004905F6">
          <w:rPr>
            <w:rFonts w:cstheme="majorBidi"/>
            <w:rPrChange w:id="1956" w:author="Kevin" w:date="2025-06-28T11:00:00Z">
              <w:rPr>
                <w:color w:val="0000FF"/>
                <w:u w:val="single"/>
              </w:rPr>
            </w:rPrChange>
          </w:rPr>
          <w:delText xml:space="preserve"> </w:delText>
        </w:r>
      </w:del>
      <w:r w:rsidRPr="004905F6">
        <w:rPr>
          <w:rFonts w:cstheme="majorBidi"/>
          <w:rPrChange w:id="1957" w:author="Kevin" w:date="2025-06-28T11:00:00Z">
            <w:rPr>
              <w:color w:val="0000FF"/>
              <w:u w:val="single"/>
            </w:rPr>
          </w:rPrChange>
        </w:rPr>
        <w:t>261:</w:t>
      </w:r>
      <w:del w:id="1958" w:author="Kevin" w:date="2025-07-04T10:27:00Z">
        <w:r w:rsidRPr="004905F6" w:rsidDel="00D36FF8">
          <w:rPr>
            <w:rFonts w:cstheme="majorBidi"/>
            <w:rPrChange w:id="1959" w:author="Kevin" w:date="2025-06-28T11:00:00Z">
              <w:rPr>
                <w:color w:val="0000FF"/>
                <w:u w:val="single"/>
              </w:rPr>
            </w:rPrChange>
          </w:rPr>
          <w:delText xml:space="preserve"> </w:delText>
        </w:r>
      </w:del>
      <w:r w:rsidRPr="004905F6">
        <w:rPr>
          <w:rFonts w:cstheme="majorBidi"/>
          <w:rPrChange w:id="1960" w:author="Kevin" w:date="2025-06-28T11:00:00Z">
            <w:rPr>
              <w:color w:val="0000FF"/>
              <w:u w:val="single"/>
            </w:rPr>
          </w:rPrChange>
        </w:rPr>
        <w:t>211–</w:t>
      </w:r>
      <w:del w:id="1961" w:author="Kevin" w:date="2025-06-28T10:10:00Z">
        <w:r w:rsidRPr="004905F6">
          <w:rPr>
            <w:rFonts w:cstheme="majorBidi"/>
            <w:rPrChange w:id="1962" w:author="Kevin" w:date="2025-06-28T11:00:00Z">
              <w:rPr>
                <w:color w:val="0000FF"/>
                <w:u w:val="single"/>
              </w:rPr>
            </w:rPrChange>
          </w:rPr>
          <w:delText>2</w:delText>
        </w:r>
      </w:del>
      <w:r w:rsidRPr="004905F6">
        <w:rPr>
          <w:rFonts w:cstheme="majorBidi"/>
          <w:rPrChange w:id="1963" w:author="Kevin" w:date="2025-06-28T11:00:00Z">
            <w:rPr>
              <w:color w:val="0000FF"/>
              <w:u w:val="single"/>
            </w:rPr>
          </w:rPrChange>
        </w:rPr>
        <w:t>20.</w:t>
      </w:r>
      <w:ins w:id="1964" w:author="Kevin" w:date="2025-06-28T10:52:00Z">
        <w:r w:rsidRPr="004905F6">
          <w:rPr>
            <w:rFonts w:cstheme="majorBidi"/>
            <w:rPrChange w:id="1965" w:author="Kevin" w:date="2025-06-28T11:00:00Z">
              <w:rPr>
                <w:color w:val="0000FF"/>
                <w:u w:val="single"/>
              </w:rPr>
            </w:rPrChange>
          </w:rPr>
          <w:t xml:space="preserve"> </w:t>
        </w:r>
      </w:ins>
      <w:ins w:id="1966" w:author="Kevin" w:date="2025-06-28T11:18:00Z">
        <w:r w:rsidRPr="004905F6">
          <w:rPr>
            <w:rFonts w:cstheme="majorBidi"/>
          </w:rPr>
          <w:fldChar w:fldCharType="begin"/>
        </w:r>
        <w:r w:rsidR="00BE2DA3" w:rsidRPr="004905F6">
          <w:rPr>
            <w:rFonts w:cstheme="majorBidi"/>
          </w:rPr>
          <w:instrText xml:space="preserve"> HYPERLINK "</w:instrText>
        </w:r>
      </w:ins>
      <w:ins w:id="1967" w:author="Kevin" w:date="2025-06-28T10:52:00Z">
        <w:r w:rsidRPr="004905F6">
          <w:rPr>
            <w:rFonts w:cstheme="majorBidi"/>
            <w:rPrChange w:id="1968" w:author="Kevin" w:date="2025-06-28T11:00:00Z">
              <w:rPr>
                <w:color w:val="0000FF"/>
                <w:u w:val="single"/>
              </w:rPr>
            </w:rPrChange>
          </w:rPr>
          <w:instrText>https://doi.org/10.1016/j.jad.2019.10.018</w:instrText>
        </w:r>
      </w:ins>
      <w:ins w:id="1969" w:author="Kevin" w:date="2025-06-28T11:18:00Z">
        <w:r w:rsidR="00BE2DA3" w:rsidRPr="004905F6">
          <w:rPr>
            <w:rFonts w:cstheme="majorBidi"/>
          </w:rPr>
          <w:instrText xml:space="preserve">" </w:instrText>
        </w:r>
        <w:r w:rsidRPr="004905F6">
          <w:rPr>
            <w:rFonts w:cstheme="majorBidi"/>
          </w:rPr>
          <w:fldChar w:fldCharType="separate"/>
        </w:r>
      </w:ins>
      <w:ins w:id="1970" w:author="Kevin" w:date="2025-06-28T10:52:00Z">
        <w:r w:rsidRPr="004905F6">
          <w:rPr>
            <w:rStyle w:val="Hipervnculo"/>
            <w:rFonts w:cstheme="majorBidi"/>
            <w:rPrChange w:id="1971" w:author="Kevin" w:date="2025-06-28T11:00:00Z">
              <w:rPr>
                <w:color w:val="0000FF"/>
                <w:u w:val="single"/>
              </w:rPr>
            </w:rPrChange>
          </w:rPr>
          <w:t>https://doi.org/10.1016/j.jad.2019.10.018</w:t>
        </w:r>
      </w:ins>
      <w:ins w:id="1972" w:author="Kevin" w:date="2025-06-28T11:18:00Z">
        <w:r w:rsidRPr="004905F6">
          <w:rPr>
            <w:rFonts w:cstheme="majorBidi"/>
          </w:rPr>
          <w:fldChar w:fldCharType="end"/>
        </w:r>
      </w:ins>
      <w:ins w:id="1973" w:author="Kevin" w:date="2025-06-28T10:52:00Z">
        <w:r w:rsidRPr="004905F6">
          <w:rPr>
            <w:rFonts w:cstheme="majorBidi"/>
            <w:rPrChange w:id="1974" w:author="Kevin" w:date="2025-06-28T11:00:00Z">
              <w:rPr>
                <w:color w:val="0000FF"/>
                <w:u w:val="single"/>
              </w:rPr>
            </w:rPrChange>
          </w:rPr>
          <w:t>.</w:t>
        </w:r>
      </w:ins>
      <w:del w:id="1975" w:author="Kevin" w:date="2025-06-28T10:52:00Z">
        <w:r w:rsidRPr="004905F6">
          <w:rPr>
            <w:rFonts w:cstheme="majorBidi"/>
            <w:rPrChange w:id="1976" w:author="Kevin" w:date="2025-06-28T11:00:00Z">
              <w:rPr>
                <w:color w:val="0000FF"/>
                <w:u w:val="single"/>
              </w:rPr>
            </w:rPrChange>
          </w:rPr>
          <w:delText xml:space="preserve"> </w:delText>
        </w:r>
      </w:del>
    </w:p>
    <w:p w:rsidR="007B33F9" w:rsidRPr="004905F6" w:rsidRDefault="007B33F9" w:rsidP="003B7596">
      <w:pPr>
        <w:pStyle w:val="html-xx"/>
        <w:numPr>
          <w:ilvl w:val="0"/>
          <w:numId w:val="2"/>
        </w:numPr>
        <w:shd w:val="clear" w:color="auto" w:fill="FFFFFF"/>
        <w:spacing w:before="0" w:beforeAutospacing="0" w:after="0" w:afterAutospacing="0" w:line="360" w:lineRule="auto"/>
        <w:contextualSpacing/>
        <w:rPr>
          <w:ins w:id="1977" w:author="Kevin" w:date="2025-06-28T10:52:00Z"/>
        </w:rPr>
        <w:pPrChange w:id="1978" w:author="Kevin" w:date="2025-07-04T07:52:00Z">
          <w:pPr>
            <w:pStyle w:val="Prrafodelista"/>
            <w:numPr>
              <w:numId w:val="2"/>
            </w:numPr>
            <w:spacing w:line="360" w:lineRule="auto"/>
            <w:ind w:hanging="360"/>
          </w:pPr>
        </w:pPrChange>
      </w:pPr>
    </w:p>
    <w:p w:rsidR="007B33F9" w:rsidRPr="004905F6" w:rsidRDefault="00135F7C" w:rsidP="003B7596">
      <w:pPr>
        <w:pStyle w:val="Prrafodelista"/>
        <w:numPr>
          <w:ilvl w:val="0"/>
          <w:numId w:val="2"/>
        </w:numPr>
        <w:spacing w:after="0" w:line="360" w:lineRule="auto"/>
        <w:rPr>
          <w:del w:id="1979" w:author="Kevin" w:date="2025-06-28T10:51:00Z"/>
          <w:rFonts w:cstheme="majorBidi"/>
          <w:sz w:val="24"/>
          <w:szCs w:val="24"/>
        </w:rPr>
        <w:pPrChange w:id="1980" w:author="Kevin" w:date="2025-07-04T07:52:00Z">
          <w:pPr>
            <w:pStyle w:val="Prrafodelista"/>
            <w:spacing w:line="360" w:lineRule="auto"/>
          </w:pPr>
        </w:pPrChange>
      </w:pPr>
      <w:del w:id="1981" w:author="Kevin" w:date="2025-06-28T10:26:00Z">
        <w:r w:rsidRPr="004905F6" w:rsidDel="00DD6CA1">
          <w:rPr>
            <w:rFonts w:cstheme="majorBidi"/>
            <w:sz w:val="24"/>
            <w:szCs w:val="24"/>
          </w:rPr>
          <w:delText xml:space="preserve">doi: </w:delText>
        </w:r>
      </w:del>
      <w:del w:id="1982" w:author="Kevin" w:date="2025-06-28T10:51:00Z">
        <w:r w:rsidRPr="004905F6" w:rsidDel="00397714">
          <w:rPr>
            <w:rFonts w:cstheme="majorBidi"/>
            <w:sz w:val="24"/>
            <w:szCs w:val="24"/>
          </w:rPr>
          <w:delText>10.1016/j.jad.2019.10.018</w:delText>
        </w:r>
      </w:del>
      <w:del w:id="1983" w:author="Kevin" w:date="2025-06-28T10:11:00Z">
        <w:r w:rsidRPr="004905F6" w:rsidDel="00C94B12">
          <w:rPr>
            <w:rFonts w:cstheme="majorBidi"/>
            <w:sz w:val="24"/>
            <w:szCs w:val="24"/>
            <w:rtl/>
          </w:rPr>
          <w:delText xml:space="preserve"> </w:delText>
        </w:r>
      </w:del>
    </w:p>
    <w:p w:rsidR="007B33F9" w:rsidRPr="004905F6" w:rsidRDefault="00344058" w:rsidP="003B7596">
      <w:pPr>
        <w:pStyle w:val="Prrafodelista"/>
        <w:numPr>
          <w:ilvl w:val="0"/>
          <w:numId w:val="2"/>
        </w:numPr>
        <w:spacing w:after="0" w:line="360" w:lineRule="auto"/>
        <w:rPr>
          <w:rFonts w:cstheme="majorBidi"/>
          <w:color w:val="FF0000"/>
          <w:sz w:val="24"/>
          <w:szCs w:val="24"/>
        </w:rPr>
        <w:pPrChange w:id="1984" w:author="Kevin" w:date="2025-07-04T07:52:00Z">
          <w:pPr>
            <w:pStyle w:val="Prrafodelista"/>
            <w:numPr>
              <w:numId w:val="2"/>
            </w:numPr>
            <w:spacing w:line="360" w:lineRule="auto"/>
            <w:ind w:hanging="360"/>
          </w:pPr>
        </w:pPrChange>
      </w:pPr>
      <w:proofErr w:type="spellStart"/>
      <w:r w:rsidRPr="004905F6">
        <w:rPr>
          <w:rFonts w:cstheme="majorBidi"/>
          <w:sz w:val="24"/>
          <w:szCs w:val="24"/>
        </w:rPr>
        <w:t>Lovibond</w:t>
      </w:r>
      <w:proofErr w:type="spellEnd"/>
      <w:r w:rsidRPr="004905F6">
        <w:rPr>
          <w:rFonts w:cstheme="majorBidi"/>
          <w:sz w:val="24"/>
          <w:szCs w:val="24"/>
        </w:rPr>
        <w:t xml:space="preserve"> SH. </w:t>
      </w:r>
      <w:proofErr w:type="spellStart"/>
      <w:r w:rsidRPr="004905F6">
        <w:rPr>
          <w:rFonts w:cstheme="majorBidi"/>
          <w:sz w:val="24"/>
          <w:szCs w:val="24"/>
        </w:rPr>
        <w:t>Lovibond</w:t>
      </w:r>
      <w:proofErr w:type="spellEnd"/>
      <w:r w:rsidRPr="004905F6">
        <w:rPr>
          <w:rFonts w:cstheme="majorBidi"/>
          <w:sz w:val="24"/>
          <w:szCs w:val="24"/>
        </w:rPr>
        <w:t xml:space="preserve"> PF. </w:t>
      </w:r>
      <w:del w:id="1985" w:author="Kevin" w:date="2025-06-28T10:57:00Z">
        <w:r w:rsidRPr="004905F6" w:rsidDel="00215690">
          <w:rPr>
            <w:rFonts w:cstheme="majorBidi"/>
            <w:sz w:val="24"/>
            <w:szCs w:val="24"/>
          </w:rPr>
          <w:delText xml:space="preserve">(1995). </w:delText>
        </w:r>
      </w:del>
      <w:r w:rsidRPr="004905F6">
        <w:rPr>
          <w:rFonts w:cstheme="majorBidi"/>
          <w:sz w:val="24"/>
          <w:szCs w:val="24"/>
        </w:rPr>
        <w:t xml:space="preserve">Manual for the </w:t>
      </w:r>
      <w:del w:id="1986" w:author="Kevin" w:date="2025-06-28T10:57:00Z">
        <w:r w:rsidRPr="004905F6" w:rsidDel="00215690">
          <w:rPr>
            <w:rFonts w:cstheme="majorBidi"/>
            <w:sz w:val="24"/>
            <w:szCs w:val="24"/>
          </w:rPr>
          <w:delText xml:space="preserve">Depression </w:delText>
        </w:r>
      </w:del>
      <w:ins w:id="1987" w:author="Kevin" w:date="2025-06-28T10:57:00Z">
        <w:r w:rsidR="00215690" w:rsidRPr="004905F6">
          <w:rPr>
            <w:rFonts w:cstheme="majorBidi"/>
            <w:sz w:val="24"/>
            <w:szCs w:val="24"/>
          </w:rPr>
          <w:t xml:space="preserve">depression </w:t>
        </w:r>
      </w:ins>
      <w:del w:id="1988" w:author="Kevin" w:date="2025-06-28T10:57:00Z">
        <w:r w:rsidRPr="004905F6" w:rsidDel="00215690">
          <w:rPr>
            <w:rFonts w:cstheme="majorBidi"/>
            <w:sz w:val="24"/>
            <w:szCs w:val="24"/>
          </w:rPr>
          <w:delText xml:space="preserve">Anxiety </w:delText>
        </w:r>
      </w:del>
      <w:ins w:id="1989" w:author="Kevin" w:date="2025-06-28T10:57:00Z">
        <w:r w:rsidR="00215690" w:rsidRPr="004905F6">
          <w:rPr>
            <w:rFonts w:cstheme="majorBidi"/>
            <w:sz w:val="24"/>
            <w:szCs w:val="24"/>
          </w:rPr>
          <w:t xml:space="preserve">anxiety </w:t>
        </w:r>
      </w:ins>
      <w:r w:rsidRPr="004905F6">
        <w:rPr>
          <w:rFonts w:cstheme="majorBidi"/>
          <w:sz w:val="24"/>
          <w:szCs w:val="24"/>
        </w:rPr>
        <w:t xml:space="preserve">&amp; </w:t>
      </w:r>
      <w:del w:id="1990" w:author="Kevin" w:date="2025-06-28T10:57:00Z">
        <w:r w:rsidRPr="004905F6" w:rsidDel="00215690">
          <w:rPr>
            <w:rFonts w:cstheme="majorBidi"/>
            <w:sz w:val="24"/>
            <w:szCs w:val="24"/>
          </w:rPr>
          <w:delText xml:space="preserve">Stress </w:delText>
        </w:r>
      </w:del>
      <w:ins w:id="1991" w:author="Kevin" w:date="2025-06-28T10:57:00Z">
        <w:r w:rsidR="00215690" w:rsidRPr="004905F6">
          <w:rPr>
            <w:rFonts w:cstheme="majorBidi"/>
            <w:sz w:val="24"/>
            <w:szCs w:val="24"/>
          </w:rPr>
          <w:t xml:space="preserve">stress </w:t>
        </w:r>
      </w:ins>
      <w:del w:id="1992" w:author="Kevin" w:date="2025-06-28T10:57:00Z">
        <w:r w:rsidRPr="004905F6" w:rsidDel="00215690">
          <w:rPr>
            <w:rFonts w:cstheme="majorBidi"/>
            <w:sz w:val="24"/>
            <w:szCs w:val="24"/>
          </w:rPr>
          <w:delText>Scales</w:delText>
        </w:r>
      </w:del>
      <w:ins w:id="1993" w:author="Kevin" w:date="2025-06-28T10:57:00Z">
        <w:r w:rsidR="00215690" w:rsidRPr="004905F6">
          <w:rPr>
            <w:rFonts w:cstheme="majorBidi"/>
            <w:sz w:val="24"/>
            <w:szCs w:val="24"/>
          </w:rPr>
          <w:t>scales</w:t>
        </w:r>
      </w:ins>
      <w:r w:rsidRPr="004905F6">
        <w:rPr>
          <w:rFonts w:cstheme="majorBidi"/>
          <w:sz w:val="24"/>
          <w:szCs w:val="24"/>
        </w:rPr>
        <w:t xml:space="preserve">. </w:t>
      </w:r>
      <w:del w:id="1994" w:author="Kevin" w:date="2025-06-28T10:57:00Z">
        <w:r w:rsidRPr="004905F6" w:rsidDel="00215690">
          <w:rPr>
            <w:rFonts w:cstheme="majorBidi"/>
            <w:sz w:val="24"/>
            <w:szCs w:val="24"/>
          </w:rPr>
          <w:delText>(</w:delText>
        </w:r>
      </w:del>
      <w:r w:rsidRPr="004905F6">
        <w:rPr>
          <w:rFonts w:cstheme="majorBidi"/>
          <w:sz w:val="24"/>
          <w:szCs w:val="24"/>
        </w:rPr>
        <w:t xml:space="preserve">2nd </w:t>
      </w:r>
      <w:del w:id="1995" w:author="Kevin" w:date="2025-06-28T10:57:00Z">
        <w:r w:rsidRPr="004905F6" w:rsidDel="00215690">
          <w:rPr>
            <w:rFonts w:cstheme="majorBidi"/>
            <w:sz w:val="24"/>
            <w:szCs w:val="24"/>
          </w:rPr>
          <w:delText>Ed</w:delText>
        </w:r>
      </w:del>
      <w:ins w:id="1996" w:author="Kevin" w:date="2025-06-28T10:57:00Z">
        <w:r w:rsidR="00215690" w:rsidRPr="004905F6">
          <w:rPr>
            <w:rFonts w:cstheme="majorBidi"/>
            <w:sz w:val="24"/>
            <w:szCs w:val="24"/>
          </w:rPr>
          <w:t>ed</w:t>
        </w:r>
      </w:ins>
      <w:r w:rsidRPr="004905F6">
        <w:rPr>
          <w:rFonts w:cstheme="majorBidi"/>
          <w:sz w:val="24"/>
          <w:szCs w:val="24"/>
        </w:rPr>
        <w:t>.</w:t>
      </w:r>
      <w:del w:id="1997" w:author="Kevin" w:date="2025-06-28T10:57:00Z">
        <w:r w:rsidRPr="004905F6" w:rsidDel="00215690">
          <w:rPr>
            <w:rFonts w:cstheme="majorBidi"/>
            <w:sz w:val="24"/>
            <w:szCs w:val="24"/>
          </w:rPr>
          <w:delText>)</w:delText>
        </w:r>
      </w:del>
      <w:r w:rsidRPr="004905F6">
        <w:rPr>
          <w:rFonts w:cstheme="majorBidi"/>
          <w:sz w:val="24"/>
          <w:szCs w:val="24"/>
        </w:rPr>
        <w:t xml:space="preserve"> Sydney: Psychology Foundation</w:t>
      </w:r>
      <w:ins w:id="1998" w:author="Kevin" w:date="2025-06-28T10:57:00Z">
        <w:r w:rsidR="00215690" w:rsidRPr="004905F6">
          <w:rPr>
            <w:rFonts w:cstheme="majorBidi"/>
            <w:sz w:val="24"/>
            <w:szCs w:val="24"/>
          </w:rPr>
          <w:t>; 1995</w:t>
        </w:r>
      </w:ins>
      <w:r w:rsidRPr="004905F6">
        <w:rPr>
          <w:rFonts w:cstheme="majorBidi"/>
          <w:sz w:val="24"/>
          <w:szCs w:val="24"/>
        </w:rPr>
        <w:t>.</w:t>
      </w:r>
      <w:del w:id="1999" w:author="Kevin" w:date="2025-06-28T10:57:00Z">
        <w:r w:rsidRPr="004905F6" w:rsidDel="00215690">
          <w:rPr>
            <w:rFonts w:cstheme="majorBidi"/>
            <w:sz w:val="24"/>
            <w:szCs w:val="24"/>
          </w:rPr>
          <w:delText xml:space="preserve"> </w:delText>
        </w:r>
      </w:del>
    </w:p>
    <w:p w:rsidR="007B33F9" w:rsidRPr="004905F6" w:rsidRDefault="007F2156" w:rsidP="003B7596">
      <w:pPr>
        <w:pStyle w:val="Prrafodelista"/>
        <w:numPr>
          <w:ilvl w:val="0"/>
          <w:numId w:val="2"/>
        </w:numPr>
        <w:spacing w:after="0" w:line="360" w:lineRule="auto"/>
        <w:rPr>
          <w:rFonts w:cstheme="majorBidi"/>
          <w:sz w:val="24"/>
          <w:szCs w:val="24"/>
        </w:rPr>
        <w:pPrChange w:id="2000" w:author="Kevin" w:date="2025-07-04T07:52:00Z">
          <w:pPr>
            <w:pStyle w:val="Prrafodelista"/>
            <w:numPr>
              <w:numId w:val="2"/>
            </w:numPr>
            <w:spacing w:line="360" w:lineRule="auto"/>
            <w:ind w:hanging="360"/>
          </w:pPr>
        </w:pPrChange>
      </w:pPr>
      <w:proofErr w:type="spellStart"/>
      <w:r w:rsidRPr="004905F6">
        <w:rPr>
          <w:rFonts w:cstheme="majorBidi"/>
          <w:sz w:val="24"/>
          <w:szCs w:val="24"/>
        </w:rPr>
        <w:t>Kristensen</w:t>
      </w:r>
      <w:proofErr w:type="spellEnd"/>
      <w:r w:rsidRPr="004905F6">
        <w:rPr>
          <w:rFonts w:cstheme="majorBidi"/>
          <w:sz w:val="24"/>
          <w:szCs w:val="24"/>
        </w:rPr>
        <w:t xml:space="preserve"> TS, </w:t>
      </w:r>
      <w:proofErr w:type="spellStart"/>
      <w:r w:rsidRPr="004905F6">
        <w:rPr>
          <w:rFonts w:cstheme="majorBidi"/>
          <w:sz w:val="24"/>
          <w:szCs w:val="24"/>
        </w:rPr>
        <w:t>Borritz</w:t>
      </w:r>
      <w:proofErr w:type="spellEnd"/>
      <w:r w:rsidRPr="004905F6">
        <w:rPr>
          <w:rFonts w:cstheme="majorBidi"/>
          <w:sz w:val="24"/>
          <w:szCs w:val="24"/>
        </w:rPr>
        <w:t xml:space="preserve"> M, </w:t>
      </w:r>
      <w:proofErr w:type="spellStart"/>
      <w:r w:rsidRPr="004905F6">
        <w:rPr>
          <w:rFonts w:cstheme="majorBidi"/>
          <w:sz w:val="24"/>
          <w:szCs w:val="24"/>
        </w:rPr>
        <w:t>Villadsen</w:t>
      </w:r>
      <w:proofErr w:type="spellEnd"/>
      <w:r w:rsidRPr="004905F6">
        <w:rPr>
          <w:rFonts w:cstheme="majorBidi"/>
          <w:sz w:val="24"/>
          <w:szCs w:val="24"/>
        </w:rPr>
        <w:t xml:space="preserve"> E, Christensen KB. The Copenhagen Burnout Inventory: </w:t>
      </w:r>
      <w:del w:id="2001" w:author="Kevin" w:date="2025-06-28T10:11:00Z">
        <w:r w:rsidRPr="004905F6" w:rsidDel="00C94B12">
          <w:rPr>
            <w:rFonts w:cstheme="majorBidi"/>
            <w:sz w:val="24"/>
            <w:szCs w:val="24"/>
          </w:rPr>
          <w:delText xml:space="preserve">A </w:delText>
        </w:r>
      </w:del>
      <w:ins w:id="2002" w:author="Kevin" w:date="2025-06-28T10:11:00Z">
        <w:r w:rsidR="00C94B12" w:rsidRPr="004905F6">
          <w:rPr>
            <w:rFonts w:cstheme="majorBidi"/>
            <w:sz w:val="24"/>
            <w:szCs w:val="24"/>
          </w:rPr>
          <w:t xml:space="preserve">a </w:t>
        </w:r>
      </w:ins>
      <w:r w:rsidRPr="004905F6">
        <w:rPr>
          <w:rFonts w:cstheme="majorBidi"/>
          <w:sz w:val="24"/>
          <w:szCs w:val="24"/>
        </w:rPr>
        <w:t>new tool for the assessment of burnout. Work &amp; Stress. 2005</w:t>
      </w:r>
      <w:proofErr w:type="gramStart"/>
      <w:r w:rsidRPr="004905F6">
        <w:rPr>
          <w:rFonts w:cstheme="majorBidi"/>
          <w:sz w:val="24"/>
          <w:szCs w:val="24"/>
        </w:rPr>
        <w:t>;</w:t>
      </w:r>
      <w:proofErr w:type="gramEnd"/>
      <w:del w:id="2003" w:author="Kevin" w:date="2025-06-28T10:11:00Z">
        <w:r w:rsidRPr="004905F6" w:rsidDel="00C94B12">
          <w:rPr>
            <w:rFonts w:cstheme="majorBidi"/>
            <w:sz w:val="24"/>
            <w:szCs w:val="24"/>
          </w:rPr>
          <w:delText xml:space="preserve"> </w:delText>
        </w:r>
      </w:del>
      <w:r w:rsidRPr="004905F6">
        <w:rPr>
          <w:rFonts w:cstheme="majorBidi"/>
          <w:sz w:val="24"/>
          <w:szCs w:val="24"/>
        </w:rPr>
        <w:t>19(3):</w:t>
      </w:r>
      <w:del w:id="2004" w:author="Kevin" w:date="2025-06-28T10:11:00Z">
        <w:r w:rsidRPr="004905F6" w:rsidDel="00C94B12">
          <w:rPr>
            <w:rFonts w:cstheme="majorBidi"/>
            <w:sz w:val="24"/>
            <w:szCs w:val="24"/>
          </w:rPr>
          <w:delText xml:space="preserve"> </w:delText>
        </w:r>
      </w:del>
      <w:r w:rsidRPr="004905F6">
        <w:rPr>
          <w:rFonts w:cstheme="majorBidi"/>
          <w:sz w:val="24"/>
          <w:szCs w:val="24"/>
        </w:rPr>
        <w:t>192</w:t>
      </w:r>
      <w:del w:id="2005" w:author="Kevin" w:date="2025-06-28T10:11:00Z">
        <w:r w:rsidRPr="004905F6" w:rsidDel="00C94B12">
          <w:rPr>
            <w:rFonts w:cstheme="majorBidi"/>
            <w:sz w:val="24"/>
            <w:szCs w:val="24"/>
          </w:rPr>
          <w:delText>-</w:delText>
        </w:r>
      </w:del>
      <w:ins w:id="2006" w:author="Kevin" w:date="2025-06-28T10:11:00Z">
        <w:r w:rsidR="00C94B12" w:rsidRPr="004905F6">
          <w:rPr>
            <w:rFonts w:cstheme="majorBidi"/>
            <w:sz w:val="24"/>
            <w:szCs w:val="24"/>
          </w:rPr>
          <w:t>–</w:t>
        </w:r>
      </w:ins>
      <w:r w:rsidRPr="004905F6">
        <w:rPr>
          <w:rFonts w:cstheme="majorBidi"/>
          <w:sz w:val="24"/>
          <w:szCs w:val="24"/>
        </w:rPr>
        <w:t xml:space="preserve">207. </w:t>
      </w:r>
      <w:ins w:id="2007" w:author="Kevin" w:date="2025-06-28T11:18:00Z">
        <w:r w:rsidR="00B415E8" w:rsidRPr="004905F6">
          <w:rPr>
            <w:rFonts w:cstheme="majorBidi"/>
            <w:sz w:val="24"/>
            <w:szCs w:val="24"/>
          </w:rPr>
          <w:fldChar w:fldCharType="begin"/>
        </w:r>
        <w:r w:rsidR="00BE2DA3" w:rsidRPr="004905F6">
          <w:rPr>
            <w:rFonts w:cstheme="majorBidi"/>
            <w:sz w:val="24"/>
            <w:szCs w:val="24"/>
          </w:rPr>
          <w:instrText xml:space="preserve"> HYPERLINK "</w:instrText>
        </w:r>
      </w:ins>
      <w:r w:rsidR="00BE2DA3" w:rsidRPr="004905F6">
        <w:rPr>
          <w:rFonts w:cstheme="majorBidi"/>
          <w:sz w:val="24"/>
          <w:szCs w:val="24"/>
        </w:rPr>
        <w:instrText>https://doi.org/10.1080/02678370500297720</w:instrText>
      </w:r>
      <w:ins w:id="2008" w:author="Kevin" w:date="2025-06-28T11:18:00Z">
        <w:r w:rsidR="00BE2DA3" w:rsidRPr="004905F6">
          <w:rPr>
            <w:rFonts w:cstheme="majorBidi"/>
            <w:sz w:val="24"/>
            <w:szCs w:val="24"/>
          </w:rPr>
          <w:instrText xml:space="preserve">" </w:instrText>
        </w:r>
        <w:r w:rsidR="00B415E8" w:rsidRPr="004905F6">
          <w:rPr>
            <w:rFonts w:cstheme="majorBidi"/>
            <w:sz w:val="24"/>
            <w:szCs w:val="24"/>
          </w:rPr>
          <w:fldChar w:fldCharType="separate"/>
        </w:r>
      </w:ins>
      <w:r w:rsidR="00BE2DA3" w:rsidRPr="004905F6">
        <w:rPr>
          <w:rStyle w:val="Hipervnculo"/>
          <w:rFonts w:cstheme="majorBidi"/>
          <w:sz w:val="24"/>
          <w:szCs w:val="24"/>
        </w:rPr>
        <w:t>https://doi.org/10.1080/02678370500297720</w:t>
      </w:r>
      <w:ins w:id="2009" w:author="Kevin" w:date="2025-06-28T11:18:00Z">
        <w:r w:rsidR="00B415E8" w:rsidRPr="004905F6">
          <w:rPr>
            <w:rFonts w:cstheme="majorBidi"/>
            <w:sz w:val="24"/>
            <w:szCs w:val="24"/>
          </w:rPr>
          <w:fldChar w:fldCharType="end"/>
        </w:r>
      </w:ins>
      <w:ins w:id="2010" w:author="Kevin" w:date="2025-06-28T10:12:00Z">
        <w:r w:rsidR="00C94B12" w:rsidRPr="004905F6">
          <w:rPr>
            <w:rFonts w:cstheme="majorBidi"/>
            <w:sz w:val="24"/>
            <w:szCs w:val="24"/>
          </w:rPr>
          <w:t>.</w:t>
        </w:r>
      </w:ins>
    </w:p>
    <w:p w:rsidR="007B33F9" w:rsidRPr="004905F6" w:rsidRDefault="006C7592" w:rsidP="003B7596">
      <w:pPr>
        <w:pStyle w:val="Prrafodelista"/>
        <w:numPr>
          <w:ilvl w:val="0"/>
          <w:numId w:val="2"/>
        </w:numPr>
        <w:spacing w:after="0" w:line="360" w:lineRule="auto"/>
        <w:rPr>
          <w:rFonts w:cstheme="majorBidi"/>
          <w:color w:val="212121"/>
          <w:sz w:val="24"/>
          <w:szCs w:val="24"/>
          <w:shd w:val="clear" w:color="auto" w:fill="FFFFFF"/>
        </w:rPr>
        <w:pPrChange w:id="2011" w:author="Kevin" w:date="2025-07-04T07:52:00Z">
          <w:pPr>
            <w:pStyle w:val="Prrafodelista"/>
            <w:numPr>
              <w:numId w:val="2"/>
            </w:numPr>
            <w:spacing w:line="360" w:lineRule="auto"/>
            <w:ind w:hanging="360"/>
          </w:pPr>
        </w:pPrChange>
      </w:pPr>
      <w:r w:rsidRPr="004905F6">
        <w:rPr>
          <w:rFonts w:cstheme="majorBidi"/>
          <w:color w:val="212121"/>
          <w:sz w:val="24"/>
          <w:szCs w:val="24"/>
          <w:shd w:val="clear" w:color="auto" w:fill="FFFFFF"/>
        </w:rPr>
        <w:t xml:space="preserve">Hayes AF. </w:t>
      </w:r>
      <w:del w:id="2012" w:author="Kevin" w:date="2025-06-28T10:53:00Z">
        <w:r w:rsidRPr="004905F6" w:rsidDel="00397714">
          <w:rPr>
            <w:rFonts w:cstheme="majorBidi"/>
            <w:color w:val="212121"/>
            <w:sz w:val="24"/>
            <w:szCs w:val="24"/>
            <w:shd w:val="clear" w:color="auto" w:fill="FFFFFF"/>
          </w:rPr>
          <w:delText xml:space="preserve">(2022). </w:delText>
        </w:r>
      </w:del>
      <w:r w:rsidRPr="004905F6">
        <w:rPr>
          <w:rFonts w:cstheme="majorBidi"/>
          <w:color w:val="212121"/>
          <w:sz w:val="24"/>
          <w:szCs w:val="24"/>
          <w:shd w:val="clear" w:color="auto" w:fill="FFFFFF"/>
        </w:rPr>
        <w:t xml:space="preserve">Introduction to </w:t>
      </w:r>
      <w:del w:id="2013" w:author="Kevin" w:date="2025-06-28T10:55:00Z">
        <w:r w:rsidRPr="004905F6" w:rsidDel="00397714">
          <w:rPr>
            <w:rFonts w:cstheme="majorBidi"/>
            <w:color w:val="212121"/>
            <w:sz w:val="24"/>
            <w:szCs w:val="24"/>
            <w:shd w:val="clear" w:color="auto" w:fill="FFFFFF"/>
          </w:rPr>
          <w:delText>Mediation</w:delText>
        </w:r>
      </w:del>
      <w:ins w:id="2014" w:author="Kevin" w:date="2025-06-28T10:55:00Z">
        <w:r w:rsidR="00397714" w:rsidRPr="004905F6">
          <w:rPr>
            <w:rFonts w:cstheme="majorBidi"/>
            <w:color w:val="212121"/>
            <w:sz w:val="24"/>
            <w:szCs w:val="24"/>
            <w:shd w:val="clear" w:color="auto" w:fill="FFFFFF"/>
          </w:rPr>
          <w:t>mediation</w:t>
        </w:r>
      </w:ins>
      <w:r w:rsidRPr="004905F6">
        <w:rPr>
          <w:rFonts w:cstheme="majorBidi"/>
          <w:color w:val="212121"/>
          <w:sz w:val="24"/>
          <w:szCs w:val="24"/>
          <w:shd w:val="clear" w:color="auto" w:fill="FFFFFF"/>
        </w:rPr>
        <w:t xml:space="preserve">, </w:t>
      </w:r>
      <w:del w:id="2015" w:author="Kevin" w:date="2025-06-28T10:55:00Z">
        <w:r w:rsidRPr="004905F6" w:rsidDel="00397714">
          <w:rPr>
            <w:rFonts w:cstheme="majorBidi"/>
            <w:color w:val="212121"/>
            <w:sz w:val="24"/>
            <w:szCs w:val="24"/>
            <w:shd w:val="clear" w:color="auto" w:fill="FFFFFF"/>
          </w:rPr>
          <w:delText>Moderation</w:delText>
        </w:r>
      </w:del>
      <w:ins w:id="2016" w:author="Kevin" w:date="2025-06-28T10:55:00Z">
        <w:r w:rsidR="00397714" w:rsidRPr="004905F6">
          <w:rPr>
            <w:rFonts w:cstheme="majorBidi"/>
            <w:color w:val="212121"/>
            <w:sz w:val="24"/>
            <w:szCs w:val="24"/>
            <w:shd w:val="clear" w:color="auto" w:fill="FFFFFF"/>
          </w:rPr>
          <w:t>moderation</w:t>
        </w:r>
      </w:ins>
      <w:r w:rsidRPr="004905F6">
        <w:rPr>
          <w:rFonts w:cstheme="majorBidi"/>
          <w:color w:val="212121"/>
          <w:sz w:val="24"/>
          <w:szCs w:val="24"/>
          <w:shd w:val="clear" w:color="auto" w:fill="FFFFFF"/>
        </w:rPr>
        <w:t xml:space="preserve">, and </w:t>
      </w:r>
      <w:del w:id="2017" w:author="Kevin" w:date="2025-06-28T10:55:00Z">
        <w:r w:rsidRPr="004905F6" w:rsidDel="00397714">
          <w:rPr>
            <w:rFonts w:cstheme="majorBidi"/>
            <w:color w:val="212121"/>
            <w:sz w:val="24"/>
            <w:szCs w:val="24"/>
            <w:shd w:val="clear" w:color="auto" w:fill="FFFFFF"/>
          </w:rPr>
          <w:delText xml:space="preserve">Conditional </w:delText>
        </w:r>
      </w:del>
      <w:ins w:id="2018" w:author="Kevin" w:date="2025-06-28T10:55:00Z">
        <w:r w:rsidR="00397714" w:rsidRPr="004905F6">
          <w:rPr>
            <w:rFonts w:cstheme="majorBidi"/>
            <w:color w:val="212121"/>
            <w:sz w:val="24"/>
            <w:szCs w:val="24"/>
            <w:shd w:val="clear" w:color="auto" w:fill="FFFFFF"/>
          </w:rPr>
          <w:t xml:space="preserve">conditional </w:t>
        </w:r>
      </w:ins>
      <w:del w:id="2019" w:author="Kevin" w:date="2025-06-28T10:55:00Z">
        <w:r w:rsidRPr="004905F6" w:rsidDel="00397714">
          <w:rPr>
            <w:rFonts w:cstheme="majorBidi"/>
            <w:color w:val="212121"/>
            <w:sz w:val="24"/>
            <w:szCs w:val="24"/>
            <w:shd w:val="clear" w:color="auto" w:fill="FFFFFF"/>
          </w:rPr>
          <w:delText xml:space="preserve">Process </w:delText>
        </w:r>
      </w:del>
      <w:ins w:id="2020" w:author="Kevin" w:date="2025-06-28T10:55:00Z">
        <w:r w:rsidR="00397714" w:rsidRPr="004905F6">
          <w:rPr>
            <w:rFonts w:cstheme="majorBidi"/>
            <w:color w:val="212121"/>
            <w:sz w:val="24"/>
            <w:szCs w:val="24"/>
            <w:shd w:val="clear" w:color="auto" w:fill="FFFFFF"/>
          </w:rPr>
          <w:t xml:space="preserve">process </w:t>
        </w:r>
      </w:ins>
      <w:del w:id="2021" w:author="Kevin" w:date="2025-06-28T10:55:00Z">
        <w:r w:rsidRPr="004905F6" w:rsidDel="00397714">
          <w:rPr>
            <w:rFonts w:cstheme="majorBidi"/>
            <w:color w:val="212121"/>
            <w:sz w:val="24"/>
            <w:szCs w:val="24"/>
            <w:shd w:val="clear" w:color="auto" w:fill="FFFFFF"/>
          </w:rPr>
          <w:delText>Analysis</w:delText>
        </w:r>
      </w:del>
      <w:ins w:id="2022" w:author="Kevin" w:date="2025-06-28T10:55:00Z">
        <w:r w:rsidR="00397714" w:rsidRPr="004905F6">
          <w:rPr>
            <w:rFonts w:cstheme="majorBidi"/>
            <w:color w:val="212121"/>
            <w:sz w:val="24"/>
            <w:szCs w:val="24"/>
            <w:shd w:val="clear" w:color="auto" w:fill="FFFFFF"/>
          </w:rPr>
          <w:t>analysis</w:t>
        </w:r>
      </w:ins>
      <w:r w:rsidRPr="004905F6">
        <w:rPr>
          <w:rFonts w:cstheme="majorBidi"/>
          <w:color w:val="212121"/>
          <w:sz w:val="24"/>
          <w:szCs w:val="24"/>
          <w:shd w:val="clear" w:color="auto" w:fill="FFFFFF"/>
        </w:rPr>
        <w:t xml:space="preserve">: </w:t>
      </w:r>
      <w:del w:id="2023" w:author="Kevin" w:date="2025-06-28T10:55:00Z">
        <w:r w:rsidRPr="004905F6" w:rsidDel="00397714">
          <w:rPr>
            <w:rFonts w:cstheme="majorBidi"/>
            <w:color w:val="212121"/>
            <w:sz w:val="24"/>
            <w:szCs w:val="24"/>
            <w:shd w:val="clear" w:color="auto" w:fill="FFFFFF"/>
          </w:rPr>
          <w:delText xml:space="preserve">A </w:delText>
        </w:r>
      </w:del>
      <w:ins w:id="2024" w:author="Kevin" w:date="2025-06-28T10:55:00Z">
        <w:r w:rsidR="00397714" w:rsidRPr="004905F6">
          <w:rPr>
            <w:rFonts w:cstheme="majorBidi"/>
            <w:color w:val="212121"/>
            <w:sz w:val="24"/>
            <w:szCs w:val="24"/>
            <w:shd w:val="clear" w:color="auto" w:fill="FFFFFF"/>
          </w:rPr>
          <w:t xml:space="preserve">a </w:t>
        </w:r>
      </w:ins>
      <w:del w:id="2025" w:author="Kevin" w:date="2025-06-28T10:55:00Z">
        <w:r w:rsidRPr="004905F6" w:rsidDel="00397714">
          <w:rPr>
            <w:rFonts w:cstheme="majorBidi"/>
            <w:color w:val="212121"/>
            <w:sz w:val="24"/>
            <w:szCs w:val="24"/>
            <w:shd w:val="clear" w:color="auto" w:fill="FFFFFF"/>
          </w:rPr>
          <w:delText>Regression</w:delText>
        </w:r>
      </w:del>
      <w:ins w:id="2026" w:author="Kevin" w:date="2025-06-28T10:55:00Z">
        <w:r w:rsidR="00397714" w:rsidRPr="004905F6">
          <w:rPr>
            <w:rFonts w:cstheme="majorBidi"/>
            <w:color w:val="212121"/>
            <w:sz w:val="24"/>
            <w:szCs w:val="24"/>
            <w:shd w:val="clear" w:color="auto" w:fill="FFFFFF"/>
          </w:rPr>
          <w:t>regression</w:t>
        </w:r>
      </w:ins>
      <w:r w:rsidRPr="004905F6">
        <w:rPr>
          <w:rFonts w:cstheme="majorBidi"/>
          <w:color w:val="212121"/>
          <w:sz w:val="24"/>
          <w:szCs w:val="24"/>
          <w:shd w:val="clear" w:color="auto" w:fill="FFFFFF"/>
        </w:rPr>
        <w:t>-</w:t>
      </w:r>
      <w:del w:id="2027" w:author="Kevin" w:date="2025-06-28T10:55:00Z">
        <w:r w:rsidRPr="004905F6" w:rsidDel="00397714">
          <w:rPr>
            <w:rFonts w:cstheme="majorBidi"/>
            <w:color w:val="212121"/>
            <w:sz w:val="24"/>
            <w:szCs w:val="24"/>
            <w:shd w:val="clear" w:color="auto" w:fill="FFFFFF"/>
          </w:rPr>
          <w:delText xml:space="preserve">Based </w:delText>
        </w:r>
      </w:del>
      <w:ins w:id="2028" w:author="Kevin" w:date="2025-06-28T10:55:00Z">
        <w:r w:rsidR="00397714" w:rsidRPr="004905F6">
          <w:rPr>
            <w:rFonts w:cstheme="majorBidi"/>
            <w:color w:val="212121"/>
            <w:sz w:val="24"/>
            <w:szCs w:val="24"/>
            <w:shd w:val="clear" w:color="auto" w:fill="FFFFFF"/>
          </w:rPr>
          <w:t xml:space="preserve">based </w:t>
        </w:r>
      </w:ins>
      <w:del w:id="2029" w:author="Kevin" w:date="2025-06-28T10:55:00Z">
        <w:r w:rsidRPr="004905F6" w:rsidDel="00397714">
          <w:rPr>
            <w:rFonts w:cstheme="majorBidi"/>
            <w:color w:val="212121"/>
            <w:sz w:val="24"/>
            <w:szCs w:val="24"/>
            <w:shd w:val="clear" w:color="auto" w:fill="FFFFFF"/>
          </w:rPr>
          <w:delText>Approach</w:delText>
        </w:r>
      </w:del>
      <w:ins w:id="2030" w:author="Kevin" w:date="2025-06-28T10:55:00Z">
        <w:r w:rsidR="00397714" w:rsidRPr="004905F6">
          <w:rPr>
            <w:rFonts w:cstheme="majorBidi"/>
            <w:color w:val="212121"/>
            <w:sz w:val="24"/>
            <w:szCs w:val="24"/>
            <w:shd w:val="clear" w:color="auto" w:fill="FFFFFF"/>
          </w:rPr>
          <w:t>approach</w:t>
        </w:r>
      </w:ins>
      <w:ins w:id="2031" w:author="Kevin" w:date="2025-06-28T10:54:00Z">
        <w:r w:rsidR="00397714" w:rsidRPr="004905F6">
          <w:rPr>
            <w:rFonts w:cstheme="majorBidi"/>
            <w:color w:val="212121"/>
            <w:sz w:val="24"/>
            <w:szCs w:val="24"/>
            <w:shd w:val="clear" w:color="auto" w:fill="FFFFFF"/>
          </w:rPr>
          <w:t>.</w:t>
        </w:r>
      </w:ins>
      <w:r w:rsidRPr="004905F6">
        <w:rPr>
          <w:rFonts w:cstheme="majorBidi"/>
          <w:color w:val="212121"/>
          <w:sz w:val="24"/>
          <w:szCs w:val="24"/>
          <w:shd w:val="clear" w:color="auto" w:fill="FFFFFF"/>
        </w:rPr>
        <w:t xml:space="preserve"> </w:t>
      </w:r>
      <w:del w:id="2032" w:author="Kevin" w:date="2025-06-28T10:54:00Z">
        <w:r w:rsidRPr="004905F6" w:rsidDel="0039771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3rd </w:t>
      </w:r>
      <w:proofErr w:type="gramStart"/>
      <w:r w:rsidRPr="004905F6">
        <w:rPr>
          <w:rFonts w:cstheme="majorBidi"/>
          <w:color w:val="212121"/>
          <w:sz w:val="24"/>
          <w:szCs w:val="24"/>
          <w:shd w:val="clear" w:color="auto" w:fill="FFFFFF"/>
        </w:rPr>
        <w:t>ed</w:t>
      </w:r>
      <w:proofErr w:type="gramEnd"/>
      <w:r w:rsidRPr="004905F6">
        <w:rPr>
          <w:rFonts w:cstheme="majorBidi"/>
          <w:color w:val="212121"/>
          <w:sz w:val="24"/>
          <w:szCs w:val="24"/>
          <w:shd w:val="clear" w:color="auto" w:fill="FFFFFF"/>
        </w:rPr>
        <w:t>.</w:t>
      </w:r>
      <w:del w:id="2033" w:author="Kevin" w:date="2025-06-28T10:54:00Z">
        <w:r w:rsidRPr="004905F6" w:rsidDel="0039771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New York</w:t>
      </w:r>
      <w:del w:id="2034" w:author="Kevin" w:date="2025-06-28T10:54:00Z">
        <w:r w:rsidRPr="004905F6" w:rsidDel="00397714">
          <w:rPr>
            <w:rFonts w:cstheme="majorBidi"/>
            <w:color w:val="212121"/>
            <w:sz w:val="24"/>
            <w:szCs w:val="24"/>
            <w:shd w:val="clear" w:color="auto" w:fill="FFFFFF"/>
          </w:rPr>
          <w:delText>, NY</w:delText>
        </w:r>
      </w:del>
      <w:r w:rsidRPr="004905F6">
        <w:rPr>
          <w:rFonts w:cstheme="majorBidi"/>
          <w:color w:val="212121"/>
          <w:sz w:val="24"/>
          <w:szCs w:val="24"/>
          <w:shd w:val="clear" w:color="auto" w:fill="FFFFFF"/>
        </w:rPr>
        <w:t>: The Guilford Press</w:t>
      </w:r>
      <w:ins w:id="2035" w:author="Kevin" w:date="2025-06-28T10:54:00Z">
        <w:r w:rsidR="00397714" w:rsidRPr="004905F6">
          <w:rPr>
            <w:rFonts w:cstheme="majorBidi"/>
            <w:color w:val="212121"/>
            <w:sz w:val="24"/>
            <w:szCs w:val="24"/>
            <w:shd w:val="clear" w:color="auto" w:fill="FFFFFF"/>
          </w:rPr>
          <w:t>;</w:t>
        </w:r>
      </w:ins>
      <w:del w:id="2036" w:author="Kevin" w:date="2025-06-28T10:54:00Z">
        <w:r w:rsidRPr="004905F6" w:rsidDel="00397714">
          <w:rPr>
            <w:rFonts w:cstheme="majorBidi"/>
            <w:color w:val="212121"/>
            <w:sz w:val="24"/>
            <w:szCs w:val="24"/>
            <w:shd w:val="clear" w:color="auto" w:fill="FFFFFF"/>
          </w:rPr>
          <w:delText>.</w:delText>
        </w:r>
      </w:del>
      <w:r w:rsidRPr="004905F6">
        <w:rPr>
          <w:rFonts w:cstheme="majorBidi"/>
          <w:color w:val="212121"/>
          <w:sz w:val="24"/>
          <w:szCs w:val="24"/>
          <w:shd w:val="clear" w:color="auto" w:fill="FFFFFF"/>
        </w:rPr>
        <w:t xml:space="preserve"> </w:t>
      </w:r>
      <w:ins w:id="2037" w:author="Kevin" w:date="2025-06-28T10:53:00Z">
        <w:r w:rsidR="00397714" w:rsidRPr="004905F6">
          <w:rPr>
            <w:rFonts w:cstheme="majorBidi"/>
            <w:color w:val="212121"/>
            <w:sz w:val="24"/>
            <w:szCs w:val="24"/>
            <w:shd w:val="clear" w:color="auto" w:fill="FFFFFF"/>
          </w:rPr>
          <w:t>2022.</w:t>
        </w:r>
      </w:ins>
    </w:p>
    <w:p w:rsidR="006C7592" w:rsidRPr="004905F6" w:rsidRDefault="006C7592" w:rsidP="003B7596">
      <w:pPr>
        <w:pStyle w:val="Prrafodelista"/>
        <w:numPr>
          <w:ilvl w:val="0"/>
          <w:numId w:val="2"/>
        </w:numPr>
        <w:autoSpaceDE w:val="0"/>
        <w:autoSpaceDN w:val="0"/>
        <w:adjustRightInd w:val="0"/>
        <w:spacing w:after="0" w:line="360" w:lineRule="auto"/>
        <w:rPr>
          <w:rFonts w:cstheme="majorBidi"/>
          <w:color w:val="212121"/>
          <w:sz w:val="24"/>
          <w:szCs w:val="24"/>
        </w:rPr>
      </w:pPr>
      <w:r w:rsidRPr="004905F6">
        <w:rPr>
          <w:rFonts w:cstheme="majorBidi"/>
          <w:color w:val="212121"/>
          <w:sz w:val="24"/>
          <w:szCs w:val="24"/>
        </w:rPr>
        <w:t>Martin B, Kaminski-</w:t>
      </w:r>
      <w:proofErr w:type="spellStart"/>
      <w:r w:rsidRPr="004905F6">
        <w:rPr>
          <w:rFonts w:cstheme="majorBidi"/>
          <w:color w:val="212121"/>
          <w:sz w:val="24"/>
          <w:szCs w:val="24"/>
        </w:rPr>
        <w:t>Ozturk</w:t>
      </w:r>
      <w:proofErr w:type="spellEnd"/>
      <w:r w:rsidRPr="004905F6">
        <w:rPr>
          <w:rFonts w:cstheme="majorBidi"/>
          <w:color w:val="212121"/>
          <w:sz w:val="24"/>
          <w:szCs w:val="24"/>
        </w:rPr>
        <w:t xml:space="preserve"> N, O'Hara C, </w:t>
      </w:r>
      <w:proofErr w:type="gramStart"/>
      <w:r w:rsidRPr="004905F6">
        <w:rPr>
          <w:rFonts w:cstheme="majorBidi"/>
          <w:color w:val="212121"/>
          <w:sz w:val="24"/>
          <w:szCs w:val="24"/>
        </w:rPr>
        <w:t>Smiley</w:t>
      </w:r>
      <w:proofErr w:type="gramEnd"/>
      <w:r w:rsidRPr="004905F6">
        <w:rPr>
          <w:rFonts w:cstheme="majorBidi"/>
          <w:color w:val="212121"/>
          <w:sz w:val="24"/>
          <w:szCs w:val="24"/>
        </w:rPr>
        <w:t xml:space="preserve"> R. Examining the </w:t>
      </w:r>
      <w:del w:id="2038" w:author="Kevin" w:date="2025-06-28T10:12:00Z">
        <w:r w:rsidRPr="004905F6" w:rsidDel="00C94B12">
          <w:rPr>
            <w:rFonts w:cstheme="majorBidi"/>
            <w:color w:val="212121"/>
            <w:sz w:val="24"/>
            <w:szCs w:val="24"/>
          </w:rPr>
          <w:delText xml:space="preserve">Impact </w:delText>
        </w:r>
      </w:del>
      <w:ins w:id="2039" w:author="Kevin" w:date="2025-06-28T10:12:00Z">
        <w:r w:rsidR="00C94B12" w:rsidRPr="004905F6">
          <w:rPr>
            <w:rFonts w:cstheme="majorBidi"/>
            <w:color w:val="212121"/>
            <w:sz w:val="24"/>
            <w:szCs w:val="24"/>
          </w:rPr>
          <w:t xml:space="preserve">impact </w:t>
        </w:r>
      </w:ins>
      <w:r w:rsidRPr="004905F6">
        <w:rPr>
          <w:rFonts w:cstheme="majorBidi"/>
          <w:color w:val="212121"/>
          <w:sz w:val="24"/>
          <w:szCs w:val="24"/>
        </w:rPr>
        <w:t xml:space="preserve">of the COVID-19 </w:t>
      </w:r>
      <w:del w:id="2040" w:author="Kevin" w:date="2025-06-28T10:12:00Z">
        <w:r w:rsidRPr="004905F6" w:rsidDel="00C94B12">
          <w:rPr>
            <w:rFonts w:cstheme="majorBidi"/>
            <w:color w:val="212121"/>
            <w:sz w:val="24"/>
            <w:szCs w:val="24"/>
          </w:rPr>
          <w:delText xml:space="preserve">Pandemic </w:delText>
        </w:r>
      </w:del>
      <w:ins w:id="2041" w:author="Kevin" w:date="2025-06-28T10:12:00Z">
        <w:r w:rsidR="00C94B12" w:rsidRPr="004905F6">
          <w:rPr>
            <w:rFonts w:cstheme="majorBidi"/>
            <w:color w:val="212121"/>
            <w:sz w:val="24"/>
            <w:szCs w:val="24"/>
          </w:rPr>
          <w:t xml:space="preserve">pandemic </w:t>
        </w:r>
      </w:ins>
      <w:r w:rsidRPr="004905F6">
        <w:rPr>
          <w:rFonts w:cstheme="majorBidi"/>
          <w:color w:val="212121"/>
          <w:sz w:val="24"/>
          <w:szCs w:val="24"/>
        </w:rPr>
        <w:t xml:space="preserve">on </w:t>
      </w:r>
      <w:del w:id="2042" w:author="Kevin" w:date="2025-06-28T10:12:00Z">
        <w:r w:rsidRPr="004905F6" w:rsidDel="00C94B12">
          <w:rPr>
            <w:rFonts w:cstheme="majorBidi"/>
            <w:color w:val="212121"/>
            <w:sz w:val="24"/>
            <w:szCs w:val="24"/>
          </w:rPr>
          <w:delText xml:space="preserve">Burnout </w:delText>
        </w:r>
      </w:del>
      <w:ins w:id="2043" w:author="Kevin" w:date="2025-06-28T10:12:00Z">
        <w:r w:rsidR="00C94B12" w:rsidRPr="004905F6">
          <w:rPr>
            <w:rFonts w:cstheme="majorBidi"/>
            <w:color w:val="212121"/>
            <w:sz w:val="24"/>
            <w:szCs w:val="24"/>
          </w:rPr>
          <w:t xml:space="preserve">burnout </w:t>
        </w:r>
      </w:ins>
      <w:r w:rsidRPr="004905F6">
        <w:rPr>
          <w:rFonts w:cstheme="majorBidi"/>
          <w:color w:val="212121"/>
          <w:sz w:val="24"/>
          <w:szCs w:val="24"/>
        </w:rPr>
        <w:t xml:space="preserve">and </w:t>
      </w:r>
      <w:del w:id="2044" w:author="Kevin" w:date="2025-06-28T10:12:00Z">
        <w:r w:rsidRPr="004905F6" w:rsidDel="00C94B12">
          <w:rPr>
            <w:rFonts w:cstheme="majorBidi"/>
            <w:color w:val="212121"/>
            <w:sz w:val="24"/>
            <w:szCs w:val="24"/>
          </w:rPr>
          <w:delText xml:space="preserve">Stress </w:delText>
        </w:r>
      </w:del>
      <w:ins w:id="2045" w:author="Kevin" w:date="2025-06-28T10:12:00Z">
        <w:r w:rsidR="00C94B12" w:rsidRPr="004905F6">
          <w:rPr>
            <w:rFonts w:cstheme="majorBidi"/>
            <w:color w:val="212121"/>
            <w:sz w:val="24"/>
            <w:szCs w:val="24"/>
          </w:rPr>
          <w:t xml:space="preserve">stress </w:t>
        </w:r>
      </w:ins>
      <w:del w:id="2046" w:author="Kevin" w:date="2025-06-28T10:12:00Z">
        <w:r w:rsidRPr="004905F6" w:rsidDel="00C94B12">
          <w:rPr>
            <w:rFonts w:cstheme="majorBidi"/>
            <w:color w:val="212121"/>
            <w:sz w:val="24"/>
            <w:szCs w:val="24"/>
          </w:rPr>
          <w:delText xml:space="preserve">Among </w:delText>
        </w:r>
      </w:del>
      <w:ins w:id="2047" w:author="Kevin" w:date="2025-06-28T10:12:00Z">
        <w:r w:rsidR="00C94B12" w:rsidRPr="004905F6">
          <w:rPr>
            <w:rFonts w:cstheme="majorBidi"/>
            <w:color w:val="212121"/>
            <w:sz w:val="24"/>
            <w:szCs w:val="24"/>
          </w:rPr>
          <w:t xml:space="preserve">among </w:t>
        </w:r>
      </w:ins>
      <w:r w:rsidRPr="004905F6">
        <w:rPr>
          <w:rFonts w:cstheme="majorBidi"/>
          <w:color w:val="212121"/>
          <w:sz w:val="24"/>
          <w:szCs w:val="24"/>
        </w:rPr>
        <w:t xml:space="preserve">U.S. </w:t>
      </w:r>
      <w:del w:id="2048" w:author="Kevin" w:date="2025-06-28T10:12:00Z">
        <w:r w:rsidRPr="004905F6" w:rsidDel="00C94B12">
          <w:rPr>
            <w:rFonts w:cstheme="majorBidi"/>
            <w:color w:val="212121"/>
            <w:sz w:val="24"/>
            <w:szCs w:val="24"/>
          </w:rPr>
          <w:delText>Nurses</w:delText>
        </w:r>
      </w:del>
      <w:ins w:id="2049" w:author="Kevin" w:date="2025-06-28T10:12:00Z">
        <w:r w:rsidR="00C94B12" w:rsidRPr="004905F6">
          <w:rPr>
            <w:rFonts w:cstheme="majorBidi"/>
            <w:color w:val="212121"/>
            <w:sz w:val="24"/>
            <w:szCs w:val="24"/>
          </w:rPr>
          <w:t>nurses</w:t>
        </w:r>
      </w:ins>
      <w:r w:rsidRPr="004905F6">
        <w:rPr>
          <w:rFonts w:cstheme="majorBidi"/>
          <w:color w:val="212121"/>
          <w:sz w:val="24"/>
          <w:szCs w:val="24"/>
        </w:rPr>
        <w:t xml:space="preserve">. J </w:t>
      </w:r>
      <w:proofErr w:type="spellStart"/>
      <w:r w:rsidRPr="004905F6">
        <w:rPr>
          <w:rFonts w:cstheme="majorBidi"/>
          <w:color w:val="212121"/>
          <w:sz w:val="24"/>
          <w:szCs w:val="24"/>
        </w:rPr>
        <w:t>Nurs</w:t>
      </w:r>
      <w:proofErr w:type="spellEnd"/>
      <w:r w:rsidRPr="004905F6">
        <w:rPr>
          <w:rFonts w:cstheme="majorBidi"/>
          <w:color w:val="212121"/>
          <w:sz w:val="24"/>
          <w:szCs w:val="24"/>
        </w:rPr>
        <w:t xml:space="preserve"> </w:t>
      </w:r>
      <w:proofErr w:type="spellStart"/>
      <w:r w:rsidRPr="004905F6">
        <w:rPr>
          <w:rFonts w:cstheme="majorBidi"/>
          <w:color w:val="212121"/>
          <w:sz w:val="24"/>
          <w:szCs w:val="24"/>
        </w:rPr>
        <w:t>Regul</w:t>
      </w:r>
      <w:proofErr w:type="spellEnd"/>
      <w:r w:rsidRPr="004905F6">
        <w:rPr>
          <w:rFonts w:cstheme="majorBidi"/>
          <w:color w:val="212121"/>
          <w:sz w:val="24"/>
          <w:szCs w:val="24"/>
        </w:rPr>
        <w:t>. 2023</w:t>
      </w:r>
      <w:proofErr w:type="gramStart"/>
      <w:r w:rsidRPr="004905F6">
        <w:rPr>
          <w:rFonts w:cstheme="majorBidi"/>
          <w:color w:val="212121"/>
          <w:sz w:val="24"/>
          <w:szCs w:val="24"/>
        </w:rPr>
        <w:t>;14</w:t>
      </w:r>
      <w:proofErr w:type="gramEnd"/>
      <w:r w:rsidRPr="004905F6">
        <w:rPr>
          <w:rFonts w:cstheme="majorBidi"/>
          <w:color w:val="212121"/>
          <w:sz w:val="24"/>
          <w:szCs w:val="24"/>
        </w:rPr>
        <w:t>(1):4</w:t>
      </w:r>
      <w:del w:id="2050" w:author="Kevin" w:date="2025-06-28T10:12:00Z">
        <w:r w:rsidRPr="004905F6" w:rsidDel="00C94B12">
          <w:rPr>
            <w:rFonts w:cstheme="majorBidi"/>
            <w:color w:val="212121"/>
            <w:sz w:val="24"/>
            <w:szCs w:val="24"/>
          </w:rPr>
          <w:delText>-</w:delText>
        </w:r>
      </w:del>
      <w:ins w:id="2051" w:author="Kevin" w:date="2025-06-28T10:12:00Z">
        <w:r w:rsidR="00C94B12" w:rsidRPr="004905F6">
          <w:rPr>
            <w:rFonts w:cstheme="majorBidi"/>
            <w:color w:val="212121"/>
            <w:sz w:val="24"/>
            <w:szCs w:val="24"/>
          </w:rPr>
          <w:t>–</w:t>
        </w:r>
      </w:ins>
      <w:r w:rsidRPr="004905F6">
        <w:rPr>
          <w:rFonts w:cstheme="majorBidi"/>
          <w:color w:val="212121"/>
          <w:sz w:val="24"/>
          <w:szCs w:val="24"/>
        </w:rPr>
        <w:t xml:space="preserve">12. </w:t>
      </w:r>
      <w:del w:id="2052" w:author="Kevin" w:date="2025-06-28T10:26:00Z">
        <w:r w:rsidRPr="004905F6" w:rsidDel="00DD6CA1">
          <w:rPr>
            <w:rFonts w:cstheme="majorBidi"/>
            <w:color w:val="212121"/>
            <w:sz w:val="24"/>
            <w:szCs w:val="24"/>
          </w:rPr>
          <w:delText xml:space="preserve">doi: </w:delText>
        </w:r>
      </w:del>
      <w:ins w:id="2053" w:author="Kevin" w:date="2025-06-28T11:18: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054" w:author="Kevin" w:date="2025-06-28T10:27:00Z">
        <w:r w:rsidR="00BE2DA3" w:rsidRPr="004905F6">
          <w:rPr>
            <w:rFonts w:cstheme="majorBidi"/>
            <w:color w:val="212121"/>
            <w:sz w:val="24"/>
            <w:szCs w:val="24"/>
          </w:rPr>
          <w:instrText>https:/</w:instrText>
        </w:r>
      </w:ins>
      <w:ins w:id="2055" w:author="Kevin" w:date="2025-06-28T10:26:00Z">
        <w:r w:rsidR="00BE2DA3" w:rsidRPr="004905F6">
          <w:rPr>
            <w:rFonts w:cstheme="majorBidi"/>
            <w:color w:val="212121"/>
            <w:sz w:val="24"/>
            <w:szCs w:val="24"/>
          </w:rPr>
          <w:instrText>/doi.org/</w:instrText>
        </w:r>
      </w:ins>
      <w:r w:rsidR="00BE2DA3" w:rsidRPr="004905F6">
        <w:rPr>
          <w:rFonts w:cstheme="majorBidi"/>
          <w:color w:val="212121"/>
          <w:sz w:val="24"/>
          <w:szCs w:val="24"/>
        </w:rPr>
        <w:instrText>10.1016/S2155-8256(23)00063-7</w:instrText>
      </w:r>
      <w:ins w:id="2056" w:author="Kevin" w:date="2025-06-28T11:18: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057" w:author="Kevin" w:date="2025-06-28T10:27:00Z">
        <w:r w:rsidR="00BE2DA3" w:rsidRPr="004905F6">
          <w:rPr>
            <w:rStyle w:val="Hipervnculo"/>
            <w:rFonts w:cstheme="majorBidi"/>
            <w:sz w:val="24"/>
            <w:szCs w:val="24"/>
          </w:rPr>
          <w:t>https:/</w:t>
        </w:r>
      </w:ins>
      <w:ins w:id="2058" w:author="Kevin" w:date="2025-06-28T10:26:00Z">
        <w:r w:rsidR="00BE2DA3" w:rsidRPr="004905F6">
          <w:rPr>
            <w:rStyle w:val="Hipervnculo"/>
            <w:rFonts w:cstheme="majorBidi"/>
            <w:sz w:val="24"/>
            <w:szCs w:val="24"/>
          </w:rPr>
          <w:t>/doi.org/</w:t>
        </w:r>
      </w:ins>
      <w:r w:rsidR="00BE2DA3" w:rsidRPr="004905F6">
        <w:rPr>
          <w:rStyle w:val="Hipervnculo"/>
          <w:rFonts w:cstheme="majorBidi"/>
          <w:sz w:val="24"/>
          <w:szCs w:val="24"/>
        </w:rPr>
        <w:t>10.1016/S2155-8256(23)00063-7</w:t>
      </w:r>
      <w:ins w:id="2059" w:author="Kevin" w:date="2025-06-28T11:18:00Z">
        <w:r w:rsidR="00B415E8" w:rsidRPr="004905F6">
          <w:rPr>
            <w:rFonts w:cstheme="majorBidi"/>
            <w:color w:val="212121"/>
            <w:sz w:val="24"/>
            <w:szCs w:val="24"/>
          </w:rPr>
          <w:fldChar w:fldCharType="end"/>
        </w:r>
      </w:ins>
      <w:r w:rsidRPr="004905F6">
        <w:rPr>
          <w:rFonts w:cstheme="majorBidi"/>
          <w:color w:val="212121"/>
          <w:sz w:val="24"/>
          <w:szCs w:val="24"/>
        </w:rPr>
        <w:t>.</w:t>
      </w:r>
      <w:del w:id="2060" w:author="Kevin" w:date="2025-06-28T09:27:00Z">
        <w:r w:rsidRPr="004905F6" w:rsidDel="00105EFF">
          <w:rPr>
            <w:rFonts w:cstheme="majorBidi"/>
            <w:color w:val="212121"/>
            <w:sz w:val="24"/>
            <w:szCs w:val="24"/>
          </w:rPr>
          <w:delText> </w:delText>
        </w:r>
      </w:del>
    </w:p>
    <w:p w:rsidR="006C7592" w:rsidRPr="004905F6" w:rsidRDefault="006C7592" w:rsidP="003B7596">
      <w:pPr>
        <w:pStyle w:val="Prrafodelista"/>
        <w:numPr>
          <w:ilvl w:val="0"/>
          <w:numId w:val="2"/>
        </w:numPr>
        <w:autoSpaceDE w:val="0"/>
        <w:autoSpaceDN w:val="0"/>
        <w:adjustRightInd w:val="0"/>
        <w:spacing w:after="0" w:line="360" w:lineRule="auto"/>
        <w:rPr>
          <w:rFonts w:cstheme="majorBidi"/>
          <w:color w:val="212121"/>
          <w:sz w:val="24"/>
          <w:szCs w:val="24"/>
        </w:rPr>
      </w:pPr>
      <w:proofErr w:type="spellStart"/>
      <w:r w:rsidRPr="004905F6">
        <w:rPr>
          <w:rFonts w:cstheme="majorBidi"/>
          <w:color w:val="212121"/>
          <w:sz w:val="24"/>
          <w:szCs w:val="24"/>
        </w:rPr>
        <w:t>Zasiekina</w:t>
      </w:r>
      <w:proofErr w:type="spellEnd"/>
      <w:r w:rsidRPr="004905F6">
        <w:rPr>
          <w:rFonts w:cstheme="majorBidi"/>
          <w:color w:val="212121"/>
          <w:sz w:val="24"/>
          <w:szCs w:val="24"/>
        </w:rPr>
        <w:t xml:space="preserve"> L, </w:t>
      </w:r>
      <w:proofErr w:type="spellStart"/>
      <w:r w:rsidRPr="004905F6">
        <w:rPr>
          <w:rFonts w:cstheme="majorBidi"/>
          <w:color w:val="212121"/>
          <w:sz w:val="24"/>
          <w:szCs w:val="24"/>
        </w:rPr>
        <w:t>Martyniuk</w:t>
      </w:r>
      <w:proofErr w:type="spellEnd"/>
      <w:r w:rsidRPr="004905F6">
        <w:rPr>
          <w:rFonts w:cstheme="majorBidi"/>
          <w:color w:val="212121"/>
          <w:sz w:val="24"/>
          <w:szCs w:val="24"/>
        </w:rPr>
        <w:t xml:space="preserve"> A. War-related continuous traumatic stress as a potential mediator of associations between moral distress and professional quality of life in nurses: a cross-sectional study in Ukraine. BMC </w:t>
      </w:r>
      <w:proofErr w:type="spellStart"/>
      <w:r w:rsidRPr="004905F6">
        <w:rPr>
          <w:rFonts w:cstheme="majorBidi"/>
          <w:color w:val="212121"/>
          <w:sz w:val="24"/>
          <w:szCs w:val="24"/>
        </w:rPr>
        <w:t>Nurs</w:t>
      </w:r>
      <w:proofErr w:type="spellEnd"/>
      <w:r w:rsidRPr="004905F6">
        <w:rPr>
          <w:rFonts w:cstheme="majorBidi"/>
          <w:color w:val="212121"/>
          <w:sz w:val="24"/>
          <w:szCs w:val="24"/>
        </w:rPr>
        <w:t>. 2025</w:t>
      </w:r>
      <w:proofErr w:type="gramStart"/>
      <w:r w:rsidRPr="004905F6">
        <w:rPr>
          <w:rFonts w:cstheme="majorBidi"/>
          <w:color w:val="212121"/>
          <w:sz w:val="24"/>
          <w:szCs w:val="24"/>
        </w:rPr>
        <w:t>;24</w:t>
      </w:r>
      <w:proofErr w:type="gramEnd"/>
      <w:r w:rsidRPr="004905F6">
        <w:rPr>
          <w:rFonts w:cstheme="majorBidi"/>
          <w:color w:val="212121"/>
          <w:sz w:val="24"/>
          <w:szCs w:val="24"/>
        </w:rPr>
        <w:t xml:space="preserve">(1):16. </w:t>
      </w:r>
      <w:del w:id="2061" w:author="Kevin" w:date="2025-06-28T10:26:00Z">
        <w:r w:rsidRPr="004905F6" w:rsidDel="00DD6CA1">
          <w:rPr>
            <w:rFonts w:cstheme="majorBidi"/>
            <w:color w:val="212121"/>
            <w:sz w:val="24"/>
            <w:szCs w:val="24"/>
          </w:rPr>
          <w:delText xml:space="preserve">doi: </w:delText>
        </w:r>
      </w:del>
      <w:ins w:id="2062" w:author="Kevin" w:date="2025-06-28T11:18: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063" w:author="Kevin" w:date="2025-06-28T10:27:00Z">
        <w:r w:rsidR="00BE2DA3" w:rsidRPr="004905F6">
          <w:rPr>
            <w:rFonts w:cstheme="majorBidi"/>
            <w:color w:val="212121"/>
            <w:sz w:val="24"/>
            <w:szCs w:val="24"/>
          </w:rPr>
          <w:instrText>https:/</w:instrText>
        </w:r>
      </w:ins>
      <w:ins w:id="2064" w:author="Kevin" w:date="2025-06-28T10:26:00Z">
        <w:r w:rsidR="00BE2DA3" w:rsidRPr="004905F6">
          <w:rPr>
            <w:rFonts w:cstheme="majorBidi"/>
            <w:color w:val="212121"/>
            <w:sz w:val="24"/>
            <w:szCs w:val="24"/>
          </w:rPr>
          <w:instrText>/doi.org/</w:instrText>
        </w:r>
      </w:ins>
      <w:r w:rsidR="00BE2DA3" w:rsidRPr="004905F6">
        <w:rPr>
          <w:rFonts w:cstheme="majorBidi"/>
          <w:color w:val="212121"/>
          <w:sz w:val="24"/>
          <w:szCs w:val="24"/>
        </w:rPr>
        <w:instrText>10.1186/s12912-024-02668-4</w:instrText>
      </w:r>
      <w:ins w:id="2065" w:author="Kevin" w:date="2025-06-28T11:18: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066" w:author="Kevin" w:date="2025-06-28T10:27:00Z">
        <w:r w:rsidR="00BE2DA3" w:rsidRPr="004905F6">
          <w:rPr>
            <w:rStyle w:val="Hipervnculo"/>
            <w:rFonts w:cstheme="majorBidi"/>
            <w:sz w:val="24"/>
            <w:szCs w:val="24"/>
          </w:rPr>
          <w:t>https:/</w:t>
        </w:r>
      </w:ins>
      <w:ins w:id="2067" w:author="Kevin" w:date="2025-06-28T10:26:00Z">
        <w:r w:rsidR="00BE2DA3" w:rsidRPr="004905F6">
          <w:rPr>
            <w:rStyle w:val="Hipervnculo"/>
            <w:rFonts w:cstheme="majorBidi"/>
            <w:sz w:val="24"/>
            <w:szCs w:val="24"/>
          </w:rPr>
          <w:t>/doi.org/</w:t>
        </w:r>
      </w:ins>
      <w:r w:rsidR="00BE2DA3" w:rsidRPr="004905F6">
        <w:rPr>
          <w:rStyle w:val="Hipervnculo"/>
          <w:rFonts w:cstheme="majorBidi"/>
          <w:sz w:val="24"/>
          <w:szCs w:val="24"/>
        </w:rPr>
        <w:t>10.1186/s12912-024-02668-4</w:t>
      </w:r>
      <w:ins w:id="2068" w:author="Kevin" w:date="2025-06-28T11:18:00Z">
        <w:r w:rsidR="00B415E8" w:rsidRPr="004905F6">
          <w:rPr>
            <w:rFonts w:cstheme="majorBidi"/>
            <w:color w:val="212121"/>
            <w:sz w:val="24"/>
            <w:szCs w:val="24"/>
          </w:rPr>
          <w:fldChar w:fldCharType="end"/>
        </w:r>
      </w:ins>
      <w:r w:rsidRPr="004905F6">
        <w:rPr>
          <w:rFonts w:cstheme="majorBidi"/>
          <w:color w:val="212121"/>
          <w:sz w:val="24"/>
          <w:szCs w:val="24"/>
        </w:rPr>
        <w:t>.</w:t>
      </w:r>
    </w:p>
    <w:p w:rsidR="00FB3F59" w:rsidRPr="004905F6" w:rsidRDefault="00FB3F59" w:rsidP="003B7596">
      <w:pPr>
        <w:pStyle w:val="Prrafodelista"/>
        <w:numPr>
          <w:ilvl w:val="0"/>
          <w:numId w:val="2"/>
        </w:numPr>
        <w:autoSpaceDE w:val="0"/>
        <w:autoSpaceDN w:val="0"/>
        <w:adjustRightInd w:val="0"/>
        <w:spacing w:after="0" w:line="360" w:lineRule="auto"/>
        <w:rPr>
          <w:rFonts w:cstheme="majorBidi"/>
          <w:color w:val="212121"/>
          <w:sz w:val="24"/>
          <w:szCs w:val="24"/>
        </w:rPr>
      </w:pPr>
      <w:r w:rsidRPr="004905F6">
        <w:rPr>
          <w:rFonts w:cstheme="majorBidi"/>
          <w:color w:val="212121"/>
          <w:sz w:val="24"/>
          <w:szCs w:val="24"/>
        </w:rPr>
        <w:t xml:space="preserve">Ben-Ezra M, </w:t>
      </w:r>
      <w:proofErr w:type="spellStart"/>
      <w:r w:rsidRPr="004905F6">
        <w:rPr>
          <w:rFonts w:cstheme="majorBidi"/>
          <w:color w:val="212121"/>
          <w:sz w:val="24"/>
          <w:szCs w:val="24"/>
        </w:rPr>
        <w:t>Palgi</w:t>
      </w:r>
      <w:proofErr w:type="spellEnd"/>
      <w:r w:rsidRPr="004905F6">
        <w:rPr>
          <w:rFonts w:cstheme="majorBidi"/>
          <w:color w:val="212121"/>
          <w:sz w:val="24"/>
          <w:szCs w:val="24"/>
        </w:rPr>
        <w:t xml:space="preserve"> Y, Wolf JJ, </w:t>
      </w:r>
      <w:proofErr w:type="spellStart"/>
      <w:r w:rsidRPr="004905F6">
        <w:rPr>
          <w:rFonts w:cstheme="majorBidi"/>
          <w:color w:val="212121"/>
          <w:sz w:val="24"/>
          <w:szCs w:val="24"/>
        </w:rPr>
        <w:t>Shrira</w:t>
      </w:r>
      <w:proofErr w:type="spellEnd"/>
      <w:r w:rsidRPr="004905F6">
        <w:rPr>
          <w:rFonts w:cstheme="majorBidi"/>
          <w:color w:val="212121"/>
          <w:sz w:val="24"/>
          <w:szCs w:val="24"/>
        </w:rPr>
        <w:t xml:space="preserve"> A. Psychiatric symptoms and psychosocial functioning among hospital personnel during the Gaza War: a repeated cross-sectional study. Psychiatry Res. 2011</w:t>
      </w:r>
      <w:proofErr w:type="gramStart"/>
      <w:r w:rsidRPr="004905F6">
        <w:rPr>
          <w:rFonts w:cstheme="majorBidi"/>
          <w:color w:val="212121"/>
          <w:sz w:val="24"/>
          <w:szCs w:val="24"/>
        </w:rPr>
        <w:t>;189</w:t>
      </w:r>
      <w:proofErr w:type="gramEnd"/>
      <w:r w:rsidRPr="004905F6">
        <w:rPr>
          <w:rFonts w:cstheme="majorBidi"/>
          <w:color w:val="212121"/>
          <w:sz w:val="24"/>
          <w:szCs w:val="24"/>
        </w:rPr>
        <w:t>(3):392</w:t>
      </w:r>
      <w:del w:id="2069" w:author="Kevin" w:date="2025-06-28T10:13:00Z">
        <w:r w:rsidRPr="004905F6" w:rsidDel="00C94B12">
          <w:rPr>
            <w:rFonts w:cstheme="majorBidi"/>
            <w:color w:val="212121"/>
            <w:sz w:val="24"/>
            <w:szCs w:val="24"/>
          </w:rPr>
          <w:delText>-</w:delText>
        </w:r>
      </w:del>
      <w:ins w:id="2070" w:author="Kevin" w:date="2025-06-28T10:13:00Z">
        <w:r w:rsidR="00C94B12" w:rsidRPr="004905F6">
          <w:rPr>
            <w:rFonts w:cstheme="majorBidi"/>
            <w:color w:val="212121"/>
            <w:sz w:val="24"/>
            <w:szCs w:val="24"/>
          </w:rPr>
          <w:t>–</w:t>
        </w:r>
      </w:ins>
      <w:r w:rsidRPr="004905F6">
        <w:rPr>
          <w:rFonts w:cstheme="majorBidi"/>
          <w:color w:val="212121"/>
          <w:sz w:val="24"/>
          <w:szCs w:val="24"/>
        </w:rPr>
        <w:t xml:space="preserve">5. </w:t>
      </w:r>
      <w:del w:id="2071" w:author="Kevin" w:date="2025-06-28T10:50:00Z">
        <w:r w:rsidRPr="004905F6" w:rsidDel="00397714">
          <w:rPr>
            <w:rFonts w:cstheme="majorBidi"/>
            <w:color w:val="212121"/>
            <w:sz w:val="24"/>
            <w:szCs w:val="24"/>
          </w:rPr>
          <w:delText>doi:</w:delText>
        </w:r>
      </w:del>
      <w:del w:id="2072" w:author="Kevin" w:date="2025-06-28T10:13:00Z">
        <w:r w:rsidRPr="004905F6" w:rsidDel="00C94B12">
          <w:rPr>
            <w:rFonts w:cstheme="majorBidi"/>
            <w:color w:val="212121"/>
            <w:sz w:val="24"/>
            <w:szCs w:val="24"/>
          </w:rPr>
          <w:delText xml:space="preserve"> </w:delText>
        </w:r>
      </w:del>
      <w:ins w:id="2073" w:author="Kevin" w:date="2025-06-28T11:18: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"https://doi.org/10.1016/j.psychres.2011.02.004" </w:instrText>
        </w:r>
        <w:r w:rsidR="00B415E8" w:rsidRPr="004905F6">
          <w:rPr>
            <w:rFonts w:cstheme="majorBidi"/>
            <w:color w:val="212121"/>
            <w:sz w:val="24"/>
            <w:szCs w:val="24"/>
          </w:rPr>
          <w:fldChar w:fldCharType="separate"/>
        </w:r>
        <w:r w:rsidR="00BE2DA3" w:rsidRPr="004905F6">
          <w:rPr>
            <w:rStyle w:val="Hipervnculo"/>
            <w:rFonts w:cstheme="majorBidi"/>
            <w:sz w:val="24"/>
            <w:szCs w:val="24"/>
          </w:rPr>
          <w:t>https://doi.org/10.1016/j.psychres.2011.02.004</w:t>
        </w:r>
        <w:r w:rsidR="00B415E8" w:rsidRPr="004905F6">
          <w:rPr>
            <w:rFonts w:cstheme="majorBidi"/>
            <w:color w:val="212121"/>
            <w:sz w:val="24"/>
            <w:szCs w:val="24"/>
          </w:rPr>
          <w:fldChar w:fldCharType="end"/>
        </w:r>
      </w:ins>
      <w:ins w:id="2074" w:author="Kevin" w:date="2025-06-28T10:13:00Z">
        <w:r w:rsidR="00C94B12" w:rsidRPr="004905F6">
          <w:rPr>
            <w:rFonts w:cstheme="majorBidi"/>
            <w:color w:val="212121"/>
            <w:sz w:val="24"/>
            <w:szCs w:val="24"/>
          </w:rPr>
          <w:t>.</w:t>
        </w:r>
      </w:ins>
      <w:del w:id="2075" w:author="Kevin" w:date="2025-06-28T10:13:00Z">
        <w:r w:rsidRPr="004905F6" w:rsidDel="00C94B12">
          <w:rPr>
            <w:rFonts w:cstheme="majorBidi"/>
            <w:color w:val="212121"/>
            <w:sz w:val="24"/>
            <w:szCs w:val="24"/>
          </w:rPr>
          <w:delText>10.1016/j</w:delText>
        </w:r>
      </w:del>
    </w:p>
    <w:p w:rsidR="00FB3F59" w:rsidRPr="004905F6" w:rsidRDefault="00FB3F59" w:rsidP="003B7596">
      <w:pPr>
        <w:pStyle w:val="Prrafodelista"/>
        <w:numPr>
          <w:ilvl w:val="0"/>
          <w:numId w:val="2"/>
        </w:numPr>
        <w:autoSpaceDE w:val="0"/>
        <w:autoSpaceDN w:val="0"/>
        <w:adjustRightInd w:val="0"/>
        <w:spacing w:after="0" w:line="360" w:lineRule="auto"/>
        <w:rPr>
          <w:rFonts w:cstheme="majorBidi"/>
          <w:color w:val="212121"/>
          <w:sz w:val="24"/>
          <w:szCs w:val="24"/>
        </w:rPr>
      </w:pPr>
      <w:r w:rsidRPr="004905F6">
        <w:rPr>
          <w:rFonts w:cstheme="majorBidi"/>
          <w:color w:val="212121"/>
          <w:sz w:val="24"/>
          <w:szCs w:val="24"/>
        </w:rPr>
        <w:t xml:space="preserve"> </w:t>
      </w:r>
      <w:proofErr w:type="spellStart"/>
      <w:r w:rsidRPr="004905F6">
        <w:rPr>
          <w:rFonts w:cstheme="majorBidi"/>
          <w:color w:val="212121"/>
          <w:sz w:val="24"/>
          <w:szCs w:val="24"/>
        </w:rPr>
        <w:t>Moisoglou</w:t>
      </w:r>
      <w:proofErr w:type="spellEnd"/>
      <w:r w:rsidRPr="004905F6">
        <w:rPr>
          <w:rFonts w:cstheme="majorBidi"/>
          <w:color w:val="212121"/>
          <w:sz w:val="24"/>
          <w:szCs w:val="24"/>
        </w:rPr>
        <w:t xml:space="preserve"> I, </w:t>
      </w:r>
      <w:proofErr w:type="spellStart"/>
      <w:r w:rsidRPr="004905F6">
        <w:rPr>
          <w:rFonts w:cstheme="majorBidi"/>
          <w:color w:val="212121"/>
          <w:sz w:val="24"/>
          <w:szCs w:val="24"/>
        </w:rPr>
        <w:t>Katsiroumpa</w:t>
      </w:r>
      <w:proofErr w:type="spellEnd"/>
      <w:r w:rsidRPr="004905F6">
        <w:rPr>
          <w:rFonts w:cstheme="majorBidi"/>
          <w:color w:val="212121"/>
          <w:sz w:val="24"/>
          <w:szCs w:val="24"/>
        </w:rPr>
        <w:t xml:space="preserve"> A, </w:t>
      </w:r>
      <w:proofErr w:type="spellStart"/>
      <w:r w:rsidRPr="004905F6">
        <w:rPr>
          <w:rFonts w:cstheme="majorBidi"/>
          <w:color w:val="212121"/>
          <w:sz w:val="24"/>
          <w:szCs w:val="24"/>
        </w:rPr>
        <w:t>Malliarou</w:t>
      </w:r>
      <w:proofErr w:type="spellEnd"/>
      <w:r w:rsidRPr="004905F6">
        <w:rPr>
          <w:rFonts w:cstheme="majorBidi"/>
          <w:color w:val="212121"/>
          <w:sz w:val="24"/>
          <w:szCs w:val="24"/>
        </w:rPr>
        <w:t xml:space="preserve"> M, </w:t>
      </w:r>
      <w:proofErr w:type="spellStart"/>
      <w:r w:rsidRPr="004905F6">
        <w:rPr>
          <w:rFonts w:cstheme="majorBidi"/>
          <w:color w:val="212121"/>
          <w:sz w:val="24"/>
          <w:szCs w:val="24"/>
        </w:rPr>
        <w:t>Papathanasiou</w:t>
      </w:r>
      <w:proofErr w:type="spellEnd"/>
      <w:r w:rsidRPr="004905F6">
        <w:rPr>
          <w:rFonts w:cstheme="majorBidi"/>
          <w:color w:val="212121"/>
          <w:sz w:val="24"/>
          <w:szCs w:val="24"/>
        </w:rPr>
        <w:t xml:space="preserve"> IV, </w:t>
      </w:r>
      <w:proofErr w:type="spellStart"/>
      <w:r w:rsidRPr="004905F6">
        <w:rPr>
          <w:rFonts w:cstheme="majorBidi"/>
          <w:color w:val="212121"/>
          <w:sz w:val="24"/>
          <w:szCs w:val="24"/>
        </w:rPr>
        <w:t>Gallos</w:t>
      </w:r>
      <w:proofErr w:type="spellEnd"/>
      <w:r w:rsidRPr="004905F6">
        <w:rPr>
          <w:rFonts w:cstheme="majorBidi"/>
          <w:color w:val="212121"/>
          <w:sz w:val="24"/>
          <w:szCs w:val="24"/>
        </w:rPr>
        <w:t xml:space="preserve"> P, </w:t>
      </w:r>
      <w:proofErr w:type="spellStart"/>
      <w:r w:rsidRPr="004905F6">
        <w:rPr>
          <w:rFonts w:cstheme="majorBidi"/>
          <w:color w:val="212121"/>
          <w:sz w:val="24"/>
          <w:szCs w:val="24"/>
        </w:rPr>
        <w:t>Galanis</w:t>
      </w:r>
      <w:proofErr w:type="spellEnd"/>
      <w:r w:rsidRPr="004905F6">
        <w:rPr>
          <w:rFonts w:cstheme="majorBidi"/>
          <w:color w:val="212121"/>
          <w:sz w:val="24"/>
          <w:szCs w:val="24"/>
        </w:rPr>
        <w:t xml:space="preserve"> P. Social </w:t>
      </w:r>
      <w:del w:id="2076" w:author="Kevin" w:date="2025-06-28T10:14:00Z">
        <w:r w:rsidRPr="004905F6" w:rsidDel="00A66E5A">
          <w:rPr>
            <w:rFonts w:cstheme="majorBidi"/>
            <w:color w:val="212121"/>
            <w:sz w:val="24"/>
            <w:szCs w:val="24"/>
          </w:rPr>
          <w:delText xml:space="preserve">Support </w:delText>
        </w:r>
      </w:del>
      <w:ins w:id="2077" w:author="Kevin" w:date="2025-06-28T10:14:00Z">
        <w:r w:rsidR="00A66E5A" w:rsidRPr="004905F6">
          <w:rPr>
            <w:rFonts w:cstheme="majorBidi"/>
            <w:color w:val="212121"/>
            <w:sz w:val="24"/>
            <w:szCs w:val="24"/>
          </w:rPr>
          <w:t xml:space="preserve">support </w:t>
        </w:r>
      </w:ins>
      <w:r w:rsidRPr="004905F6">
        <w:rPr>
          <w:rFonts w:cstheme="majorBidi"/>
          <w:color w:val="212121"/>
          <w:sz w:val="24"/>
          <w:szCs w:val="24"/>
        </w:rPr>
        <w:t xml:space="preserve">and </w:t>
      </w:r>
      <w:del w:id="2078" w:author="Kevin" w:date="2025-06-28T10:14:00Z">
        <w:r w:rsidRPr="004905F6" w:rsidDel="00A66E5A">
          <w:rPr>
            <w:rFonts w:cstheme="majorBidi"/>
            <w:color w:val="212121"/>
            <w:sz w:val="24"/>
            <w:szCs w:val="24"/>
          </w:rPr>
          <w:delText xml:space="preserve">Resilience </w:delText>
        </w:r>
      </w:del>
      <w:ins w:id="2079" w:author="Kevin" w:date="2025-06-28T10:14:00Z">
        <w:r w:rsidR="00A66E5A" w:rsidRPr="004905F6">
          <w:rPr>
            <w:rFonts w:cstheme="majorBidi"/>
            <w:color w:val="212121"/>
            <w:sz w:val="24"/>
            <w:szCs w:val="24"/>
          </w:rPr>
          <w:t xml:space="preserve">resilience </w:t>
        </w:r>
      </w:ins>
      <w:del w:id="2080" w:author="Kevin" w:date="2025-06-28T10:14:00Z">
        <w:r w:rsidRPr="004905F6" w:rsidDel="00A66E5A">
          <w:rPr>
            <w:rFonts w:cstheme="majorBidi"/>
            <w:color w:val="212121"/>
            <w:sz w:val="24"/>
            <w:szCs w:val="24"/>
          </w:rPr>
          <w:delText xml:space="preserve">Are </w:delText>
        </w:r>
      </w:del>
      <w:ins w:id="2081" w:author="Kevin" w:date="2025-06-28T10:14:00Z">
        <w:r w:rsidR="00A66E5A" w:rsidRPr="004905F6">
          <w:rPr>
            <w:rFonts w:cstheme="majorBidi"/>
            <w:color w:val="212121"/>
            <w:sz w:val="24"/>
            <w:szCs w:val="24"/>
          </w:rPr>
          <w:t xml:space="preserve">are </w:t>
        </w:r>
      </w:ins>
      <w:del w:id="2082" w:author="Kevin" w:date="2025-06-28T10:14:00Z">
        <w:r w:rsidRPr="004905F6" w:rsidDel="00A66E5A">
          <w:rPr>
            <w:rFonts w:cstheme="majorBidi"/>
            <w:color w:val="212121"/>
            <w:sz w:val="24"/>
            <w:szCs w:val="24"/>
          </w:rPr>
          <w:delText xml:space="preserve">Protective </w:delText>
        </w:r>
      </w:del>
      <w:ins w:id="2083" w:author="Kevin" w:date="2025-06-28T10:14:00Z">
        <w:r w:rsidR="00A66E5A" w:rsidRPr="004905F6">
          <w:rPr>
            <w:rFonts w:cstheme="majorBidi"/>
            <w:color w:val="212121"/>
            <w:sz w:val="24"/>
            <w:szCs w:val="24"/>
          </w:rPr>
          <w:t xml:space="preserve">protective </w:t>
        </w:r>
      </w:ins>
      <w:del w:id="2084" w:author="Kevin" w:date="2025-06-28T10:14:00Z">
        <w:r w:rsidRPr="004905F6" w:rsidDel="00A66E5A">
          <w:rPr>
            <w:rFonts w:cstheme="majorBidi"/>
            <w:color w:val="212121"/>
            <w:sz w:val="24"/>
            <w:szCs w:val="24"/>
          </w:rPr>
          <w:delText xml:space="preserve">Factors </w:delText>
        </w:r>
      </w:del>
      <w:ins w:id="2085" w:author="Kevin" w:date="2025-06-28T10:14:00Z">
        <w:r w:rsidR="00A66E5A" w:rsidRPr="004905F6">
          <w:rPr>
            <w:rFonts w:cstheme="majorBidi"/>
            <w:color w:val="212121"/>
            <w:sz w:val="24"/>
            <w:szCs w:val="24"/>
          </w:rPr>
          <w:t xml:space="preserve">factors </w:t>
        </w:r>
      </w:ins>
      <w:r w:rsidRPr="004905F6">
        <w:rPr>
          <w:rFonts w:cstheme="majorBidi"/>
          <w:color w:val="212121"/>
          <w:sz w:val="24"/>
          <w:szCs w:val="24"/>
        </w:rPr>
        <w:t xml:space="preserve">against COVID-19 </w:t>
      </w:r>
      <w:del w:id="2086" w:author="Kevin" w:date="2025-06-28T10:14:00Z">
        <w:r w:rsidRPr="004905F6" w:rsidDel="00A66E5A">
          <w:rPr>
            <w:rFonts w:cstheme="majorBidi"/>
            <w:color w:val="212121"/>
            <w:sz w:val="24"/>
            <w:szCs w:val="24"/>
          </w:rPr>
          <w:lastRenderedPageBreak/>
          <w:delText xml:space="preserve">Pandemic </w:delText>
        </w:r>
      </w:del>
      <w:ins w:id="2087" w:author="Kevin" w:date="2025-06-28T10:14:00Z">
        <w:r w:rsidR="00A66E5A" w:rsidRPr="004905F6">
          <w:rPr>
            <w:rFonts w:cstheme="majorBidi"/>
            <w:color w:val="212121"/>
            <w:sz w:val="24"/>
            <w:szCs w:val="24"/>
          </w:rPr>
          <w:t xml:space="preserve">pandemic </w:t>
        </w:r>
      </w:ins>
      <w:del w:id="2088" w:author="Kevin" w:date="2025-06-28T10:14:00Z">
        <w:r w:rsidRPr="004905F6" w:rsidDel="00A66E5A">
          <w:rPr>
            <w:rFonts w:cstheme="majorBidi"/>
            <w:color w:val="212121"/>
            <w:sz w:val="24"/>
            <w:szCs w:val="24"/>
          </w:rPr>
          <w:delText xml:space="preserve">Burnout </w:delText>
        </w:r>
      </w:del>
      <w:ins w:id="2089" w:author="Kevin" w:date="2025-06-28T10:14:00Z">
        <w:r w:rsidR="00A66E5A" w:rsidRPr="004905F6">
          <w:rPr>
            <w:rFonts w:cstheme="majorBidi"/>
            <w:color w:val="212121"/>
            <w:sz w:val="24"/>
            <w:szCs w:val="24"/>
          </w:rPr>
          <w:t xml:space="preserve">burnout </w:t>
        </w:r>
      </w:ins>
      <w:r w:rsidRPr="004905F6">
        <w:rPr>
          <w:rFonts w:cstheme="majorBidi"/>
          <w:color w:val="212121"/>
          <w:sz w:val="24"/>
          <w:szCs w:val="24"/>
        </w:rPr>
        <w:t xml:space="preserve">and </w:t>
      </w:r>
      <w:del w:id="2090" w:author="Kevin" w:date="2025-06-28T10:14:00Z">
        <w:r w:rsidRPr="004905F6" w:rsidDel="00A66E5A">
          <w:rPr>
            <w:rFonts w:cstheme="majorBidi"/>
            <w:color w:val="212121"/>
            <w:sz w:val="24"/>
            <w:szCs w:val="24"/>
          </w:rPr>
          <w:delText xml:space="preserve">Job </w:delText>
        </w:r>
      </w:del>
      <w:ins w:id="2091" w:author="Kevin" w:date="2025-06-28T10:14:00Z">
        <w:r w:rsidR="00A66E5A" w:rsidRPr="004905F6">
          <w:rPr>
            <w:rFonts w:cstheme="majorBidi"/>
            <w:color w:val="212121"/>
            <w:sz w:val="24"/>
            <w:szCs w:val="24"/>
          </w:rPr>
          <w:t xml:space="preserve">job </w:t>
        </w:r>
      </w:ins>
      <w:del w:id="2092" w:author="Kevin" w:date="2025-06-28T10:14:00Z">
        <w:r w:rsidRPr="004905F6" w:rsidDel="00A66E5A">
          <w:rPr>
            <w:rFonts w:cstheme="majorBidi"/>
            <w:color w:val="212121"/>
            <w:sz w:val="24"/>
            <w:szCs w:val="24"/>
          </w:rPr>
          <w:delText xml:space="preserve">Burnout </w:delText>
        </w:r>
      </w:del>
      <w:ins w:id="2093" w:author="Kevin" w:date="2025-06-28T10:14:00Z">
        <w:r w:rsidR="00A66E5A" w:rsidRPr="004905F6">
          <w:rPr>
            <w:rFonts w:cstheme="majorBidi"/>
            <w:color w:val="212121"/>
            <w:sz w:val="24"/>
            <w:szCs w:val="24"/>
          </w:rPr>
          <w:t xml:space="preserve">burnout </w:t>
        </w:r>
      </w:ins>
      <w:r w:rsidRPr="004905F6">
        <w:rPr>
          <w:rFonts w:cstheme="majorBidi"/>
          <w:color w:val="212121"/>
          <w:sz w:val="24"/>
          <w:szCs w:val="24"/>
        </w:rPr>
        <w:t xml:space="preserve">among </w:t>
      </w:r>
      <w:del w:id="2094" w:author="Kevin" w:date="2025-06-28T10:14:00Z">
        <w:r w:rsidRPr="004905F6" w:rsidDel="00A66E5A">
          <w:rPr>
            <w:rFonts w:cstheme="majorBidi"/>
            <w:color w:val="212121"/>
            <w:sz w:val="24"/>
            <w:szCs w:val="24"/>
          </w:rPr>
          <w:delText xml:space="preserve">Nurses </w:delText>
        </w:r>
      </w:del>
      <w:ins w:id="2095" w:author="Kevin" w:date="2025-06-28T10:14:00Z">
        <w:r w:rsidR="00A66E5A" w:rsidRPr="004905F6">
          <w:rPr>
            <w:rFonts w:cstheme="majorBidi"/>
            <w:color w:val="212121"/>
            <w:sz w:val="24"/>
            <w:szCs w:val="24"/>
          </w:rPr>
          <w:t xml:space="preserve">nurses </w:t>
        </w:r>
      </w:ins>
      <w:r w:rsidRPr="004905F6">
        <w:rPr>
          <w:rFonts w:cstheme="majorBidi"/>
          <w:color w:val="212121"/>
          <w:sz w:val="24"/>
          <w:szCs w:val="24"/>
        </w:rPr>
        <w:t xml:space="preserve">in the </w:t>
      </w:r>
      <w:del w:id="2096" w:author="Kevin" w:date="2025-06-28T10:14:00Z">
        <w:r w:rsidRPr="004905F6" w:rsidDel="00A66E5A">
          <w:rPr>
            <w:rFonts w:cstheme="majorBidi"/>
            <w:color w:val="212121"/>
            <w:sz w:val="24"/>
            <w:szCs w:val="24"/>
          </w:rPr>
          <w:delText>Post</w:delText>
        </w:r>
      </w:del>
      <w:ins w:id="2097" w:author="Kevin" w:date="2025-06-28T10:14:00Z">
        <w:r w:rsidR="00A66E5A" w:rsidRPr="004905F6">
          <w:rPr>
            <w:rFonts w:cstheme="majorBidi"/>
            <w:color w:val="212121"/>
            <w:sz w:val="24"/>
            <w:szCs w:val="24"/>
          </w:rPr>
          <w:t>post</w:t>
        </w:r>
      </w:ins>
      <w:r w:rsidRPr="004905F6">
        <w:rPr>
          <w:rFonts w:cstheme="majorBidi"/>
          <w:color w:val="212121"/>
          <w:sz w:val="24"/>
          <w:szCs w:val="24"/>
        </w:rPr>
        <w:t xml:space="preserve">-COVID-19 </w:t>
      </w:r>
      <w:del w:id="2098" w:author="Kevin" w:date="2025-06-28T10:14:00Z">
        <w:r w:rsidRPr="004905F6" w:rsidDel="00A66E5A">
          <w:rPr>
            <w:rFonts w:cstheme="majorBidi"/>
            <w:color w:val="212121"/>
            <w:sz w:val="24"/>
            <w:szCs w:val="24"/>
          </w:rPr>
          <w:delText>Era</w:delText>
        </w:r>
      </w:del>
      <w:ins w:id="2099" w:author="Kevin" w:date="2025-06-28T10:14:00Z">
        <w:r w:rsidR="00A66E5A" w:rsidRPr="004905F6">
          <w:rPr>
            <w:rFonts w:cstheme="majorBidi"/>
            <w:color w:val="212121"/>
            <w:sz w:val="24"/>
            <w:szCs w:val="24"/>
          </w:rPr>
          <w:t>era</w:t>
        </w:r>
      </w:ins>
      <w:r w:rsidRPr="004905F6">
        <w:rPr>
          <w:rFonts w:cstheme="majorBidi"/>
          <w:color w:val="212121"/>
          <w:sz w:val="24"/>
          <w:szCs w:val="24"/>
        </w:rPr>
        <w:t>. Healthcare (Basel). 2024</w:t>
      </w:r>
      <w:proofErr w:type="gramStart"/>
      <w:r w:rsidRPr="004905F6">
        <w:rPr>
          <w:rFonts w:cstheme="majorBidi"/>
          <w:color w:val="212121"/>
          <w:sz w:val="24"/>
          <w:szCs w:val="24"/>
        </w:rPr>
        <w:t>;12</w:t>
      </w:r>
      <w:proofErr w:type="gramEnd"/>
      <w:r w:rsidRPr="004905F6">
        <w:rPr>
          <w:rFonts w:cstheme="majorBidi"/>
          <w:color w:val="212121"/>
          <w:sz w:val="24"/>
          <w:szCs w:val="24"/>
        </w:rPr>
        <w:t xml:space="preserve">(7):710. </w:t>
      </w:r>
      <w:del w:id="2100" w:author="Kevin" w:date="2025-06-28T10:26:00Z">
        <w:r w:rsidRPr="004905F6" w:rsidDel="00DD6CA1">
          <w:rPr>
            <w:rFonts w:cstheme="majorBidi"/>
            <w:color w:val="212121"/>
            <w:sz w:val="24"/>
            <w:szCs w:val="24"/>
          </w:rPr>
          <w:delText xml:space="preserve">doi: </w:delText>
        </w:r>
      </w:del>
      <w:ins w:id="2101" w:author="Kevin" w:date="2025-06-28T11:18: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102" w:author="Kevin" w:date="2025-06-28T10:27:00Z">
        <w:r w:rsidR="00BE2DA3" w:rsidRPr="004905F6">
          <w:rPr>
            <w:rFonts w:cstheme="majorBidi"/>
            <w:color w:val="212121"/>
            <w:sz w:val="24"/>
            <w:szCs w:val="24"/>
          </w:rPr>
          <w:instrText>https:/</w:instrText>
        </w:r>
      </w:ins>
      <w:ins w:id="2103" w:author="Kevin" w:date="2025-06-28T10:26:00Z">
        <w:r w:rsidR="00BE2DA3" w:rsidRPr="004905F6">
          <w:rPr>
            <w:rFonts w:cstheme="majorBidi"/>
            <w:color w:val="212121"/>
            <w:sz w:val="24"/>
            <w:szCs w:val="24"/>
          </w:rPr>
          <w:instrText>/doi.org/</w:instrText>
        </w:r>
      </w:ins>
      <w:r w:rsidR="00BE2DA3" w:rsidRPr="004905F6">
        <w:rPr>
          <w:rFonts w:cstheme="majorBidi"/>
          <w:color w:val="212121"/>
          <w:sz w:val="24"/>
          <w:szCs w:val="24"/>
        </w:rPr>
        <w:instrText>10.3390/healthcare12070710</w:instrText>
      </w:r>
      <w:ins w:id="2104" w:author="Kevin" w:date="2025-06-28T11:18: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105" w:author="Kevin" w:date="2025-06-28T10:27:00Z">
        <w:r w:rsidR="00BE2DA3" w:rsidRPr="004905F6">
          <w:rPr>
            <w:rStyle w:val="Hipervnculo"/>
            <w:rFonts w:cstheme="majorBidi"/>
            <w:sz w:val="24"/>
            <w:szCs w:val="24"/>
          </w:rPr>
          <w:t>https:/</w:t>
        </w:r>
      </w:ins>
      <w:ins w:id="2106" w:author="Kevin" w:date="2025-06-28T10:26:00Z">
        <w:r w:rsidR="00BE2DA3" w:rsidRPr="004905F6">
          <w:rPr>
            <w:rStyle w:val="Hipervnculo"/>
            <w:rFonts w:cstheme="majorBidi"/>
            <w:sz w:val="24"/>
            <w:szCs w:val="24"/>
          </w:rPr>
          <w:t>/doi.org/</w:t>
        </w:r>
      </w:ins>
      <w:r w:rsidR="00BE2DA3" w:rsidRPr="004905F6">
        <w:rPr>
          <w:rStyle w:val="Hipervnculo"/>
          <w:rFonts w:cstheme="majorBidi"/>
          <w:sz w:val="24"/>
          <w:szCs w:val="24"/>
        </w:rPr>
        <w:t>10.3390/healthcare12070710</w:t>
      </w:r>
      <w:ins w:id="2107" w:author="Kevin" w:date="2025-06-28T11:18:00Z">
        <w:r w:rsidR="00B415E8" w:rsidRPr="004905F6">
          <w:rPr>
            <w:rFonts w:cstheme="majorBidi"/>
            <w:color w:val="212121"/>
            <w:sz w:val="24"/>
            <w:szCs w:val="24"/>
          </w:rPr>
          <w:fldChar w:fldCharType="end"/>
        </w:r>
      </w:ins>
      <w:ins w:id="2108" w:author="Kevin" w:date="2025-06-28T10:14:00Z">
        <w:r w:rsidR="00A66E5A" w:rsidRPr="004905F6">
          <w:rPr>
            <w:rFonts w:cstheme="majorBidi"/>
            <w:color w:val="212121"/>
            <w:sz w:val="24"/>
            <w:szCs w:val="24"/>
          </w:rPr>
          <w:t>.</w:t>
        </w:r>
      </w:ins>
      <w:del w:id="2109" w:author="Kevin" w:date="2025-06-28T10:14:00Z">
        <w:r w:rsidRPr="004905F6" w:rsidDel="00A66E5A">
          <w:rPr>
            <w:rFonts w:cstheme="majorBidi"/>
            <w:color w:val="212121"/>
            <w:sz w:val="24"/>
            <w:szCs w:val="24"/>
          </w:rPr>
          <w:delText xml:space="preserve">  </w:delText>
        </w:r>
      </w:del>
    </w:p>
    <w:p w:rsidR="007B33F9" w:rsidRPr="004905F6" w:rsidRDefault="00D16BD4" w:rsidP="003B7596">
      <w:pPr>
        <w:pStyle w:val="Prrafodelista"/>
        <w:numPr>
          <w:ilvl w:val="0"/>
          <w:numId w:val="2"/>
        </w:numPr>
        <w:autoSpaceDE w:val="0"/>
        <w:autoSpaceDN w:val="0"/>
        <w:adjustRightInd w:val="0"/>
        <w:spacing w:after="0" w:line="360" w:lineRule="auto"/>
        <w:ind w:left="714"/>
        <w:rPr>
          <w:del w:id="2110" w:author="Kevin" w:date="2025-06-28T10:15:00Z"/>
          <w:rFonts w:cstheme="majorBidi"/>
          <w:color w:val="212121"/>
          <w:sz w:val="24"/>
          <w:szCs w:val="24"/>
        </w:rPr>
        <w:pPrChange w:id="2111" w:author="Kevin" w:date="2025-07-04T07:52:00Z">
          <w:pPr>
            <w:pStyle w:val="Prrafodelista"/>
            <w:numPr>
              <w:numId w:val="2"/>
            </w:numPr>
            <w:autoSpaceDE w:val="0"/>
            <w:autoSpaceDN w:val="0"/>
            <w:adjustRightInd w:val="0"/>
            <w:spacing w:after="0" w:line="360" w:lineRule="auto"/>
            <w:ind w:hanging="360"/>
          </w:pPr>
        </w:pPrChange>
      </w:pPr>
      <w:r w:rsidRPr="004905F6">
        <w:rPr>
          <w:rFonts w:cstheme="majorBidi"/>
          <w:color w:val="212121"/>
          <w:sz w:val="24"/>
          <w:szCs w:val="24"/>
        </w:rPr>
        <w:t xml:space="preserve">Phillips K, Knowlton M, </w:t>
      </w:r>
      <w:proofErr w:type="spellStart"/>
      <w:r w:rsidRPr="004905F6">
        <w:rPr>
          <w:rFonts w:cstheme="majorBidi"/>
          <w:color w:val="212121"/>
          <w:sz w:val="24"/>
          <w:szCs w:val="24"/>
        </w:rPr>
        <w:t>Riseden</w:t>
      </w:r>
      <w:proofErr w:type="spellEnd"/>
      <w:r w:rsidRPr="004905F6">
        <w:rPr>
          <w:rFonts w:cstheme="majorBidi"/>
          <w:color w:val="212121"/>
          <w:sz w:val="24"/>
          <w:szCs w:val="24"/>
        </w:rPr>
        <w:t xml:space="preserve"> J. Emergency </w:t>
      </w:r>
      <w:del w:id="2112" w:author="Kevin" w:date="2025-06-28T10:15:00Z">
        <w:r w:rsidRPr="004905F6" w:rsidDel="00A66E5A">
          <w:rPr>
            <w:rFonts w:cstheme="majorBidi"/>
            <w:color w:val="212121"/>
            <w:sz w:val="24"/>
            <w:szCs w:val="24"/>
          </w:rPr>
          <w:delText xml:space="preserve">Department </w:delText>
        </w:r>
      </w:del>
      <w:ins w:id="2113" w:author="Kevin" w:date="2025-06-28T10:15:00Z">
        <w:r w:rsidR="00A66E5A" w:rsidRPr="004905F6">
          <w:rPr>
            <w:rFonts w:cstheme="majorBidi"/>
            <w:color w:val="212121"/>
            <w:sz w:val="24"/>
            <w:szCs w:val="24"/>
          </w:rPr>
          <w:t xml:space="preserve">department </w:t>
        </w:r>
      </w:ins>
      <w:del w:id="2114" w:author="Kevin" w:date="2025-06-28T10:15:00Z">
        <w:r w:rsidRPr="004905F6" w:rsidDel="00A66E5A">
          <w:rPr>
            <w:rFonts w:cstheme="majorBidi"/>
            <w:color w:val="212121"/>
            <w:sz w:val="24"/>
            <w:szCs w:val="24"/>
          </w:rPr>
          <w:delText xml:space="preserve">Nursing </w:delText>
        </w:r>
      </w:del>
      <w:ins w:id="2115" w:author="Kevin" w:date="2025-06-28T10:15:00Z">
        <w:r w:rsidR="00A66E5A" w:rsidRPr="004905F6">
          <w:rPr>
            <w:rFonts w:cstheme="majorBidi"/>
            <w:color w:val="212121"/>
            <w:sz w:val="24"/>
            <w:szCs w:val="24"/>
          </w:rPr>
          <w:t xml:space="preserve">nursing </w:t>
        </w:r>
      </w:ins>
      <w:del w:id="2116" w:author="Kevin" w:date="2025-06-28T10:15:00Z">
        <w:r w:rsidRPr="004905F6" w:rsidDel="00A66E5A">
          <w:rPr>
            <w:rFonts w:cstheme="majorBidi"/>
            <w:color w:val="212121"/>
            <w:sz w:val="24"/>
            <w:szCs w:val="24"/>
          </w:rPr>
          <w:delText xml:space="preserve">Burnout </w:delText>
        </w:r>
      </w:del>
      <w:ins w:id="2117" w:author="Kevin" w:date="2025-06-28T10:15:00Z">
        <w:r w:rsidR="00A66E5A" w:rsidRPr="004905F6">
          <w:rPr>
            <w:rFonts w:cstheme="majorBidi"/>
            <w:color w:val="212121"/>
            <w:sz w:val="24"/>
            <w:szCs w:val="24"/>
          </w:rPr>
          <w:t xml:space="preserve">burnout </w:t>
        </w:r>
      </w:ins>
      <w:r w:rsidRPr="004905F6">
        <w:rPr>
          <w:rFonts w:cstheme="majorBidi"/>
          <w:color w:val="212121"/>
          <w:sz w:val="24"/>
          <w:szCs w:val="24"/>
        </w:rPr>
        <w:t xml:space="preserve">and </w:t>
      </w:r>
      <w:del w:id="2118" w:author="Kevin" w:date="2025-06-28T10:15:00Z">
        <w:r w:rsidRPr="004905F6" w:rsidDel="00A66E5A">
          <w:rPr>
            <w:rFonts w:cstheme="majorBidi"/>
            <w:color w:val="212121"/>
            <w:sz w:val="24"/>
            <w:szCs w:val="24"/>
          </w:rPr>
          <w:delText>Resilience</w:delText>
        </w:r>
      </w:del>
      <w:ins w:id="2119" w:author="Kevin" w:date="2025-06-28T10:15:00Z">
        <w:r w:rsidR="00A66E5A" w:rsidRPr="004905F6">
          <w:rPr>
            <w:rFonts w:cstheme="majorBidi"/>
            <w:color w:val="212121"/>
            <w:sz w:val="24"/>
            <w:szCs w:val="24"/>
          </w:rPr>
          <w:t>resilience</w:t>
        </w:r>
      </w:ins>
      <w:r w:rsidRPr="004905F6">
        <w:rPr>
          <w:rFonts w:cstheme="majorBidi"/>
          <w:color w:val="212121"/>
          <w:sz w:val="24"/>
          <w:szCs w:val="24"/>
        </w:rPr>
        <w:t xml:space="preserve">. Adv </w:t>
      </w:r>
      <w:proofErr w:type="spellStart"/>
      <w:r w:rsidRPr="004905F6">
        <w:rPr>
          <w:rFonts w:cstheme="majorBidi"/>
          <w:color w:val="212121"/>
          <w:sz w:val="24"/>
          <w:szCs w:val="24"/>
        </w:rPr>
        <w:t>Emerg</w:t>
      </w:r>
      <w:proofErr w:type="spellEnd"/>
      <w:r w:rsidRPr="004905F6">
        <w:rPr>
          <w:rFonts w:cstheme="majorBidi"/>
          <w:color w:val="212121"/>
          <w:sz w:val="24"/>
          <w:szCs w:val="24"/>
        </w:rPr>
        <w:t xml:space="preserve"> </w:t>
      </w:r>
      <w:proofErr w:type="spellStart"/>
      <w:r w:rsidRPr="004905F6">
        <w:rPr>
          <w:rFonts w:cstheme="majorBidi"/>
          <w:color w:val="212121"/>
          <w:sz w:val="24"/>
          <w:szCs w:val="24"/>
        </w:rPr>
        <w:t>Nurs</w:t>
      </w:r>
      <w:proofErr w:type="spellEnd"/>
      <w:r w:rsidRPr="004905F6">
        <w:rPr>
          <w:rFonts w:cstheme="majorBidi"/>
          <w:color w:val="212121"/>
          <w:sz w:val="24"/>
          <w:szCs w:val="24"/>
        </w:rPr>
        <w:t xml:space="preserve"> J. 2022;44(1):54</w:t>
      </w:r>
      <w:del w:id="2120" w:author="Kevin" w:date="2025-06-28T10:15:00Z">
        <w:r w:rsidRPr="004905F6" w:rsidDel="00A66E5A">
          <w:rPr>
            <w:rFonts w:cstheme="majorBidi"/>
            <w:color w:val="212121"/>
            <w:sz w:val="24"/>
            <w:szCs w:val="24"/>
          </w:rPr>
          <w:delText>-</w:delText>
        </w:r>
      </w:del>
      <w:ins w:id="2121" w:author="Kevin" w:date="2025-06-28T10:15:00Z">
        <w:r w:rsidR="00A66E5A" w:rsidRPr="004905F6">
          <w:rPr>
            <w:rFonts w:cstheme="majorBidi"/>
            <w:color w:val="212121"/>
            <w:sz w:val="24"/>
            <w:szCs w:val="24"/>
          </w:rPr>
          <w:t>–</w:t>
        </w:r>
      </w:ins>
      <w:del w:id="2122" w:author="Kevin" w:date="2025-06-28T10:59:00Z">
        <w:r w:rsidRPr="004905F6" w:rsidDel="00A22EAB">
          <w:rPr>
            <w:rFonts w:cstheme="majorBidi"/>
            <w:color w:val="212121"/>
            <w:sz w:val="24"/>
            <w:szCs w:val="24"/>
          </w:rPr>
          <w:delText xml:space="preserve">62. </w:delText>
        </w:r>
      </w:del>
    </w:p>
    <w:p w:rsidR="007B33F9" w:rsidRPr="004905F6" w:rsidRDefault="00D16BD4" w:rsidP="003B7596">
      <w:pPr>
        <w:pStyle w:val="Prrafodelista"/>
        <w:numPr>
          <w:ilvl w:val="0"/>
          <w:numId w:val="2"/>
        </w:numPr>
        <w:autoSpaceDE w:val="0"/>
        <w:autoSpaceDN w:val="0"/>
        <w:adjustRightInd w:val="0"/>
        <w:spacing w:after="0" w:line="360" w:lineRule="auto"/>
        <w:ind w:left="714"/>
        <w:rPr>
          <w:rFonts w:cstheme="majorBidi"/>
          <w:color w:val="212121"/>
          <w:sz w:val="24"/>
          <w:szCs w:val="24"/>
        </w:rPr>
        <w:pPrChange w:id="2123" w:author="Kevin" w:date="2025-07-04T07:52:00Z">
          <w:pPr>
            <w:pStyle w:val="Prrafodelista"/>
            <w:autoSpaceDE w:val="0"/>
            <w:autoSpaceDN w:val="0"/>
            <w:adjustRightInd w:val="0"/>
            <w:spacing w:after="0" w:line="360" w:lineRule="auto"/>
            <w:ind w:left="714"/>
          </w:pPr>
        </w:pPrChange>
      </w:pPr>
      <w:del w:id="2124" w:author="Kevin" w:date="2025-06-28T10:26:00Z">
        <w:r w:rsidRPr="004905F6" w:rsidDel="00DD6CA1">
          <w:rPr>
            <w:rFonts w:cstheme="majorBidi"/>
            <w:color w:val="212121"/>
            <w:sz w:val="24"/>
            <w:szCs w:val="24"/>
          </w:rPr>
          <w:delText xml:space="preserve">doi: </w:delText>
        </w:r>
      </w:del>
      <w:del w:id="2125" w:author="Kevin" w:date="2025-06-28T10:58:00Z">
        <w:r w:rsidRPr="004905F6" w:rsidDel="00215690">
          <w:rPr>
            <w:rFonts w:cstheme="majorBidi"/>
            <w:color w:val="212121"/>
            <w:sz w:val="24"/>
            <w:szCs w:val="24"/>
          </w:rPr>
          <w:delText>10.1097/TME.0000000000000391</w:delText>
        </w:r>
      </w:del>
      <w:ins w:id="2126" w:author="Kevin" w:date="2025-06-28T10:59:00Z">
        <w:r w:rsidR="00A22EAB" w:rsidRPr="004905F6">
          <w:rPr>
            <w:rFonts w:cstheme="majorBidi"/>
            <w:color w:val="212121"/>
            <w:sz w:val="24"/>
            <w:szCs w:val="24"/>
          </w:rPr>
          <w:t xml:space="preserve">62. </w:t>
        </w:r>
      </w:ins>
      <w:ins w:id="2127" w:author="Kevin" w:date="2025-06-28T11:18: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128" w:author="Kevin" w:date="2025-06-28T10:59:00Z">
        <w:r w:rsidR="00BE2DA3" w:rsidRPr="004905F6">
          <w:rPr>
            <w:rFonts w:cstheme="majorBidi"/>
            <w:color w:val="212121"/>
            <w:sz w:val="24"/>
            <w:szCs w:val="24"/>
          </w:rPr>
          <w:instrText>https://doi.org/10.1097/TME.0000000000000391</w:instrText>
        </w:r>
      </w:ins>
      <w:ins w:id="2129" w:author="Kevin" w:date="2025-06-28T11:18: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130" w:author="Kevin" w:date="2025-06-28T10:59:00Z">
        <w:r w:rsidR="00BE2DA3" w:rsidRPr="004905F6">
          <w:rPr>
            <w:rStyle w:val="Hipervnculo"/>
            <w:rFonts w:cstheme="majorBidi"/>
            <w:sz w:val="24"/>
            <w:szCs w:val="24"/>
          </w:rPr>
          <w:t>https://doi.org/10.1097/TME.0000000000000391</w:t>
        </w:r>
      </w:ins>
      <w:ins w:id="2131" w:author="Kevin" w:date="2025-06-28T11:18:00Z">
        <w:r w:rsidR="00B415E8" w:rsidRPr="004905F6">
          <w:rPr>
            <w:rFonts w:cstheme="majorBidi"/>
            <w:color w:val="212121"/>
            <w:sz w:val="24"/>
            <w:szCs w:val="24"/>
          </w:rPr>
          <w:fldChar w:fldCharType="end"/>
        </w:r>
      </w:ins>
      <w:ins w:id="2132" w:author="Kevin" w:date="2025-06-28T10:58:00Z">
        <w:r w:rsidR="00215690" w:rsidRPr="004905F6">
          <w:rPr>
            <w:rFonts w:cstheme="majorBidi"/>
            <w:color w:val="212121"/>
            <w:sz w:val="24"/>
            <w:szCs w:val="24"/>
          </w:rPr>
          <w:t>.</w:t>
        </w:r>
      </w:ins>
    </w:p>
    <w:p w:rsidR="005A1DC7" w:rsidRPr="004905F6" w:rsidRDefault="00D16BD4" w:rsidP="003B7596">
      <w:pPr>
        <w:pStyle w:val="Prrafodelista"/>
        <w:numPr>
          <w:ilvl w:val="0"/>
          <w:numId w:val="2"/>
        </w:numPr>
        <w:autoSpaceDE w:val="0"/>
        <w:autoSpaceDN w:val="0"/>
        <w:adjustRightInd w:val="0"/>
        <w:spacing w:after="0" w:line="360" w:lineRule="auto"/>
        <w:rPr>
          <w:del w:id="2133" w:author="Kevin" w:date="2025-06-28T10:15:00Z"/>
          <w:rFonts w:cstheme="majorBidi"/>
          <w:color w:val="212121"/>
          <w:sz w:val="24"/>
          <w:szCs w:val="24"/>
        </w:rPr>
      </w:pPr>
      <w:proofErr w:type="spellStart"/>
      <w:r w:rsidRPr="004905F6">
        <w:rPr>
          <w:rFonts w:cstheme="majorBidi"/>
          <w:color w:val="212121"/>
          <w:sz w:val="24"/>
          <w:szCs w:val="24"/>
        </w:rPr>
        <w:t>Galanis</w:t>
      </w:r>
      <w:proofErr w:type="spellEnd"/>
      <w:r w:rsidRPr="004905F6">
        <w:rPr>
          <w:rFonts w:cstheme="majorBidi"/>
          <w:color w:val="212121"/>
          <w:sz w:val="24"/>
          <w:szCs w:val="24"/>
        </w:rPr>
        <w:t xml:space="preserve"> P, </w:t>
      </w:r>
      <w:proofErr w:type="spellStart"/>
      <w:r w:rsidRPr="004905F6">
        <w:rPr>
          <w:rFonts w:cstheme="majorBidi"/>
          <w:color w:val="212121"/>
          <w:sz w:val="24"/>
          <w:szCs w:val="24"/>
        </w:rPr>
        <w:t>Moisoglou</w:t>
      </w:r>
      <w:proofErr w:type="spellEnd"/>
      <w:r w:rsidRPr="004905F6">
        <w:rPr>
          <w:rFonts w:cstheme="majorBidi"/>
          <w:color w:val="212121"/>
          <w:sz w:val="24"/>
          <w:szCs w:val="24"/>
        </w:rPr>
        <w:t xml:space="preserve"> I, </w:t>
      </w:r>
      <w:proofErr w:type="spellStart"/>
      <w:r w:rsidRPr="004905F6">
        <w:rPr>
          <w:rFonts w:cstheme="majorBidi"/>
          <w:color w:val="212121"/>
          <w:sz w:val="24"/>
          <w:szCs w:val="24"/>
        </w:rPr>
        <w:t>Katsiroumpa</w:t>
      </w:r>
      <w:proofErr w:type="spellEnd"/>
      <w:r w:rsidRPr="004905F6">
        <w:rPr>
          <w:rFonts w:cstheme="majorBidi"/>
          <w:color w:val="212121"/>
          <w:sz w:val="24"/>
          <w:szCs w:val="24"/>
        </w:rPr>
        <w:t xml:space="preserve"> A, </w:t>
      </w:r>
      <w:proofErr w:type="spellStart"/>
      <w:r w:rsidRPr="004905F6">
        <w:rPr>
          <w:rFonts w:cstheme="majorBidi"/>
          <w:color w:val="212121"/>
          <w:sz w:val="24"/>
          <w:szCs w:val="24"/>
        </w:rPr>
        <w:t>Vraka</w:t>
      </w:r>
      <w:proofErr w:type="spellEnd"/>
      <w:r w:rsidRPr="004905F6">
        <w:rPr>
          <w:rFonts w:cstheme="majorBidi"/>
          <w:color w:val="212121"/>
          <w:sz w:val="24"/>
          <w:szCs w:val="24"/>
        </w:rPr>
        <w:t xml:space="preserve"> I, </w:t>
      </w:r>
      <w:proofErr w:type="spellStart"/>
      <w:r w:rsidRPr="004905F6">
        <w:rPr>
          <w:rFonts w:cstheme="majorBidi"/>
          <w:color w:val="212121"/>
          <w:sz w:val="24"/>
          <w:szCs w:val="24"/>
        </w:rPr>
        <w:t>Siskou</w:t>
      </w:r>
      <w:proofErr w:type="spellEnd"/>
      <w:r w:rsidRPr="004905F6">
        <w:rPr>
          <w:rFonts w:cstheme="majorBidi"/>
          <w:color w:val="212121"/>
          <w:sz w:val="24"/>
          <w:szCs w:val="24"/>
        </w:rPr>
        <w:t xml:space="preserve"> O, </w:t>
      </w:r>
      <w:proofErr w:type="spellStart"/>
      <w:r w:rsidRPr="004905F6">
        <w:rPr>
          <w:rFonts w:cstheme="majorBidi"/>
          <w:color w:val="212121"/>
          <w:sz w:val="24"/>
          <w:szCs w:val="24"/>
        </w:rPr>
        <w:t>Konstantakopoulou</w:t>
      </w:r>
      <w:proofErr w:type="spellEnd"/>
      <w:r w:rsidRPr="004905F6">
        <w:rPr>
          <w:rFonts w:cstheme="majorBidi"/>
          <w:color w:val="212121"/>
          <w:sz w:val="24"/>
          <w:szCs w:val="24"/>
        </w:rPr>
        <w:t xml:space="preserve"> O, </w:t>
      </w:r>
      <w:proofErr w:type="spellStart"/>
      <w:r w:rsidRPr="004905F6">
        <w:rPr>
          <w:rFonts w:cstheme="majorBidi"/>
          <w:color w:val="212121"/>
          <w:sz w:val="24"/>
          <w:szCs w:val="24"/>
        </w:rPr>
        <w:t>Kaitelidou</w:t>
      </w:r>
      <w:proofErr w:type="spellEnd"/>
      <w:r w:rsidRPr="004905F6">
        <w:rPr>
          <w:rFonts w:cstheme="majorBidi"/>
          <w:color w:val="212121"/>
          <w:sz w:val="24"/>
          <w:szCs w:val="24"/>
        </w:rPr>
        <w:t xml:space="preserve"> D. Moral </w:t>
      </w:r>
      <w:del w:id="2134" w:author="Kevin" w:date="2025-06-28T10:16:00Z">
        <w:r w:rsidRPr="004905F6" w:rsidDel="00A66E5A">
          <w:rPr>
            <w:rFonts w:cstheme="majorBidi"/>
            <w:color w:val="212121"/>
            <w:sz w:val="24"/>
            <w:szCs w:val="24"/>
          </w:rPr>
          <w:delText xml:space="preserve">Resilience </w:delText>
        </w:r>
      </w:del>
      <w:ins w:id="2135" w:author="Kevin" w:date="2025-06-28T10:16:00Z">
        <w:r w:rsidR="00A66E5A" w:rsidRPr="004905F6">
          <w:rPr>
            <w:rFonts w:cstheme="majorBidi"/>
            <w:color w:val="212121"/>
            <w:sz w:val="24"/>
            <w:szCs w:val="24"/>
          </w:rPr>
          <w:t xml:space="preserve">resilience </w:t>
        </w:r>
      </w:ins>
      <w:del w:id="2136" w:author="Kevin" w:date="2025-06-28T10:16:00Z">
        <w:r w:rsidRPr="004905F6" w:rsidDel="00A66E5A">
          <w:rPr>
            <w:rFonts w:cstheme="majorBidi"/>
            <w:color w:val="212121"/>
            <w:sz w:val="24"/>
            <w:szCs w:val="24"/>
          </w:rPr>
          <w:delText xml:space="preserve">Reduces </w:delText>
        </w:r>
      </w:del>
      <w:ins w:id="2137" w:author="Kevin" w:date="2025-06-28T10:16:00Z">
        <w:r w:rsidR="00A66E5A" w:rsidRPr="004905F6">
          <w:rPr>
            <w:rFonts w:cstheme="majorBidi"/>
            <w:color w:val="212121"/>
            <w:sz w:val="24"/>
            <w:szCs w:val="24"/>
          </w:rPr>
          <w:t xml:space="preserve">reduces </w:t>
        </w:r>
      </w:ins>
      <w:del w:id="2138" w:author="Kevin" w:date="2025-06-28T10:16:00Z">
        <w:r w:rsidRPr="004905F6" w:rsidDel="00A66E5A">
          <w:rPr>
            <w:rFonts w:cstheme="majorBidi"/>
            <w:color w:val="212121"/>
            <w:sz w:val="24"/>
            <w:szCs w:val="24"/>
          </w:rPr>
          <w:delText xml:space="preserve">Levels </w:delText>
        </w:r>
      </w:del>
      <w:ins w:id="2139" w:author="Kevin" w:date="2025-06-28T10:16:00Z">
        <w:r w:rsidR="00A66E5A" w:rsidRPr="004905F6">
          <w:rPr>
            <w:rFonts w:cstheme="majorBidi"/>
            <w:color w:val="212121"/>
            <w:sz w:val="24"/>
            <w:szCs w:val="24"/>
          </w:rPr>
          <w:t xml:space="preserve">levels </w:t>
        </w:r>
      </w:ins>
      <w:r w:rsidRPr="004905F6">
        <w:rPr>
          <w:rFonts w:cstheme="majorBidi"/>
          <w:color w:val="212121"/>
          <w:sz w:val="24"/>
          <w:szCs w:val="24"/>
        </w:rPr>
        <w:t xml:space="preserve">of </w:t>
      </w:r>
      <w:del w:id="2140" w:author="Kevin" w:date="2025-06-28T10:16:00Z">
        <w:r w:rsidRPr="004905F6" w:rsidDel="00A66E5A">
          <w:rPr>
            <w:rFonts w:cstheme="majorBidi"/>
            <w:color w:val="212121"/>
            <w:sz w:val="24"/>
            <w:szCs w:val="24"/>
          </w:rPr>
          <w:delText xml:space="preserve">Quiet </w:delText>
        </w:r>
      </w:del>
      <w:ins w:id="2141" w:author="Kevin" w:date="2025-06-28T10:16:00Z">
        <w:r w:rsidR="00A66E5A" w:rsidRPr="004905F6">
          <w:rPr>
            <w:rFonts w:cstheme="majorBidi"/>
            <w:color w:val="212121"/>
            <w:sz w:val="24"/>
            <w:szCs w:val="24"/>
          </w:rPr>
          <w:t xml:space="preserve">quiet </w:t>
        </w:r>
      </w:ins>
      <w:del w:id="2142" w:author="Kevin" w:date="2025-06-28T10:16:00Z">
        <w:r w:rsidRPr="004905F6" w:rsidDel="00A66E5A">
          <w:rPr>
            <w:rFonts w:cstheme="majorBidi"/>
            <w:color w:val="212121"/>
            <w:sz w:val="24"/>
            <w:szCs w:val="24"/>
          </w:rPr>
          <w:delText>Quitting</w:delText>
        </w:r>
      </w:del>
      <w:ins w:id="2143" w:author="Kevin" w:date="2025-06-28T10:16:00Z">
        <w:r w:rsidR="00A66E5A" w:rsidRPr="004905F6">
          <w:rPr>
            <w:rFonts w:cstheme="majorBidi"/>
            <w:color w:val="212121"/>
            <w:sz w:val="24"/>
            <w:szCs w:val="24"/>
          </w:rPr>
          <w:t>quitting</w:t>
        </w:r>
      </w:ins>
      <w:r w:rsidRPr="004905F6">
        <w:rPr>
          <w:rFonts w:cstheme="majorBidi"/>
          <w:color w:val="212121"/>
          <w:sz w:val="24"/>
          <w:szCs w:val="24"/>
        </w:rPr>
        <w:t xml:space="preserve">, </w:t>
      </w:r>
      <w:del w:id="2144" w:author="Kevin" w:date="2025-06-28T10:16:00Z">
        <w:r w:rsidRPr="004905F6" w:rsidDel="00A66E5A">
          <w:rPr>
            <w:rFonts w:cstheme="majorBidi"/>
            <w:color w:val="212121"/>
            <w:sz w:val="24"/>
            <w:szCs w:val="24"/>
          </w:rPr>
          <w:delText xml:space="preserve">Job </w:delText>
        </w:r>
      </w:del>
      <w:ins w:id="2145" w:author="Kevin" w:date="2025-06-28T10:16:00Z">
        <w:r w:rsidR="00A66E5A" w:rsidRPr="004905F6">
          <w:rPr>
            <w:rFonts w:cstheme="majorBidi"/>
            <w:color w:val="212121"/>
            <w:sz w:val="24"/>
            <w:szCs w:val="24"/>
          </w:rPr>
          <w:t xml:space="preserve">job </w:t>
        </w:r>
      </w:ins>
      <w:del w:id="2146" w:author="Kevin" w:date="2025-06-28T10:16:00Z">
        <w:r w:rsidRPr="004905F6" w:rsidDel="00A66E5A">
          <w:rPr>
            <w:rFonts w:cstheme="majorBidi"/>
            <w:color w:val="212121"/>
            <w:sz w:val="24"/>
            <w:szCs w:val="24"/>
          </w:rPr>
          <w:delText>Burnout</w:delText>
        </w:r>
      </w:del>
      <w:ins w:id="2147" w:author="Kevin" w:date="2025-06-28T10:16:00Z">
        <w:r w:rsidR="00A66E5A" w:rsidRPr="004905F6">
          <w:rPr>
            <w:rFonts w:cstheme="majorBidi"/>
            <w:color w:val="212121"/>
            <w:sz w:val="24"/>
            <w:szCs w:val="24"/>
          </w:rPr>
          <w:t>burnout</w:t>
        </w:r>
      </w:ins>
      <w:r w:rsidRPr="004905F6">
        <w:rPr>
          <w:rFonts w:cstheme="majorBidi"/>
          <w:color w:val="212121"/>
          <w:sz w:val="24"/>
          <w:szCs w:val="24"/>
        </w:rPr>
        <w:t xml:space="preserve">, and </w:t>
      </w:r>
      <w:del w:id="2148" w:author="Kevin" w:date="2025-06-28T10:16:00Z">
        <w:r w:rsidRPr="004905F6" w:rsidDel="00A66E5A">
          <w:rPr>
            <w:rFonts w:cstheme="majorBidi"/>
            <w:color w:val="212121"/>
            <w:sz w:val="24"/>
            <w:szCs w:val="24"/>
          </w:rPr>
          <w:delText xml:space="preserve">Turnover </w:delText>
        </w:r>
      </w:del>
      <w:ins w:id="2149" w:author="Kevin" w:date="2025-06-28T10:16:00Z">
        <w:r w:rsidR="00A66E5A" w:rsidRPr="004905F6">
          <w:rPr>
            <w:rFonts w:cstheme="majorBidi"/>
            <w:color w:val="212121"/>
            <w:sz w:val="24"/>
            <w:szCs w:val="24"/>
          </w:rPr>
          <w:t xml:space="preserve">turnover </w:t>
        </w:r>
      </w:ins>
      <w:del w:id="2150" w:author="Kevin" w:date="2025-06-28T10:16:00Z">
        <w:r w:rsidRPr="004905F6" w:rsidDel="00A66E5A">
          <w:rPr>
            <w:rFonts w:cstheme="majorBidi"/>
            <w:color w:val="212121"/>
            <w:sz w:val="24"/>
            <w:szCs w:val="24"/>
          </w:rPr>
          <w:delText xml:space="preserve">Intention </w:delText>
        </w:r>
      </w:del>
      <w:ins w:id="2151" w:author="Kevin" w:date="2025-06-28T10:16:00Z">
        <w:r w:rsidR="00A66E5A" w:rsidRPr="004905F6">
          <w:rPr>
            <w:rFonts w:cstheme="majorBidi"/>
            <w:color w:val="212121"/>
            <w:sz w:val="24"/>
            <w:szCs w:val="24"/>
          </w:rPr>
          <w:t xml:space="preserve">intention </w:t>
        </w:r>
      </w:ins>
      <w:r w:rsidRPr="004905F6">
        <w:rPr>
          <w:rFonts w:cstheme="majorBidi"/>
          <w:color w:val="212121"/>
          <w:sz w:val="24"/>
          <w:szCs w:val="24"/>
        </w:rPr>
        <w:t xml:space="preserve">among </w:t>
      </w:r>
      <w:del w:id="2152" w:author="Kevin" w:date="2025-06-28T10:16:00Z">
        <w:r w:rsidRPr="004905F6" w:rsidDel="00A66E5A">
          <w:rPr>
            <w:rFonts w:cstheme="majorBidi"/>
            <w:color w:val="212121"/>
            <w:sz w:val="24"/>
            <w:szCs w:val="24"/>
          </w:rPr>
          <w:delText>Nurses</w:delText>
        </w:r>
      </w:del>
      <w:ins w:id="2153" w:author="Kevin" w:date="2025-06-28T10:16:00Z">
        <w:r w:rsidR="00A66E5A" w:rsidRPr="004905F6">
          <w:rPr>
            <w:rFonts w:cstheme="majorBidi"/>
            <w:color w:val="212121"/>
            <w:sz w:val="24"/>
            <w:szCs w:val="24"/>
          </w:rPr>
          <w:t>nurses</w:t>
        </w:r>
      </w:ins>
      <w:r w:rsidRPr="004905F6">
        <w:rPr>
          <w:rFonts w:cstheme="majorBidi"/>
          <w:color w:val="212121"/>
          <w:sz w:val="24"/>
          <w:szCs w:val="24"/>
        </w:rPr>
        <w:t xml:space="preserve">: </w:t>
      </w:r>
      <w:del w:id="2154" w:author="Kevin" w:date="2025-06-28T10:16:00Z">
        <w:r w:rsidRPr="004905F6" w:rsidDel="00A66E5A">
          <w:rPr>
            <w:rFonts w:cstheme="majorBidi"/>
            <w:color w:val="212121"/>
            <w:sz w:val="24"/>
            <w:szCs w:val="24"/>
          </w:rPr>
          <w:delText xml:space="preserve">Evidence </w:delText>
        </w:r>
      </w:del>
      <w:ins w:id="2155" w:author="Kevin" w:date="2025-06-28T10:16:00Z">
        <w:r w:rsidR="00A66E5A" w:rsidRPr="004905F6">
          <w:rPr>
            <w:rFonts w:cstheme="majorBidi"/>
            <w:color w:val="212121"/>
            <w:sz w:val="24"/>
            <w:szCs w:val="24"/>
          </w:rPr>
          <w:t xml:space="preserve">evidence </w:t>
        </w:r>
      </w:ins>
      <w:r w:rsidRPr="004905F6">
        <w:rPr>
          <w:rFonts w:cstheme="majorBidi"/>
          <w:color w:val="212121"/>
          <w:sz w:val="24"/>
          <w:szCs w:val="24"/>
        </w:rPr>
        <w:t xml:space="preserve">in the </w:t>
      </w:r>
      <w:del w:id="2156" w:author="Kevin" w:date="2025-06-28T10:16:00Z">
        <w:r w:rsidRPr="004905F6" w:rsidDel="00A66E5A">
          <w:rPr>
            <w:rFonts w:cstheme="majorBidi"/>
            <w:color w:val="212121"/>
            <w:sz w:val="24"/>
            <w:szCs w:val="24"/>
          </w:rPr>
          <w:delText xml:space="preserve">Post </w:delText>
        </w:r>
      </w:del>
      <w:ins w:id="2157" w:author="Kevin" w:date="2025-06-28T10:16:00Z">
        <w:r w:rsidR="00A66E5A" w:rsidRPr="004905F6">
          <w:rPr>
            <w:rFonts w:cstheme="majorBidi"/>
            <w:color w:val="212121"/>
            <w:sz w:val="24"/>
            <w:szCs w:val="24"/>
          </w:rPr>
          <w:t xml:space="preserve">post </w:t>
        </w:r>
      </w:ins>
      <w:r w:rsidRPr="004905F6">
        <w:rPr>
          <w:rFonts w:cstheme="majorBidi"/>
          <w:color w:val="212121"/>
          <w:sz w:val="24"/>
          <w:szCs w:val="24"/>
        </w:rPr>
        <w:t xml:space="preserve">COVID-19 </w:t>
      </w:r>
      <w:del w:id="2158" w:author="Kevin" w:date="2025-06-28T10:16:00Z">
        <w:r w:rsidRPr="004905F6" w:rsidDel="00A66E5A">
          <w:rPr>
            <w:rFonts w:cstheme="majorBidi"/>
            <w:color w:val="212121"/>
            <w:sz w:val="24"/>
            <w:szCs w:val="24"/>
          </w:rPr>
          <w:delText>Era</w:delText>
        </w:r>
      </w:del>
      <w:ins w:id="2159" w:author="Kevin" w:date="2025-06-28T10:16:00Z">
        <w:r w:rsidR="00A66E5A" w:rsidRPr="004905F6">
          <w:rPr>
            <w:rFonts w:cstheme="majorBidi"/>
            <w:color w:val="212121"/>
            <w:sz w:val="24"/>
            <w:szCs w:val="24"/>
          </w:rPr>
          <w:t>era</w:t>
        </w:r>
      </w:ins>
      <w:r w:rsidRPr="004905F6">
        <w:rPr>
          <w:rFonts w:cstheme="majorBidi"/>
          <w:color w:val="212121"/>
          <w:sz w:val="24"/>
          <w:szCs w:val="24"/>
        </w:rPr>
        <w:t>.</w:t>
      </w:r>
      <w:del w:id="2160" w:author="Kevin" w:date="2025-06-28T09:27:00Z">
        <w:r w:rsidRPr="004905F6" w:rsidDel="00105EFF">
          <w:rPr>
            <w:rFonts w:cstheme="majorBidi"/>
            <w:color w:val="212121"/>
            <w:sz w:val="24"/>
            <w:szCs w:val="24"/>
          </w:rPr>
          <w:delText> </w:delText>
        </w:r>
      </w:del>
      <w:ins w:id="2161" w:author="Kevin" w:date="2025-06-28T09:27:00Z">
        <w:r w:rsidR="00105EFF" w:rsidRPr="004905F6">
          <w:rPr>
            <w:rFonts w:cstheme="majorBidi"/>
            <w:color w:val="212121"/>
            <w:sz w:val="24"/>
            <w:szCs w:val="24"/>
          </w:rPr>
          <w:t xml:space="preserve"> </w:t>
        </w:r>
      </w:ins>
      <w:proofErr w:type="spellStart"/>
      <w:r w:rsidRPr="004905F6">
        <w:rPr>
          <w:rFonts w:cstheme="majorBidi"/>
          <w:color w:val="212121"/>
          <w:sz w:val="24"/>
          <w:szCs w:val="24"/>
        </w:rPr>
        <w:t>Nurs</w:t>
      </w:r>
      <w:proofErr w:type="spellEnd"/>
      <w:del w:id="2162" w:author="Kevin" w:date="2025-06-28T10:15:00Z">
        <w:r w:rsidRPr="004905F6" w:rsidDel="00A66E5A">
          <w:rPr>
            <w:rFonts w:cstheme="majorBidi"/>
            <w:color w:val="212121"/>
            <w:sz w:val="24"/>
            <w:szCs w:val="24"/>
          </w:rPr>
          <w:delText>ing</w:delText>
        </w:r>
      </w:del>
      <w:r w:rsidRPr="004905F6">
        <w:rPr>
          <w:rFonts w:cstheme="majorBidi"/>
          <w:color w:val="212121"/>
          <w:sz w:val="24"/>
          <w:szCs w:val="24"/>
        </w:rPr>
        <w:t xml:space="preserve"> Rep</w:t>
      </w:r>
      <w:del w:id="2163" w:author="Kevin" w:date="2025-06-28T10:15:00Z">
        <w:r w:rsidRPr="004905F6" w:rsidDel="00A66E5A">
          <w:rPr>
            <w:rFonts w:cstheme="majorBidi"/>
            <w:color w:val="212121"/>
            <w:sz w:val="24"/>
            <w:szCs w:val="24"/>
          </w:rPr>
          <w:delText>orts</w:delText>
        </w:r>
      </w:del>
      <w:r w:rsidRPr="004905F6">
        <w:rPr>
          <w:rFonts w:cstheme="majorBidi"/>
          <w:color w:val="212121"/>
          <w:sz w:val="24"/>
          <w:szCs w:val="24"/>
        </w:rPr>
        <w:t>. 2024</w:t>
      </w:r>
      <w:proofErr w:type="gramStart"/>
      <w:r w:rsidRPr="004905F6">
        <w:rPr>
          <w:rFonts w:cstheme="majorBidi"/>
          <w:color w:val="212121"/>
          <w:sz w:val="24"/>
          <w:szCs w:val="24"/>
        </w:rPr>
        <w:t>;</w:t>
      </w:r>
      <w:proofErr w:type="gramEnd"/>
      <w:del w:id="2164" w:author="Kevin" w:date="2025-06-28T10:15:00Z">
        <w:r w:rsidRPr="004905F6" w:rsidDel="00A66E5A">
          <w:rPr>
            <w:rFonts w:cstheme="majorBidi"/>
            <w:color w:val="212121"/>
            <w:sz w:val="24"/>
            <w:szCs w:val="24"/>
          </w:rPr>
          <w:delText xml:space="preserve"> </w:delText>
        </w:r>
      </w:del>
      <w:r w:rsidRPr="004905F6">
        <w:rPr>
          <w:rFonts w:cstheme="majorBidi"/>
          <w:color w:val="212121"/>
          <w:sz w:val="24"/>
          <w:szCs w:val="24"/>
        </w:rPr>
        <w:t>14(1):254</w:t>
      </w:r>
      <w:del w:id="2165" w:author="Kevin" w:date="2025-06-28T10:15:00Z">
        <w:r w:rsidRPr="004905F6" w:rsidDel="00A66E5A">
          <w:rPr>
            <w:rFonts w:cstheme="majorBidi"/>
            <w:color w:val="212121"/>
            <w:sz w:val="24"/>
            <w:szCs w:val="24"/>
          </w:rPr>
          <w:delText>-2</w:delText>
        </w:r>
      </w:del>
      <w:ins w:id="2166" w:author="Kevin" w:date="2025-06-28T10:15:00Z">
        <w:r w:rsidR="00A66E5A" w:rsidRPr="004905F6">
          <w:rPr>
            <w:rFonts w:cstheme="majorBidi"/>
            <w:color w:val="212121"/>
            <w:sz w:val="24"/>
            <w:szCs w:val="24"/>
          </w:rPr>
          <w:t>–</w:t>
        </w:r>
      </w:ins>
      <w:r w:rsidRPr="004905F6">
        <w:rPr>
          <w:rFonts w:cstheme="majorBidi"/>
          <w:color w:val="212121"/>
          <w:sz w:val="24"/>
          <w:szCs w:val="24"/>
        </w:rPr>
        <w:t xml:space="preserve">66. </w:t>
      </w:r>
    </w:p>
    <w:p w:rsidR="007B33F9" w:rsidRPr="004905F6" w:rsidRDefault="00B415E8" w:rsidP="003B7596">
      <w:pPr>
        <w:pStyle w:val="Prrafodelista"/>
        <w:numPr>
          <w:ilvl w:val="0"/>
          <w:numId w:val="2"/>
        </w:numPr>
        <w:autoSpaceDE w:val="0"/>
        <w:autoSpaceDN w:val="0"/>
        <w:adjustRightInd w:val="0"/>
        <w:spacing w:after="0" w:line="360" w:lineRule="auto"/>
        <w:rPr>
          <w:rFonts w:cstheme="majorBidi"/>
          <w:color w:val="212121"/>
          <w:sz w:val="24"/>
          <w:szCs w:val="24"/>
        </w:rPr>
        <w:pPrChange w:id="2167" w:author="Kevin" w:date="2025-07-04T07:52:00Z">
          <w:pPr>
            <w:pStyle w:val="Prrafodelista"/>
            <w:autoSpaceDE w:val="0"/>
            <w:autoSpaceDN w:val="0"/>
            <w:adjustRightInd w:val="0"/>
            <w:spacing w:after="0" w:line="360" w:lineRule="auto"/>
          </w:pPr>
        </w:pPrChange>
      </w:pPr>
      <w:ins w:id="2168" w:author="Kevin" w:date="2025-06-28T11:18:00Z">
        <w:r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r w:rsidRPr="004905F6">
        <w:rPr>
          <w:color w:val="212121"/>
          <w:rPrChange w:id="2169" w:author="Kevin" w:date="2025-06-28T11:18:00Z">
            <w:rPr>
              <w:rStyle w:val="Hipervnculo"/>
              <w:rFonts w:cstheme="majorBidi"/>
              <w:sz w:val="24"/>
              <w:szCs w:val="24"/>
            </w:rPr>
          </w:rPrChange>
        </w:rPr>
        <w:instrText>https://doi.org/10.3390/nursrep14010020</w:instrText>
      </w:r>
      <w:ins w:id="2170" w:author="Kevin" w:date="2025-06-28T11:18:00Z">
        <w:r w:rsidR="00BE2DA3" w:rsidRPr="004905F6">
          <w:rPr>
            <w:rFonts w:cstheme="majorBidi"/>
            <w:color w:val="212121"/>
            <w:sz w:val="24"/>
            <w:szCs w:val="24"/>
          </w:rPr>
          <w:instrText xml:space="preserve">" </w:instrText>
        </w:r>
        <w:r w:rsidRPr="004905F6">
          <w:rPr>
            <w:rFonts w:cstheme="majorBidi"/>
            <w:color w:val="212121"/>
            <w:sz w:val="24"/>
            <w:szCs w:val="24"/>
          </w:rPr>
          <w:fldChar w:fldCharType="separate"/>
        </w:r>
      </w:ins>
      <w:r w:rsidR="00BE2DA3" w:rsidRPr="004905F6">
        <w:rPr>
          <w:rStyle w:val="Hipervnculo"/>
          <w:rFonts w:cstheme="majorBidi"/>
          <w:sz w:val="24"/>
          <w:szCs w:val="24"/>
        </w:rPr>
        <w:t>https://doi.org/10.3390/nursrep14010020</w:t>
      </w:r>
      <w:ins w:id="2171" w:author="Kevin" w:date="2025-06-28T11:18:00Z">
        <w:r w:rsidRPr="004905F6">
          <w:rPr>
            <w:rFonts w:cstheme="majorBidi"/>
            <w:color w:val="212121"/>
            <w:sz w:val="24"/>
            <w:szCs w:val="24"/>
          </w:rPr>
          <w:fldChar w:fldCharType="end"/>
        </w:r>
      </w:ins>
      <w:ins w:id="2172" w:author="Kevin" w:date="2025-06-28T10:16:00Z">
        <w:r w:rsidR="00A66E5A" w:rsidRPr="004905F6">
          <w:rPr>
            <w:rFonts w:cstheme="majorBidi"/>
            <w:color w:val="212121"/>
            <w:sz w:val="24"/>
            <w:szCs w:val="24"/>
          </w:rPr>
          <w:t>.</w:t>
        </w:r>
      </w:ins>
      <w:del w:id="2173" w:author="Kevin" w:date="2025-06-28T10:16:00Z">
        <w:r w:rsidR="00D16BD4" w:rsidRPr="004905F6" w:rsidDel="00A66E5A">
          <w:rPr>
            <w:rFonts w:cstheme="majorBidi"/>
            <w:color w:val="212121"/>
            <w:sz w:val="24"/>
            <w:szCs w:val="24"/>
          </w:rPr>
          <w:delText xml:space="preserve"> </w:delText>
        </w:r>
      </w:del>
    </w:p>
    <w:p w:rsidR="005A1DC7" w:rsidRPr="004905F6" w:rsidRDefault="00635F54" w:rsidP="003B7596">
      <w:pPr>
        <w:pStyle w:val="Prrafodelista"/>
        <w:numPr>
          <w:ilvl w:val="0"/>
          <w:numId w:val="2"/>
        </w:numPr>
        <w:autoSpaceDE w:val="0"/>
        <w:autoSpaceDN w:val="0"/>
        <w:adjustRightInd w:val="0"/>
        <w:spacing w:after="0" w:line="360" w:lineRule="auto"/>
        <w:rPr>
          <w:del w:id="2174" w:author="Kevin" w:date="2025-06-28T10:17:00Z"/>
          <w:rFonts w:cstheme="majorBidi"/>
          <w:color w:val="212121"/>
          <w:sz w:val="24"/>
          <w:szCs w:val="24"/>
        </w:rPr>
      </w:pPr>
      <w:proofErr w:type="spellStart"/>
      <w:r w:rsidRPr="004905F6">
        <w:rPr>
          <w:rFonts w:cstheme="majorBidi"/>
          <w:color w:val="212121"/>
          <w:sz w:val="24"/>
          <w:szCs w:val="24"/>
        </w:rPr>
        <w:t>Segev</w:t>
      </w:r>
      <w:proofErr w:type="spellEnd"/>
      <w:r w:rsidRPr="004905F6">
        <w:rPr>
          <w:rFonts w:cstheme="majorBidi"/>
          <w:color w:val="212121"/>
          <w:sz w:val="24"/>
          <w:szCs w:val="24"/>
        </w:rPr>
        <w:t xml:space="preserve"> R. Learning from critical care nurses' wartime experiences and their long-term impacts. </w:t>
      </w:r>
      <w:del w:id="2175" w:author="Kevin" w:date="2025-06-28T09:27:00Z">
        <w:r w:rsidRPr="004905F6" w:rsidDel="00105EFF">
          <w:rPr>
            <w:rFonts w:cstheme="majorBidi"/>
            <w:color w:val="212121"/>
            <w:sz w:val="24"/>
            <w:szCs w:val="24"/>
          </w:rPr>
          <w:delText> </w:delText>
        </w:r>
      </w:del>
      <w:proofErr w:type="spellStart"/>
      <w:r w:rsidRPr="004905F6">
        <w:rPr>
          <w:rFonts w:cstheme="majorBidi"/>
          <w:color w:val="212121"/>
          <w:sz w:val="24"/>
          <w:szCs w:val="24"/>
        </w:rPr>
        <w:t>Nurs</w:t>
      </w:r>
      <w:del w:id="2176" w:author="Kevin" w:date="2025-06-28T10:16:00Z">
        <w:r w:rsidRPr="004905F6" w:rsidDel="00A66E5A">
          <w:rPr>
            <w:rFonts w:cstheme="majorBidi"/>
            <w:color w:val="212121"/>
            <w:sz w:val="24"/>
            <w:szCs w:val="24"/>
          </w:rPr>
          <w:delText xml:space="preserve">ing in </w:delText>
        </w:r>
      </w:del>
      <w:r w:rsidRPr="004905F6">
        <w:rPr>
          <w:rFonts w:cstheme="majorBidi"/>
          <w:color w:val="212121"/>
          <w:sz w:val="24"/>
          <w:szCs w:val="24"/>
        </w:rPr>
        <w:t>Crit</w:t>
      </w:r>
      <w:proofErr w:type="spellEnd"/>
      <w:del w:id="2177" w:author="Kevin" w:date="2025-06-28T10:16:00Z">
        <w:r w:rsidRPr="004905F6" w:rsidDel="00A66E5A">
          <w:rPr>
            <w:rFonts w:cstheme="majorBidi"/>
            <w:color w:val="212121"/>
            <w:sz w:val="24"/>
            <w:szCs w:val="24"/>
          </w:rPr>
          <w:delText>ical</w:delText>
        </w:r>
      </w:del>
      <w:r w:rsidRPr="004905F6">
        <w:rPr>
          <w:rFonts w:cstheme="majorBidi"/>
          <w:color w:val="212121"/>
          <w:sz w:val="24"/>
          <w:szCs w:val="24"/>
        </w:rPr>
        <w:t xml:space="preserve"> Care. 2023</w:t>
      </w:r>
      <w:proofErr w:type="gramStart"/>
      <w:r w:rsidRPr="004905F6">
        <w:rPr>
          <w:rFonts w:cstheme="majorBidi"/>
          <w:color w:val="212121"/>
          <w:sz w:val="24"/>
          <w:szCs w:val="24"/>
        </w:rPr>
        <w:t>;</w:t>
      </w:r>
      <w:proofErr w:type="gramEnd"/>
      <w:del w:id="2178" w:author="Kevin" w:date="2025-06-28T10:16:00Z">
        <w:r w:rsidRPr="004905F6" w:rsidDel="00A66E5A">
          <w:rPr>
            <w:rFonts w:cstheme="majorBidi"/>
            <w:color w:val="212121"/>
            <w:sz w:val="24"/>
            <w:szCs w:val="24"/>
          </w:rPr>
          <w:delText xml:space="preserve"> </w:delText>
        </w:r>
      </w:del>
      <w:r w:rsidRPr="004905F6">
        <w:rPr>
          <w:rFonts w:cstheme="majorBidi"/>
          <w:color w:val="212121"/>
          <w:sz w:val="24"/>
          <w:szCs w:val="24"/>
        </w:rPr>
        <w:t>28(2):253</w:t>
      </w:r>
      <w:del w:id="2179" w:author="Kevin" w:date="2025-06-28T10:16:00Z">
        <w:r w:rsidRPr="004905F6" w:rsidDel="00A66E5A">
          <w:rPr>
            <w:rFonts w:cstheme="majorBidi"/>
            <w:color w:val="212121"/>
            <w:sz w:val="24"/>
            <w:szCs w:val="24"/>
          </w:rPr>
          <w:delText>-2</w:delText>
        </w:r>
      </w:del>
      <w:ins w:id="2180" w:author="Kevin" w:date="2025-06-28T10:16:00Z">
        <w:r w:rsidR="00A66E5A" w:rsidRPr="004905F6">
          <w:rPr>
            <w:rFonts w:cstheme="majorBidi"/>
            <w:color w:val="212121"/>
            <w:sz w:val="24"/>
            <w:szCs w:val="24"/>
          </w:rPr>
          <w:t>–</w:t>
        </w:r>
      </w:ins>
      <w:r w:rsidRPr="004905F6">
        <w:rPr>
          <w:rFonts w:cstheme="majorBidi"/>
          <w:color w:val="212121"/>
          <w:sz w:val="24"/>
          <w:szCs w:val="24"/>
        </w:rPr>
        <w:t>60.</w:t>
      </w:r>
      <w:ins w:id="2181" w:author="Kevin" w:date="2025-06-28T10:17:00Z">
        <w:r w:rsidR="00A66E5A" w:rsidRPr="004905F6">
          <w:rPr>
            <w:rFonts w:cstheme="majorBidi"/>
            <w:color w:val="212121"/>
            <w:sz w:val="24"/>
            <w:szCs w:val="24"/>
          </w:rPr>
          <w:t xml:space="preserve"> </w:t>
        </w:r>
      </w:ins>
      <w:ins w:id="2182" w:author="Kevin" w:date="2025-06-28T11:18: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183" w:author="Kevin" w:date="2025-06-28T10:17:00Z">
        <w:r w:rsidR="00BE2DA3" w:rsidRPr="004905F6">
          <w:rPr>
            <w:rFonts w:cstheme="majorBidi"/>
            <w:color w:val="212121"/>
            <w:sz w:val="24"/>
            <w:szCs w:val="24"/>
          </w:rPr>
          <w:instrText>https://doi.org/10.1111/nicc.12819</w:instrText>
        </w:r>
      </w:ins>
      <w:ins w:id="2184" w:author="Kevin" w:date="2025-06-28T11:18: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185" w:author="Kevin" w:date="2025-06-28T10:17:00Z">
        <w:r w:rsidR="00BE2DA3" w:rsidRPr="004905F6">
          <w:rPr>
            <w:rStyle w:val="Hipervnculo"/>
            <w:rFonts w:cstheme="majorBidi"/>
            <w:sz w:val="24"/>
            <w:szCs w:val="24"/>
          </w:rPr>
          <w:t>https://doi.org/10.1111/nicc.12819</w:t>
        </w:r>
      </w:ins>
      <w:ins w:id="2186" w:author="Kevin" w:date="2025-06-28T11:18:00Z">
        <w:r w:rsidR="00B415E8" w:rsidRPr="004905F6">
          <w:rPr>
            <w:rFonts w:cstheme="majorBidi"/>
            <w:color w:val="212121"/>
            <w:sz w:val="24"/>
            <w:szCs w:val="24"/>
          </w:rPr>
          <w:fldChar w:fldCharType="end"/>
        </w:r>
      </w:ins>
      <w:ins w:id="2187" w:author="Kevin" w:date="2025-06-28T10:17:00Z">
        <w:r w:rsidR="00A66E5A" w:rsidRPr="004905F6">
          <w:rPr>
            <w:rFonts w:cstheme="majorBidi"/>
            <w:color w:val="212121"/>
            <w:sz w:val="24"/>
            <w:szCs w:val="24"/>
          </w:rPr>
          <w:t>.</w:t>
        </w:r>
      </w:ins>
      <w:del w:id="2188" w:author="Kevin" w:date="2025-06-28T09:27:00Z">
        <w:r w:rsidRPr="004905F6" w:rsidDel="00105EFF">
          <w:rPr>
            <w:rFonts w:cstheme="majorBidi"/>
            <w:color w:val="212121"/>
            <w:sz w:val="24"/>
            <w:szCs w:val="24"/>
          </w:rPr>
          <w:delText> </w:delText>
        </w:r>
      </w:del>
    </w:p>
    <w:p w:rsidR="007B33F9" w:rsidRPr="004905F6" w:rsidRDefault="00635F54" w:rsidP="003B7596">
      <w:pPr>
        <w:pStyle w:val="Prrafodelista"/>
        <w:numPr>
          <w:ilvl w:val="0"/>
          <w:numId w:val="2"/>
        </w:numPr>
        <w:autoSpaceDE w:val="0"/>
        <w:autoSpaceDN w:val="0"/>
        <w:adjustRightInd w:val="0"/>
        <w:spacing w:after="0" w:line="360" w:lineRule="auto"/>
        <w:rPr>
          <w:rFonts w:cstheme="majorBidi"/>
          <w:color w:val="212121"/>
          <w:sz w:val="24"/>
          <w:szCs w:val="24"/>
        </w:rPr>
        <w:pPrChange w:id="2189" w:author="Kevin" w:date="2025-07-04T07:52:00Z">
          <w:pPr>
            <w:pStyle w:val="Prrafodelista"/>
            <w:autoSpaceDE w:val="0"/>
            <w:autoSpaceDN w:val="0"/>
            <w:adjustRightInd w:val="0"/>
            <w:spacing w:line="360" w:lineRule="auto"/>
          </w:pPr>
        </w:pPrChange>
      </w:pPr>
      <w:del w:id="2190" w:author="Kevin" w:date="2025-06-28T10:17:00Z">
        <w:r w:rsidRPr="004905F6" w:rsidDel="00A66E5A">
          <w:rPr>
            <w:rFonts w:cstheme="majorBidi"/>
            <w:color w:val="212121"/>
            <w:sz w:val="24"/>
            <w:szCs w:val="24"/>
          </w:rPr>
          <w:delText>https://doi.org/10.1111/nicc.12819</w:delText>
        </w:r>
      </w:del>
    </w:p>
    <w:p w:rsidR="005A1DC7" w:rsidRPr="004905F6" w:rsidRDefault="00635F54" w:rsidP="003B7596">
      <w:pPr>
        <w:pStyle w:val="Prrafodelista"/>
        <w:numPr>
          <w:ilvl w:val="0"/>
          <w:numId w:val="2"/>
        </w:numPr>
        <w:spacing w:after="0" w:line="360" w:lineRule="auto"/>
        <w:rPr>
          <w:del w:id="2191" w:author="Kevin" w:date="2025-06-28T10:18:00Z"/>
          <w:rFonts w:eastAsiaTheme="majorEastAsia" w:cstheme="majorBidi"/>
          <w:color w:val="0000FF"/>
          <w:sz w:val="24"/>
          <w:szCs w:val="24"/>
          <w:u w:val="single"/>
        </w:rPr>
      </w:pPr>
      <w:proofErr w:type="gramStart"/>
      <w:r w:rsidRPr="004905F6">
        <w:rPr>
          <w:rFonts w:cstheme="majorBidi"/>
          <w:color w:val="212121"/>
          <w:sz w:val="24"/>
          <w:szCs w:val="24"/>
        </w:rPr>
        <w:t>de</w:t>
      </w:r>
      <w:proofErr w:type="gramEnd"/>
      <w:r w:rsidRPr="004905F6">
        <w:rPr>
          <w:rFonts w:cstheme="majorBidi"/>
          <w:color w:val="212121"/>
          <w:sz w:val="24"/>
          <w:szCs w:val="24"/>
        </w:rPr>
        <w:t xml:space="preserve"> </w:t>
      </w:r>
      <w:proofErr w:type="spellStart"/>
      <w:r w:rsidRPr="004905F6">
        <w:rPr>
          <w:rFonts w:cstheme="majorBidi"/>
          <w:color w:val="212121"/>
          <w:sz w:val="24"/>
          <w:szCs w:val="24"/>
        </w:rPr>
        <w:t>Wijn</w:t>
      </w:r>
      <w:proofErr w:type="spellEnd"/>
      <w:r w:rsidRPr="004905F6">
        <w:rPr>
          <w:rFonts w:cstheme="majorBidi"/>
          <w:color w:val="212121"/>
          <w:sz w:val="24"/>
          <w:szCs w:val="24"/>
        </w:rPr>
        <w:t xml:space="preserve"> AN, van </w:t>
      </w:r>
      <w:proofErr w:type="spellStart"/>
      <w:r w:rsidRPr="004905F6">
        <w:rPr>
          <w:rFonts w:cstheme="majorBidi"/>
          <w:color w:val="212121"/>
          <w:sz w:val="24"/>
          <w:szCs w:val="24"/>
        </w:rPr>
        <w:t>der</w:t>
      </w:r>
      <w:proofErr w:type="spellEnd"/>
      <w:r w:rsidRPr="004905F6">
        <w:rPr>
          <w:rFonts w:cstheme="majorBidi"/>
          <w:color w:val="212121"/>
          <w:sz w:val="24"/>
          <w:szCs w:val="24"/>
        </w:rPr>
        <w:t xml:space="preserve"> </w:t>
      </w:r>
      <w:proofErr w:type="spellStart"/>
      <w:r w:rsidRPr="004905F6">
        <w:rPr>
          <w:rFonts w:cstheme="majorBidi"/>
          <w:color w:val="212121"/>
          <w:sz w:val="24"/>
          <w:szCs w:val="24"/>
        </w:rPr>
        <w:t>Doef</w:t>
      </w:r>
      <w:proofErr w:type="spellEnd"/>
      <w:r w:rsidRPr="004905F6">
        <w:rPr>
          <w:rFonts w:cstheme="majorBidi"/>
          <w:color w:val="212121"/>
          <w:sz w:val="24"/>
          <w:szCs w:val="24"/>
        </w:rPr>
        <w:t xml:space="preserve"> MP. A meta-analysis on the effectiveness of stress management interventions for nurses: </w:t>
      </w:r>
      <w:del w:id="2192" w:author="Kevin" w:date="2025-06-28T10:17:00Z">
        <w:r w:rsidRPr="004905F6" w:rsidDel="00A66E5A">
          <w:rPr>
            <w:rFonts w:cstheme="majorBidi"/>
            <w:color w:val="212121"/>
            <w:sz w:val="24"/>
            <w:szCs w:val="24"/>
          </w:rPr>
          <w:delText xml:space="preserve">Capturing </w:delText>
        </w:r>
      </w:del>
      <w:ins w:id="2193" w:author="Kevin" w:date="2025-06-28T10:17:00Z">
        <w:r w:rsidR="00A66E5A" w:rsidRPr="004905F6">
          <w:rPr>
            <w:rFonts w:cstheme="majorBidi"/>
            <w:color w:val="212121"/>
            <w:sz w:val="24"/>
            <w:szCs w:val="24"/>
          </w:rPr>
          <w:t xml:space="preserve">capturing </w:t>
        </w:r>
      </w:ins>
      <w:r w:rsidRPr="004905F6">
        <w:rPr>
          <w:rFonts w:cstheme="majorBidi"/>
          <w:color w:val="212121"/>
          <w:sz w:val="24"/>
          <w:szCs w:val="24"/>
        </w:rPr>
        <w:t>14 years of research.</w:t>
      </w:r>
      <w:del w:id="2194" w:author="Kevin" w:date="2025-06-28T09:27:00Z">
        <w:r w:rsidRPr="004905F6" w:rsidDel="00105EFF">
          <w:rPr>
            <w:rFonts w:cstheme="majorBidi"/>
            <w:color w:val="212121"/>
            <w:sz w:val="24"/>
            <w:szCs w:val="24"/>
          </w:rPr>
          <w:delText> </w:delText>
        </w:r>
      </w:del>
      <w:ins w:id="2195" w:author="Kevin" w:date="2025-06-28T09:27:00Z">
        <w:r w:rsidR="00105EFF" w:rsidRPr="004905F6">
          <w:rPr>
            <w:rFonts w:cstheme="majorBidi"/>
            <w:color w:val="212121"/>
            <w:sz w:val="24"/>
            <w:szCs w:val="24"/>
          </w:rPr>
          <w:t xml:space="preserve"> </w:t>
        </w:r>
      </w:ins>
      <w:del w:id="2196" w:author="Kevin" w:date="2025-06-28T10:17:00Z">
        <w:r w:rsidRPr="004905F6" w:rsidDel="00A66E5A">
          <w:rPr>
            <w:rFonts w:cstheme="majorBidi"/>
            <w:color w:val="212121"/>
            <w:sz w:val="24"/>
            <w:szCs w:val="24"/>
          </w:rPr>
          <w:delText xml:space="preserve">International </w:delText>
        </w:r>
      </w:del>
      <w:proofErr w:type="spellStart"/>
      <w:ins w:id="2197" w:author="Kevin" w:date="2025-06-28T10:17:00Z">
        <w:r w:rsidR="00A66E5A" w:rsidRPr="004905F6">
          <w:rPr>
            <w:rFonts w:cstheme="majorBidi"/>
            <w:color w:val="212121"/>
            <w:sz w:val="24"/>
            <w:szCs w:val="24"/>
          </w:rPr>
          <w:t>Int</w:t>
        </w:r>
        <w:proofErr w:type="spellEnd"/>
        <w:r w:rsidR="00A66E5A" w:rsidRPr="004905F6">
          <w:rPr>
            <w:rFonts w:cstheme="majorBidi"/>
            <w:color w:val="212121"/>
            <w:sz w:val="24"/>
            <w:szCs w:val="24"/>
          </w:rPr>
          <w:t xml:space="preserve"> </w:t>
        </w:r>
      </w:ins>
      <w:del w:id="2198" w:author="Kevin" w:date="2025-06-28T10:18:00Z">
        <w:r w:rsidRPr="004905F6" w:rsidDel="00A66E5A">
          <w:rPr>
            <w:rFonts w:cstheme="majorBidi"/>
            <w:color w:val="212121"/>
            <w:sz w:val="24"/>
            <w:szCs w:val="24"/>
          </w:rPr>
          <w:delText xml:space="preserve">Journal of </w:delText>
        </w:r>
      </w:del>
      <w:ins w:id="2199" w:author="Kevin" w:date="2025-06-28T10:18:00Z">
        <w:r w:rsidR="00A66E5A" w:rsidRPr="004905F6">
          <w:rPr>
            <w:rFonts w:cstheme="majorBidi"/>
            <w:color w:val="212121"/>
            <w:sz w:val="24"/>
            <w:szCs w:val="24"/>
          </w:rPr>
          <w:t xml:space="preserve">J </w:t>
        </w:r>
      </w:ins>
      <w:r w:rsidRPr="004905F6">
        <w:rPr>
          <w:rFonts w:cstheme="majorBidi"/>
          <w:color w:val="212121"/>
          <w:sz w:val="24"/>
          <w:szCs w:val="24"/>
        </w:rPr>
        <w:t xml:space="preserve">Stress </w:t>
      </w:r>
      <w:proofErr w:type="spellStart"/>
      <w:r w:rsidRPr="004905F6">
        <w:rPr>
          <w:rFonts w:cstheme="majorBidi"/>
          <w:color w:val="212121"/>
          <w:sz w:val="24"/>
          <w:szCs w:val="24"/>
        </w:rPr>
        <w:t>Manag</w:t>
      </w:r>
      <w:proofErr w:type="spellEnd"/>
      <w:del w:id="2200" w:author="Kevin" w:date="2025-06-28T10:18:00Z">
        <w:r w:rsidRPr="004905F6" w:rsidDel="00A66E5A">
          <w:rPr>
            <w:rFonts w:cstheme="majorBidi"/>
            <w:color w:val="212121"/>
            <w:sz w:val="24"/>
            <w:szCs w:val="24"/>
          </w:rPr>
          <w:delText>ement</w:delText>
        </w:r>
      </w:del>
      <w:r w:rsidRPr="004905F6">
        <w:rPr>
          <w:rFonts w:cstheme="majorBidi"/>
          <w:color w:val="212121"/>
          <w:sz w:val="24"/>
          <w:szCs w:val="24"/>
        </w:rPr>
        <w:t>. 2022</w:t>
      </w:r>
      <w:proofErr w:type="gramStart"/>
      <w:r w:rsidRPr="004905F6">
        <w:rPr>
          <w:rFonts w:cstheme="majorBidi"/>
          <w:color w:val="212121"/>
          <w:sz w:val="24"/>
          <w:szCs w:val="24"/>
        </w:rPr>
        <w:t>;</w:t>
      </w:r>
      <w:proofErr w:type="gramEnd"/>
      <w:del w:id="2201" w:author="Kevin" w:date="2025-06-28T10:18:00Z">
        <w:r w:rsidRPr="004905F6" w:rsidDel="00A66E5A">
          <w:rPr>
            <w:rFonts w:cstheme="majorBidi"/>
            <w:color w:val="212121"/>
            <w:sz w:val="24"/>
            <w:szCs w:val="24"/>
          </w:rPr>
          <w:delText xml:space="preserve"> </w:delText>
        </w:r>
      </w:del>
      <w:r w:rsidRPr="004905F6">
        <w:rPr>
          <w:rFonts w:cstheme="majorBidi"/>
          <w:color w:val="212121"/>
          <w:sz w:val="24"/>
          <w:szCs w:val="24"/>
        </w:rPr>
        <w:t>29(2):</w:t>
      </w:r>
      <w:del w:id="2202" w:author="Kevin" w:date="2025-06-28T10:18:00Z">
        <w:r w:rsidRPr="004905F6" w:rsidDel="00A66E5A">
          <w:rPr>
            <w:rFonts w:cstheme="majorBidi"/>
            <w:color w:val="212121"/>
            <w:sz w:val="24"/>
            <w:szCs w:val="24"/>
          </w:rPr>
          <w:delText xml:space="preserve"> </w:delText>
        </w:r>
      </w:del>
      <w:r w:rsidRPr="004905F6">
        <w:rPr>
          <w:rFonts w:cstheme="majorBidi"/>
          <w:color w:val="212121"/>
          <w:sz w:val="24"/>
          <w:szCs w:val="24"/>
        </w:rPr>
        <w:t>113–</w:t>
      </w:r>
      <w:del w:id="2203" w:author="Kevin" w:date="2025-06-28T10:18:00Z">
        <w:r w:rsidRPr="004905F6" w:rsidDel="00A66E5A">
          <w:rPr>
            <w:rFonts w:cstheme="majorBidi"/>
            <w:color w:val="212121"/>
            <w:sz w:val="24"/>
            <w:szCs w:val="24"/>
          </w:rPr>
          <w:delText>1</w:delText>
        </w:r>
      </w:del>
      <w:r w:rsidRPr="004905F6">
        <w:rPr>
          <w:rFonts w:cstheme="majorBidi"/>
          <w:color w:val="212121"/>
          <w:sz w:val="24"/>
          <w:szCs w:val="24"/>
        </w:rPr>
        <w:t>29</w:t>
      </w:r>
      <w:r w:rsidRPr="004905F6">
        <w:rPr>
          <w:rFonts w:cstheme="majorBidi"/>
          <w:sz w:val="24"/>
          <w:szCs w:val="24"/>
        </w:rPr>
        <w:t>.</w:t>
      </w:r>
      <w:del w:id="2204" w:author="Kevin" w:date="2025-06-28T09:27:00Z">
        <w:r w:rsidRPr="004905F6" w:rsidDel="00105EFF">
          <w:rPr>
            <w:rFonts w:cstheme="majorBidi"/>
            <w:sz w:val="24"/>
            <w:szCs w:val="24"/>
          </w:rPr>
          <w:delText> </w:delText>
        </w:r>
      </w:del>
      <w:ins w:id="2205" w:author="Kevin" w:date="2025-06-28T09:27:00Z">
        <w:r w:rsidR="00105EFF" w:rsidRPr="004905F6">
          <w:rPr>
            <w:rFonts w:cstheme="majorBidi"/>
            <w:sz w:val="24"/>
            <w:szCs w:val="24"/>
          </w:rPr>
          <w:t xml:space="preserve"> </w:t>
        </w:r>
      </w:ins>
    </w:p>
    <w:p w:rsidR="007B33F9" w:rsidRPr="004905F6" w:rsidRDefault="00B415E8" w:rsidP="003B7596">
      <w:pPr>
        <w:pStyle w:val="Prrafodelista"/>
        <w:numPr>
          <w:ilvl w:val="0"/>
          <w:numId w:val="2"/>
        </w:numPr>
        <w:spacing w:after="0" w:line="360" w:lineRule="auto"/>
        <w:rPr>
          <w:rStyle w:val="Hipervnculo"/>
          <w:rFonts w:cstheme="majorBidi"/>
          <w:color w:val="212121"/>
          <w:sz w:val="24"/>
          <w:szCs w:val="24"/>
          <w:rPrChange w:id="2206" w:author="Kevin" w:date="2025-06-28T10:18:00Z">
            <w:rPr>
              <w:rStyle w:val="Hipervnculo"/>
              <w:rFonts w:cstheme="majorBidi"/>
              <w:sz w:val="24"/>
              <w:szCs w:val="24"/>
            </w:rPr>
          </w:rPrChange>
        </w:rPr>
        <w:pPrChange w:id="2207" w:author="Kevin" w:date="2025-07-04T07:52:00Z">
          <w:pPr>
            <w:pStyle w:val="Prrafodelista"/>
            <w:spacing w:after="0" w:line="360" w:lineRule="auto"/>
          </w:pPr>
        </w:pPrChange>
      </w:pPr>
      <w:del w:id="2208" w:author="Kevin" w:date="2025-06-28T11:17:00Z">
        <w:r w:rsidRPr="004905F6" w:rsidDel="00BE2DA3">
          <w:rPr>
            <w:rFonts w:cstheme="majorBidi"/>
            <w:color w:val="212121"/>
            <w:sz w:val="24"/>
            <w:szCs w:val="24"/>
            <w:rPrChange w:id="2209" w:author="Kevin" w:date="2025-06-28T10:18:00Z">
              <w:rPr>
                <w:color w:val="0000FF"/>
                <w:u w:val="single"/>
              </w:rPr>
            </w:rPrChange>
          </w:rPr>
          <w:fldChar w:fldCharType="begin"/>
        </w:r>
        <w:r w:rsidRPr="004905F6">
          <w:rPr>
            <w:rFonts w:cstheme="majorBidi"/>
            <w:color w:val="212121"/>
            <w:sz w:val="24"/>
            <w:szCs w:val="24"/>
            <w:rPrChange w:id="2210" w:author="Kevin" w:date="2025-06-28T10:18:00Z">
              <w:rPr>
                <w:color w:val="0000FF"/>
                <w:u w:val="single"/>
              </w:rPr>
            </w:rPrChange>
          </w:rPr>
          <w:delInstrText>HYPERLINK "https://doi.org/10.1037/str0000169"</w:delInstrText>
        </w:r>
        <w:r w:rsidRPr="004905F6" w:rsidDel="00BE2DA3">
          <w:rPr>
            <w:rFonts w:cstheme="majorBidi"/>
            <w:color w:val="212121"/>
            <w:sz w:val="24"/>
            <w:szCs w:val="24"/>
            <w:rPrChange w:id="2211" w:author="Kevin" w:date="2025-06-28T10:18:00Z">
              <w:rPr>
                <w:color w:val="0000FF"/>
                <w:u w:val="single"/>
              </w:rPr>
            </w:rPrChange>
          </w:rPr>
          <w:fldChar w:fldCharType="separate"/>
        </w:r>
        <w:r w:rsidRPr="004905F6">
          <w:rPr>
            <w:rStyle w:val="Hipervnculo"/>
            <w:rFonts w:cstheme="majorBidi"/>
            <w:color w:val="212121"/>
            <w:sz w:val="24"/>
            <w:szCs w:val="24"/>
            <w:rPrChange w:id="2212" w:author="Kevin" w:date="2025-06-28T10:18:00Z">
              <w:rPr>
                <w:rStyle w:val="Hipervnculo"/>
                <w:rFonts w:cstheme="majorBidi"/>
                <w:sz w:val="24"/>
                <w:szCs w:val="24"/>
              </w:rPr>
            </w:rPrChange>
          </w:rPr>
          <w:delText>https://doi.org/10.1037/str0000169</w:delText>
        </w:r>
        <w:r w:rsidRPr="004905F6" w:rsidDel="00BE2DA3">
          <w:rPr>
            <w:rFonts w:cstheme="majorBidi"/>
            <w:color w:val="212121"/>
            <w:sz w:val="24"/>
            <w:szCs w:val="24"/>
            <w:rPrChange w:id="2213" w:author="Kevin" w:date="2025-06-28T10:18:00Z">
              <w:rPr>
                <w:color w:val="0000FF"/>
                <w:u w:val="single"/>
              </w:rPr>
            </w:rPrChange>
          </w:rPr>
          <w:fldChar w:fldCharType="end"/>
        </w:r>
      </w:del>
      <w:ins w:id="2214" w:author="Kevin" w:date="2025-06-28T11:17:00Z">
        <w:r w:rsidRPr="004905F6">
          <w:rPr>
            <w:rFonts w:cstheme="majorBidi"/>
            <w:color w:val="212121"/>
            <w:sz w:val="24"/>
            <w:szCs w:val="24"/>
          </w:rPr>
          <w:fldChar w:fldCharType="begin"/>
        </w:r>
        <w:r w:rsidR="00BE2DA3" w:rsidRPr="004905F6">
          <w:rPr>
            <w:rFonts w:cstheme="majorBidi"/>
            <w:color w:val="212121"/>
            <w:sz w:val="24"/>
            <w:szCs w:val="24"/>
          </w:rPr>
          <w:instrText xml:space="preserve"> HYPERLINK "https://doi.org/10.1037/str0000169" </w:instrText>
        </w:r>
        <w:r w:rsidRPr="004905F6">
          <w:rPr>
            <w:rFonts w:cstheme="majorBidi"/>
            <w:color w:val="212121"/>
            <w:sz w:val="24"/>
            <w:szCs w:val="24"/>
          </w:rPr>
          <w:fldChar w:fldCharType="separate"/>
        </w:r>
        <w:r w:rsidR="00BE2DA3" w:rsidRPr="004905F6">
          <w:rPr>
            <w:rStyle w:val="Hipervnculo"/>
            <w:rFonts w:cstheme="majorBidi"/>
            <w:sz w:val="24"/>
            <w:szCs w:val="24"/>
          </w:rPr>
          <w:t>https://doi.org/10.1037/str0000169</w:t>
        </w:r>
        <w:r w:rsidRPr="004905F6">
          <w:rPr>
            <w:rFonts w:cstheme="majorBidi"/>
            <w:color w:val="212121"/>
            <w:sz w:val="24"/>
            <w:szCs w:val="24"/>
          </w:rPr>
          <w:fldChar w:fldCharType="end"/>
        </w:r>
      </w:ins>
      <w:ins w:id="2215" w:author="Kevin" w:date="2025-06-28T10:18:00Z">
        <w:r w:rsidR="00A66E5A" w:rsidRPr="004905F6">
          <w:rPr>
            <w:rFonts w:cstheme="majorBidi"/>
            <w:color w:val="212121"/>
            <w:sz w:val="24"/>
            <w:szCs w:val="24"/>
          </w:rPr>
          <w:t>.</w:t>
        </w:r>
      </w:ins>
    </w:p>
    <w:p w:rsidR="009D3B20" w:rsidRPr="004905F6" w:rsidRDefault="009D3B20" w:rsidP="003B7596">
      <w:pPr>
        <w:pStyle w:val="Prrafodelista"/>
        <w:numPr>
          <w:ilvl w:val="0"/>
          <w:numId w:val="2"/>
        </w:numPr>
        <w:autoSpaceDE w:val="0"/>
        <w:autoSpaceDN w:val="0"/>
        <w:adjustRightInd w:val="0"/>
        <w:spacing w:after="0" w:line="360" w:lineRule="auto"/>
        <w:rPr>
          <w:rFonts w:cstheme="majorBidi"/>
          <w:color w:val="212121"/>
          <w:sz w:val="24"/>
          <w:szCs w:val="24"/>
        </w:rPr>
      </w:pPr>
      <w:r w:rsidRPr="004905F6">
        <w:rPr>
          <w:rFonts w:cstheme="majorBidi"/>
          <w:color w:val="212121"/>
          <w:sz w:val="24"/>
          <w:szCs w:val="24"/>
        </w:rPr>
        <w:t xml:space="preserve">Cho A, Cha C, </w:t>
      </w:r>
      <w:proofErr w:type="spellStart"/>
      <w:r w:rsidRPr="004905F6">
        <w:rPr>
          <w:rFonts w:cstheme="majorBidi"/>
          <w:color w:val="212121"/>
          <w:sz w:val="24"/>
          <w:szCs w:val="24"/>
        </w:rPr>
        <w:t>Baek</w:t>
      </w:r>
      <w:proofErr w:type="spellEnd"/>
      <w:r w:rsidRPr="004905F6">
        <w:rPr>
          <w:rFonts w:cstheme="majorBidi"/>
          <w:color w:val="212121"/>
          <w:sz w:val="24"/>
          <w:szCs w:val="24"/>
        </w:rPr>
        <w:t xml:space="preserve"> G. Development of an </w:t>
      </w:r>
      <w:del w:id="2216" w:author="Kevin" w:date="2025-06-28T10:20:00Z">
        <w:r w:rsidRPr="004905F6" w:rsidDel="00F44215">
          <w:rPr>
            <w:rFonts w:cstheme="majorBidi"/>
            <w:color w:val="212121"/>
            <w:sz w:val="24"/>
            <w:szCs w:val="24"/>
          </w:rPr>
          <w:delText xml:space="preserve">Artificial </w:delText>
        </w:r>
      </w:del>
      <w:ins w:id="2217" w:author="Kevin" w:date="2025-06-28T10:20:00Z">
        <w:r w:rsidR="00F44215" w:rsidRPr="004905F6">
          <w:rPr>
            <w:rFonts w:cstheme="majorBidi"/>
            <w:color w:val="212121"/>
            <w:sz w:val="24"/>
            <w:szCs w:val="24"/>
          </w:rPr>
          <w:t xml:space="preserve">artificial </w:t>
        </w:r>
      </w:ins>
      <w:del w:id="2218" w:author="Kevin" w:date="2025-06-28T10:20:00Z">
        <w:r w:rsidRPr="004905F6" w:rsidDel="00F44215">
          <w:rPr>
            <w:rFonts w:cstheme="majorBidi"/>
            <w:color w:val="212121"/>
            <w:sz w:val="24"/>
            <w:szCs w:val="24"/>
          </w:rPr>
          <w:delText>Intelligence</w:delText>
        </w:r>
      </w:del>
      <w:ins w:id="2219" w:author="Kevin" w:date="2025-06-28T10:20:00Z">
        <w:r w:rsidR="00F44215" w:rsidRPr="004905F6">
          <w:rPr>
            <w:rFonts w:cstheme="majorBidi"/>
            <w:color w:val="212121"/>
            <w:sz w:val="24"/>
            <w:szCs w:val="24"/>
          </w:rPr>
          <w:t>intelligence</w:t>
        </w:r>
      </w:ins>
      <w:r w:rsidRPr="004905F6">
        <w:rPr>
          <w:rFonts w:cstheme="majorBidi"/>
          <w:color w:val="212121"/>
          <w:sz w:val="24"/>
          <w:szCs w:val="24"/>
        </w:rPr>
        <w:t>-</w:t>
      </w:r>
      <w:del w:id="2220" w:author="Kevin" w:date="2025-06-28T10:20:00Z">
        <w:r w:rsidRPr="004905F6" w:rsidDel="00F44215">
          <w:rPr>
            <w:rFonts w:cstheme="majorBidi"/>
            <w:color w:val="212121"/>
            <w:sz w:val="24"/>
            <w:szCs w:val="24"/>
          </w:rPr>
          <w:delText xml:space="preserve">Based </w:delText>
        </w:r>
      </w:del>
      <w:ins w:id="2221" w:author="Kevin" w:date="2025-06-28T10:20:00Z">
        <w:r w:rsidR="00F44215" w:rsidRPr="004905F6">
          <w:rPr>
            <w:rFonts w:cstheme="majorBidi"/>
            <w:color w:val="212121"/>
            <w:sz w:val="24"/>
            <w:szCs w:val="24"/>
          </w:rPr>
          <w:t xml:space="preserve">based </w:t>
        </w:r>
      </w:ins>
      <w:del w:id="2222" w:author="Kevin" w:date="2025-06-28T10:20:00Z">
        <w:r w:rsidRPr="004905F6" w:rsidDel="00F44215">
          <w:rPr>
            <w:rFonts w:cstheme="majorBidi"/>
            <w:color w:val="212121"/>
            <w:sz w:val="24"/>
            <w:szCs w:val="24"/>
          </w:rPr>
          <w:delText xml:space="preserve">Tailored </w:delText>
        </w:r>
      </w:del>
      <w:ins w:id="2223" w:author="Kevin" w:date="2025-06-28T10:20:00Z">
        <w:r w:rsidR="00F44215" w:rsidRPr="004905F6">
          <w:rPr>
            <w:rFonts w:cstheme="majorBidi"/>
            <w:color w:val="212121"/>
            <w:sz w:val="24"/>
            <w:szCs w:val="24"/>
          </w:rPr>
          <w:t xml:space="preserve">tailored </w:t>
        </w:r>
      </w:ins>
      <w:del w:id="2224" w:author="Kevin" w:date="2025-06-28T10:20:00Z">
        <w:r w:rsidRPr="004905F6" w:rsidDel="00F44215">
          <w:rPr>
            <w:rFonts w:cstheme="majorBidi"/>
            <w:color w:val="212121"/>
            <w:sz w:val="24"/>
            <w:szCs w:val="24"/>
          </w:rPr>
          <w:delText xml:space="preserve">Mobile </w:delText>
        </w:r>
      </w:del>
      <w:ins w:id="2225" w:author="Kevin" w:date="2025-06-28T10:20:00Z">
        <w:r w:rsidR="00F44215" w:rsidRPr="004905F6">
          <w:rPr>
            <w:rFonts w:cstheme="majorBidi"/>
            <w:color w:val="212121"/>
            <w:sz w:val="24"/>
            <w:szCs w:val="24"/>
          </w:rPr>
          <w:t xml:space="preserve">mobile </w:t>
        </w:r>
      </w:ins>
      <w:del w:id="2226" w:author="Kevin" w:date="2025-06-28T10:20:00Z">
        <w:r w:rsidRPr="004905F6" w:rsidDel="00F44215">
          <w:rPr>
            <w:rFonts w:cstheme="majorBidi"/>
            <w:color w:val="212121"/>
            <w:sz w:val="24"/>
            <w:szCs w:val="24"/>
          </w:rPr>
          <w:delText xml:space="preserve">Intervention </w:delText>
        </w:r>
      </w:del>
      <w:ins w:id="2227" w:author="Kevin" w:date="2025-06-28T10:20:00Z">
        <w:r w:rsidR="00F44215" w:rsidRPr="004905F6">
          <w:rPr>
            <w:rFonts w:cstheme="majorBidi"/>
            <w:color w:val="212121"/>
            <w:sz w:val="24"/>
            <w:szCs w:val="24"/>
          </w:rPr>
          <w:t xml:space="preserve">intervention </w:t>
        </w:r>
      </w:ins>
      <w:r w:rsidRPr="004905F6">
        <w:rPr>
          <w:rFonts w:cstheme="majorBidi"/>
          <w:color w:val="212121"/>
          <w:sz w:val="24"/>
          <w:szCs w:val="24"/>
        </w:rPr>
        <w:t xml:space="preserve">for </w:t>
      </w:r>
      <w:del w:id="2228" w:author="Kevin" w:date="2025-06-28T10:20:00Z">
        <w:r w:rsidRPr="004905F6" w:rsidDel="00F44215">
          <w:rPr>
            <w:rFonts w:cstheme="majorBidi"/>
            <w:color w:val="212121"/>
            <w:sz w:val="24"/>
            <w:szCs w:val="24"/>
          </w:rPr>
          <w:delText xml:space="preserve">Nurse </w:delText>
        </w:r>
      </w:del>
      <w:ins w:id="2229" w:author="Kevin" w:date="2025-06-28T10:20:00Z">
        <w:r w:rsidR="00F44215" w:rsidRPr="004905F6">
          <w:rPr>
            <w:rFonts w:cstheme="majorBidi"/>
            <w:color w:val="212121"/>
            <w:sz w:val="24"/>
            <w:szCs w:val="24"/>
          </w:rPr>
          <w:t xml:space="preserve">nurse </w:t>
        </w:r>
      </w:ins>
      <w:del w:id="2230" w:author="Kevin" w:date="2025-06-28T10:20:00Z">
        <w:r w:rsidRPr="004905F6" w:rsidDel="00F44215">
          <w:rPr>
            <w:rFonts w:cstheme="majorBidi"/>
            <w:color w:val="212121"/>
            <w:sz w:val="24"/>
            <w:szCs w:val="24"/>
          </w:rPr>
          <w:delText>Burnout</w:delText>
        </w:r>
      </w:del>
      <w:ins w:id="2231" w:author="Kevin" w:date="2025-06-28T10:20:00Z">
        <w:r w:rsidR="00F44215" w:rsidRPr="004905F6">
          <w:rPr>
            <w:rFonts w:cstheme="majorBidi"/>
            <w:color w:val="212121"/>
            <w:sz w:val="24"/>
            <w:szCs w:val="24"/>
          </w:rPr>
          <w:t>burnout</w:t>
        </w:r>
      </w:ins>
      <w:r w:rsidRPr="004905F6">
        <w:rPr>
          <w:rFonts w:cstheme="majorBidi"/>
          <w:color w:val="212121"/>
          <w:sz w:val="24"/>
          <w:szCs w:val="24"/>
        </w:rPr>
        <w:t xml:space="preserve">: </w:t>
      </w:r>
      <w:del w:id="2232" w:author="Kevin" w:date="2025-06-28T10:20:00Z">
        <w:r w:rsidRPr="004905F6" w:rsidDel="00F44215">
          <w:rPr>
            <w:rFonts w:cstheme="majorBidi"/>
            <w:color w:val="212121"/>
            <w:sz w:val="24"/>
            <w:szCs w:val="24"/>
          </w:rPr>
          <w:delText>Single</w:delText>
        </w:r>
      </w:del>
      <w:ins w:id="2233" w:author="Kevin" w:date="2025-06-28T10:20:00Z">
        <w:r w:rsidR="00F44215" w:rsidRPr="004905F6">
          <w:rPr>
            <w:rFonts w:cstheme="majorBidi"/>
            <w:color w:val="212121"/>
            <w:sz w:val="24"/>
            <w:szCs w:val="24"/>
          </w:rPr>
          <w:t>single</w:t>
        </w:r>
      </w:ins>
      <w:r w:rsidRPr="004905F6">
        <w:rPr>
          <w:rFonts w:cstheme="majorBidi"/>
          <w:color w:val="212121"/>
          <w:sz w:val="24"/>
          <w:szCs w:val="24"/>
        </w:rPr>
        <w:t>-</w:t>
      </w:r>
      <w:del w:id="2234" w:author="Kevin" w:date="2025-06-28T10:20:00Z">
        <w:r w:rsidRPr="004905F6" w:rsidDel="00F44215">
          <w:rPr>
            <w:rFonts w:cstheme="majorBidi"/>
            <w:color w:val="212121"/>
            <w:sz w:val="24"/>
            <w:szCs w:val="24"/>
          </w:rPr>
          <w:delText xml:space="preserve">Arm </w:delText>
        </w:r>
      </w:del>
      <w:ins w:id="2235" w:author="Kevin" w:date="2025-06-28T10:20:00Z">
        <w:r w:rsidR="00F44215" w:rsidRPr="004905F6">
          <w:rPr>
            <w:rFonts w:cstheme="majorBidi"/>
            <w:color w:val="212121"/>
            <w:sz w:val="24"/>
            <w:szCs w:val="24"/>
          </w:rPr>
          <w:t xml:space="preserve">arm </w:t>
        </w:r>
      </w:ins>
      <w:del w:id="2236" w:author="Kevin" w:date="2025-06-28T10:20:00Z">
        <w:r w:rsidRPr="004905F6" w:rsidDel="00F44215">
          <w:rPr>
            <w:rFonts w:cstheme="majorBidi"/>
            <w:color w:val="212121"/>
            <w:sz w:val="24"/>
            <w:szCs w:val="24"/>
          </w:rPr>
          <w:delText>Trial</w:delText>
        </w:r>
      </w:del>
      <w:ins w:id="2237" w:author="Kevin" w:date="2025-06-28T10:20:00Z">
        <w:r w:rsidR="00F44215" w:rsidRPr="004905F6">
          <w:rPr>
            <w:rFonts w:cstheme="majorBidi"/>
            <w:color w:val="212121"/>
            <w:sz w:val="24"/>
            <w:szCs w:val="24"/>
          </w:rPr>
          <w:t>trial</w:t>
        </w:r>
      </w:ins>
      <w:r w:rsidRPr="004905F6">
        <w:rPr>
          <w:rFonts w:cstheme="majorBidi"/>
          <w:color w:val="212121"/>
          <w:sz w:val="24"/>
          <w:szCs w:val="24"/>
        </w:rPr>
        <w:t>. J Med Internet Res. 2024</w:t>
      </w:r>
      <w:proofErr w:type="gramStart"/>
      <w:r w:rsidRPr="004905F6">
        <w:rPr>
          <w:rFonts w:cstheme="majorBidi"/>
          <w:color w:val="212121"/>
          <w:sz w:val="24"/>
          <w:szCs w:val="24"/>
        </w:rPr>
        <w:t>;26:e54029</w:t>
      </w:r>
      <w:proofErr w:type="gramEnd"/>
      <w:r w:rsidRPr="004905F6">
        <w:rPr>
          <w:rFonts w:cstheme="majorBidi"/>
          <w:color w:val="212121"/>
          <w:sz w:val="24"/>
          <w:szCs w:val="24"/>
        </w:rPr>
        <w:t xml:space="preserve">. </w:t>
      </w:r>
      <w:del w:id="2238" w:author="Kevin" w:date="2025-06-28T10:26:00Z">
        <w:r w:rsidRPr="004905F6" w:rsidDel="00DD6CA1">
          <w:rPr>
            <w:rFonts w:cstheme="majorBidi"/>
            <w:color w:val="212121"/>
            <w:sz w:val="24"/>
            <w:szCs w:val="24"/>
          </w:rPr>
          <w:delText xml:space="preserve">doi: </w:delText>
        </w:r>
      </w:del>
      <w:ins w:id="2239" w:author="Kevin" w:date="2025-06-28T11:17: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240" w:author="Kevin" w:date="2025-06-28T10:27:00Z">
        <w:r w:rsidR="00BE2DA3" w:rsidRPr="004905F6">
          <w:rPr>
            <w:rFonts w:cstheme="majorBidi"/>
            <w:color w:val="212121"/>
            <w:sz w:val="24"/>
            <w:szCs w:val="24"/>
          </w:rPr>
          <w:instrText>https:/</w:instrText>
        </w:r>
      </w:ins>
      <w:ins w:id="2241" w:author="Kevin" w:date="2025-06-28T10:26:00Z">
        <w:r w:rsidR="00BE2DA3" w:rsidRPr="004905F6">
          <w:rPr>
            <w:rFonts w:cstheme="majorBidi"/>
            <w:color w:val="212121"/>
            <w:sz w:val="24"/>
            <w:szCs w:val="24"/>
          </w:rPr>
          <w:instrText>/doi.org/</w:instrText>
        </w:r>
      </w:ins>
      <w:r w:rsidR="00BE2DA3" w:rsidRPr="004905F6">
        <w:rPr>
          <w:rFonts w:cstheme="majorBidi"/>
          <w:color w:val="212121"/>
          <w:sz w:val="24"/>
          <w:szCs w:val="24"/>
        </w:rPr>
        <w:instrText>10.2196/54029</w:instrText>
      </w:r>
      <w:ins w:id="2242" w:author="Kevin" w:date="2025-06-28T11:17: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243" w:author="Kevin" w:date="2025-06-28T10:27:00Z">
        <w:r w:rsidR="00BE2DA3" w:rsidRPr="004905F6">
          <w:rPr>
            <w:rStyle w:val="Hipervnculo"/>
            <w:rFonts w:cstheme="majorBidi"/>
            <w:sz w:val="24"/>
            <w:szCs w:val="24"/>
          </w:rPr>
          <w:t>https:/</w:t>
        </w:r>
      </w:ins>
      <w:ins w:id="2244" w:author="Kevin" w:date="2025-06-28T10:26:00Z">
        <w:r w:rsidR="00BE2DA3" w:rsidRPr="004905F6">
          <w:rPr>
            <w:rStyle w:val="Hipervnculo"/>
            <w:rFonts w:cstheme="majorBidi"/>
            <w:sz w:val="24"/>
            <w:szCs w:val="24"/>
          </w:rPr>
          <w:t>/doi.org/</w:t>
        </w:r>
      </w:ins>
      <w:r w:rsidR="00BE2DA3" w:rsidRPr="004905F6">
        <w:rPr>
          <w:rStyle w:val="Hipervnculo"/>
          <w:rFonts w:cstheme="majorBidi"/>
          <w:sz w:val="24"/>
          <w:szCs w:val="24"/>
        </w:rPr>
        <w:t>10.2196/54029</w:t>
      </w:r>
      <w:ins w:id="2245" w:author="Kevin" w:date="2025-06-28T11:17:00Z">
        <w:r w:rsidR="00B415E8" w:rsidRPr="004905F6">
          <w:rPr>
            <w:rFonts w:cstheme="majorBidi"/>
            <w:color w:val="212121"/>
            <w:sz w:val="24"/>
            <w:szCs w:val="24"/>
          </w:rPr>
          <w:fldChar w:fldCharType="end"/>
        </w:r>
      </w:ins>
      <w:ins w:id="2246" w:author="Kevin" w:date="2025-06-28T10:20:00Z">
        <w:r w:rsidR="00F44215" w:rsidRPr="004905F6">
          <w:rPr>
            <w:rFonts w:cstheme="majorBidi"/>
            <w:color w:val="212121"/>
            <w:sz w:val="24"/>
            <w:szCs w:val="24"/>
          </w:rPr>
          <w:t>.</w:t>
        </w:r>
      </w:ins>
      <w:del w:id="2247" w:author="Kevin" w:date="2025-06-28T10:20:00Z">
        <w:r w:rsidRPr="004905F6" w:rsidDel="00F44215">
          <w:rPr>
            <w:rFonts w:cstheme="majorBidi"/>
            <w:color w:val="212121"/>
            <w:sz w:val="24"/>
            <w:szCs w:val="24"/>
          </w:rPr>
          <w:delText xml:space="preserve"> </w:delText>
        </w:r>
        <w:r w:rsidRPr="004905F6" w:rsidDel="00F44215">
          <w:rPr>
            <w:rFonts w:cstheme="majorBidi"/>
            <w:sz w:val="24"/>
            <w:szCs w:val="24"/>
          </w:rPr>
          <w:delText xml:space="preserve"> </w:delText>
        </w:r>
      </w:del>
    </w:p>
    <w:p w:rsidR="003F491A" w:rsidRPr="004905F6" w:rsidRDefault="003F491A" w:rsidP="003B7596">
      <w:pPr>
        <w:pStyle w:val="Prrafodelista"/>
        <w:numPr>
          <w:ilvl w:val="0"/>
          <w:numId w:val="2"/>
        </w:numPr>
        <w:autoSpaceDE w:val="0"/>
        <w:autoSpaceDN w:val="0"/>
        <w:adjustRightInd w:val="0"/>
        <w:spacing w:after="0" w:line="360" w:lineRule="auto"/>
        <w:rPr>
          <w:rFonts w:cstheme="majorBidi"/>
          <w:color w:val="212121"/>
          <w:sz w:val="24"/>
          <w:szCs w:val="24"/>
        </w:rPr>
      </w:pPr>
      <w:proofErr w:type="spellStart"/>
      <w:r w:rsidRPr="004905F6">
        <w:rPr>
          <w:rFonts w:cstheme="majorBidi"/>
          <w:color w:val="212121"/>
          <w:sz w:val="24"/>
          <w:szCs w:val="24"/>
        </w:rPr>
        <w:t>Bruyneel</w:t>
      </w:r>
      <w:proofErr w:type="spellEnd"/>
      <w:r w:rsidRPr="004905F6">
        <w:rPr>
          <w:rFonts w:cstheme="majorBidi"/>
          <w:color w:val="212121"/>
          <w:sz w:val="24"/>
          <w:szCs w:val="24"/>
        </w:rPr>
        <w:t xml:space="preserve"> A, </w:t>
      </w:r>
      <w:proofErr w:type="spellStart"/>
      <w:r w:rsidRPr="004905F6">
        <w:rPr>
          <w:rFonts w:cstheme="majorBidi"/>
          <w:color w:val="212121"/>
          <w:sz w:val="24"/>
          <w:szCs w:val="24"/>
        </w:rPr>
        <w:t>Bouckaert</w:t>
      </w:r>
      <w:proofErr w:type="spellEnd"/>
      <w:r w:rsidRPr="004905F6">
        <w:rPr>
          <w:rFonts w:cstheme="majorBidi"/>
          <w:color w:val="212121"/>
          <w:sz w:val="24"/>
          <w:szCs w:val="24"/>
        </w:rPr>
        <w:t xml:space="preserve"> N, </w:t>
      </w:r>
      <w:proofErr w:type="spellStart"/>
      <w:r w:rsidRPr="004905F6">
        <w:rPr>
          <w:rFonts w:cstheme="majorBidi"/>
          <w:color w:val="212121"/>
          <w:sz w:val="24"/>
          <w:szCs w:val="24"/>
        </w:rPr>
        <w:t>Maertens</w:t>
      </w:r>
      <w:proofErr w:type="spellEnd"/>
      <w:r w:rsidRPr="004905F6">
        <w:rPr>
          <w:rFonts w:cstheme="majorBidi"/>
          <w:color w:val="212121"/>
          <w:sz w:val="24"/>
          <w:szCs w:val="24"/>
        </w:rPr>
        <w:t xml:space="preserve"> de </w:t>
      </w:r>
      <w:proofErr w:type="spellStart"/>
      <w:r w:rsidRPr="004905F6">
        <w:rPr>
          <w:rFonts w:cstheme="majorBidi"/>
          <w:color w:val="212121"/>
          <w:sz w:val="24"/>
          <w:szCs w:val="24"/>
        </w:rPr>
        <w:t>Noordhout</w:t>
      </w:r>
      <w:proofErr w:type="spellEnd"/>
      <w:r w:rsidRPr="004905F6">
        <w:rPr>
          <w:rFonts w:cstheme="majorBidi"/>
          <w:color w:val="212121"/>
          <w:sz w:val="24"/>
          <w:szCs w:val="24"/>
        </w:rPr>
        <w:t xml:space="preserve"> C, </w:t>
      </w:r>
      <w:proofErr w:type="spellStart"/>
      <w:r w:rsidRPr="004905F6">
        <w:rPr>
          <w:rFonts w:cstheme="majorBidi"/>
          <w:color w:val="212121"/>
          <w:sz w:val="24"/>
          <w:szCs w:val="24"/>
        </w:rPr>
        <w:t>Detollenaere</w:t>
      </w:r>
      <w:proofErr w:type="spellEnd"/>
      <w:r w:rsidRPr="004905F6">
        <w:rPr>
          <w:rFonts w:cstheme="majorBidi"/>
          <w:color w:val="212121"/>
          <w:sz w:val="24"/>
          <w:szCs w:val="24"/>
        </w:rPr>
        <w:t xml:space="preserve"> J, Kohn L, </w:t>
      </w:r>
      <w:proofErr w:type="spellStart"/>
      <w:r w:rsidRPr="004905F6">
        <w:rPr>
          <w:rFonts w:cstheme="majorBidi"/>
          <w:color w:val="212121"/>
          <w:sz w:val="24"/>
          <w:szCs w:val="24"/>
        </w:rPr>
        <w:t>Pirson</w:t>
      </w:r>
      <w:proofErr w:type="spellEnd"/>
      <w:r w:rsidRPr="004905F6">
        <w:rPr>
          <w:rFonts w:cstheme="majorBidi"/>
          <w:color w:val="212121"/>
          <w:sz w:val="24"/>
          <w:szCs w:val="24"/>
        </w:rPr>
        <w:t xml:space="preserve"> M, </w:t>
      </w:r>
      <w:del w:id="2248" w:author="Kevin" w:date="2025-06-28T10:24:00Z">
        <w:r w:rsidRPr="004905F6" w:rsidDel="00F44215">
          <w:rPr>
            <w:rFonts w:cstheme="majorBidi"/>
            <w:color w:val="212121"/>
            <w:sz w:val="24"/>
            <w:szCs w:val="24"/>
          </w:rPr>
          <w:delText>Sermeus W, Van den Heede K</w:delText>
        </w:r>
      </w:del>
      <w:ins w:id="2249" w:author="Kevin" w:date="2025-06-28T10:24:00Z">
        <w:r w:rsidR="00F44215" w:rsidRPr="004905F6">
          <w:rPr>
            <w:rFonts w:cstheme="majorBidi"/>
            <w:color w:val="212121"/>
            <w:sz w:val="24"/>
            <w:szCs w:val="24"/>
          </w:rPr>
          <w:t>et al</w:t>
        </w:r>
      </w:ins>
      <w:r w:rsidRPr="004905F6">
        <w:rPr>
          <w:rFonts w:cstheme="majorBidi"/>
          <w:color w:val="212121"/>
          <w:sz w:val="24"/>
          <w:szCs w:val="24"/>
        </w:rPr>
        <w:t xml:space="preserve">. Association of burnout and intention-to-leave the profession with work environment: </w:t>
      </w:r>
      <w:del w:id="2250" w:author="Kevin" w:date="2025-06-28T10:23:00Z">
        <w:r w:rsidRPr="004905F6" w:rsidDel="00F44215">
          <w:rPr>
            <w:rFonts w:cstheme="majorBidi"/>
            <w:color w:val="212121"/>
            <w:sz w:val="24"/>
            <w:szCs w:val="24"/>
          </w:rPr>
          <w:delText xml:space="preserve">A </w:delText>
        </w:r>
      </w:del>
      <w:ins w:id="2251" w:author="Kevin" w:date="2025-06-28T10:23:00Z">
        <w:r w:rsidR="00F44215" w:rsidRPr="004905F6">
          <w:rPr>
            <w:rFonts w:cstheme="majorBidi"/>
            <w:color w:val="212121"/>
            <w:sz w:val="24"/>
            <w:szCs w:val="24"/>
          </w:rPr>
          <w:t xml:space="preserve">a </w:t>
        </w:r>
      </w:ins>
      <w:r w:rsidRPr="004905F6">
        <w:rPr>
          <w:rFonts w:cstheme="majorBidi"/>
          <w:color w:val="212121"/>
          <w:sz w:val="24"/>
          <w:szCs w:val="24"/>
        </w:rPr>
        <w:t xml:space="preserve">nationwide cross-sectional study among Belgian intensive care nurses after two years of pandemic. </w:t>
      </w:r>
      <w:proofErr w:type="spellStart"/>
      <w:r w:rsidRPr="004905F6">
        <w:rPr>
          <w:rFonts w:cstheme="majorBidi"/>
          <w:color w:val="212121"/>
          <w:sz w:val="24"/>
          <w:szCs w:val="24"/>
        </w:rPr>
        <w:t>Int</w:t>
      </w:r>
      <w:proofErr w:type="spellEnd"/>
      <w:r w:rsidRPr="004905F6">
        <w:rPr>
          <w:rFonts w:cstheme="majorBidi"/>
          <w:color w:val="212121"/>
          <w:sz w:val="24"/>
          <w:szCs w:val="24"/>
        </w:rPr>
        <w:t xml:space="preserve"> J </w:t>
      </w:r>
      <w:proofErr w:type="spellStart"/>
      <w:r w:rsidRPr="004905F6">
        <w:rPr>
          <w:rFonts w:cstheme="majorBidi"/>
          <w:color w:val="212121"/>
          <w:sz w:val="24"/>
          <w:szCs w:val="24"/>
        </w:rPr>
        <w:t>Nurs</w:t>
      </w:r>
      <w:proofErr w:type="spellEnd"/>
      <w:r w:rsidRPr="004905F6">
        <w:rPr>
          <w:rFonts w:cstheme="majorBidi"/>
          <w:color w:val="212121"/>
          <w:sz w:val="24"/>
          <w:szCs w:val="24"/>
        </w:rPr>
        <w:t xml:space="preserve"> Stud. 2023</w:t>
      </w:r>
      <w:proofErr w:type="gramStart"/>
      <w:r w:rsidRPr="004905F6">
        <w:rPr>
          <w:rFonts w:cstheme="majorBidi"/>
          <w:color w:val="212121"/>
          <w:sz w:val="24"/>
          <w:szCs w:val="24"/>
        </w:rPr>
        <w:t>;137:104385</w:t>
      </w:r>
      <w:proofErr w:type="gramEnd"/>
      <w:r w:rsidRPr="004905F6">
        <w:rPr>
          <w:rFonts w:cstheme="majorBidi"/>
          <w:color w:val="212121"/>
          <w:sz w:val="24"/>
          <w:szCs w:val="24"/>
        </w:rPr>
        <w:t xml:space="preserve">. </w:t>
      </w:r>
      <w:del w:id="2252" w:author="Kevin" w:date="2025-06-28T10:26:00Z">
        <w:r w:rsidRPr="004905F6" w:rsidDel="00DD6CA1">
          <w:rPr>
            <w:rFonts w:cstheme="majorBidi"/>
            <w:color w:val="212121"/>
            <w:sz w:val="24"/>
            <w:szCs w:val="24"/>
          </w:rPr>
          <w:delText xml:space="preserve">doi: </w:delText>
        </w:r>
      </w:del>
      <w:ins w:id="2253" w:author="Kevin" w:date="2025-06-28T11:17:00Z">
        <w:r w:rsidR="00B415E8" w:rsidRPr="004905F6">
          <w:rPr>
            <w:rFonts w:cstheme="majorBidi"/>
            <w:color w:val="212121"/>
            <w:sz w:val="24"/>
            <w:szCs w:val="24"/>
          </w:rPr>
          <w:fldChar w:fldCharType="begin"/>
        </w:r>
        <w:r w:rsidR="00BE2DA3" w:rsidRPr="004905F6">
          <w:rPr>
            <w:rFonts w:cstheme="majorBidi"/>
            <w:color w:val="212121"/>
            <w:sz w:val="24"/>
            <w:szCs w:val="24"/>
          </w:rPr>
          <w:instrText xml:space="preserve"> HYPERLINK "</w:instrText>
        </w:r>
      </w:ins>
      <w:ins w:id="2254" w:author="Kevin" w:date="2025-06-28T10:27:00Z">
        <w:r w:rsidR="00BE2DA3" w:rsidRPr="004905F6">
          <w:rPr>
            <w:rFonts w:cstheme="majorBidi"/>
            <w:color w:val="212121"/>
            <w:sz w:val="24"/>
            <w:szCs w:val="24"/>
          </w:rPr>
          <w:instrText>https:/</w:instrText>
        </w:r>
      </w:ins>
      <w:ins w:id="2255" w:author="Kevin" w:date="2025-06-28T10:26:00Z">
        <w:r w:rsidR="00BE2DA3" w:rsidRPr="004905F6">
          <w:rPr>
            <w:rFonts w:cstheme="majorBidi"/>
            <w:color w:val="212121"/>
            <w:sz w:val="24"/>
            <w:szCs w:val="24"/>
          </w:rPr>
          <w:instrText>/doi.org/</w:instrText>
        </w:r>
      </w:ins>
      <w:r w:rsidR="00BE2DA3" w:rsidRPr="004905F6">
        <w:rPr>
          <w:rFonts w:cstheme="majorBidi"/>
          <w:color w:val="212121"/>
          <w:sz w:val="24"/>
          <w:szCs w:val="24"/>
        </w:rPr>
        <w:instrText>10.1016/j.ijnurstu.2022.104385</w:instrText>
      </w:r>
      <w:ins w:id="2256" w:author="Kevin" w:date="2025-06-28T11:17:00Z">
        <w:r w:rsidR="00BE2DA3" w:rsidRPr="004905F6">
          <w:rPr>
            <w:rFonts w:cstheme="majorBidi"/>
            <w:color w:val="212121"/>
            <w:sz w:val="24"/>
            <w:szCs w:val="24"/>
          </w:rPr>
          <w:instrText xml:space="preserve">" </w:instrText>
        </w:r>
        <w:r w:rsidR="00B415E8" w:rsidRPr="004905F6">
          <w:rPr>
            <w:rFonts w:cstheme="majorBidi"/>
            <w:color w:val="212121"/>
            <w:sz w:val="24"/>
            <w:szCs w:val="24"/>
          </w:rPr>
          <w:fldChar w:fldCharType="separate"/>
        </w:r>
      </w:ins>
      <w:ins w:id="2257" w:author="Kevin" w:date="2025-06-28T10:27:00Z">
        <w:r w:rsidR="00BE2DA3" w:rsidRPr="004905F6">
          <w:rPr>
            <w:rStyle w:val="Hipervnculo"/>
            <w:rFonts w:cstheme="majorBidi"/>
            <w:sz w:val="24"/>
            <w:szCs w:val="24"/>
          </w:rPr>
          <w:t>https:/</w:t>
        </w:r>
      </w:ins>
      <w:ins w:id="2258" w:author="Kevin" w:date="2025-06-28T10:26:00Z">
        <w:r w:rsidR="00BE2DA3" w:rsidRPr="004905F6">
          <w:rPr>
            <w:rStyle w:val="Hipervnculo"/>
            <w:rFonts w:cstheme="majorBidi"/>
            <w:sz w:val="24"/>
            <w:szCs w:val="24"/>
          </w:rPr>
          <w:t>/doi.org/</w:t>
        </w:r>
      </w:ins>
      <w:r w:rsidR="00BE2DA3" w:rsidRPr="004905F6">
        <w:rPr>
          <w:rStyle w:val="Hipervnculo"/>
          <w:rFonts w:cstheme="majorBidi"/>
          <w:sz w:val="24"/>
          <w:szCs w:val="24"/>
        </w:rPr>
        <w:t>10.1016/j.ijnurstu.2022.104385</w:t>
      </w:r>
      <w:ins w:id="2259" w:author="Kevin" w:date="2025-06-28T11:17:00Z">
        <w:r w:rsidR="00B415E8" w:rsidRPr="004905F6">
          <w:rPr>
            <w:rFonts w:cstheme="majorBidi"/>
            <w:color w:val="212121"/>
            <w:sz w:val="24"/>
            <w:szCs w:val="24"/>
          </w:rPr>
          <w:fldChar w:fldCharType="end"/>
        </w:r>
      </w:ins>
      <w:ins w:id="2260" w:author="Kevin" w:date="2025-06-28T10:23:00Z">
        <w:r w:rsidR="00F44215" w:rsidRPr="004905F6">
          <w:rPr>
            <w:rFonts w:cstheme="majorBidi"/>
            <w:color w:val="212121"/>
            <w:sz w:val="24"/>
            <w:szCs w:val="24"/>
          </w:rPr>
          <w:t>.</w:t>
        </w:r>
      </w:ins>
      <w:del w:id="2261" w:author="Kevin" w:date="2025-06-28T10:23:00Z">
        <w:r w:rsidRPr="004905F6" w:rsidDel="00F44215">
          <w:rPr>
            <w:rFonts w:cstheme="majorBidi"/>
            <w:color w:val="212121"/>
            <w:sz w:val="24"/>
            <w:szCs w:val="24"/>
          </w:rPr>
          <w:delText xml:space="preserve"> </w:delText>
        </w:r>
      </w:del>
    </w:p>
    <w:p w:rsidR="007B33F9" w:rsidRPr="004905F6" w:rsidRDefault="007B33F9" w:rsidP="003B7596">
      <w:pPr>
        <w:pStyle w:val="Prrafodelista"/>
        <w:spacing w:after="0"/>
        <w:rPr>
          <w:rFonts w:cstheme="majorBidi"/>
          <w:color w:val="212121"/>
          <w:sz w:val="24"/>
          <w:szCs w:val="24"/>
          <w:shd w:val="clear" w:color="auto" w:fill="FFFFFF"/>
          <w:rtl/>
        </w:rPr>
        <w:pPrChange w:id="2262" w:author="Kevin" w:date="2025-07-04T07:52:00Z">
          <w:pPr>
            <w:pStyle w:val="Prrafodelista"/>
          </w:pPr>
        </w:pPrChange>
      </w:pPr>
    </w:p>
    <w:sectPr w:rsidR="007B33F9" w:rsidRPr="004905F6" w:rsidSect="00102FCD">
      <w:footerReference w:type="default" r:id="rId10"/>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evin" w:date="2025-07-04T09:40:00Z" w:initials="KBC">
    <w:p w:rsidR="007B33F9" w:rsidRDefault="007B33F9" w:rsidP="005A1DC7">
      <w:pPr>
        <w:pStyle w:val="Textocomentario"/>
      </w:pPr>
      <w:r>
        <w:rPr>
          <w:rStyle w:val="Refdecomentario"/>
        </w:rPr>
        <w:annotationRef/>
      </w:r>
      <w:r>
        <w:rPr>
          <w:rStyle w:val="Refdecomentario"/>
        </w:rPr>
        <w:t xml:space="preserve">Remember to carefully check </w:t>
      </w:r>
      <w:r>
        <w:t xml:space="preserve">the instructions to authors for </w:t>
      </w:r>
      <w:r w:rsidRPr="005A1DC7">
        <w:rPr>
          <w:i/>
          <w:iCs/>
        </w:rPr>
        <w:t>BMC Nursing</w:t>
      </w:r>
      <w:r>
        <w:t>:</w:t>
      </w:r>
    </w:p>
    <w:p w:rsidR="007B33F9" w:rsidRDefault="007B33F9" w:rsidP="005A1DC7">
      <w:pPr>
        <w:pStyle w:val="Textocomentario"/>
      </w:pPr>
      <w:hyperlink r:id="rId1" w:history="1">
        <w:r w:rsidRPr="008C6E1A">
          <w:rPr>
            <w:rStyle w:val="Hipervnculo"/>
          </w:rPr>
          <w:t>https://bmcnurs.biomedcentral.com/submission-guidelines</w:t>
        </w:r>
      </w:hyperlink>
    </w:p>
    <w:p w:rsidR="007B33F9" w:rsidRDefault="007B33F9" w:rsidP="005A1DC7">
      <w:pPr>
        <w:pStyle w:val="Textocomentario"/>
      </w:pPr>
    </w:p>
  </w:comment>
  <w:comment w:id="95" w:author="Kevin" w:date="2025-07-04T09:40:00Z" w:initials="KBC">
    <w:p w:rsidR="007B33F9" w:rsidRDefault="007B33F9">
      <w:pPr>
        <w:pStyle w:val="Textocomentario"/>
      </w:pPr>
      <w:r>
        <w:rPr>
          <w:rStyle w:val="Refdecomentario"/>
        </w:rPr>
        <w:annotationRef/>
      </w:r>
      <w:r>
        <w:t>I have added this information because, without it, it is not clear what the "8.2" means.</w:t>
      </w:r>
    </w:p>
  </w:comment>
  <w:comment w:id="192" w:author="Kevin" w:date="2025-07-04T10:32:00Z" w:initials="KBC">
    <w:p w:rsidR="007B33F9" w:rsidRDefault="007B33F9">
      <w:pPr>
        <w:pStyle w:val="Textocomentario"/>
      </w:pPr>
      <w:r>
        <w:rPr>
          <w:rStyle w:val="Refdecomentario"/>
        </w:rPr>
        <w:annotationRef/>
      </w:r>
      <w:r>
        <w:t>Here and elsewhere: Note that, typically, this would be written as “8</w:t>
      </w:r>
      <w:proofErr w:type="gramStart"/>
      <w:r>
        <w:t>,9</w:t>
      </w:r>
      <w:proofErr w:type="gramEnd"/>
      <w:r>
        <w:t>”</w:t>
      </w:r>
      <w:r w:rsidR="00D116D6">
        <w:t xml:space="preserve"> or “8, 9”</w:t>
      </w:r>
      <w:r>
        <w:t xml:space="preserve">. A dash would only be used for a range encompassing three </w:t>
      </w:r>
      <w:r w:rsidR="00D116D6">
        <w:t xml:space="preserve">or more </w:t>
      </w:r>
      <w:r>
        <w:t>numbers. For example, “8-10” or “8–10”.</w:t>
      </w:r>
    </w:p>
  </w:comment>
  <w:comment w:id="391" w:author="Kevin" w:date="2025-07-04T09:40:00Z" w:initials="KBC">
    <w:p w:rsidR="007B33F9" w:rsidRDefault="007B33F9">
      <w:pPr>
        <w:pStyle w:val="Textocomentario"/>
      </w:pPr>
      <w:r>
        <w:rPr>
          <w:rStyle w:val="Refdecomentario"/>
        </w:rPr>
        <w:annotationRef/>
      </w:r>
      <w:r>
        <w:t>I believe that this sentence can be removed because it has already been stated near the start of this paragraph: "</w:t>
      </w:r>
      <w:r w:rsidRPr="005B14E0">
        <w:t>Participants were informed of the purpose of the study, the eligibility criteria, anonymity, and data protection and provided their consent electronically.</w:t>
      </w:r>
      <w:r>
        <w:t>"</w:t>
      </w:r>
    </w:p>
  </w:comment>
  <w:comment w:id="400" w:author="Kevin" w:date="2025-07-04T09:40:00Z" w:initials="KBC">
    <w:p w:rsidR="007B33F9" w:rsidRDefault="007B33F9">
      <w:pPr>
        <w:pStyle w:val="Textocomentario"/>
      </w:pPr>
      <w:r>
        <w:rPr>
          <w:rStyle w:val="Refdecomentario"/>
        </w:rPr>
        <w:annotationRef/>
      </w:r>
      <w:r>
        <w:t>I have changed this from “three sections” to “four sections” because four sections are listed here.</w:t>
      </w:r>
    </w:p>
  </w:comment>
  <w:comment w:id="449" w:author="Kevin" w:date="2025-07-04T09:40:00Z" w:initials="KBC">
    <w:p w:rsidR="00387316" w:rsidRDefault="00387316" w:rsidP="00860C67">
      <w:pPr>
        <w:pStyle w:val="Textocomentario"/>
      </w:pPr>
      <w:r>
        <w:rPr>
          <w:rStyle w:val="Refdecomentario"/>
        </w:rPr>
        <w:annotationRef/>
      </w:r>
      <w:r w:rsidR="00860C67">
        <w:t>Please check.</w:t>
      </w:r>
      <w:r>
        <w:t xml:space="preserve"> This </w:t>
      </w:r>
      <w:r w:rsidR="00860C67">
        <w:t xml:space="preserve">was initially “CBI” but this </w:t>
      </w:r>
      <w:r>
        <w:t>section is about the DASS-21.</w:t>
      </w:r>
    </w:p>
  </w:comment>
  <w:comment w:id="464" w:author="Kevin" w:date="2025-07-04T09:40:00Z" w:initials="KBC">
    <w:p w:rsidR="00945E3C" w:rsidRDefault="00945E3C" w:rsidP="00E56722">
      <w:pPr>
        <w:pStyle w:val="Textocomentario"/>
      </w:pPr>
      <w:r>
        <w:rPr>
          <w:rStyle w:val="Refdecomentario"/>
        </w:rPr>
        <w:annotationRef/>
      </w:r>
      <w:r>
        <w:t>Please check</w:t>
      </w:r>
      <w:r w:rsidR="00E56722">
        <w:t xml:space="preserve"> my rewrite</w:t>
      </w:r>
      <w:r>
        <w:t>. The meaning was a little unclear.</w:t>
      </w:r>
    </w:p>
  </w:comment>
  <w:comment w:id="853" w:author="Kevin" w:date="2025-07-04T09:40:00Z" w:initials="KBC">
    <w:p w:rsidR="001B0837" w:rsidRDefault="004317CC">
      <w:pPr>
        <w:pStyle w:val="Textocomentario"/>
      </w:pPr>
      <w:r>
        <w:t>No</w:t>
      </w:r>
      <w:r>
        <w:t>te t</w:t>
      </w:r>
      <w:r>
        <w:t>hat I would use a space on either side of the mathematical symbols used in the figure</w:t>
      </w:r>
      <w:r>
        <w:t>, as in the rest of the man</w:t>
      </w:r>
      <w:r>
        <w:t>uscript</w:t>
      </w:r>
      <w:r>
        <w:t xml:space="preserve">. For example, change </w:t>
      </w:r>
      <w:r>
        <w:t xml:space="preserve">"B=0.5903, </w:t>
      </w:r>
      <w:r w:rsidRPr="001B0837">
        <w:rPr>
          <w:i/>
          <w:iCs/>
        </w:rPr>
        <w:t>p</w:t>
      </w:r>
      <w:r>
        <w:t xml:space="preserve">&lt;0.001" to </w:t>
      </w:r>
      <w:r w:rsidR="001B0837">
        <w:t>"B</w:t>
      </w:r>
      <w:r>
        <w:t xml:space="preserve"> </w:t>
      </w:r>
      <w:r w:rsidR="001B0837">
        <w:t>=</w:t>
      </w:r>
      <w:r>
        <w:t xml:space="preserve"> </w:t>
      </w:r>
      <w:r w:rsidR="001B0837">
        <w:t xml:space="preserve">0.5903, </w:t>
      </w:r>
      <w:r w:rsidR="001B0837" w:rsidRPr="001B0837">
        <w:rPr>
          <w:i/>
          <w:iCs/>
        </w:rPr>
        <w:t>p</w:t>
      </w:r>
      <w:r>
        <w:rPr>
          <w:i/>
          <w:iCs/>
        </w:rPr>
        <w:t xml:space="preserve"> </w:t>
      </w:r>
      <w:r w:rsidR="001B0837">
        <w:t>&lt;</w:t>
      </w:r>
      <w:r>
        <w:t xml:space="preserve"> </w:t>
      </w:r>
      <w:r w:rsidR="001B0837">
        <w:t>0.001"</w:t>
      </w:r>
      <w:r>
        <w:t>.</w:t>
      </w:r>
      <w:r>
        <w:t xml:space="preserve"> </w:t>
      </w:r>
      <w:r w:rsidR="001B0837">
        <w:rPr>
          <w:rStyle w:val="Refdecomentario"/>
        </w:rPr>
        <w:annotationRef/>
      </w:r>
      <w:r>
        <w:t>I have not made th</w:t>
      </w:r>
      <w:r>
        <w:t>ese changes because the available space is limited and the text boxes will have to be increased in size.</w:t>
      </w:r>
    </w:p>
  </w:comment>
  <w:comment w:id="857" w:author="Kevin" w:date="2025-07-04T09:40:00Z" w:initials="KBC">
    <w:p w:rsidR="001B0837" w:rsidRDefault="001B0837">
      <w:pPr>
        <w:pStyle w:val="Textocomentario"/>
      </w:pPr>
      <w:r>
        <w:rPr>
          <w:rStyle w:val="Refdecomentario"/>
        </w:rPr>
        <w:annotationRef/>
      </w:r>
      <w:r w:rsidR="004317CC">
        <w:t>Ple</w:t>
      </w:r>
      <w:r w:rsidR="004317CC">
        <w:t>ase check. The meaning of "SE" has not been provided.</w:t>
      </w:r>
    </w:p>
  </w:comment>
  <w:comment w:id="1042" w:author="Kevin" w:date="2025-07-04T09:40:00Z" w:initials="KBC">
    <w:p w:rsidR="007B33F9" w:rsidRDefault="007B33F9">
      <w:pPr>
        <w:pStyle w:val="Textocomentario"/>
      </w:pPr>
      <w:r>
        <w:rPr>
          <w:rStyle w:val="Refdecomentario"/>
        </w:rPr>
        <w:annotationRef/>
      </w:r>
      <w:r>
        <w:t>Can you provide a reference for this statement?</w:t>
      </w:r>
    </w:p>
  </w:comment>
  <w:comment w:id="1257" w:author="Kevin" w:date="2025-07-04T09:40:00Z" w:initials="KBC">
    <w:p w:rsidR="007B33F9" w:rsidRDefault="007B33F9">
      <w:pPr>
        <w:pStyle w:val="Textocomentario"/>
      </w:pPr>
      <w:r>
        <w:rPr>
          <w:rStyle w:val="Refdecomentario"/>
        </w:rPr>
        <w:annotationRef/>
      </w:r>
      <w:r>
        <w:t>As requested, the references have been edited according</w:t>
      </w:r>
      <w:r w:rsidRPr="00CB076E">
        <w:t xml:space="preserve"> to </w:t>
      </w:r>
      <w:r w:rsidRPr="00CB076E">
        <w:rPr>
          <w:i/>
          <w:iCs/>
        </w:rPr>
        <w:t>BMC Nursing</w:t>
      </w:r>
      <w:r>
        <w:t xml:space="preserve"> style (Vancouver reference style).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7CC" w:rsidRDefault="004317CC">
      <w:pPr>
        <w:spacing w:after="0" w:line="240" w:lineRule="auto"/>
      </w:pPr>
      <w:r>
        <w:separator/>
      </w:r>
    </w:p>
  </w:endnote>
  <w:endnote w:type="continuationSeparator" w:id="0">
    <w:p w:rsidR="004317CC" w:rsidRDefault="00431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Hadassah">
    <w:altName w:val="Arial"/>
    <w:charset w:val="B1"/>
    <w:family w:val="auto"/>
    <w:pitch w:val="variable"/>
    <w:sig w:usb0="00000801" w:usb1="00000000" w:usb2="00000000" w:usb3="00000000" w:csb0="00000020" w:csb1="00000000"/>
  </w:font>
  <w:font w:name="Miriam">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06034"/>
      <w:docPartObj>
        <w:docPartGallery w:val="Page Numbers (Bottom of Page)"/>
        <w:docPartUnique/>
      </w:docPartObj>
    </w:sdtPr>
    <w:sdtContent>
      <w:p w:rsidR="007B33F9" w:rsidDel="005B66F8" w:rsidRDefault="007B33F9">
        <w:pPr>
          <w:pStyle w:val="Piedepgina"/>
          <w:rPr>
            <w:del w:id="2263" w:author="Kevin" w:date="2025-06-26T16:27:00Z"/>
          </w:rPr>
        </w:pPr>
        <w:fldSimple w:instr="PAGE   \* MERGEFORMAT">
          <w:r w:rsidR="00DF5E55" w:rsidRPr="00DF5E55">
            <w:rPr>
              <w:rFonts w:cs="Times New Roman"/>
              <w:noProof/>
              <w:lang w:val="he-IL"/>
            </w:rPr>
            <w:t>1</w:t>
          </w:r>
        </w:fldSimple>
      </w:p>
    </w:sdtContent>
  </w:sdt>
  <w:p w:rsidR="007B33F9" w:rsidRDefault="007B33F9" w:rsidP="005B66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7CC" w:rsidRDefault="004317CC">
      <w:pPr>
        <w:spacing w:after="0" w:line="240" w:lineRule="auto"/>
      </w:pPr>
      <w:r>
        <w:separator/>
      </w:r>
    </w:p>
  </w:footnote>
  <w:footnote w:type="continuationSeparator" w:id="0">
    <w:p w:rsidR="004317CC" w:rsidRDefault="004317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4C1"/>
    <w:multiLevelType w:val="hybridMultilevel"/>
    <w:tmpl w:val="4EBCF210"/>
    <w:lvl w:ilvl="0" w:tplc="33386738">
      <w:start w:val="1"/>
      <w:numFmt w:val="decimal"/>
      <w:lvlText w:val="%1."/>
      <w:lvlJc w:val="left"/>
      <w:pPr>
        <w:ind w:left="720" w:hanging="360"/>
      </w:pPr>
      <w:rPr>
        <w:rFonts w:hint="default"/>
        <w:color w:val="auto"/>
      </w:rPr>
    </w:lvl>
    <w:lvl w:ilvl="1" w:tplc="A8962DEA" w:tentative="1">
      <w:start w:val="1"/>
      <w:numFmt w:val="lowerLetter"/>
      <w:lvlText w:val="%2."/>
      <w:lvlJc w:val="left"/>
      <w:pPr>
        <w:ind w:left="1440" w:hanging="360"/>
      </w:pPr>
    </w:lvl>
    <w:lvl w:ilvl="2" w:tplc="EF2C2C24" w:tentative="1">
      <w:start w:val="1"/>
      <w:numFmt w:val="lowerRoman"/>
      <w:lvlText w:val="%3."/>
      <w:lvlJc w:val="right"/>
      <w:pPr>
        <w:ind w:left="2160" w:hanging="180"/>
      </w:pPr>
    </w:lvl>
    <w:lvl w:ilvl="3" w:tplc="AD343074" w:tentative="1">
      <w:start w:val="1"/>
      <w:numFmt w:val="decimal"/>
      <w:lvlText w:val="%4."/>
      <w:lvlJc w:val="left"/>
      <w:pPr>
        <w:ind w:left="2880" w:hanging="360"/>
      </w:pPr>
    </w:lvl>
    <w:lvl w:ilvl="4" w:tplc="35464B92" w:tentative="1">
      <w:start w:val="1"/>
      <w:numFmt w:val="lowerLetter"/>
      <w:lvlText w:val="%5."/>
      <w:lvlJc w:val="left"/>
      <w:pPr>
        <w:ind w:left="3600" w:hanging="360"/>
      </w:pPr>
    </w:lvl>
    <w:lvl w:ilvl="5" w:tplc="B76645CE" w:tentative="1">
      <w:start w:val="1"/>
      <w:numFmt w:val="lowerRoman"/>
      <w:lvlText w:val="%6."/>
      <w:lvlJc w:val="right"/>
      <w:pPr>
        <w:ind w:left="4320" w:hanging="180"/>
      </w:pPr>
    </w:lvl>
    <w:lvl w:ilvl="6" w:tplc="724C39FC" w:tentative="1">
      <w:start w:val="1"/>
      <w:numFmt w:val="decimal"/>
      <w:lvlText w:val="%7."/>
      <w:lvlJc w:val="left"/>
      <w:pPr>
        <w:ind w:left="5040" w:hanging="360"/>
      </w:pPr>
    </w:lvl>
    <w:lvl w:ilvl="7" w:tplc="C2E09184" w:tentative="1">
      <w:start w:val="1"/>
      <w:numFmt w:val="lowerLetter"/>
      <w:lvlText w:val="%8."/>
      <w:lvlJc w:val="left"/>
      <w:pPr>
        <w:ind w:left="5760" w:hanging="360"/>
      </w:pPr>
    </w:lvl>
    <w:lvl w:ilvl="8" w:tplc="E18C6F9A" w:tentative="1">
      <w:start w:val="1"/>
      <w:numFmt w:val="lowerRoman"/>
      <w:lvlText w:val="%9."/>
      <w:lvlJc w:val="right"/>
      <w:pPr>
        <w:ind w:left="6480" w:hanging="180"/>
      </w:pPr>
    </w:lvl>
  </w:abstractNum>
  <w:abstractNum w:abstractNumId="1">
    <w:nsid w:val="0BB70F8B"/>
    <w:multiLevelType w:val="hybridMultilevel"/>
    <w:tmpl w:val="F100367A"/>
    <w:lvl w:ilvl="0" w:tplc="49AA8936">
      <w:start w:val="1"/>
      <w:numFmt w:val="bullet"/>
      <w:lvlText w:val=""/>
      <w:lvlJc w:val="left"/>
      <w:pPr>
        <w:ind w:left="720" w:hanging="360"/>
      </w:pPr>
      <w:rPr>
        <w:rFonts w:ascii="Symbol" w:hAnsi="Symbol" w:hint="default"/>
      </w:rPr>
    </w:lvl>
    <w:lvl w:ilvl="1" w:tplc="7EF87B0E" w:tentative="1">
      <w:start w:val="1"/>
      <w:numFmt w:val="bullet"/>
      <w:lvlText w:val="o"/>
      <w:lvlJc w:val="left"/>
      <w:pPr>
        <w:ind w:left="1440" w:hanging="360"/>
      </w:pPr>
      <w:rPr>
        <w:rFonts w:ascii="Courier New" w:hAnsi="Courier New" w:cs="Courier New" w:hint="default"/>
      </w:rPr>
    </w:lvl>
    <w:lvl w:ilvl="2" w:tplc="6C7C36C0" w:tentative="1">
      <w:start w:val="1"/>
      <w:numFmt w:val="bullet"/>
      <w:lvlText w:val=""/>
      <w:lvlJc w:val="left"/>
      <w:pPr>
        <w:ind w:left="2160" w:hanging="360"/>
      </w:pPr>
      <w:rPr>
        <w:rFonts w:ascii="Wingdings" w:hAnsi="Wingdings" w:hint="default"/>
      </w:rPr>
    </w:lvl>
    <w:lvl w:ilvl="3" w:tplc="D86094AE" w:tentative="1">
      <w:start w:val="1"/>
      <w:numFmt w:val="bullet"/>
      <w:lvlText w:val=""/>
      <w:lvlJc w:val="left"/>
      <w:pPr>
        <w:ind w:left="2880" w:hanging="360"/>
      </w:pPr>
      <w:rPr>
        <w:rFonts w:ascii="Symbol" w:hAnsi="Symbol" w:hint="default"/>
      </w:rPr>
    </w:lvl>
    <w:lvl w:ilvl="4" w:tplc="645A32FE" w:tentative="1">
      <w:start w:val="1"/>
      <w:numFmt w:val="bullet"/>
      <w:lvlText w:val="o"/>
      <w:lvlJc w:val="left"/>
      <w:pPr>
        <w:ind w:left="3600" w:hanging="360"/>
      </w:pPr>
      <w:rPr>
        <w:rFonts w:ascii="Courier New" w:hAnsi="Courier New" w:cs="Courier New" w:hint="default"/>
      </w:rPr>
    </w:lvl>
    <w:lvl w:ilvl="5" w:tplc="9AEE4B64" w:tentative="1">
      <w:start w:val="1"/>
      <w:numFmt w:val="bullet"/>
      <w:lvlText w:val=""/>
      <w:lvlJc w:val="left"/>
      <w:pPr>
        <w:ind w:left="4320" w:hanging="360"/>
      </w:pPr>
      <w:rPr>
        <w:rFonts w:ascii="Wingdings" w:hAnsi="Wingdings" w:hint="default"/>
      </w:rPr>
    </w:lvl>
    <w:lvl w:ilvl="6" w:tplc="8FFA0432" w:tentative="1">
      <w:start w:val="1"/>
      <w:numFmt w:val="bullet"/>
      <w:lvlText w:val=""/>
      <w:lvlJc w:val="left"/>
      <w:pPr>
        <w:ind w:left="5040" w:hanging="360"/>
      </w:pPr>
      <w:rPr>
        <w:rFonts w:ascii="Symbol" w:hAnsi="Symbol" w:hint="default"/>
      </w:rPr>
    </w:lvl>
    <w:lvl w:ilvl="7" w:tplc="4BF8EE92" w:tentative="1">
      <w:start w:val="1"/>
      <w:numFmt w:val="bullet"/>
      <w:lvlText w:val="o"/>
      <w:lvlJc w:val="left"/>
      <w:pPr>
        <w:ind w:left="5760" w:hanging="360"/>
      </w:pPr>
      <w:rPr>
        <w:rFonts w:ascii="Courier New" w:hAnsi="Courier New" w:cs="Courier New" w:hint="default"/>
      </w:rPr>
    </w:lvl>
    <w:lvl w:ilvl="8" w:tplc="026AD886" w:tentative="1">
      <w:start w:val="1"/>
      <w:numFmt w:val="bullet"/>
      <w:lvlText w:val=""/>
      <w:lvlJc w:val="left"/>
      <w:pPr>
        <w:ind w:left="6480" w:hanging="360"/>
      </w:pPr>
      <w:rPr>
        <w:rFonts w:ascii="Wingdings" w:hAnsi="Wingdings" w:hint="default"/>
      </w:rPr>
    </w:lvl>
  </w:abstractNum>
  <w:abstractNum w:abstractNumId="2">
    <w:nsid w:val="1CBF79B0"/>
    <w:multiLevelType w:val="hybridMultilevel"/>
    <w:tmpl w:val="636A46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40C20EF"/>
    <w:multiLevelType w:val="hybridMultilevel"/>
    <w:tmpl w:val="84A29AC6"/>
    <w:lvl w:ilvl="0" w:tplc="B5EA695A">
      <w:start w:val="1"/>
      <w:numFmt w:val="decimal"/>
      <w:lvlText w:val="%1."/>
      <w:lvlJc w:val="left"/>
      <w:pPr>
        <w:ind w:left="720" w:hanging="720"/>
      </w:pPr>
      <w:rPr>
        <w:rFonts w:hint="default"/>
      </w:rPr>
    </w:lvl>
    <w:lvl w:ilvl="1" w:tplc="02A0EEE0">
      <w:start w:val="1"/>
      <w:numFmt w:val="bullet"/>
      <w:lvlText w:val=""/>
      <w:lvlJc w:val="left"/>
      <w:pPr>
        <w:ind w:left="1080" w:hanging="360"/>
      </w:pPr>
      <w:rPr>
        <w:rFonts w:ascii="Symbol" w:hAnsi="Symbol" w:hint="default"/>
      </w:rPr>
    </w:lvl>
    <w:lvl w:ilvl="2" w:tplc="B85C4B14" w:tentative="1">
      <w:start w:val="1"/>
      <w:numFmt w:val="lowerRoman"/>
      <w:lvlText w:val="%3."/>
      <w:lvlJc w:val="right"/>
      <w:pPr>
        <w:ind w:left="1800" w:hanging="180"/>
      </w:pPr>
    </w:lvl>
    <w:lvl w:ilvl="3" w:tplc="A492114E" w:tentative="1">
      <w:start w:val="1"/>
      <w:numFmt w:val="decimal"/>
      <w:lvlText w:val="%4."/>
      <w:lvlJc w:val="left"/>
      <w:pPr>
        <w:ind w:left="2520" w:hanging="360"/>
      </w:pPr>
    </w:lvl>
    <w:lvl w:ilvl="4" w:tplc="3D845334" w:tentative="1">
      <w:start w:val="1"/>
      <w:numFmt w:val="lowerLetter"/>
      <w:lvlText w:val="%5."/>
      <w:lvlJc w:val="left"/>
      <w:pPr>
        <w:ind w:left="3240" w:hanging="360"/>
      </w:pPr>
    </w:lvl>
    <w:lvl w:ilvl="5" w:tplc="6420AEC2" w:tentative="1">
      <w:start w:val="1"/>
      <w:numFmt w:val="lowerRoman"/>
      <w:lvlText w:val="%6."/>
      <w:lvlJc w:val="right"/>
      <w:pPr>
        <w:ind w:left="3960" w:hanging="180"/>
      </w:pPr>
    </w:lvl>
    <w:lvl w:ilvl="6" w:tplc="B80AE43A" w:tentative="1">
      <w:start w:val="1"/>
      <w:numFmt w:val="decimal"/>
      <w:lvlText w:val="%7."/>
      <w:lvlJc w:val="left"/>
      <w:pPr>
        <w:ind w:left="4680" w:hanging="360"/>
      </w:pPr>
    </w:lvl>
    <w:lvl w:ilvl="7" w:tplc="48D46A9E" w:tentative="1">
      <w:start w:val="1"/>
      <w:numFmt w:val="lowerLetter"/>
      <w:lvlText w:val="%8."/>
      <w:lvlJc w:val="left"/>
      <w:pPr>
        <w:ind w:left="5400" w:hanging="360"/>
      </w:pPr>
    </w:lvl>
    <w:lvl w:ilvl="8" w:tplc="A93AAE60" w:tentative="1">
      <w:start w:val="1"/>
      <w:numFmt w:val="lowerRoman"/>
      <w:lvlText w:val="%9."/>
      <w:lvlJc w:val="right"/>
      <w:pPr>
        <w:ind w:left="6120" w:hanging="180"/>
      </w:pPr>
    </w:lvl>
  </w:abstractNum>
  <w:abstractNum w:abstractNumId="4">
    <w:nsid w:val="59A00DEB"/>
    <w:multiLevelType w:val="hybridMultilevel"/>
    <w:tmpl w:val="636A46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DE607EE"/>
    <w:multiLevelType w:val="hybridMultilevel"/>
    <w:tmpl w:val="636A46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A1010E9"/>
    <w:multiLevelType w:val="hybridMultilevel"/>
    <w:tmpl w:val="636A46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2B285F"/>
    <w:rsid w:val="00000B54"/>
    <w:rsid w:val="000037F3"/>
    <w:rsid w:val="000038F1"/>
    <w:rsid w:val="0001011F"/>
    <w:rsid w:val="000101B5"/>
    <w:rsid w:val="00010E88"/>
    <w:rsid w:val="0001109B"/>
    <w:rsid w:val="00014FCB"/>
    <w:rsid w:val="00020CD6"/>
    <w:rsid w:val="00021955"/>
    <w:rsid w:val="0002323C"/>
    <w:rsid w:val="0002487D"/>
    <w:rsid w:val="000270E4"/>
    <w:rsid w:val="00027324"/>
    <w:rsid w:val="00033F94"/>
    <w:rsid w:val="00044918"/>
    <w:rsid w:val="000455C6"/>
    <w:rsid w:val="000510C1"/>
    <w:rsid w:val="00052C7F"/>
    <w:rsid w:val="00053E40"/>
    <w:rsid w:val="00055773"/>
    <w:rsid w:val="00062062"/>
    <w:rsid w:val="000646DB"/>
    <w:rsid w:val="00066291"/>
    <w:rsid w:val="00067605"/>
    <w:rsid w:val="00071F18"/>
    <w:rsid w:val="000724AD"/>
    <w:rsid w:val="00073246"/>
    <w:rsid w:val="000762F9"/>
    <w:rsid w:val="00077455"/>
    <w:rsid w:val="00083528"/>
    <w:rsid w:val="0008596F"/>
    <w:rsid w:val="000910DF"/>
    <w:rsid w:val="00092BFF"/>
    <w:rsid w:val="00097016"/>
    <w:rsid w:val="000A1260"/>
    <w:rsid w:val="000A1A9F"/>
    <w:rsid w:val="000A572B"/>
    <w:rsid w:val="000A5860"/>
    <w:rsid w:val="000A5B90"/>
    <w:rsid w:val="000A6EE7"/>
    <w:rsid w:val="000A7919"/>
    <w:rsid w:val="000B09AD"/>
    <w:rsid w:val="000B0CA9"/>
    <w:rsid w:val="000B1672"/>
    <w:rsid w:val="000B181F"/>
    <w:rsid w:val="000B20FF"/>
    <w:rsid w:val="000B2A64"/>
    <w:rsid w:val="000B3884"/>
    <w:rsid w:val="000B4F6D"/>
    <w:rsid w:val="000B6312"/>
    <w:rsid w:val="000B746A"/>
    <w:rsid w:val="000B7F40"/>
    <w:rsid w:val="000C05AB"/>
    <w:rsid w:val="000C0F64"/>
    <w:rsid w:val="000C1ED2"/>
    <w:rsid w:val="000C318D"/>
    <w:rsid w:val="000C53C6"/>
    <w:rsid w:val="000C7B34"/>
    <w:rsid w:val="000D2825"/>
    <w:rsid w:val="000D6CF0"/>
    <w:rsid w:val="000E212C"/>
    <w:rsid w:val="000E672B"/>
    <w:rsid w:val="000E790D"/>
    <w:rsid w:val="000F0272"/>
    <w:rsid w:val="000F27A8"/>
    <w:rsid w:val="000F7163"/>
    <w:rsid w:val="00100BA8"/>
    <w:rsid w:val="001023C0"/>
    <w:rsid w:val="00102FCD"/>
    <w:rsid w:val="00105EFF"/>
    <w:rsid w:val="00107036"/>
    <w:rsid w:val="0011031F"/>
    <w:rsid w:val="00115687"/>
    <w:rsid w:val="0011689E"/>
    <w:rsid w:val="00120BA5"/>
    <w:rsid w:val="001211D1"/>
    <w:rsid w:val="001228A4"/>
    <w:rsid w:val="00122D9F"/>
    <w:rsid w:val="001237CE"/>
    <w:rsid w:val="00124377"/>
    <w:rsid w:val="0012547E"/>
    <w:rsid w:val="00127684"/>
    <w:rsid w:val="00132B33"/>
    <w:rsid w:val="00135737"/>
    <w:rsid w:val="00135F7C"/>
    <w:rsid w:val="00136B0A"/>
    <w:rsid w:val="00142054"/>
    <w:rsid w:val="00143CD0"/>
    <w:rsid w:val="0015210F"/>
    <w:rsid w:val="00155891"/>
    <w:rsid w:val="001575A6"/>
    <w:rsid w:val="001612D1"/>
    <w:rsid w:val="0016609A"/>
    <w:rsid w:val="00166AB1"/>
    <w:rsid w:val="001701ED"/>
    <w:rsid w:val="0017297D"/>
    <w:rsid w:val="0017361D"/>
    <w:rsid w:val="001761F3"/>
    <w:rsid w:val="00183A35"/>
    <w:rsid w:val="00184A27"/>
    <w:rsid w:val="001900E0"/>
    <w:rsid w:val="00192165"/>
    <w:rsid w:val="001931A3"/>
    <w:rsid w:val="00193832"/>
    <w:rsid w:val="001A0414"/>
    <w:rsid w:val="001A06E5"/>
    <w:rsid w:val="001A3571"/>
    <w:rsid w:val="001A5B40"/>
    <w:rsid w:val="001A7D77"/>
    <w:rsid w:val="001B0837"/>
    <w:rsid w:val="001B0D2C"/>
    <w:rsid w:val="001B2A00"/>
    <w:rsid w:val="001B3ADA"/>
    <w:rsid w:val="001B4418"/>
    <w:rsid w:val="001C31A4"/>
    <w:rsid w:val="001C54D3"/>
    <w:rsid w:val="001C555D"/>
    <w:rsid w:val="001C5B1B"/>
    <w:rsid w:val="001D0A56"/>
    <w:rsid w:val="001D1729"/>
    <w:rsid w:val="001D185C"/>
    <w:rsid w:val="001D1B48"/>
    <w:rsid w:val="001D7CB0"/>
    <w:rsid w:val="001E0D01"/>
    <w:rsid w:val="001E1A30"/>
    <w:rsid w:val="001E1C4F"/>
    <w:rsid w:val="001E240D"/>
    <w:rsid w:val="001E3865"/>
    <w:rsid w:val="001E3B50"/>
    <w:rsid w:val="001E41A6"/>
    <w:rsid w:val="001F20F9"/>
    <w:rsid w:val="001F282A"/>
    <w:rsid w:val="001F55D9"/>
    <w:rsid w:val="002000A1"/>
    <w:rsid w:val="00201D61"/>
    <w:rsid w:val="00206D6C"/>
    <w:rsid w:val="00207CC9"/>
    <w:rsid w:val="00211B9F"/>
    <w:rsid w:val="00213C5D"/>
    <w:rsid w:val="00215690"/>
    <w:rsid w:val="00216196"/>
    <w:rsid w:val="00222CFC"/>
    <w:rsid w:val="0022651C"/>
    <w:rsid w:val="00235749"/>
    <w:rsid w:val="00235969"/>
    <w:rsid w:val="00240761"/>
    <w:rsid w:val="00241604"/>
    <w:rsid w:val="00242AA7"/>
    <w:rsid w:val="002432B4"/>
    <w:rsid w:val="00245191"/>
    <w:rsid w:val="002504EE"/>
    <w:rsid w:val="00250669"/>
    <w:rsid w:val="00251058"/>
    <w:rsid w:val="00251570"/>
    <w:rsid w:val="00253CB5"/>
    <w:rsid w:val="00255910"/>
    <w:rsid w:val="00256F42"/>
    <w:rsid w:val="00257CE2"/>
    <w:rsid w:val="00260ABF"/>
    <w:rsid w:val="002629BF"/>
    <w:rsid w:val="002657FE"/>
    <w:rsid w:val="00265E42"/>
    <w:rsid w:val="0026625D"/>
    <w:rsid w:val="002679E8"/>
    <w:rsid w:val="00271F48"/>
    <w:rsid w:val="00274D17"/>
    <w:rsid w:val="0027682C"/>
    <w:rsid w:val="0027711F"/>
    <w:rsid w:val="00281680"/>
    <w:rsid w:val="00282C3E"/>
    <w:rsid w:val="002865FE"/>
    <w:rsid w:val="002971E6"/>
    <w:rsid w:val="002A0130"/>
    <w:rsid w:val="002A149F"/>
    <w:rsid w:val="002A1B1E"/>
    <w:rsid w:val="002A4E00"/>
    <w:rsid w:val="002A5C44"/>
    <w:rsid w:val="002A5D64"/>
    <w:rsid w:val="002B1472"/>
    <w:rsid w:val="002B1C75"/>
    <w:rsid w:val="002B285F"/>
    <w:rsid w:val="002B592C"/>
    <w:rsid w:val="002B7778"/>
    <w:rsid w:val="002C4B34"/>
    <w:rsid w:val="002C62F6"/>
    <w:rsid w:val="002D0624"/>
    <w:rsid w:val="002D07E4"/>
    <w:rsid w:val="002D4314"/>
    <w:rsid w:val="002D637F"/>
    <w:rsid w:val="002E0A9E"/>
    <w:rsid w:val="002E0E24"/>
    <w:rsid w:val="002E1291"/>
    <w:rsid w:val="002E320B"/>
    <w:rsid w:val="002E395E"/>
    <w:rsid w:val="002E46AD"/>
    <w:rsid w:val="002F3B6C"/>
    <w:rsid w:val="002F432B"/>
    <w:rsid w:val="002F625F"/>
    <w:rsid w:val="00300A0D"/>
    <w:rsid w:val="00301474"/>
    <w:rsid w:val="00313BE7"/>
    <w:rsid w:val="00321C94"/>
    <w:rsid w:val="003230DC"/>
    <w:rsid w:val="003241AC"/>
    <w:rsid w:val="00324931"/>
    <w:rsid w:val="00327818"/>
    <w:rsid w:val="00331909"/>
    <w:rsid w:val="00332A85"/>
    <w:rsid w:val="003342D8"/>
    <w:rsid w:val="003346BE"/>
    <w:rsid w:val="00335632"/>
    <w:rsid w:val="003371BC"/>
    <w:rsid w:val="00340DFF"/>
    <w:rsid w:val="0034369A"/>
    <w:rsid w:val="00344058"/>
    <w:rsid w:val="003508D2"/>
    <w:rsid w:val="00356979"/>
    <w:rsid w:val="00357C61"/>
    <w:rsid w:val="0036307F"/>
    <w:rsid w:val="0036783B"/>
    <w:rsid w:val="00367AAD"/>
    <w:rsid w:val="00367E02"/>
    <w:rsid w:val="00372F3C"/>
    <w:rsid w:val="00373F24"/>
    <w:rsid w:val="0037635C"/>
    <w:rsid w:val="00381207"/>
    <w:rsid w:val="0038298D"/>
    <w:rsid w:val="00387316"/>
    <w:rsid w:val="0039070D"/>
    <w:rsid w:val="003914AE"/>
    <w:rsid w:val="00396826"/>
    <w:rsid w:val="00396BFA"/>
    <w:rsid w:val="00396CC0"/>
    <w:rsid w:val="00397714"/>
    <w:rsid w:val="003A3456"/>
    <w:rsid w:val="003A5061"/>
    <w:rsid w:val="003A5218"/>
    <w:rsid w:val="003A5F9F"/>
    <w:rsid w:val="003B1C59"/>
    <w:rsid w:val="003B28A5"/>
    <w:rsid w:val="003B3478"/>
    <w:rsid w:val="003B7470"/>
    <w:rsid w:val="003B7596"/>
    <w:rsid w:val="003C1F1F"/>
    <w:rsid w:val="003C2651"/>
    <w:rsid w:val="003C49F4"/>
    <w:rsid w:val="003C4C99"/>
    <w:rsid w:val="003C575C"/>
    <w:rsid w:val="003D0060"/>
    <w:rsid w:val="003D1406"/>
    <w:rsid w:val="003D1C8C"/>
    <w:rsid w:val="003D4673"/>
    <w:rsid w:val="003E087B"/>
    <w:rsid w:val="003E2309"/>
    <w:rsid w:val="003E2EDA"/>
    <w:rsid w:val="003E3772"/>
    <w:rsid w:val="003E3DFC"/>
    <w:rsid w:val="003F20D9"/>
    <w:rsid w:val="003F4200"/>
    <w:rsid w:val="003F491A"/>
    <w:rsid w:val="003F65D4"/>
    <w:rsid w:val="00406826"/>
    <w:rsid w:val="00406DCA"/>
    <w:rsid w:val="0041098F"/>
    <w:rsid w:val="00410BED"/>
    <w:rsid w:val="0041134D"/>
    <w:rsid w:val="004120D3"/>
    <w:rsid w:val="0041488B"/>
    <w:rsid w:val="004160C6"/>
    <w:rsid w:val="00416F25"/>
    <w:rsid w:val="0042228E"/>
    <w:rsid w:val="00424823"/>
    <w:rsid w:val="0042569D"/>
    <w:rsid w:val="004317CC"/>
    <w:rsid w:val="0043328D"/>
    <w:rsid w:val="0043713E"/>
    <w:rsid w:val="0043790B"/>
    <w:rsid w:val="00441103"/>
    <w:rsid w:val="004417B9"/>
    <w:rsid w:val="00441DB4"/>
    <w:rsid w:val="0044370B"/>
    <w:rsid w:val="00446C0B"/>
    <w:rsid w:val="004509D8"/>
    <w:rsid w:val="00455BDE"/>
    <w:rsid w:val="00456004"/>
    <w:rsid w:val="004567C7"/>
    <w:rsid w:val="00456929"/>
    <w:rsid w:val="00463471"/>
    <w:rsid w:val="004637F0"/>
    <w:rsid w:val="00467744"/>
    <w:rsid w:val="00471DB3"/>
    <w:rsid w:val="00472B3B"/>
    <w:rsid w:val="00472C67"/>
    <w:rsid w:val="00473C8A"/>
    <w:rsid w:val="00483099"/>
    <w:rsid w:val="00484D85"/>
    <w:rsid w:val="0048607A"/>
    <w:rsid w:val="0048674A"/>
    <w:rsid w:val="004905F6"/>
    <w:rsid w:val="00492A86"/>
    <w:rsid w:val="00492EF3"/>
    <w:rsid w:val="004A03D0"/>
    <w:rsid w:val="004A07EE"/>
    <w:rsid w:val="004A49E3"/>
    <w:rsid w:val="004A5197"/>
    <w:rsid w:val="004A5372"/>
    <w:rsid w:val="004A6517"/>
    <w:rsid w:val="004B09F6"/>
    <w:rsid w:val="004B16BE"/>
    <w:rsid w:val="004B1C4A"/>
    <w:rsid w:val="004B3191"/>
    <w:rsid w:val="004B3303"/>
    <w:rsid w:val="004B4D43"/>
    <w:rsid w:val="004B5C14"/>
    <w:rsid w:val="004B6929"/>
    <w:rsid w:val="004C500C"/>
    <w:rsid w:val="004C5A44"/>
    <w:rsid w:val="004D15F6"/>
    <w:rsid w:val="004D1E43"/>
    <w:rsid w:val="004D5C20"/>
    <w:rsid w:val="004E34A3"/>
    <w:rsid w:val="004E4DBC"/>
    <w:rsid w:val="004E512A"/>
    <w:rsid w:val="004E5292"/>
    <w:rsid w:val="004E792C"/>
    <w:rsid w:val="004E7EB8"/>
    <w:rsid w:val="004F0F77"/>
    <w:rsid w:val="004F1A54"/>
    <w:rsid w:val="004F358B"/>
    <w:rsid w:val="004F399B"/>
    <w:rsid w:val="004F58F9"/>
    <w:rsid w:val="004F6510"/>
    <w:rsid w:val="004F71C2"/>
    <w:rsid w:val="00500721"/>
    <w:rsid w:val="00503364"/>
    <w:rsid w:val="00506B50"/>
    <w:rsid w:val="00506BAC"/>
    <w:rsid w:val="00506F66"/>
    <w:rsid w:val="005106A2"/>
    <w:rsid w:val="00510EAE"/>
    <w:rsid w:val="00512946"/>
    <w:rsid w:val="00514D7B"/>
    <w:rsid w:val="00514E7E"/>
    <w:rsid w:val="00515835"/>
    <w:rsid w:val="00520BC0"/>
    <w:rsid w:val="00521BF1"/>
    <w:rsid w:val="005249E7"/>
    <w:rsid w:val="00533537"/>
    <w:rsid w:val="00534726"/>
    <w:rsid w:val="005363C0"/>
    <w:rsid w:val="005364E3"/>
    <w:rsid w:val="005373A9"/>
    <w:rsid w:val="00537AAF"/>
    <w:rsid w:val="0054016D"/>
    <w:rsid w:val="00544F00"/>
    <w:rsid w:val="005462FA"/>
    <w:rsid w:val="00547A70"/>
    <w:rsid w:val="00547D02"/>
    <w:rsid w:val="00550AB5"/>
    <w:rsid w:val="0055123A"/>
    <w:rsid w:val="00553A49"/>
    <w:rsid w:val="00556209"/>
    <w:rsid w:val="00560254"/>
    <w:rsid w:val="005619B7"/>
    <w:rsid w:val="005649BE"/>
    <w:rsid w:val="00564E7E"/>
    <w:rsid w:val="005658CE"/>
    <w:rsid w:val="00566D60"/>
    <w:rsid w:val="00567177"/>
    <w:rsid w:val="00571480"/>
    <w:rsid w:val="0057224D"/>
    <w:rsid w:val="005733A8"/>
    <w:rsid w:val="00574282"/>
    <w:rsid w:val="00574386"/>
    <w:rsid w:val="00575D0E"/>
    <w:rsid w:val="0057799C"/>
    <w:rsid w:val="00582203"/>
    <w:rsid w:val="00585301"/>
    <w:rsid w:val="00586241"/>
    <w:rsid w:val="00592DCF"/>
    <w:rsid w:val="0059455F"/>
    <w:rsid w:val="005A1DC7"/>
    <w:rsid w:val="005A6D6F"/>
    <w:rsid w:val="005B02D8"/>
    <w:rsid w:val="005B14E0"/>
    <w:rsid w:val="005B3060"/>
    <w:rsid w:val="005B350F"/>
    <w:rsid w:val="005B38D7"/>
    <w:rsid w:val="005B4A6C"/>
    <w:rsid w:val="005B66F8"/>
    <w:rsid w:val="005B7055"/>
    <w:rsid w:val="005C174F"/>
    <w:rsid w:val="005C2131"/>
    <w:rsid w:val="005C4F0A"/>
    <w:rsid w:val="005C53A8"/>
    <w:rsid w:val="005C5882"/>
    <w:rsid w:val="005C64C8"/>
    <w:rsid w:val="005C68D7"/>
    <w:rsid w:val="005C71C9"/>
    <w:rsid w:val="005C7208"/>
    <w:rsid w:val="005C7F60"/>
    <w:rsid w:val="005D0F59"/>
    <w:rsid w:val="005D14DF"/>
    <w:rsid w:val="005D2D23"/>
    <w:rsid w:val="005D3099"/>
    <w:rsid w:val="005D6F41"/>
    <w:rsid w:val="005D716D"/>
    <w:rsid w:val="005E1FA5"/>
    <w:rsid w:val="005E33FC"/>
    <w:rsid w:val="005E43CB"/>
    <w:rsid w:val="005E5A83"/>
    <w:rsid w:val="005E6BEA"/>
    <w:rsid w:val="005F220C"/>
    <w:rsid w:val="005F766A"/>
    <w:rsid w:val="005F7855"/>
    <w:rsid w:val="006014DE"/>
    <w:rsid w:val="0060264C"/>
    <w:rsid w:val="0060573B"/>
    <w:rsid w:val="00606153"/>
    <w:rsid w:val="00607554"/>
    <w:rsid w:val="00611E32"/>
    <w:rsid w:val="0061327A"/>
    <w:rsid w:val="006136B2"/>
    <w:rsid w:val="00616BB8"/>
    <w:rsid w:val="00617190"/>
    <w:rsid w:val="00620642"/>
    <w:rsid w:val="006207E3"/>
    <w:rsid w:val="00624893"/>
    <w:rsid w:val="00633E7A"/>
    <w:rsid w:val="00633FA1"/>
    <w:rsid w:val="00635F54"/>
    <w:rsid w:val="00637E23"/>
    <w:rsid w:val="00643A6D"/>
    <w:rsid w:val="0064533B"/>
    <w:rsid w:val="00645A7B"/>
    <w:rsid w:val="00646271"/>
    <w:rsid w:val="006475E5"/>
    <w:rsid w:val="00655563"/>
    <w:rsid w:val="00656FC2"/>
    <w:rsid w:val="00657570"/>
    <w:rsid w:val="00657C36"/>
    <w:rsid w:val="00657E21"/>
    <w:rsid w:val="00660098"/>
    <w:rsid w:val="006600C7"/>
    <w:rsid w:val="00661922"/>
    <w:rsid w:val="00661C99"/>
    <w:rsid w:val="00662BEE"/>
    <w:rsid w:val="006644D0"/>
    <w:rsid w:val="00670B67"/>
    <w:rsid w:val="006718B7"/>
    <w:rsid w:val="006727F1"/>
    <w:rsid w:val="00673A9C"/>
    <w:rsid w:val="00675B18"/>
    <w:rsid w:val="0069079F"/>
    <w:rsid w:val="00692405"/>
    <w:rsid w:val="006A2254"/>
    <w:rsid w:val="006A5376"/>
    <w:rsid w:val="006A5ABC"/>
    <w:rsid w:val="006B11A1"/>
    <w:rsid w:val="006B1BE6"/>
    <w:rsid w:val="006B1DF4"/>
    <w:rsid w:val="006B2C5F"/>
    <w:rsid w:val="006B2F78"/>
    <w:rsid w:val="006B6167"/>
    <w:rsid w:val="006B680C"/>
    <w:rsid w:val="006C135B"/>
    <w:rsid w:val="006C192B"/>
    <w:rsid w:val="006C5D08"/>
    <w:rsid w:val="006C615E"/>
    <w:rsid w:val="006C6A8B"/>
    <w:rsid w:val="006C7592"/>
    <w:rsid w:val="006D0155"/>
    <w:rsid w:val="006D02CE"/>
    <w:rsid w:val="006D2C1B"/>
    <w:rsid w:val="006E0275"/>
    <w:rsid w:val="006E1EE5"/>
    <w:rsid w:val="006E264D"/>
    <w:rsid w:val="006E450E"/>
    <w:rsid w:val="006F088F"/>
    <w:rsid w:val="006F151E"/>
    <w:rsid w:val="006F2EB1"/>
    <w:rsid w:val="007015E7"/>
    <w:rsid w:val="00701F74"/>
    <w:rsid w:val="00704403"/>
    <w:rsid w:val="00705C23"/>
    <w:rsid w:val="00706E0F"/>
    <w:rsid w:val="007070FF"/>
    <w:rsid w:val="007101A8"/>
    <w:rsid w:val="00710793"/>
    <w:rsid w:val="007156A9"/>
    <w:rsid w:val="007158B8"/>
    <w:rsid w:val="00715DEE"/>
    <w:rsid w:val="00715F8B"/>
    <w:rsid w:val="007227C7"/>
    <w:rsid w:val="0072590F"/>
    <w:rsid w:val="00726D54"/>
    <w:rsid w:val="007303D2"/>
    <w:rsid w:val="007320B7"/>
    <w:rsid w:val="00732B3F"/>
    <w:rsid w:val="00734454"/>
    <w:rsid w:val="00736605"/>
    <w:rsid w:val="007457B4"/>
    <w:rsid w:val="00752B02"/>
    <w:rsid w:val="00754911"/>
    <w:rsid w:val="00762010"/>
    <w:rsid w:val="007620AD"/>
    <w:rsid w:val="00767A94"/>
    <w:rsid w:val="00770048"/>
    <w:rsid w:val="00770508"/>
    <w:rsid w:val="0077152F"/>
    <w:rsid w:val="00771D9C"/>
    <w:rsid w:val="00772849"/>
    <w:rsid w:val="007758C0"/>
    <w:rsid w:val="00780DBF"/>
    <w:rsid w:val="00783CAE"/>
    <w:rsid w:val="00784CF9"/>
    <w:rsid w:val="00793AE7"/>
    <w:rsid w:val="00793C0F"/>
    <w:rsid w:val="0079403D"/>
    <w:rsid w:val="00795B5D"/>
    <w:rsid w:val="00795EC6"/>
    <w:rsid w:val="007966B5"/>
    <w:rsid w:val="00797291"/>
    <w:rsid w:val="007A02E3"/>
    <w:rsid w:val="007A1278"/>
    <w:rsid w:val="007A13F0"/>
    <w:rsid w:val="007A336A"/>
    <w:rsid w:val="007A608E"/>
    <w:rsid w:val="007A7084"/>
    <w:rsid w:val="007A7316"/>
    <w:rsid w:val="007B023C"/>
    <w:rsid w:val="007B23AC"/>
    <w:rsid w:val="007B33F9"/>
    <w:rsid w:val="007B5F7C"/>
    <w:rsid w:val="007C1CFD"/>
    <w:rsid w:val="007C2EE6"/>
    <w:rsid w:val="007C3372"/>
    <w:rsid w:val="007C350F"/>
    <w:rsid w:val="007C3C64"/>
    <w:rsid w:val="007C58ED"/>
    <w:rsid w:val="007C6637"/>
    <w:rsid w:val="007C7F01"/>
    <w:rsid w:val="007D112E"/>
    <w:rsid w:val="007D32C5"/>
    <w:rsid w:val="007D3837"/>
    <w:rsid w:val="007E05B6"/>
    <w:rsid w:val="007E0E0D"/>
    <w:rsid w:val="007E26BB"/>
    <w:rsid w:val="007E4526"/>
    <w:rsid w:val="007E453D"/>
    <w:rsid w:val="007E455B"/>
    <w:rsid w:val="007E549B"/>
    <w:rsid w:val="007E74DC"/>
    <w:rsid w:val="007E7B54"/>
    <w:rsid w:val="007F0F4E"/>
    <w:rsid w:val="007F138F"/>
    <w:rsid w:val="007F2156"/>
    <w:rsid w:val="007F3ECC"/>
    <w:rsid w:val="007F7359"/>
    <w:rsid w:val="00803FF9"/>
    <w:rsid w:val="008042BF"/>
    <w:rsid w:val="00804D44"/>
    <w:rsid w:val="00805527"/>
    <w:rsid w:val="00806904"/>
    <w:rsid w:val="00807334"/>
    <w:rsid w:val="008146E2"/>
    <w:rsid w:val="00816664"/>
    <w:rsid w:val="00817C74"/>
    <w:rsid w:val="0082033E"/>
    <w:rsid w:val="00822028"/>
    <w:rsid w:val="00825A0F"/>
    <w:rsid w:val="0082664E"/>
    <w:rsid w:val="00826C23"/>
    <w:rsid w:val="00832404"/>
    <w:rsid w:val="00833CB9"/>
    <w:rsid w:val="008359E7"/>
    <w:rsid w:val="008376C0"/>
    <w:rsid w:val="008377F9"/>
    <w:rsid w:val="00837EE4"/>
    <w:rsid w:val="00841D2A"/>
    <w:rsid w:val="008432A5"/>
    <w:rsid w:val="0084586A"/>
    <w:rsid w:val="0084590D"/>
    <w:rsid w:val="008469F5"/>
    <w:rsid w:val="00847BF8"/>
    <w:rsid w:val="00851906"/>
    <w:rsid w:val="00857410"/>
    <w:rsid w:val="00860C67"/>
    <w:rsid w:val="00866A00"/>
    <w:rsid w:val="00870447"/>
    <w:rsid w:val="00875198"/>
    <w:rsid w:val="008752FE"/>
    <w:rsid w:val="00875988"/>
    <w:rsid w:val="00875F70"/>
    <w:rsid w:val="00882FF6"/>
    <w:rsid w:val="0088407A"/>
    <w:rsid w:val="00887F50"/>
    <w:rsid w:val="00891041"/>
    <w:rsid w:val="008913F4"/>
    <w:rsid w:val="0089157B"/>
    <w:rsid w:val="008924A4"/>
    <w:rsid w:val="008937F3"/>
    <w:rsid w:val="008941DD"/>
    <w:rsid w:val="00894759"/>
    <w:rsid w:val="0089503C"/>
    <w:rsid w:val="00895CD2"/>
    <w:rsid w:val="008A6868"/>
    <w:rsid w:val="008A75E2"/>
    <w:rsid w:val="008B053B"/>
    <w:rsid w:val="008B40C7"/>
    <w:rsid w:val="008B4545"/>
    <w:rsid w:val="008B63BF"/>
    <w:rsid w:val="008B6952"/>
    <w:rsid w:val="008B6D7E"/>
    <w:rsid w:val="008B7F1A"/>
    <w:rsid w:val="008C02EC"/>
    <w:rsid w:val="008C3737"/>
    <w:rsid w:val="008C44CF"/>
    <w:rsid w:val="008C4C5F"/>
    <w:rsid w:val="008C4DCA"/>
    <w:rsid w:val="008C63A0"/>
    <w:rsid w:val="008D1C79"/>
    <w:rsid w:val="008D2EDE"/>
    <w:rsid w:val="008D429B"/>
    <w:rsid w:val="008D4B6C"/>
    <w:rsid w:val="008D5CB0"/>
    <w:rsid w:val="008D709C"/>
    <w:rsid w:val="008E1E7D"/>
    <w:rsid w:val="008E2001"/>
    <w:rsid w:val="008E337F"/>
    <w:rsid w:val="008E3DDD"/>
    <w:rsid w:val="008E4C21"/>
    <w:rsid w:val="008E5960"/>
    <w:rsid w:val="008E73F9"/>
    <w:rsid w:val="008E7878"/>
    <w:rsid w:val="00900B83"/>
    <w:rsid w:val="009020D4"/>
    <w:rsid w:val="00903C77"/>
    <w:rsid w:val="009062D4"/>
    <w:rsid w:val="009109C2"/>
    <w:rsid w:val="0091411F"/>
    <w:rsid w:val="009203FB"/>
    <w:rsid w:val="00920544"/>
    <w:rsid w:val="00922C51"/>
    <w:rsid w:val="00924088"/>
    <w:rsid w:val="009249CF"/>
    <w:rsid w:val="00926BBA"/>
    <w:rsid w:val="009271E2"/>
    <w:rsid w:val="00930581"/>
    <w:rsid w:val="00932CC6"/>
    <w:rsid w:val="00933188"/>
    <w:rsid w:val="00933DBF"/>
    <w:rsid w:val="00934A80"/>
    <w:rsid w:val="00935488"/>
    <w:rsid w:val="0093558C"/>
    <w:rsid w:val="009369DC"/>
    <w:rsid w:val="00940C78"/>
    <w:rsid w:val="00941185"/>
    <w:rsid w:val="00941540"/>
    <w:rsid w:val="00943933"/>
    <w:rsid w:val="0094421E"/>
    <w:rsid w:val="00945E3C"/>
    <w:rsid w:val="009464C8"/>
    <w:rsid w:val="00946DB7"/>
    <w:rsid w:val="009471C7"/>
    <w:rsid w:val="009477D1"/>
    <w:rsid w:val="0095018F"/>
    <w:rsid w:val="0095108D"/>
    <w:rsid w:val="00951BB9"/>
    <w:rsid w:val="00951C6B"/>
    <w:rsid w:val="009526AB"/>
    <w:rsid w:val="009544E7"/>
    <w:rsid w:val="009545B1"/>
    <w:rsid w:val="009552E3"/>
    <w:rsid w:val="009555DA"/>
    <w:rsid w:val="00956313"/>
    <w:rsid w:val="009666C7"/>
    <w:rsid w:val="00970017"/>
    <w:rsid w:val="0097598F"/>
    <w:rsid w:val="00976471"/>
    <w:rsid w:val="009766F7"/>
    <w:rsid w:val="00977014"/>
    <w:rsid w:val="009819A1"/>
    <w:rsid w:val="00986509"/>
    <w:rsid w:val="009874F1"/>
    <w:rsid w:val="00997827"/>
    <w:rsid w:val="009A090A"/>
    <w:rsid w:val="009A2B13"/>
    <w:rsid w:val="009A3CFD"/>
    <w:rsid w:val="009A4B66"/>
    <w:rsid w:val="009A5973"/>
    <w:rsid w:val="009A6333"/>
    <w:rsid w:val="009A6DAB"/>
    <w:rsid w:val="009A7A34"/>
    <w:rsid w:val="009A7AA9"/>
    <w:rsid w:val="009B00AE"/>
    <w:rsid w:val="009B0880"/>
    <w:rsid w:val="009B1F85"/>
    <w:rsid w:val="009B3CBB"/>
    <w:rsid w:val="009B406C"/>
    <w:rsid w:val="009B7658"/>
    <w:rsid w:val="009C2D46"/>
    <w:rsid w:val="009C51DD"/>
    <w:rsid w:val="009C62DB"/>
    <w:rsid w:val="009C62E6"/>
    <w:rsid w:val="009D2854"/>
    <w:rsid w:val="009D3B20"/>
    <w:rsid w:val="009D4498"/>
    <w:rsid w:val="009D44D0"/>
    <w:rsid w:val="009D507E"/>
    <w:rsid w:val="009D7070"/>
    <w:rsid w:val="009D716E"/>
    <w:rsid w:val="009E30D3"/>
    <w:rsid w:val="009E535F"/>
    <w:rsid w:val="009F308D"/>
    <w:rsid w:val="009F409E"/>
    <w:rsid w:val="009F4356"/>
    <w:rsid w:val="009F6D48"/>
    <w:rsid w:val="00A035BA"/>
    <w:rsid w:val="00A06F2A"/>
    <w:rsid w:val="00A10F76"/>
    <w:rsid w:val="00A1305D"/>
    <w:rsid w:val="00A13784"/>
    <w:rsid w:val="00A144A1"/>
    <w:rsid w:val="00A1473C"/>
    <w:rsid w:val="00A207EB"/>
    <w:rsid w:val="00A21D59"/>
    <w:rsid w:val="00A22808"/>
    <w:rsid w:val="00A22EAB"/>
    <w:rsid w:val="00A2407C"/>
    <w:rsid w:val="00A27B56"/>
    <w:rsid w:val="00A32572"/>
    <w:rsid w:val="00A32F65"/>
    <w:rsid w:val="00A3361E"/>
    <w:rsid w:val="00A33B4A"/>
    <w:rsid w:val="00A37174"/>
    <w:rsid w:val="00A379F0"/>
    <w:rsid w:val="00A409C4"/>
    <w:rsid w:val="00A42D5D"/>
    <w:rsid w:val="00A523D6"/>
    <w:rsid w:val="00A529C7"/>
    <w:rsid w:val="00A529E7"/>
    <w:rsid w:val="00A54B2A"/>
    <w:rsid w:val="00A54E72"/>
    <w:rsid w:val="00A557B0"/>
    <w:rsid w:val="00A55AC2"/>
    <w:rsid w:val="00A576A3"/>
    <w:rsid w:val="00A60D60"/>
    <w:rsid w:val="00A63FD6"/>
    <w:rsid w:val="00A64C9A"/>
    <w:rsid w:val="00A64FDD"/>
    <w:rsid w:val="00A65AD5"/>
    <w:rsid w:val="00A66550"/>
    <w:rsid w:val="00A667EE"/>
    <w:rsid w:val="00A66E5A"/>
    <w:rsid w:val="00A673D2"/>
    <w:rsid w:val="00A67959"/>
    <w:rsid w:val="00A750DF"/>
    <w:rsid w:val="00A91E01"/>
    <w:rsid w:val="00A94D45"/>
    <w:rsid w:val="00AA0F8B"/>
    <w:rsid w:val="00AA423C"/>
    <w:rsid w:val="00AA5AF6"/>
    <w:rsid w:val="00AB0F81"/>
    <w:rsid w:val="00AB12A8"/>
    <w:rsid w:val="00AB4BFB"/>
    <w:rsid w:val="00AB5A1D"/>
    <w:rsid w:val="00AC18BB"/>
    <w:rsid w:val="00AC5CC2"/>
    <w:rsid w:val="00AC63B1"/>
    <w:rsid w:val="00AC7780"/>
    <w:rsid w:val="00AD10E7"/>
    <w:rsid w:val="00AD22EA"/>
    <w:rsid w:val="00AD322E"/>
    <w:rsid w:val="00AD35C9"/>
    <w:rsid w:val="00AD5436"/>
    <w:rsid w:val="00AD65DE"/>
    <w:rsid w:val="00AE0B52"/>
    <w:rsid w:val="00AE34FF"/>
    <w:rsid w:val="00AE508C"/>
    <w:rsid w:val="00AF05EE"/>
    <w:rsid w:val="00AF618E"/>
    <w:rsid w:val="00AF70EB"/>
    <w:rsid w:val="00B00325"/>
    <w:rsid w:val="00B0633D"/>
    <w:rsid w:val="00B0711E"/>
    <w:rsid w:val="00B140B9"/>
    <w:rsid w:val="00B16E61"/>
    <w:rsid w:val="00B22D7F"/>
    <w:rsid w:val="00B236FC"/>
    <w:rsid w:val="00B2373B"/>
    <w:rsid w:val="00B254E1"/>
    <w:rsid w:val="00B3003E"/>
    <w:rsid w:val="00B31FC1"/>
    <w:rsid w:val="00B34E16"/>
    <w:rsid w:val="00B415E8"/>
    <w:rsid w:val="00B43494"/>
    <w:rsid w:val="00B45B31"/>
    <w:rsid w:val="00B47DB6"/>
    <w:rsid w:val="00B50083"/>
    <w:rsid w:val="00B540C5"/>
    <w:rsid w:val="00B54DDB"/>
    <w:rsid w:val="00B558A7"/>
    <w:rsid w:val="00B56F7C"/>
    <w:rsid w:val="00B602FC"/>
    <w:rsid w:val="00B603E9"/>
    <w:rsid w:val="00B61EF3"/>
    <w:rsid w:val="00B65129"/>
    <w:rsid w:val="00B654F9"/>
    <w:rsid w:val="00B66CF7"/>
    <w:rsid w:val="00B711DE"/>
    <w:rsid w:val="00B804B9"/>
    <w:rsid w:val="00B842E4"/>
    <w:rsid w:val="00B850C6"/>
    <w:rsid w:val="00B872D0"/>
    <w:rsid w:val="00B90C4D"/>
    <w:rsid w:val="00B9156C"/>
    <w:rsid w:val="00B91B8D"/>
    <w:rsid w:val="00B92763"/>
    <w:rsid w:val="00B93708"/>
    <w:rsid w:val="00B95BBE"/>
    <w:rsid w:val="00BA118D"/>
    <w:rsid w:val="00BA2823"/>
    <w:rsid w:val="00BA4EA9"/>
    <w:rsid w:val="00BB33A2"/>
    <w:rsid w:val="00BB45C9"/>
    <w:rsid w:val="00BB56CF"/>
    <w:rsid w:val="00BB6FD4"/>
    <w:rsid w:val="00BC253C"/>
    <w:rsid w:val="00BC266D"/>
    <w:rsid w:val="00BC7EEA"/>
    <w:rsid w:val="00BD467E"/>
    <w:rsid w:val="00BD6F4D"/>
    <w:rsid w:val="00BE2548"/>
    <w:rsid w:val="00BE25B3"/>
    <w:rsid w:val="00BE2BE2"/>
    <w:rsid w:val="00BE2DA3"/>
    <w:rsid w:val="00BE44A5"/>
    <w:rsid w:val="00BE7712"/>
    <w:rsid w:val="00BE7F54"/>
    <w:rsid w:val="00BF183D"/>
    <w:rsid w:val="00BF3A49"/>
    <w:rsid w:val="00BF5C6C"/>
    <w:rsid w:val="00C0051C"/>
    <w:rsid w:val="00C00A1D"/>
    <w:rsid w:val="00C01299"/>
    <w:rsid w:val="00C06A73"/>
    <w:rsid w:val="00C131F0"/>
    <w:rsid w:val="00C1388B"/>
    <w:rsid w:val="00C1419B"/>
    <w:rsid w:val="00C14FEC"/>
    <w:rsid w:val="00C2161F"/>
    <w:rsid w:val="00C22216"/>
    <w:rsid w:val="00C25867"/>
    <w:rsid w:val="00C27F5A"/>
    <w:rsid w:val="00C30CE0"/>
    <w:rsid w:val="00C32D6C"/>
    <w:rsid w:val="00C332CF"/>
    <w:rsid w:val="00C361E5"/>
    <w:rsid w:val="00C36629"/>
    <w:rsid w:val="00C404A9"/>
    <w:rsid w:val="00C42213"/>
    <w:rsid w:val="00C45123"/>
    <w:rsid w:val="00C5010C"/>
    <w:rsid w:val="00C53DDA"/>
    <w:rsid w:val="00C543E7"/>
    <w:rsid w:val="00C55679"/>
    <w:rsid w:val="00C55F05"/>
    <w:rsid w:val="00C578FB"/>
    <w:rsid w:val="00C6020D"/>
    <w:rsid w:val="00C623DF"/>
    <w:rsid w:val="00C65F66"/>
    <w:rsid w:val="00C66942"/>
    <w:rsid w:val="00C66EFA"/>
    <w:rsid w:val="00C70E8F"/>
    <w:rsid w:val="00C72517"/>
    <w:rsid w:val="00C74D71"/>
    <w:rsid w:val="00C770D1"/>
    <w:rsid w:val="00C7784C"/>
    <w:rsid w:val="00C806CF"/>
    <w:rsid w:val="00C8200C"/>
    <w:rsid w:val="00C85E82"/>
    <w:rsid w:val="00C861F1"/>
    <w:rsid w:val="00C86779"/>
    <w:rsid w:val="00C87A56"/>
    <w:rsid w:val="00C93045"/>
    <w:rsid w:val="00C932B1"/>
    <w:rsid w:val="00C94107"/>
    <w:rsid w:val="00C94296"/>
    <w:rsid w:val="00C94B12"/>
    <w:rsid w:val="00C97B20"/>
    <w:rsid w:val="00CA0915"/>
    <w:rsid w:val="00CA09CD"/>
    <w:rsid w:val="00CA254D"/>
    <w:rsid w:val="00CB076E"/>
    <w:rsid w:val="00CB1D37"/>
    <w:rsid w:val="00CB7FA8"/>
    <w:rsid w:val="00CC3040"/>
    <w:rsid w:val="00CC32FB"/>
    <w:rsid w:val="00CC4608"/>
    <w:rsid w:val="00CC5DCA"/>
    <w:rsid w:val="00CC6ACA"/>
    <w:rsid w:val="00CD1518"/>
    <w:rsid w:val="00CD49E1"/>
    <w:rsid w:val="00CD6625"/>
    <w:rsid w:val="00CD758B"/>
    <w:rsid w:val="00CE3E6C"/>
    <w:rsid w:val="00CE41DC"/>
    <w:rsid w:val="00CE5128"/>
    <w:rsid w:val="00CF02C9"/>
    <w:rsid w:val="00CF0687"/>
    <w:rsid w:val="00CF1884"/>
    <w:rsid w:val="00CF4349"/>
    <w:rsid w:val="00CF493A"/>
    <w:rsid w:val="00CF7223"/>
    <w:rsid w:val="00D018A3"/>
    <w:rsid w:val="00D01C7C"/>
    <w:rsid w:val="00D0268D"/>
    <w:rsid w:val="00D02855"/>
    <w:rsid w:val="00D06C58"/>
    <w:rsid w:val="00D116D6"/>
    <w:rsid w:val="00D12409"/>
    <w:rsid w:val="00D16BD4"/>
    <w:rsid w:val="00D16D05"/>
    <w:rsid w:val="00D16D8A"/>
    <w:rsid w:val="00D2405E"/>
    <w:rsid w:val="00D25F4D"/>
    <w:rsid w:val="00D3236E"/>
    <w:rsid w:val="00D332CA"/>
    <w:rsid w:val="00D34491"/>
    <w:rsid w:val="00D36FF8"/>
    <w:rsid w:val="00D42AB9"/>
    <w:rsid w:val="00D42BC3"/>
    <w:rsid w:val="00D450E7"/>
    <w:rsid w:val="00D459D3"/>
    <w:rsid w:val="00D461F4"/>
    <w:rsid w:val="00D47E3F"/>
    <w:rsid w:val="00D508B8"/>
    <w:rsid w:val="00D54261"/>
    <w:rsid w:val="00D54B96"/>
    <w:rsid w:val="00D55043"/>
    <w:rsid w:val="00D561BA"/>
    <w:rsid w:val="00D60ADE"/>
    <w:rsid w:val="00D614F4"/>
    <w:rsid w:val="00D61BAC"/>
    <w:rsid w:val="00D6222D"/>
    <w:rsid w:val="00D64A76"/>
    <w:rsid w:val="00D653AC"/>
    <w:rsid w:val="00D67154"/>
    <w:rsid w:val="00D70872"/>
    <w:rsid w:val="00D71161"/>
    <w:rsid w:val="00D71EDF"/>
    <w:rsid w:val="00D72084"/>
    <w:rsid w:val="00D75915"/>
    <w:rsid w:val="00D80F24"/>
    <w:rsid w:val="00D81F09"/>
    <w:rsid w:val="00D82818"/>
    <w:rsid w:val="00D85BCF"/>
    <w:rsid w:val="00D90A24"/>
    <w:rsid w:val="00D91345"/>
    <w:rsid w:val="00D93535"/>
    <w:rsid w:val="00D93942"/>
    <w:rsid w:val="00DA3125"/>
    <w:rsid w:val="00DA3AD1"/>
    <w:rsid w:val="00DA41D6"/>
    <w:rsid w:val="00DB070A"/>
    <w:rsid w:val="00DB103B"/>
    <w:rsid w:val="00DC2F8F"/>
    <w:rsid w:val="00DC3833"/>
    <w:rsid w:val="00DC46FF"/>
    <w:rsid w:val="00DC5117"/>
    <w:rsid w:val="00DC527E"/>
    <w:rsid w:val="00DC6467"/>
    <w:rsid w:val="00DC7D34"/>
    <w:rsid w:val="00DD36B6"/>
    <w:rsid w:val="00DD5E05"/>
    <w:rsid w:val="00DD60B1"/>
    <w:rsid w:val="00DD6C02"/>
    <w:rsid w:val="00DD6CA1"/>
    <w:rsid w:val="00DD6F7F"/>
    <w:rsid w:val="00DD76ED"/>
    <w:rsid w:val="00DD7A9E"/>
    <w:rsid w:val="00DD7F09"/>
    <w:rsid w:val="00DE1391"/>
    <w:rsid w:val="00DE2C73"/>
    <w:rsid w:val="00DE5F33"/>
    <w:rsid w:val="00DE68B7"/>
    <w:rsid w:val="00DE6D7C"/>
    <w:rsid w:val="00DF16E8"/>
    <w:rsid w:val="00DF18E1"/>
    <w:rsid w:val="00DF2734"/>
    <w:rsid w:val="00DF43D3"/>
    <w:rsid w:val="00DF5E55"/>
    <w:rsid w:val="00DF63A4"/>
    <w:rsid w:val="00E009BE"/>
    <w:rsid w:val="00E02095"/>
    <w:rsid w:val="00E045C8"/>
    <w:rsid w:val="00E054E7"/>
    <w:rsid w:val="00E060E0"/>
    <w:rsid w:val="00E06E09"/>
    <w:rsid w:val="00E115AF"/>
    <w:rsid w:val="00E11E9E"/>
    <w:rsid w:val="00E13B46"/>
    <w:rsid w:val="00E15101"/>
    <w:rsid w:val="00E156D3"/>
    <w:rsid w:val="00E15B8E"/>
    <w:rsid w:val="00E2483A"/>
    <w:rsid w:val="00E3128A"/>
    <w:rsid w:val="00E3129C"/>
    <w:rsid w:val="00E32FEE"/>
    <w:rsid w:val="00E35EFE"/>
    <w:rsid w:val="00E36DA1"/>
    <w:rsid w:val="00E403F7"/>
    <w:rsid w:val="00E40C76"/>
    <w:rsid w:val="00E41E45"/>
    <w:rsid w:val="00E42683"/>
    <w:rsid w:val="00E44F3F"/>
    <w:rsid w:val="00E45D1C"/>
    <w:rsid w:val="00E466F6"/>
    <w:rsid w:val="00E46AB6"/>
    <w:rsid w:val="00E47B34"/>
    <w:rsid w:val="00E50473"/>
    <w:rsid w:val="00E505CB"/>
    <w:rsid w:val="00E50AD6"/>
    <w:rsid w:val="00E50C71"/>
    <w:rsid w:val="00E5269D"/>
    <w:rsid w:val="00E54623"/>
    <w:rsid w:val="00E551D2"/>
    <w:rsid w:val="00E56722"/>
    <w:rsid w:val="00E57933"/>
    <w:rsid w:val="00E57F99"/>
    <w:rsid w:val="00E609FC"/>
    <w:rsid w:val="00E6397D"/>
    <w:rsid w:val="00E6440C"/>
    <w:rsid w:val="00E6478C"/>
    <w:rsid w:val="00E64EF1"/>
    <w:rsid w:val="00E660A6"/>
    <w:rsid w:val="00E66A52"/>
    <w:rsid w:val="00E7324F"/>
    <w:rsid w:val="00E73BA2"/>
    <w:rsid w:val="00E74DD3"/>
    <w:rsid w:val="00E758A6"/>
    <w:rsid w:val="00E81D5F"/>
    <w:rsid w:val="00E824D8"/>
    <w:rsid w:val="00E837CD"/>
    <w:rsid w:val="00E83C46"/>
    <w:rsid w:val="00E83F5E"/>
    <w:rsid w:val="00E90E71"/>
    <w:rsid w:val="00E95E1E"/>
    <w:rsid w:val="00E97B0C"/>
    <w:rsid w:val="00EA0377"/>
    <w:rsid w:val="00EA1EB7"/>
    <w:rsid w:val="00EA26CE"/>
    <w:rsid w:val="00EA3923"/>
    <w:rsid w:val="00EA3AE9"/>
    <w:rsid w:val="00EA47A2"/>
    <w:rsid w:val="00EA569F"/>
    <w:rsid w:val="00EA745F"/>
    <w:rsid w:val="00EB01B0"/>
    <w:rsid w:val="00EB238A"/>
    <w:rsid w:val="00EB4A6E"/>
    <w:rsid w:val="00EB4C13"/>
    <w:rsid w:val="00EB5EAF"/>
    <w:rsid w:val="00EB6859"/>
    <w:rsid w:val="00EB70CA"/>
    <w:rsid w:val="00EB73C2"/>
    <w:rsid w:val="00EB7818"/>
    <w:rsid w:val="00EC4A38"/>
    <w:rsid w:val="00EC7766"/>
    <w:rsid w:val="00EC7F34"/>
    <w:rsid w:val="00ED02D8"/>
    <w:rsid w:val="00ED440E"/>
    <w:rsid w:val="00ED4C15"/>
    <w:rsid w:val="00ED4C96"/>
    <w:rsid w:val="00ED4E69"/>
    <w:rsid w:val="00ED563B"/>
    <w:rsid w:val="00ED78B1"/>
    <w:rsid w:val="00EE0142"/>
    <w:rsid w:val="00EE1A68"/>
    <w:rsid w:val="00EE31B8"/>
    <w:rsid w:val="00EE3F7F"/>
    <w:rsid w:val="00EF0FF6"/>
    <w:rsid w:val="00EF7404"/>
    <w:rsid w:val="00EF7815"/>
    <w:rsid w:val="00EF7A77"/>
    <w:rsid w:val="00F015CF"/>
    <w:rsid w:val="00F0553B"/>
    <w:rsid w:val="00F05865"/>
    <w:rsid w:val="00F0756C"/>
    <w:rsid w:val="00F12075"/>
    <w:rsid w:val="00F127C8"/>
    <w:rsid w:val="00F12DEA"/>
    <w:rsid w:val="00F136AB"/>
    <w:rsid w:val="00F137BA"/>
    <w:rsid w:val="00F13B07"/>
    <w:rsid w:val="00F14B0D"/>
    <w:rsid w:val="00F1554E"/>
    <w:rsid w:val="00F171BE"/>
    <w:rsid w:val="00F1747E"/>
    <w:rsid w:val="00F21554"/>
    <w:rsid w:val="00F223AF"/>
    <w:rsid w:val="00F25040"/>
    <w:rsid w:val="00F25161"/>
    <w:rsid w:val="00F25235"/>
    <w:rsid w:val="00F27397"/>
    <w:rsid w:val="00F33299"/>
    <w:rsid w:val="00F33433"/>
    <w:rsid w:val="00F37AEA"/>
    <w:rsid w:val="00F4014D"/>
    <w:rsid w:val="00F4192C"/>
    <w:rsid w:val="00F4302A"/>
    <w:rsid w:val="00F43B99"/>
    <w:rsid w:val="00F44215"/>
    <w:rsid w:val="00F46B6B"/>
    <w:rsid w:val="00F47437"/>
    <w:rsid w:val="00F47973"/>
    <w:rsid w:val="00F55601"/>
    <w:rsid w:val="00F55D74"/>
    <w:rsid w:val="00F6593F"/>
    <w:rsid w:val="00F65F39"/>
    <w:rsid w:val="00F668F7"/>
    <w:rsid w:val="00F70E16"/>
    <w:rsid w:val="00F73250"/>
    <w:rsid w:val="00F74891"/>
    <w:rsid w:val="00F818FA"/>
    <w:rsid w:val="00F84051"/>
    <w:rsid w:val="00F87635"/>
    <w:rsid w:val="00F87BAC"/>
    <w:rsid w:val="00F9102E"/>
    <w:rsid w:val="00F93B11"/>
    <w:rsid w:val="00FA31C5"/>
    <w:rsid w:val="00FA3B2E"/>
    <w:rsid w:val="00FA713D"/>
    <w:rsid w:val="00FB3F59"/>
    <w:rsid w:val="00FB657C"/>
    <w:rsid w:val="00FB674D"/>
    <w:rsid w:val="00FC13B9"/>
    <w:rsid w:val="00FC1AE7"/>
    <w:rsid w:val="00FC286F"/>
    <w:rsid w:val="00FC470C"/>
    <w:rsid w:val="00FC59D2"/>
    <w:rsid w:val="00FD0A2B"/>
    <w:rsid w:val="00FD3029"/>
    <w:rsid w:val="00FD58BF"/>
    <w:rsid w:val="00FD7D5A"/>
    <w:rsid w:val="00FE5E33"/>
    <w:rsid w:val="00FF01BB"/>
    <w:rsid w:val="00FF19F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Straight Arrow Connector 5"/>
        <o:r id="V:Rule5" type="connector" idref="#Straight Arrow Connector 8"/>
        <o:r id="V:Rule7" type="connector" idref="#Straight Arrow Connector 7"/>
        <o:r id="V:Rule8"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F8"/>
    <w:pPr>
      <w:bidi w:val="0"/>
      <w:spacing w:line="480" w:lineRule="auto"/>
      <w:pPrChange w:id="0" w:author="Kevin" w:date="2025-06-26T16:27:00Z">
        <w:pPr>
          <w:bidi/>
          <w:spacing w:after="160" w:line="259" w:lineRule="auto"/>
        </w:pPr>
      </w:pPrChange>
    </w:pPr>
    <w:rPr>
      <w:rFonts w:asciiTheme="majorBidi" w:hAnsiTheme="majorBidi"/>
      <w:rPrChange w:id="0" w:author="Kevin" w:date="2025-06-26T16:27:00Z">
        <w:rPr>
          <w:rFonts w:asciiTheme="majorBidi" w:eastAsiaTheme="minorHAnsi" w:hAnsiTheme="majorBidi" w:cstheme="minorBidi"/>
          <w:sz w:val="22"/>
          <w:szCs w:val="22"/>
          <w:lang w:val="en-US" w:eastAsia="en-US" w:bidi="he-IL"/>
        </w:rPr>
      </w:rPrChange>
    </w:rPr>
  </w:style>
  <w:style w:type="paragraph" w:styleId="Ttulo1">
    <w:name w:val="heading 1"/>
    <w:basedOn w:val="Normal"/>
    <w:next w:val="Normal"/>
    <w:link w:val="Ttulo1Car"/>
    <w:qFormat/>
    <w:rsid w:val="002B2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B2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B285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B285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B285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B28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28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28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28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85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B285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B285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B285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B285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B28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28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28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285F"/>
    <w:rPr>
      <w:rFonts w:eastAsiaTheme="majorEastAsia" w:cstheme="majorBidi"/>
      <w:color w:val="272727" w:themeColor="text1" w:themeTint="D8"/>
    </w:rPr>
  </w:style>
  <w:style w:type="paragraph" w:styleId="Ttulo">
    <w:name w:val="Title"/>
    <w:basedOn w:val="Normal"/>
    <w:next w:val="Normal"/>
    <w:link w:val="TtuloCar"/>
    <w:uiPriority w:val="10"/>
    <w:qFormat/>
    <w:rsid w:val="002B2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28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28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28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285F"/>
    <w:pPr>
      <w:spacing w:before="160"/>
      <w:jc w:val="center"/>
    </w:pPr>
    <w:rPr>
      <w:i/>
      <w:iCs/>
      <w:color w:val="404040" w:themeColor="text1" w:themeTint="BF"/>
    </w:rPr>
  </w:style>
  <w:style w:type="character" w:customStyle="1" w:styleId="CitaCar">
    <w:name w:val="Cita Car"/>
    <w:basedOn w:val="Fuentedeprrafopredeter"/>
    <w:link w:val="Cita"/>
    <w:uiPriority w:val="29"/>
    <w:rsid w:val="002B285F"/>
    <w:rPr>
      <w:i/>
      <w:iCs/>
      <w:color w:val="404040" w:themeColor="text1" w:themeTint="BF"/>
    </w:rPr>
  </w:style>
  <w:style w:type="paragraph" w:styleId="Prrafodelista">
    <w:name w:val="List Paragraph"/>
    <w:basedOn w:val="Normal"/>
    <w:link w:val="PrrafodelistaCar"/>
    <w:uiPriority w:val="34"/>
    <w:qFormat/>
    <w:rsid w:val="002B285F"/>
    <w:pPr>
      <w:ind w:left="720"/>
      <w:contextualSpacing/>
    </w:pPr>
  </w:style>
  <w:style w:type="character" w:styleId="nfasisintenso">
    <w:name w:val="Intense Emphasis"/>
    <w:basedOn w:val="Fuentedeprrafopredeter"/>
    <w:uiPriority w:val="21"/>
    <w:qFormat/>
    <w:rsid w:val="002B285F"/>
    <w:rPr>
      <w:i/>
      <w:iCs/>
      <w:color w:val="2F5496" w:themeColor="accent1" w:themeShade="BF"/>
    </w:rPr>
  </w:style>
  <w:style w:type="paragraph" w:styleId="Citadestacada">
    <w:name w:val="Intense Quote"/>
    <w:basedOn w:val="Normal"/>
    <w:next w:val="Normal"/>
    <w:link w:val="CitadestacadaCar"/>
    <w:uiPriority w:val="30"/>
    <w:qFormat/>
    <w:rsid w:val="002B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B285F"/>
    <w:rPr>
      <w:i/>
      <w:iCs/>
      <w:color w:val="2F5496" w:themeColor="accent1" w:themeShade="BF"/>
    </w:rPr>
  </w:style>
  <w:style w:type="character" w:styleId="Referenciaintensa">
    <w:name w:val="Intense Reference"/>
    <w:basedOn w:val="Fuentedeprrafopredeter"/>
    <w:uiPriority w:val="32"/>
    <w:qFormat/>
    <w:rsid w:val="002B285F"/>
    <w:rPr>
      <w:b/>
      <w:bCs/>
      <w:smallCaps/>
      <w:color w:val="2F5496" w:themeColor="accent1" w:themeShade="BF"/>
      <w:spacing w:val="5"/>
    </w:rPr>
  </w:style>
  <w:style w:type="character" w:customStyle="1" w:styleId="mixed-citation">
    <w:name w:val="mixed-citation"/>
    <w:basedOn w:val="Fuentedeprrafopredeter"/>
    <w:rsid w:val="008E4C21"/>
  </w:style>
  <w:style w:type="character" w:customStyle="1" w:styleId="ref-journal">
    <w:name w:val="ref-journal"/>
    <w:basedOn w:val="Fuentedeprrafopredeter"/>
    <w:rsid w:val="008E4C21"/>
  </w:style>
  <w:style w:type="character" w:customStyle="1" w:styleId="html-italic">
    <w:name w:val="html-italic"/>
    <w:basedOn w:val="Fuentedeprrafopredeter"/>
    <w:rsid w:val="00B654F9"/>
  </w:style>
  <w:style w:type="character" w:customStyle="1" w:styleId="ref-vol">
    <w:name w:val="ref-vol"/>
    <w:basedOn w:val="Fuentedeprrafopredeter"/>
    <w:rsid w:val="005D2D23"/>
  </w:style>
  <w:style w:type="character" w:styleId="nfasis">
    <w:name w:val="Emphasis"/>
    <w:basedOn w:val="Fuentedeprrafopredeter"/>
    <w:uiPriority w:val="20"/>
    <w:qFormat/>
    <w:rsid w:val="00083528"/>
    <w:rPr>
      <w:i/>
      <w:iCs/>
    </w:rPr>
  </w:style>
  <w:style w:type="paragraph" w:customStyle="1" w:styleId="html-xx">
    <w:name w:val="html-xx"/>
    <w:basedOn w:val="Normal"/>
    <w:rsid w:val="005D309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D3099"/>
    <w:rPr>
      <w:color w:val="0000FF"/>
      <w:u w:val="single"/>
    </w:rPr>
  </w:style>
  <w:style w:type="character" w:customStyle="1" w:styleId="1">
    <w:name w:val="אזכור לא מזוהה1"/>
    <w:basedOn w:val="Fuentedeprrafopredeter"/>
    <w:uiPriority w:val="99"/>
    <w:semiHidden/>
    <w:unhideWhenUsed/>
    <w:rsid w:val="005D3099"/>
    <w:rPr>
      <w:color w:val="605E5C"/>
      <w:shd w:val="clear" w:color="auto" w:fill="E1DFDD"/>
    </w:rPr>
  </w:style>
  <w:style w:type="character" w:customStyle="1" w:styleId="ref-title">
    <w:name w:val="ref-title"/>
    <w:basedOn w:val="Fuentedeprrafopredeter"/>
    <w:rsid w:val="00D06C58"/>
  </w:style>
  <w:style w:type="character" w:customStyle="1" w:styleId="ref-iss">
    <w:name w:val="ref-iss"/>
    <w:basedOn w:val="Fuentedeprrafopredeter"/>
    <w:rsid w:val="00D06C58"/>
  </w:style>
  <w:style w:type="character" w:styleId="Hipervnculovisitado">
    <w:name w:val="FollowedHyperlink"/>
    <w:basedOn w:val="Fuentedeprrafopredeter"/>
    <w:uiPriority w:val="99"/>
    <w:semiHidden/>
    <w:unhideWhenUsed/>
    <w:rsid w:val="00DE6D7C"/>
    <w:rPr>
      <w:color w:val="954F72" w:themeColor="followedHyperlink"/>
      <w:u w:val="single"/>
    </w:rPr>
  </w:style>
  <w:style w:type="paragraph" w:customStyle="1" w:styleId="c-article-referencesitem">
    <w:name w:val="c-article-references__item"/>
    <w:basedOn w:val="Normal"/>
    <w:rsid w:val="009B00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9B00AE"/>
    <w:pPr>
      <w:spacing w:before="100" w:beforeAutospacing="1" w:after="100"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unhideWhenUsed/>
    <w:rsid w:val="005462FA"/>
    <w:pPr>
      <w:spacing w:after="0" w:line="240" w:lineRule="auto"/>
    </w:pPr>
    <w:rPr>
      <w:rFonts w:ascii="Times New Roman" w:eastAsia="Times New Roman" w:hAnsi="Times New Roman" w:cs="Monotype Hadassah"/>
      <w:sz w:val="20"/>
      <w:szCs w:val="20"/>
    </w:rPr>
  </w:style>
  <w:style w:type="character" w:customStyle="1" w:styleId="TextocomentarioCar">
    <w:name w:val="Texto comentario Car"/>
    <w:basedOn w:val="Fuentedeprrafopredeter"/>
    <w:link w:val="Textocomentario"/>
    <w:uiPriority w:val="99"/>
    <w:rsid w:val="005462FA"/>
    <w:rPr>
      <w:rFonts w:ascii="Times New Roman" w:eastAsia="Times New Roman" w:hAnsi="Times New Roman" w:cs="Monotype Hadassah"/>
      <w:sz w:val="20"/>
      <w:szCs w:val="20"/>
    </w:rPr>
  </w:style>
  <w:style w:type="character" w:customStyle="1" w:styleId="author">
    <w:name w:val="author"/>
    <w:basedOn w:val="Fuentedeprrafopredeter"/>
    <w:rsid w:val="0002323C"/>
  </w:style>
  <w:style w:type="character" w:customStyle="1" w:styleId="articletitle">
    <w:name w:val="articletitle"/>
    <w:basedOn w:val="Fuentedeprrafopredeter"/>
    <w:rsid w:val="0002323C"/>
  </w:style>
  <w:style w:type="character" w:customStyle="1" w:styleId="pubyear">
    <w:name w:val="pubyear"/>
    <w:basedOn w:val="Fuentedeprrafopredeter"/>
    <w:rsid w:val="0002323C"/>
  </w:style>
  <w:style w:type="character" w:customStyle="1" w:styleId="vol">
    <w:name w:val="vol"/>
    <w:basedOn w:val="Fuentedeprrafopredeter"/>
    <w:rsid w:val="0002323C"/>
  </w:style>
  <w:style w:type="character" w:customStyle="1" w:styleId="pagefirst">
    <w:name w:val="pagefirst"/>
    <w:basedOn w:val="Fuentedeprrafopredeter"/>
    <w:rsid w:val="0002323C"/>
  </w:style>
  <w:style w:type="character" w:customStyle="1" w:styleId="pagelast">
    <w:name w:val="pagelast"/>
    <w:basedOn w:val="Fuentedeprrafopredeter"/>
    <w:rsid w:val="0002323C"/>
  </w:style>
  <w:style w:type="paragraph" w:styleId="HTMLconformatoprevio">
    <w:name w:val="HTML Preformatted"/>
    <w:basedOn w:val="Normal"/>
    <w:link w:val="HTMLconformatoprevioCar"/>
    <w:uiPriority w:val="99"/>
    <w:semiHidden/>
    <w:unhideWhenUsed/>
    <w:rsid w:val="0072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26D54"/>
    <w:rPr>
      <w:rFonts w:ascii="Courier New" w:eastAsia="Times New Roman" w:hAnsi="Courier New" w:cs="Courier New"/>
      <w:sz w:val="20"/>
      <w:szCs w:val="20"/>
    </w:rPr>
  </w:style>
  <w:style w:type="character" w:customStyle="1" w:styleId="y2iqfc">
    <w:name w:val="y2iqfc"/>
    <w:basedOn w:val="Fuentedeprrafopredeter"/>
    <w:rsid w:val="00726D54"/>
  </w:style>
  <w:style w:type="table" w:styleId="Tablaconcuadrcula">
    <w:name w:val="Table Grid"/>
    <w:basedOn w:val="Tablanormal"/>
    <w:uiPriority w:val="39"/>
    <w:rsid w:val="00E42683"/>
    <w:pPr>
      <w:spacing w:after="0" w:line="240" w:lineRule="auto"/>
    </w:pPr>
    <w:rPr>
      <w:rFonts w:ascii="Times New Roman" w:eastAsia="Times New Roman" w:hAnsi="Times New Roman" w:cs="Miriam"/>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E42683"/>
  </w:style>
  <w:style w:type="paragraph" w:customStyle="1" w:styleId="MDPI22heading2">
    <w:name w:val="MDPI_2.2_heading2"/>
    <w:qFormat/>
    <w:rsid w:val="009555DA"/>
    <w:pPr>
      <w:bidi w:val="0"/>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styleId="Encabezado">
    <w:name w:val="header"/>
    <w:basedOn w:val="Normal"/>
    <w:link w:val="EncabezadoCar"/>
    <w:uiPriority w:val="99"/>
    <w:unhideWhenUsed/>
    <w:rsid w:val="0015589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55891"/>
  </w:style>
  <w:style w:type="paragraph" w:styleId="Piedepgina">
    <w:name w:val="footer"/>
    <w:basedOn w:val="Normal"/>
    <w:link w:val="PiedepginaCar"/>
    <w:uiPriority w:val="99"/>
    <w:unhideWhenUsed/>
    <w:rsid w:val="0015589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55891"/>
  </w:style>
  <w:style w:type="character" w:customStyle="1" w:styleId="UnresolvedMention1">
    <w:name w:val="Unresolved Mention1"/>
    <w:basedOn w:val="Fuentedeprrafopredeter"/>
    <w:uiPriority w:val="99"/>
    <w:semiHidden/>
    <w:unhideWhenUsed/>
    <w:rsid w:val="004F58F9"/>
    <w:rPr>
      <w:color w:val="605E5C"/>
      <w:shd w:val="clear" w:color="auto" w:fill="E1DFDD"/>
    </w:rPr>
  </w:style>
  <w:style w:type="paragraph" w:styleId="Revisin">
    <w:name w:val="Revision"/>
    <w:hidden/>
    <w:uiPriority w:val="99"/>
    <w:semiHidden/>
    <w:rsid w:val="009020D4"/>
    <w:pPr>
      <w:bidi w:val="0"/>
      <w:spacing w:after="0" w:line="240" w:lineRule="auto"/>
    </w:pPr>
  </w:style>
  <w:style w:type="character" w:styleId="Refdecomentario">
    <w:name w:val="annotation reference"/>
    <w:basedOn w:val="Fuentedeprrafopredeter"/>
    <w:uiPriority w:val="99"/>
    <w:semiHidden/>
    <w:unhideWhenUsed/>
    <w:rsid w:val="00566D60"/>
    <w:rPr>
      <w:sz w:val="16"/>
      <w:szCs w:val="16"/>
    </w:rPr>
  </w:style>
  <w:style w:type="paragraph" w:styleId="Asuntodelcomentario">
    <w:name w:val="annotation subject"/>
    <w:basedOn w:val="Textocomentario"/>
    <w:next w:val="Textocomentario"/>
    <w:link w:val="AsuntodelcomentarioCar"/>
    <w:uiPriority w:val="99"/>
    <w:semiHidden/>
    <w:unhideWhenUsed/>
    <w:rsid w:val="00566D60"/>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66D60"/>
    <w:rPr>
      <w:rFonts w:ascii="Times New Roman" w:eastAsia="Times New Roman" w:hAnsi="Times New Roman" w:cs="Monotype Hadassah"/>
      <w:b/>
      <w:bCs/>
      <w:sz w:val="20"/>
      <w:szCs w:val="20"/>
    </w:rPr>
  </w:style>
  <w:style w:type="character" w:customStyle="1" w:styleId="id-label">
    <w:name w:val="id-label"/>
    <w:basedOn w:val="Fuentedeprrafopredeter"/>
    <w:rsid w:val="007101A8"/>
  </w:style>
  <w:style w:type="paragraph" w:styleId="NormalWeb">
    <w:name w:val="Normal (Web)"/>
    <w:basedOn w:val="Normal"/>
    <w:uiPriority w:val="99"/>
    <w:semiHidden/>
    <w:unhideWhenUsed/>
    <w:rsid w:val="00710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Fuentedeprrafopredeter"/>
    <w:rsid w:val="007101A8"/>
  </w:style>
  <w:style w:type="character" w:styleId="CitaHTML">
    <w:name w:val="HTML Cite"/>
    <w:basedOn w:val="Fuentedeprrafopredeter"/>
    <w:uiPriority w:val="99"/>
    <w:semiHidden/>
    <w:unhideWhenUsed/>
    <w:rsid w:val="001D7CB0"/>
    <w:rPr>
      <w:i/>
      <w:iCs/>
    </w:rPr>
  </w:style>
  <w:style w:type="character" w:customStyle="1" w:styleId="label">
    <w:name w:val="label"/>
    <w:basedOn w:val="Fuentedeprrafopredeter"/>
    <w:rsid w:val="001D7CB0"/>
  </w:style>
  <w:style w:type="character" w:customStyle="1" w:styleId="citedissue">
    <w:name w:val="citedissue"/>
    <w:basedOn w:val="Fuentedeprrafopredeter"/>
    <w:rsid w:val="009A090A"/>
  </w:style>
  <w:style w:type="character" w:customStyle="1" w:styleId="title-text">
    <w:name w:val="title-text"/>
    <w:basedOn w:val="Fuentedeprrafopredeter"/>
    <w:rsid w:val="00977014"/>
  </w:style>
  <w:style w:type="character" w:customStyle="1" w:styleId="identifier">
    <w:name w:val="identifier"/>
    <w:basedOn w:val="Fuentedeprrafopredeter"/>
    <w:rsid w:val="000D6CF0"/>
  </w:style>
  <w:style w:type="table" w:customStyle="1" w:styleId="TableGrid1">
    <w:name w:val="Table Grid1"/>
    <w:basedOn w:val="Tablanormal"/>
    <w:next w:val="Tablaconcuadrcula"/>
    <w:uiPriority w:val="39"/>
    <w:rsid w:val="00807334"/>
    <w:pPr>
      <w:bidi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F3"/>
    <w:pPr>
      <w:autoSpaceDE w:val="0"/>
      <w:autoSpaceDN w:val="0"/>
      <w:bidi w:val="0"/>
      <w:adjustRightInd w:val="0"/>
      <w:spacing w:after="0" w:line="240" w:lineRule="auto"/>
    </w:pPr>
    <w:rPr>
      <w:rFonts w:ascii="Myriad Pro" w:hAnsi="Myriad Pro" w:cs="Myriad Pro"/>
      <w:color w:val="000000"/>
      <w:sz w:val="24"/>
      <w:szCs w:val="24"/>
    </w:rPr>
  </w:style>
  <w:style w:type="paragraph" w:customStyle="1" w:styleId="MDPI41tablecaption">
    <w:name w:val="MDPI_4.1_table_caption"/>
    <w:qFormat/>
    <w:rsid w:val="00F33299"/>
    <w:pPr>
      <w:bidi w:val="0"/>
      <w:adjustRightInd w:val="0"/>
      <w:snapToGrid w:val="0"/>
      <w:spacing w:before="240" w:after="120" w:line="228" w:lineRule="auto"/>
      <w:ind w:left="2608"/>
    </w:pPr>
    <w:rPr>
      <w:rFonts w:ascii="Palatino Linotype" w:eastAsia="Times New Roman" w:hAnsi="Palatino Linotype"/>
      <w:color w:val="000000"/>
      <w:sz w:val="18"/>
      <w:lang w:eastAsia="de-DE" w:bidi="en-US"/>
    </w:rPr>
  </w:style>
  <w:style w:type="paragraph" w:customStyle="1" w:styleId="MDPI42tablebody">
    <w:name w:val="MDPI_4.2_table_body"/>
    <w:qFormat/>
    <w:rsid w:val="00F55601"/>
    <w:pPr>
      <w:bidi w:val="0"/>
      <w:adjustRightInd w:val="0"/>
      <w:snapToGrid w:val="0"/>
      <w:spacing w:after="0" w:line="240" w:lineRule="auto"/>
      <w:jc w:val="center"/>
    </w:pPr>
    <w:rPr>
      <w:rFonts w:ascii="Palatino Linotype" w:eastAsia="Times New Roman" w:hAnsi="Palatino Linotype" w:cs="Times New Roman"/>
      <w:snapToGrid w:val="0"/>
      <w:color w:val="000000"/>
      <w:sz w:val="20"/>
      <w:szCs w:val="20"/>
      <w:lang w:eastAsia="de-DE" w:bidi="en-US"/>
    </w:rPr>
  </w:style>
  <w:style w:type="paragraph" w:styleId="Textodeglobo">
    <w:name w:val="Balloon Text"/>
    <w:basedOn w:val="Normal"/>
    <w:link w:val="TextodegloboCar"/>
    <w:uiPriority w:val="99"/>
    <w:semiHidden/>
    <w:unhideWhenUsed/>
    <w:rsid w:val="009203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03FB"/>
    <w:rPr>
      <w:rFonts w:ascii="Tahoma" w:hAnsi="Tahoma" w:cs="Tahoma"/>
      <w:sz w:val="16"/>
      <w:szCs w:val="16"/>
    </w:rPr>
  </w:style>
  <w:style w:type="character" w:customStyle="1" w:styleId="citation-doi">
    <w:name w:val="citation-doi"/>
    <w:basedOn w:val="Fuentedeprrafopredeter"/>
    <w:rsid w:val="002432B4"/>
  </w:style>
</w:styles>
</file>

<file path=word/webSettings.xml><?xml version="1.0" encoding="utf-8"?>
<w:webSettings xmlns:r="http://schemas.openxmlformats.org/officeDocument/2006/relationships" xmlns:w="http://schemas.openxmlformats.org/wordprocessingml/2006/main">
  <w:divs>
    <w:div w:id="904337366">
      <w:bodyDiv w:val="1"/>
      <w:marLeft w:val="0"/>
      <w:marRight w:val="0"/>
      <w:marTop w:val="0"/>
      <w:marBottom w:val="0"/>
      <w:divBdr>
        <w:top w:val="none" w:sz="0" w:space="0" w:color="auto"/>
        <w:left w:val="none" w:sz="0" w:space="0" w:color="auto"/>
        <w:bottom w:val="none" w:sz="0" w:space="0" w:color="auto"/>
        <w:right w:val="none" w:sz="0" w:space="0" w:color="auto"/>
      </w:divBdr>
    </w:div>
    <w:div w:id="1067269609">
      <w:bodyDiv w:val="1"/>
      <w:marLeft w:val="0"/>
      <w:marRight w:val="0"/>
      <w:marTop w:val="0"/>
      <w:marBottom w:val="0"/>
      <w:divBdr>
        <w:top w:val="none" w:sz="0" w:space="0" w:color="auto"/>
        <w:left w:val="none" w:sz="0" w:space="0" w:color="auto"/>
        <w:bottom w:val="none" w:sz="0" w:space="0" w:color="auto"/>
        <w:right w:val="none" w:sz="0" w:space="0" w:color="auto"/>
      </w:divBdr>
    </w:div>
    <w:div w:id="1222061893">
      <w:bodyDiv w:val="1"/>
      <w:marLeft w:val="0"/>
      <w:marRight w:val="0"/>
      <w:marTop w:val="0"/>
      <w:marBottom w:val="0"/>
      <w:divBdr>
        <w:top w:val="none" w:sz="0" w:space="0" w:color="auto"/>
        <w:left w:val="none" w:sz="0" w:space="0" w:color="auto"/>
        <w:bottom w:val="none" w:sz="0" w:space="0" w:color="auto"/>
        <w:right w:val="none" w:sz="0" w:space="0" w:color="auto"/>
      </w:divBdr>
    </w:div>
    <w:div w:id="1273973972">
      <w:bodyDiv w:val="1"/>
      <w:marLeft w:val="0"/>
      <w:marRight w:val="0"/>
      <w:marTop w:val="0"/>
      <w:marBottom w:val="0"/>
      <w:divBdr>
        <w:top w:val="none" w:sz="0" w:space="0" w:color="auto"/>
        <w:left w:val="none" w:sz="0" w:space="0" w:color="auto"/>
        <w:bottom w:val="none" w:sz="0" w:space="0" w:color="auto"/>
        <w:right w:val="none" w:sz="0" w:space="0" w:color="auto"/>
      </w:divBdr>
    </w:div>
    <w:div w:id="1339385443">
      <w:bodyDiv w:val="1"/>
      <w:marLeft w:val="0"/>
      <w:marRight w:val="0"/>
      <w:marTop w:val="0"/>
      <w:marBottom w:val="0"/>
      <w:divBdr>
        <w:top w:val="none" w:sz="0" w:space="0" w:color="auto"/>
        <w:left w:val="none" w:sz="0" w:space="0" w:color="auto"/>
        <w:bottom w:val="none" w:sz="0" w:space="0" w:color="auto"/>
        <w:right w:val="none" w:sz="0" w:space="0" w:color="auto"/>
      </w:divBdr>
    </w:div>
    <w:div w:id="1635409290">
      <w:bodyDiv w:val="1"/>
      <w:marLeft w:val="0"/>
      <w:marRight w:val="0"/>
      <w:marTop w:val="0"/>
      <w:marBottom w:val="0"/>
      <w:divBdr>
        <w:top w:val="none" w:sz="0" w:space="0" w:color="auto"/>
        <w:left w:val="none" w:sz="0" w:space="0" w:color="auto"/>
        <w:bottom w:val="none" w:sz="0" w:space="0" w:color="auto"/>
        <w:right w:val="none" w:sz="0" w:space="0" w:color="auto"/>
      </w:divBdr>
    </w:div>
    <w:div w:id="1691300300">
      <w:bodyDiv w:val="1"/>
      <w:marLeft w:val="0"/>
      <w:marRight w:val="0"/>
      <w:marTop w:val="0"/>
      <w:marBottom w:val="0"/>
      <w:divBdr>
        <w:top w:val="none" w:sz="0" w:space="0" w:color="auto"/>
        <w:left w:val="none" w:sz="0" w:space="0" w:color="auto"/>
        <w:bottom w:val="none" w:sz="0" w:space="0" w:color="auto"/>
        <w:right w:val="none" w:sz="0" w:space="0" w:color="auto"/>
      </w:divBdr>
    </w:div>
    <w:div w:id="20102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mcnurs.biomedcentral.com/submission-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86/s12912-024-026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7D93-107F-43A0-89F8-8E8DEC6D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6318</TotalTime>
  <Pages>27</Pages>
  <Words>7811</Words>
  <Characters>44529</Characters>
  <Application>Microsoft Office Word</Application>
  <DocSecurity>0</DocSecurity>
  <Lines>371</Lines>
  <Paragraphs>104</Paragraphs>
  <ScaleCrop>false</ScaleCrop>
  <HeadingPairs>
    <vt:vector size="6" baseType="variant">
      <vt:variant>
        <vt:lpstr>Título</vt:lpstr>
      </vt:variant>
      <vt:variant>
        <vt:i4>1</vt:i4>
      </vt:variant>
      <vt:variant>
        <vt:lpstr>Title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52236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cp:lastModifiedBy>
  <cp:revision>155</cp:revision>
  <dcterms:created xsi:type="dcterms:W3CDTF">2025-06-19T14:43:00Z</dcterms:created>
  <dcterms:modified xsi:type="dcterms:W3CDTF">2025-07-04T09:41:00Z</dcterms:modified>
</cp:coreProperties>
</file>