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ACBF" w14:textId="28BC01E3" w:rsidR="001754CB" w:rsidRDefault="00FD1446" w:rsidP="00FD1446">
      <w:pPr>
        <w:pStyle w:val="Heading2"/>
      </w:pPr>
      <w:r>
        <w:t>THE INTERVIEW</w:t>
      </w:r>
    </w:p>
    <w:p w14:paraId="763225C0" w14:textId="607C84A7" w:rsidR="000C4C46" w:rsidRDefault="000C4C46" w:rsidP="000C4C46">
      <w:pPr>
        <w:jc w:val="center"/>
        <w:rPr>
          <w:ins w:id="0" w:author="Anna Iamim" w:date="2025-06-24T08:42:00Z"/>
        </w:rPr>
      </w:pPr>
      <w:r>
        <w:t>Mike Culiner interviewing his father Harry in 1978</w:t>
      </w:r>
    </w:p>
    <w:p w14:paraId="23273360" w14:textId="77777777" w:rsidR="000C4C46" w:rsidRPr="000C4C46" w:rsidRDefault="000C4C46" w:rsidP="000C4C46">
      <w:pPr>
        <w:jc w:val="center"/>
      </w:pPr>
    </w:p>
    <w:p w14:paraId="33576FBC" w14:textId="183DC315" w:rsidR="002D040B" w:rsidRPr="0042540A" w:rsidRDefault="002D040B" w:rsidP="002D040B">
      <w:pPr>
        <w:pStyle w:val="MikeEdie"/>
      </w:pPr>
      <w:r w:rsidRPr="0042540A">
        <w:t xml:space="preserve">M: What year were you were you </w:t>
      </w:r>
      <w:commentRangeStart w:id="1"/>
      <w:r w:rsidRPr="0042540A">
        <w:t>born</w:t>
      </w:r>
      <w:commentRangeEnd w:id="1"/>
      <w:r w:rsidR="006A3913">
        <w:rPr>
          <w:rStyle w:val="CommentReference"/>
          <w:color w:val="auto"/>
        </w:rPr>
        <w:commentReference w:id="1"/>
      </w:r>
      <w:r w:rsidRPr="0042540A">
        <w:t xml:space="preserve">? </w:t>
      </w:r>
    </w:p>
    <w:p w14:paraId="6137E5F4" w14:textId="1DD99733" w:rsidR="002D040B" w:rsidRDefault="002D040B" w:rsidP="002D040B">
      <w:r w:rsidRPr="0042540A">
        <w:t xml:space="preserve">H: That's it 1883. </w:t>
      </w:r>
    </w:p>
    <w:p w14:paraId="0EC34B06" w14:textId="77777777" w:rsidR="00FD1446" w:rsidRPr="0042540A" w:rsidRDefault="00FD1446" w:rsidP="002D040B"/>
    <w:p w14:paraId="130E045D" w14:textId="7686FEC4" w:rsidR="001C2DAE" w:rsidRDefault="002D040B" w:rsidP="002D040B">
      <w:r w:rsidRPr="0042540A">
        <w:t xml:space="preserve">Then she looks at me remarkable, she didn't know what to think about of course, remarkable </w:t>
      </w:r>
    </w:p>
    <w:p w14:paraId="091BF7E6" w14:textId="2FF2FB2D" w:rsidR="00FD1446" w:rsidRPr="0042540A" w:rsidRDefault="00642F74" w:rsidP="002D668A">
      <w:pPr>
        <w:pStyle w:val="Heading4"/>
      </w:pPr>
      <w:r>
        <w:t>RUSSIAN ARMY</w:t>
      </w:r>
    </w:p>
    <w:p w14:paraId="69A3BB02" w14:textId="77777777" w:rsidR="002D040B" w:rsidRPr="0042540A" w:rsidRDefault="001C2DAE" w:rsidP="002D040B">
      <w:pPr>
        <w:pStyle w:val="MikeEdie"/>
      </w:pPr>
      <w:r w:rsidRPr="0042540A">
        <w:t xml:space="preserve">M: </w:t>
      </w:r>
      <w:r w:rsidR="002D040B" w:rsidRPr="0042540A">
        <w:t>H</w:t>
      </w:r>
      <w:r w:rsidRPr="0042540A">
        <w:t>ow old were you when you left home when you went in the army</w:t>
      </w:r>
      <w:r w:rsidR="002D040B" w:rsidRPr="0042540A">
        <w:t>?</w:t>
      </w:r>
    </w:p>
    <w:p w14:paraId="655CBCC1" w14:textId="6F9C4B6E" w:rsidR="001C2DAE" w:rsidRPr="0042540A" w:rsidRDefault="001C2DAE" w:rsidP="002D040B">
      <w:r w:rsidRPr="0042540A">
        <w:t>H: 21 they conscripted you</w:t>
      </w:r>
      <w:r w:rsidR="002D040B" w:rsidRPr="0042540A">
        <w:t xml:space="preserve"> --</w:t>
      </w:r>
      <w:r w:rsidRPr="0042540A">
        <w:t>19</w:t>
      </w:r>
      <w:r w:rsidR="00D900BC" w:rsidRPr="0042540A">
        <w:t>0</w:t>
      </w:r>
      <w:r w:rsidRPr="0042540A">
        <w:t xml:space="preserve">5 </w:t>
      </w:r>
    </w:p>
    <w:p w14:paraId="02DA8E65" w14:textId="1F32ADF5" w:rsidR="001C2DAE" w:rsidRPr="0042540A" w:rsidRDefault="001C2DAE" w:rsidP="002D040B">
      <w:pPr>
        <w:pStyle w:val="MikeEdie"/>
      </w:pPr>
      <w:r w:rsidRPr="0042540A">
        <w:t xml:space="preserve">M: </w:t>
      </w:r>
      <w:r w:rsidR="002D040B" w:rsidRPr="0042540A">
        <w:t>H</w:t>
      </w:r>
      <w:r w:rsidRPr="0042540A">
        <w:t xml:space="preserve">ow long were you supposed to be in the army </w:t>
      </w:r>
    </w:p>
    <w:p w14:paraId="20BF7B29" w14:textId="4E6E2A8D" w:rsidR="001C2DAE" w:rsidRPr="0042540A" w:rsidRDefault="001C2DAE" w:rsidP="002D040B">
      <w:r w:rsidRPr="0042540A">
        <w:t xml:space="preserve">H: </w:t>
      </w:r>
      <w:r w:rsidR="002D040B" w:rsidRPr="0042540A">
        <w:t>I</w:t>
      </w:r>
      <w:r w:rsidRPr="0042540A">
        <w:t xml:space="preserve"> was supposed to be in the army for three years </w:t>
      </w:r>
    </w:p>
    <w:p w14:paraId="17076F3A" w14:textId="77D39689" w:rsidR="001C2DAE" w:rsidRPr="0042540A" w:rsidRDefault="001C2DAE" w:rsidP="002D040B">
      <w:pPr>
        <w:pStyle w:val="MikeEdie"/>
      </w:pPr>
      <w:r w:rsidRPr="0042540A">
        <w:t xml:space="preserve">M: </w:t>
      </w:r>
      <w:r w:rsidR="002D040B" w:rsidRPr="0042540A">
        <w:t>H</w:t>
      </w:r>
      <w:r w:rsidRPr="0042540A">
        <w:t>ow long were you in</w:t>
      </w:r>
      <w:r w:rsidR="00D900BC" w:rsidRPr="0042540A">
        <w:t>?</w:t>
      </w:r>
    </w:p>
    <w:p w14:paraId="05AA17F1" w14:textId="7521E3D1" w:rsidR="001C2DAE" w:rsidRPr="0042540A" w:rsidRDefault="001C2DAE" w:rsidP="002D040B">
      <w:r w:rsidRPr="0042540A">
        <w:t xml:space="preserve">H: </w:t>
      </w:r>
      <w:r w:rsidR="002D040B" w:rsidRPr="0042540A">
        <w:t>I</w:t>
      </w:r>
      <w:r w:rsidRPr="0042540A">
        <w:t xml:space="preserve"> was in</w:t>
      </w:r>
      <w:r w:rsidR="002D040B" w:rsidRPr="0042540A">
        <w:t>,</w:t>
      </w:r>
      <w:r w:rsidRPr="0042540A">
        <w:t xml:space="preserve"> the most of the time in the hospital </w:t>
      </w:r>
    </w:p>
    <w:p w14:paraId="6BF77BF3" w14:textId="77777777" w:rsidR="001C2DAE" w:rsidRPr="0042540A" w:rsidRDefault="00932E82" w:rsidP="002D040B">
      <w:pPr>
        <w:pStyle w:val="MikeEdie"/>
      </w:pPr>
      <w:r w:rsidRPr="0042540A">
        <w:t xml:space="preserve">M: how for how for how long were you in the army </w:t>
      </w:r>
    </w:p>
    <w:p w14:paraId="1112DF43" w14:textId="77777777" w:rsidR="00932E82" w:rsidRPr="0042540A" w:rsidRDefault="00932E82" w:rsidP="002D040B">
      <w:r w:rsidRPr="0042540A">
        <w:t xml:space="preserve">H: you see I was in the army uh I went in now let's see a little before Christmas </w:t>
      </w:r>
      <w:r w:rsidR="00D900BC" w:rsidRPr="0042540A">
        <w:t>Yeah</w:t>
      </w:r>
      <w:r w:rsidRPr="0042540A">
        <w:t xml:space="preserve"> then I got away but most </w:t>
      </w:r>
    </w:p>
    <w:p w14:paraId="0BDC6D7D" w14:textId="77777777" w:rsidR="00932E82" w:rsidRPr="0042540A" w:rsidRDefault="007D1345" w:rsidP="002D040B">
      <w:pPr>
        <w:pStyle w:val="MikeEdie"/>
      </w:pPr>
      <w:r w:rsidRPr="0042540A">
        <w:t xml:space="preserve">M: And that's in April then </w:t>
      </w:r>
    </w:p>
    <w:p w14:paraId="7D47DA5A" w14:textId="1CC7F06F" w:rsidR="00932E82" w:rsidRPr="0042540A" w:rsidRDefault="002D040B" w:rsidP="00E43084">
      <w:r w:rsidRPr="0042540A">
        <w:t xml:space="preserve">H: </w:t>
      </w:r>
      <w:r w:rsidR="00E43084" w:rsidRPr="0042540A">
        <w:t>U</w:t>
      </w:r>
      <w:r w:rsidRPr="0042540A">
        <w:t>h huh</w:t>
      </w:r>
      <w:r w:rsidR="00E43084" w:rsidRPr="0042540A">
        <w:t>.</w:t>
      </w:r>
      <w:r w:rsidRPr="0042540A">
        <w:t xml:space="preserve"> </w:t>
      </w:r>
      <w:r w:rsidR="00E43084" w:rsidRPr="0042540A">
        <w:t>T</w:t>
      </w:r>
      <w:r w:rsidRPr="0042540A">
        <w:t>hat was in April</w:t>
      </w:r>
      <w:r w:rsidR="00E43084" w:rsidRPr="0042540A">
        <w:t>. Y</w:t>
      </w:r>
      <w:r w:rsidRPr="0042540A">
        <w:t>eah</w:t>
      </w:r>
      <w:r w:rsidR="00E43084" w:rsidRPr="0042540A">
        <w:t>,</w:t>
      </w:r>
      <w:r w:rsidRPr="0042540A">
        <w:t xml:space="preserve"> see in </w:t>
      </w:r>
      <w:r w:rsidR="00932E82" w:rsidRPr="0042540A">
        <w:t>Pesach</w:t>
      </w:r>
      <w:r w:rsidR="00E43084" w:rsidRPr="0042540A">
        <w:t>.</w:t>
      </w:r>
    </w:p>
    <w:p w14:paraId="7133A3A4" w14:textId="16F6F544" w:rsidR="00932E82" w:rsidRPr="0042540A" w:rsidRDefault="00E43084" w:rsidP="00617107">
      <w:pPr>
        <w:pStyle w:val="MikeEdie"/>
      </w:pPr>
      <w:r w:rsidRPr="0042540A">
        <w:t xml:space="preserve">M: So that's four or five months </w:t>
      </w:r>
    </w:p>
    <w:p w14:paraId="708BA9DA" w14:textId="32460EA8" w:rsidR="00E43084" w:rsidRPr="0042540A" w:rsidRDefault="00E43084" w:rsidP="00E43084">
      <w:r w:rsidRPr="0042540A">
        <w:t xml:space="preserve">H: </w:t>
      </w:r>
      <w:r w:rsidR="00617107" w:rsidRPr="0042540A">
        <w:t>Y</w:t>
      </w:r>
      <w:r w:rsidRPr="0042540A">
        <w:t>eah</w:t>
      </w:r>
      <w:r w:rsidR="00617107" w:rsidRPr="0042540A">
        <w:t>,</w:t>
      </w:r>
      <w:r w:rsidRPr="0042540A">
        <w:t xml:space="preserve"> but I was the most of the time in the hospital.</w:t>
      </w:r>
    </w:p>
    <w:p w14:paraId="242F017E" w14:textId="77777777" w:rsidR="00E43084" w:rsidRPr="0042540A" w:rsidRDefault="00E43084" w:rsidP="00E43084">
      <w:pPr>
        <w:pStyle w:val="MikeEdie"/>
      </w:pPr>
      <w:r w:rsidRPr="0042540A">
        <w:t>M: Why?</w:t>
      </w:r>
    </w:p>
    <w:p w14:paraId="28ECD355" w14:textId="12813822" w:rsidR="00932E82" w:rsidRPr="0042540A" w:rsidRDefault="00E43084" w:rsidP="00E43084">
      <w:r w:rsidRPr="0042540A">
        <w:t xml:space="preserve">H: Didn't I tell you that I have punctured my </w:t>
      </w:r>
      <w:r w:rsidR="00932E82" w:rsidRPr="0042540A">
        <w:t>ear</w:t>
      </w:r>
      <w:r w:rsidRPr="0042540A">
        <w:t>?</w:t>
      </w:r>
    </w:p>
    <w:p w14:paraId="26B2AA8B" w14:textId="456F5553" w:rsidR="00932E82" w:rsidRPr="0042540A" w:rsidRDefault="00932E82" w:rsidP="00E43084">
      <w:pPr>
        <w:pStyle w:val="MikeEdie"/>
      </w:pPr>
      <w:r w:rsidRPr="0042540A">
        <w:t xml:space="preserve">M: </w:t>
      </w:r>
      <w:r w:rsidR="00E43084" w:rsidRPr="0042540A">
        <w:t>Y</w:t>
      </w:r>
      <w:r w:rsidRPr="0042540A">
        <w:t>ou did it yourself</w:t>
      </w:r>
      <w:r w:rsidR="00E43084" w:rsidRPr="0042540A">
        <w:t>?</w:t>
      </w:r>
      <w:r w:rsidRPr="0042540A">
        <w:t xml:space="preserve"> </w:t>
      </w:r>
    </w:p>
    <w:p w14:paraId="132D64DC" w14:textId="4F109568" w:rsidR="00932E82" w:rsidRPr="0042540A" w:rsidRDefault="00932E82" w:rsidP="00E43084">
      <w:r w:rsidRPr="0042540A">
        <w:t xml:space="preserve">H: </w:t>
      </w:r>
      <w:r w:rsidR="00E43084" w:rsidRPr="0042540A">
        <w:t>W</w:t>
      </w:r>
      <w:r w:rsidRPr="0042540A">
        <w:t>hy of course I did it</w:t>
      </w:r>
      <w:r w:rsidR="00E43084" w:rsidRPr="0042540A">
        <w:t>.</w:t>
      </w:r>
      <w:r w:rsidRPr="0042540A">
        <w:t xml:space="preserve"> </w:t>
      </w:r>
    </w:p>
    <w:p w14:paraId="728C3B32" w14:textId="354CFCF7" w:rsidR="00932E82" w:rsidRPr="0042540A" w:rsidRDefault="00932E82" w:rsidP="00E43084">
      <w:pPr>
        <w:pStyle w:val="MikeEdie"/>
      </w:pPr>
      <w:r w:rsidRPr="0042540A">
        <w:t xml:space="preserve">M: </w:t>
      </w:r>
      <w:r w:rsidR="00E43084" w:rsidRPr="0042540A">
        <w:t>N</w:t>
      </w:r>
      <w:r w:rsidRPr="0042540A">
        <w:t>obody did it for you</w:t>
      </w:r>
      <w:r w:rsidR="00E43084" w:rsidRPr="0042540A">
        <w:t>?</w:t>
      </w:r>
      <w:r w:rsidRPr="0042540A">
        <w:t xml:space="preserve"> </w:t>
      </w:r>
    </w:p>
    <w:p w14:paraId="74ED8EBA" w14:textId="51CF08FB" w:rsidR="00502175" w:rsidRPr="0042540A" w:rsidRDefault="00932E82" w:rsidP="00E43084">
      <w:r w:rsidRPr="0042540A">
        <w:t xml:space="preserve">H: </w:t>
      </w:r>
      <w:r w:rsidR="00E43084" w:rsidRPr="0042540A">
        <w:t>A</w:t>
      </w:r>
      <w:r w:rsidRPr="0042540A">
        <w:t xml:space="preserve"> man </w:t>
      </w:r>
    </w:p>
    <w:p w14:paraId="201FE60D" w14:textId="77777777" w:rsidR="008747F6" w:rsidRPr="0042540A" w:rsidRDefault="00502175" w:rsidP="00E43084">
      <w:pPr>
        <w:pStyle w:val="MikeEdie"/>
      </w:pPr>
      <w:r w:rsidRPr="0042540A">
        <w:t xml:space="preserve">M: </w:t>
      </w:r>
      <w:r w:rsidR="00E43084" w:rsidRPr="0042540A">
        <w:t>O</w:t>
      </w:r>
      <w:r w:rsidRPr="0042540A">
        <w:t>h</w:t>
      </w:r>
      <w:r w:rsidR="00E43084" w:rsidRPr="0042540A">
        <w:t>,</w:t>
      </w:r>
      <w:r w:rsidRPr="0042540A">
        <w:t xml:space="preserve"> a man did i</w:t>
      </w:r>
      <w:r w:rsidR="00E43084" w:rsidRPr="0042540A">
        <w:t>t.</w:t>
      </w:r>
      <w:r w:rsidRPr="0042540A">
        <w:t xml:space="preserve"> </w:t>
      </w:r>
    </w:p>
    <w:p w14:paraId="2D2D169B" w14:textId="0A7FB729" w:rsidR="00502175" w:rsidRPr="0042540A" w:rsidRDefault="008747F6" w:rsidP="008747F6">
      <w:r w:rsidRPr="0042540A">
        <w:t xml:space="preserve">H: </w:t>
      </w:r>
      <w:r w:rsidR="00502175" w:rsidRPr="0042540A">
        <w:t xml:space="preserve">went to </w:t>
      </w:r>
      <w:r w:rsidR="0038099F">
        <w:t>Brest-Litovsk</w:t>
      </w:r>
      <w:r w:rsidR="00183318">
        <w:t xml:space="preserve"> how</w:t>
      </w:r>
      <w:r w:rsidR="0038099F">
        <w:t xml:space="preserve"> </w:t>
      </w:r>
      <w:r w:rsidR="0038099F" w:rsidRPr="00183318">
        <w:rPr>
          <w:i/>
          <w:iCs/>
        </w:rPr>
        <w:t>[Peace treaty signed 3</w:t>
      </w:r>
      <w:r w:rsidR="0038099F" w:rsidRPr="00183318">
        <w:rPr>
          <w:i/>
          <w:iCs/>
          <w:vertAlign w:val="superscript"/>
        </w:rPr>
        <w:t>rd</w:t>
      </w:r>
      <w:r w:rsidR="0038099F" w:rsidRPr="00183318">
        <w:rPr>
          <w:i/>
          <w:iCs/>
        </w:rPr>
        <w:t xml:space="preserve"> March 1918. Currently in Belarus. It’s 110 miles northwest of Swinuch</w:t>
      </w:r>
      <w:r w:rsidR="00183318" w:rsidRPr="00183318">
        <w:rPr>
          <w:i/>
          <w:iCs/>
        </w:rPr>
        <w:t xml:space="preserve"> and 115 miles east of Warsaw</w:t>
      </w:r>
      <w:r w:rsidR="00183318">
        <w:t>.</w:t>
      </w:r>
      <w:r w:rsidR="0038099F">
        <w:t>]</w:t>
      </w:r>
    </w:p>
    <w:p w14:paraId="7B65C905" w14:textId="5CFE6E0D" w:rsidR="00502175" w:rsidRPr="0042540A" w:rsidRDefault="00502175" w:rsidP="008747F6">
      <w:pPr>
        <w:pStyle w:val="MikeEdie"/>
      </w:pPr>
      <w:r w:rsidRPr="0042540A">
        <w:t xml:space="preserve">M: </w:t>
      </w:r>
      <w:r w:rsidR="008747F6" w:rsidRPr="0042540A">
        <w:t>W</w:t>
      </w:r>
      <w:r w:rsidRPr="0042540A">
        <w:t xml:space="preserve">here the hell was that </w:t>
      </w:r>
    </w:p>
    <w:p w14:paraId="781B8B26" w14:textId="0F6EA27F" w:rsidR="00502175" w:rsidRPr="0042540A" w:rsidRDefault="00502175" w:rsidP="008747F6">
      <w:r w:rsidRPr="0042540A">
        <w:t xml:space="preserve">H: </w:t>
      </w:r>
      <w:r w:rsidR="008747F6" w:rsidRPr="0042540A">
        <w:t>Brest</w:t>
      </w:r>
      <w:r w:rsidR="00183318">
        <w:t>-Litovsk</w:t>
      </w:r>
      <w:r w:rsidR="008747F6" w:rsidRPr="0042540A">
        <w:t>,</w:t>
      </w:r>
      <w:r w:rsidRPr="0042540A">
        <w:t xml:space="preserve"> you see it in the paper </w:t>
      </w:r>
    </w:p>
    <w:p w14:paraId="1093FF44" w14:textId="56961B27" w:rsidR="00502175" w:rsidRPr="0042540A" w:rsidRDefault="00502175" w:rsidP="008747F6">
      <w:pPr>
        <w:pStyle w:val="MikeEdie"/>
      </w:pPr>
      <w:r w:rsidRPr="0042540A">
        <w:t xml:space="preserve">M: </w:t>
      </w:r>
      <w:r w:rsidR="008747F6" w:rsidRPr="0042540A">
        <w:t>Y</w:t>
      </w:r>
      <w:r w:rsidRPr="0042540A">
        <w:t>eah</w:t>
      </w:r>
      <w:r w:rsidR="008747F6" w:rsidRPr="0042540A">
        <w:t>,</w:t>
      </w:r>
      <w:r w:rsidRPr="0042540A">
        <w:t xml:space="preserve"> that</w:t>
      </w:r>
      <w:r w:rsidR="008747F6" w:rsidRPr="0042540A">
        <w:t>,</w:t>
      </w:r>
      <w:r w:rsidRPr="0042540A">
        <w:t xml:space="preserve"> there was a peace treaty signed there </w:t>
      </w:r>
    </w:p>
    <w:p w14:paraId="7B9AAE2C" w14:textId="77777777" w:rsidR="008747F6" w:rsidRPr="0042540A" w:rsidRDefault="00502175" w:rsidP="008747F6">
      <w:r w:rsidRPr="0042540A">
        <w:lastRenderedPageBreak/>
        <w:t xml:space="preserve">H: </w:t>
      </w:r>
      <w:r w:rsidR="008747F6" w:rsidRPr="0042540A">
        <w:t>T</w:t>
      </w:r>
      <w:r w:rsidRPr="0042540A">
        <w:t>hat was Russia</w:t>
      </w:r>
      <w:r w:rsidR="008747F6" w:rsidRPr="0042540A">
        <w:t>,</w:t>
      </w:r>
      <w:r w:rsidRPr="0042540A">
        <w:t xml:space="preserve"> it belonged to Russia</w:t>
      </w:r>
      <w:r w:rsidR="008747F6" w:rsidRPr="0042540A">
        <w:t>.</w:t>
      </w:r>
      <w:r w:rsidRPr="0042540A">
        <w:t xml:space="preserve"> </w:t>
      </w:r>
      <w:r w:rsidR="008747F6" w:rsidRPr="0042540A">
        <w:t>A</w:t>
      </w:r>
      <w:r w:rsidRPr="0042540A">
        <w:t>ll Poland belonged to Russia</w:t>
      </w:r>
      <w:r w:rsidR="007D1345" w:rsidRPr="0042540A">
        <w:t>,</w:t>
      </w:r>
      <w:r w:rsidRPr="0042540A">
        <w:t xml:space="preserve"> there was no such thing as Poland</w:t>
      </w:r>
      <w:r w:rsidR="007D1345" w:rsidRPr="0042540A">
        <w:t>.</w:t>
      </w:r>
      <w:r w:rsidRPr="0042540A">
        <w:t xml:space="preserve"> </w:t>
      </w:r>
    </w:p>
    <w:p w14:paraId="0B84A4F4" w14:textId="77777777" w:rsidR="008747F6" w:rsidRPr="0042540A" w:rsidRDefault="008747F6" w:rsidP="008747F6">
      <w:pPr>
        <w:pStyle w:val="MikeEdie"/>
      </w:pPr>
      <w:r w:rsidRPr="0042540A">
        <w:t xml:space="preserve">M: </w:t>
      </w:r>
      <w:r w:rsidR="007D1345" w:rsidRPr="0042540A">
        <w:t>S</w:t>
      </w:r>
      <w:r w:rsidR="00502175" w:rsidRPr="0042540A">
        <w:t>o who was this guy</w:t>
      </w:r>
      <w:r w:rsidRPr="0042540A">
        <w:t>?</w:t>
      </w:r>
      <w:r w:rsidR="00502175" w:rsidRPr="0042540A">
        <w:t xml:space="preserve"> </w:t>
      </w:r>
      <w:r w:rsidRPr="0042540A">
        <w:t>W</w:t>
      </w:r>
      <w:r w:rsidR="00502175" w:rsidRPr="0042540A">
        <w:t>ho was this guy who did it</w:t>
      </w:r>
      <w:r w:rsidR="007D1345" w:rsidRPr="0042540A">
        <w:t>?</w:t>
      </w:r>
      <w:r w:rsidR="00502175" w:rsidRPr="0042540A">
        <w:t xml:space="preserve"> </w:t>
      </w:r>
    </w:p>
    <w:p w14:paraId="1A2DF48B" w14:textId="77777777" w:rsidR="00F944A4" w:rsidRPr="0042540A" w:rsidRDefault="008747F6" w:rsidP="008747F6">
      <w:r w:rsidRPr="0042540A">
        <w:t xml:space="preserve">H: </w:t>
      </w:r>
      <w:r w:rsidR="007D1345" w:rsidRPr="0042540A">
        <w:t>I</w:t>
      </w:r>
      <w:r w:rsidR="00502175" w:rsidRPr="0042540A">
        <w:t xml:space="preserve"> went to a man which I was recommended to go to him</w:t>
      </w:r>
      <w:r w:rsidRPr="0042540A">
        <w:t>,</w:t>
      </w:r>
      <w:r w:rsidR="00502175" w:rsidRPr="0042540A">
        <w:t xml:space="preserve"> and he got $5</w:t>
      </w:r>
      <w:r w:rsidRPr="0042540A">
        <w:t>,</w:t>
      </w:r>
      <w:r w:rsidR="00502175" w:rsidRPr="0042540A">
        <w:t xml:space="preserve"> </w:t>
      </w:r>
      <w:r w:rsidR="00FB13ED" w:rsidRPr="0042540A">
        <w:t>I</w:t>
      </w:r>
      <w:r w:rsidR="00502175" w:rsidRPr="0042540A">
        <w:t xml:space="preserve"> suppose</w:t>
      </w:r>
      <w:r w:rsidR="00F944A4" w:rsidRPr="0042540A">
        <w:t>,</w:t>
      </w:r>
      <w:r w:rsidR="00502175" w:rsidRPr="0042540A">
        <w:t xml:space="preserve"> five rubles</w:t>
      </w:r>
      <w:r w:rsidR="00F944A4" w:rsidRPr="0042540A">
        <w:t>,</w:t>
      </w:r>
      <w:r w:rsidR="0031710C" w:rsidRPr="0042540A">
        <w:t xml:space="preserve"> </w:t>
      </w:r>
      <w:r w:rsidR="00502175" w:rsidRPr="0042540A">
        <w:t>or 10 rubles</w:t>
      </w:r>
      <w:r w:rsidRPr="0042540A">
        <w:t>.</w:t>
      </w:r>
      <w:r w:rsidR="00502175" w:rsidRPr="0042540A">
        <w:t xml:space="preserve"> </w:t>
      </w:r>
      <w:r w:rsidRPr="0042540A">
        <w:t>A</w:t>
      </w:r>
      <w:r w:rsidR="00502175" w:rsidRPr="0042540A">
        <w:t xml:space="preserve">nd he put in a certain drop which should burn the </w:t>
      </w:r>
      <w:r w:rsidRPr="0042540A">
        <w:t xml:space="preserve">– </w:t>
      </w:r>
      <w:r w:rsidR="00502175" w:rsidRPr="0042540A">
        <w:t>what</w:t>
      </w:r>
      <w:r w:rsidRPr="0042540A">
        <w:t>,</w:t>
      </w:r>
      <w:r w:rsidR="00502175" w:rsidRPr="0042540A">
        <w:t xml:space="preserve"> what do you call it there</w:t>
      </w:r>
      <w:r w:rsidRPr="0042540A">
        <w:t>?</w:t>
      </w:r>
      <w:r w:rsidR="00502175" w:rsidRPr="0042540A">
        <w:t xml:space="preserve"> </w:t>
      </w:r>
      <w:r w:rsidRPr="0042540A">
        <w:t>T</w:t>
      </w:r>
      <w:r w:rsidR="00502175" w:rsidRPr="0042540A">
        <w:t>he ear drum</w:t>
      </w:r>
      <w:r w:rsidRPr="0042540A">
        <w:t>.</w:t>
      </w:r>
      <w:r w:rsidR="00502175" w:rsidRPr="0042540A">
        <w:t xml:space="preserve"> </w:t>
      </w:r>
      <w:r w:rsidRPr="0042540A">
        <w:t>T</w:t>
      </w:r>
      <w:r w:rsidR="00502175" w:rsidRPr="0042540A">
        <w:t>hen</w:t>
      </w:r>
      <w:r w:rsidR="00F944A4" w:rsidRPr="0042540A">
        <w:t>,</w:t>
      </w:r>
      <w:r w:rsidR="00502175" w:rsidRPr="0042540A">
        <w:t xml:space="preserve"> </w:t>
      </w:r>
      <w:r w:rsidRPr="0042540A">
        <w:t>in all other</w:t>
      </w:r>
      <w:r w:rsidR="00502175" w:rsidRPr="0042540A">
        <w:t xml:space="preserve"> time they would relieve you</w:t>
      </w:r>
      <w:r w:rsidRPr="0042540A">
        <w:t>,</w:t>
      </w:r>
      <w:r w:rsidR="00502175" w:rsidRPr="0042540A">
        <w:t xml:space="preserve"> they wouldn't let you go </w:t>
      </w:r>
      <w:r w:rsidR="00F944A4" w:rsidRPr="0042540A">
        <w:t>(</w:t>
      </w:r>
      <w:r w:rsidR="00502175" w:rsidRPr="0042540A">
        <w:t>in the army</w:t>
      </w:r>
      <w:r w:rsidR="00F944A4" w:rsidRPr="0042540A">
        <w:t>)</w:t>
      </w:r>
      <w:r w:rsidRPr="0042540A">
        <w:t>,</w:t>
      </w:r>
      <w:r w:rsidR="00502175" w:rsidRPr="0042540A">
        <w:t xml:space="preserve"> but it was the Russian Japanese war and they said</w:t>
      </w:r>
      <w:r w:rsidR="002D7B00" w:rsidRPr="0042540A">
        <w:t>:</w:t>
      </w:r>
      <w:r w:rsidR="00502175" w:rsidRPr="0042540A">
        <w:t xml:space="preserve"> </w:t>
      </w:r>
      <w:r w:rsidR="002D7B00" w:rsidRPr="0042540A">
        <w:t>“T</w:t>
      </w:r>
      <w:r w:rsidR="00502175" w:rsidRPr="0042540A">
        <w:t>ake him</w:t>
      </w:r>
      <w:r w:rsidR="002D7B00" w:rsidRPr="0042540A">
        <w:t>”</w:t>
      </w:r>
      <w:r w:rsidRPr="0042540A">
        <w:t>.</w:t>
      </w:r>
      <w:r w:rsidR="00502175" w:rsidRPr="0042540A">
        <w:t xml:space="preserve"> </w:t>
      </w:r>
      <w:r w:rsidR="00F944A4" w:rsidRPr="0042540A">
        <w:t>T</w:t>
      </w:r>
      <w:r w:rsidR="00502175" w:rsidRPr="0042540A">
        <w:t xml:space="preserve">hat was </w:t>
      </w:r>
      <w:r w:rsidR="00F944A4" w:rsidRPr="0042540A">
        <w:t>in</w:t>
      </w:r>
      <w:r w:rsidR="00502175" w:rsidRPr="0042540A">
        <w:t xml:space="preserve"> 1905 yeah</w:t>
      </w:r>
      <w:r w:rsidR="00F944A4" w:rsidRPr="0042540A">
        <w:t>.</w:t>
      </w:r>
      <w:r w:rsidR="00502175" w:rsidRPr="0042540A">
        <w:t xml:space="preserve"> </w:t>
      </w:r>
    </w:p>
    <w:p w14:paraId="500C3561" w14:textId="4D125B68" w:rsidR="00F944A4" w:rsidRPr="0042540A" w:rsidRDefault="00F944A4" w:rsidP="00F944A4">
      <w:pPr>
        <w:pStyle w:val="MikeEdie"/>
      </w:pPr>
      <w:r w:rsidRPr="0042540A">
        <w:t>M: S</w:t>
      </w:r>
      <w:r w:rsidR="00502175" w:rsidRPr="0042540A">
        <w:t xml:space="preserve">o </w:t>
      </w:r>
      <w:r w:rsidR="00510978" w:rsidRPr="0042540A">
        <w:t>that was around</w:t>
      </w:r>
      <w:r w:rsidR="007F2174" w:rsidRPr="0042540A">
        <w:t xml:space="preserve"> </w:t>
      </w:r>
      <w:r w:rsidR="00502175" w:rsidRPr="0042540A">
        <w:t>Christmas of 1904</w:t>
      </w:r>
      <w:r w:rsidRPr="0042540A">
        <w:t>?</w:t>
      </w:r>
      <w:r w:rsidR="00502175" w:rsidRPr="0042540A">
        <w:t xml:space="preserve"> </w:t>
      </w:r>
    </w:p>
    <w:p w14:paraId="6DC90B9A" w14:textId="05D3F7C5" w:rsidR="00510978" w:rsidRPr="0042540A" w:rsidRDefault="00F944A4" w:rsidP="008747F6">
      <w:r w:rsidRPr="0042540A">
        <w:t xml:space="preserve">H: </w:t>
      </w:r>
      <w:r w:rsidR="00D900BC" w:rsidRPr="0042540A">
        <w:t>1904 I was called and they accepted me</w:t>
      </w:r>
      <w:r w:rsidR="00510978" w:rsidRPr="0042540A">
        <w:t>.</w:t>
      </w:r>
      <w:r w:rsidR="0031710C" w:rsidRPr="0042540A">
        <w:t xml:space="preserve"> </w:t>
      </w:r>
      <w:r w:rsidR="00510978" w:rsidRPr="0042540A">
        <w:t>T</w:t>
      </w:r>
      <w:r w:rsidR="00D900BC" w:rsidRPr="0042540A">
        <w:t xml:space="preserve">hey said </w:t>
      </w:r>
      <w:commentRangeStart w:id="2"/>
      <w:commentRangeStart w:id="3"/>
      <w:commentRangeStart w:id="4"/>
      <w:r w:rsidR="00510978" w:rsidRPr="0042540A">
        <w:rPr>
          <w:i/>
          <w:iCs/>
        </w:rPr>
        <w:t>Russian</w:t>
      </w:r>
      <w:commentRangeEnd w:id="2"/>
      <w:r w:rsidR="00965454">
        <w:rPr>
          <w:rStyle w:val="CommentReference"/>
        </w:rPr>
        <w:commentReference w:id="2"/>
      </w:r>
      <w:commentRangeEnd w:id="3"/>
      <w:r w:rsidR="00C56928">
        <w:rPr>
          <w:rStyle w:val="CommentReference"/>
        </w:rPr>
        <w:commentReference w:id="3"/>
      </w:r>
      <w:commentRangeEnd w:id="4"/>
      <w:r w:rsidR="00AB4582">
        <w:rPr>
          <w:rStyle w:val="CommentReference"/>
        </w:rPr>
        <w:commentReference w:id="4"/>
      </w:r>
      <w:r w:rsidR="00510978" w:rsidRPr="0042540A">
        <w:rPr>
          <w:i/>
          <w:iCs/>
        </w:rPr>
        <w:t>.</w:t>
      </w:r>
      <w:r w:rsidR="00510978" w:rsidRPr="0042540A">
        <w:t xml:space="preserve"> </w:t>
      </w:r>
      <w:proofErr w:type="spellStart"/>
      <w:ins w:id="5" w:author="Anna Iamim" w:date="2025-06-16T17:48:00Z">
        <w:r w:rsidR="00AB4582" w:rsidRPr="00AB4582">
          <w:t>Nebusha</w:t>
        </w:r>
      </w:ins>
      <w:proofErr w:type="spellEnd"/>
      <w:ins w:id="6" w:author="Anna Iamim" w:date="2025-06-16T17:53:00Z">
        <w:r w:rsidR="00AB4582">
          <w:t>?</w:t>
        </w:r>
      </w:ins>
    </w:p>
    <w:p w14:paraId="291B6FC5" w14:textId="77777777" w:rsidR="00510978" w:rsidRPr="0042540A" w:rsidRDefault="00510978" w:rsidP="00510978">
      <w:pPr>
        <w:pStyle w:val="MikeEdie"/>
      </w:pPr>
      <w:r w:rsidRPr="0042540A">
        <w:t>M: W</w:t>
      </w:r>
      <w:r w:rsidR="00D900BC" w:rsidRPr="0042540A">
        <w:t>hat's that mean</w:t>
      </w:r>
      <w:r w:rsidRPr="0042540A">
        <w:t>?</w:t>
      </w:r>
      <w:r w:rsidR="0031710C" w:rsidRPr="0042540A">
        <w:t xml:space="preserve"> </w:t>
      </w:r>
    </w:p>
    <w:p w14:paraId="43AB150B" w14:textId="77777777" w:rsidR="007F2174" w:rsidRPr="0042540A" w:rsidRDefault="00510978" w:rsidP="008747F6">
      <w:r w:rsidRPr="0042540A">
        <w:t>H: B</w:t>
      </w:r>
      <w:r w:rsidR="00D900BC" w:rsidRPr="0042540A">
        <w:t>low</w:t>
      </w:r>
      <w:r w:rsidRPr="0042540A">
        <w:t>,</w:t>
      </w:r>
      <w:r w:rsidR="00D900BC" w:rsidRPr="0042540A">
        <w:t xml:space="preserve"> blow</w:t>
      </w:r>
      <w:r w:rsidRPr="0042540A">
        <w:t xml:space="preserve">. </w:t>
      </w:r>
      <w:r w:rsidR="00FB13ED" w:rsidRPr="0042540A">
        <w:t>T</w:t>
      </w:r>
      <w:r w:rsidR="00D900BC" w:rsidRPr="0042540A">
        <w:t>hey could hear the whistling</w:t>
      </w:r>
      <w:r w:rsidRPr="0042540A">
        <w:t>.</w:t>
      </w:r>
      <w:r w:rsidR="00D900BC" w:rsidRPr="0042540A">
        <w:t xml:space="preserve"> </w:t>
      </w:r>
    </w:p>
    <w:p w14:paraId="28E615B6" w14:textId="77777777" w:rsidR="007F2174" w:rsidRPr="0042540A" w:rsidRDefault="007F2174" w:rsidP="007F2174">
      <w:pPr>
        <w:pStyle w:val="MikeEdie"/>
      </w:pPr>
      <w:r w:rsidRPr="0042540A">
        <w:t>M: You mean before you even got</w:t>
      </w:r>
      <w:r w:rsidR="00D900BC" w:rsidRPr="0042540A">
        <w:t xml:space="preserve"> in the army you had that </w:t>
      </w:r>
    </w:p>
    <w:p w14:paraId="4CF0F4B6" w14:textId="77777777" w:rsidR="007F2174" w:rsidRPr="0042540A" w:rsidRDefault="007F2174" w:rsidP="008747F6">
      <w:r w:rsidRPr="0042540A">
        <w:t xml:space="preserve">H: </w:t>
      </w:r>
      <w:r w:rsidR="00FB13ED" w:rsidRPr="0042540A">
        <w:t>I</w:t>
      </w:r>
      <w:r w:rsidR="00D900BC" w:rsidRPr="0042540A">
        <w:t xml:space="preserve"> did that before a few months before I had to go</w:t>
      </w:r>
      <w:r w:rsidR="0031710C" w:rsidRPr="0042540A">
        <w:t xml:space="preserve"> </w:t>
      </w:r>
      <w:r w:rsidR="00D900BC" w:rsidRPr="0042540A">
        <w:t>to be called in you see</w:t>
      </w:r>
      <w:r w:rsidRPr="0042540A">
        <w:t>.</w:t>
      </w:r>
    </w:p>
    <w:p w14:paraId="0C6DDA60" w14:textId="2CADAC31" w:rsidR="007F2174" w:rsidRPr="0042540A" w:rsidRDefault="007F2174" w:rsidP="007F2174">
      <w:pPr>
        <w:pStyle w:val="MikeEdie"/>
      </w:pPr>
      <w:r w:rsidRPr="0042540A">
        <w:t>M: A</w:t>
      </w:r>
      <w:r w:rsidR="00D900BC" w:rsidRPr="0042540A">
        <w:t>nd then when you when</w:t>
      </w:r>
      <w:r w:rsidR="0031710C" w:rsidRPr="0042540A">
        <w:t xml:space="preserve"> </w:t>
      </w:r>
      <w:r w:rsidR="00D900BC" w:rsidRPr="0042540A">
        <w:t>they saw that they put you in the army</w:t>
      </w:r>
      <w:r w:rsidRPr="0042540A">
        <w:t>.</w:t>
      </w:r>
      <w:r w:rsidR="00D900BC" w:rsidRPr="0042540A">
        <w:t xml:space="preserve"> </w:t>
      </w:r>
    </w:p>
    <w:p w14:paraId="618A57AE" w14:textId="46685C67" w:rsidR="00502175" w:rsidRPr="0042540A" w:rsidRDefault="007F2174" w:rsidP="008747F6">
      <w:r w:rsidRPr="0042540A">
        <w:t>H: Y</w:t>
      </w:r>
      <w:r w:rsidR="00D900BC" w:rsidRPr="0042540A">
        <w:t>eah</w:t>
      </w:r>
      <w:r w:rsidR="00FB13ED" w:rsidRPr="0042540A">
        <w:t>,</w:t>
      </w:r>
      <w:r w:rsidR="00D900BC" w:rsidRPr="0042540A">
        <w:t xml:space="preserve"> they put me in the army</w:t>
      </w:r>
      <w:r w:rsidRPr="0042540A">
        <w:t>.</w:t>
      </w:r>
      <w:r w:rsidR="00D900BC" w:rsidRPr="0042540A">
        <w:t xml:space="preserve"> </w:t>
      </w:r>
    </w:p>
    <w:p w14:paraId="65954EB4" w14:textId="1B874890" w:rsidR="00FB13ED" w:rsidRPr="0042540A" w:rsidRDefault="00502175" w:rsidP="00F944A4">
      <w:pPr>
        <w:pStyle w:val="MikeEdie"/>
      </w:pPr>
      <w:r w:rsidRPr="0042540A">
        <w:t xml:space="preserve">M: </w:t>
      </w:r>
      <w:r w:rsidR="00F944A4" w:rsidRPr="0042540A">
        <w:t>B</w:t>
      </w:r>
      <w:r w:rsidRPr="0042540A">
        <w:t>ut why in</w:t>
      </w:r>
      <w:r w:rsidR="0031710C" w:rsidRPr="0042540A">
        <w:t xml:space="preserve"> </w:t>
      </w:r>
      <w:r w:rsidRPr="0042540A">
        <w:t>the hell were you in the hospital</w:t>
      </w:r>
      <w:r w:rsidR="00F944A4" w:rsidRPr="0042540A">
        <w:t>?</w:t>
      </w:r>
    </w:p>
    <w:p w14:paraId="24BF5325" w14:textId="77777777" w:rsidR="00850FF8" w:rsidRPr="0042540A" w:rsidRDefault="00502175" w:rsidP="00850FF8">
      <w:r w:rsidRPr="0042540A">
        <w:t xml:space="preserve">H: </w:t>
      </w:r>
      <w:r w:rsidR="00FB13ED" w:rsidRPr="0042540A">
        <w:t>W</w:t>
      </w:r>
      <w:r w:rsidRPr="0042540A">
        <w:t>ell</w:t>
      </w:r>
      <w:r w:rsidR="00F944A4" w:rsidRPr="0042540A">
        <w:t>,</w:t>
      </w:r>
      <w:r w:rsidRPr="0042540A">
        <w:t xml:space="preserve"> when I came to the army</w:t>
      </w:r>
      <w:r w:rsidR="00850FF8" w:rsidRPr="0042540A">
        <w:t>,</w:t>
      </w:r>
      <w:r w:rsidRPr="0042540A">
        <w:t xml:space="preserve"> they</w:t>
      </w:r>
      <w:r w:rsidR="0031710C" w:rsidRPr="0042540A">
        <w:t xml:space="preserve"> </w:t>
      </w:r>
      <w:r w:rsidRPr="0042540A">
        <w:t>saw something wrong but they never came out</w:t>
      </w:r>
      <w:r w:rsidR="00850FF8" w:rsidRPr="0042540A">
        <w:t xml:space="preserve">. </w:t>
      </w:r>
      <w:r w:rsidR="00FB13ED" w:rsidRPr="0042540A">
        <w:t>S</w:t>
      </w:r>
      <w:r w:rsidRPr="0042540A">
        <w:t>o</w:t>
      </w:r>
      <w:r w:rsidR="0031710C" w:rsidRPr="0042540A">
        <w:t xml:space="preserve"> </w:t>
      </w:r>
      <w:r w:rsidRPr="0042540A">
        <w:t>they sent me into the hospital</w:t>
      </w:r>
      <w:r w:rsidR="00850FF8" w:rsidRPr="0042540A">
        <w:t>.</w:t>
      </w:r>
    </w:p>
    <w:p w14:paraId="7FAA71EB" w14:textId="25A26F7B" w:rsidR="00850FF8" w:rsidRPr="0042540A" w:rsidRDefault="00850FF8" w:rsidP="00850FF8">
      <w:pPr>
        <w:pStyle w:val="MikeEdie"/>
      </w:pPr>
      <w:r w:rsidRPr="0042540A">
        <w:t>M:</w:t>
      </w:r>
      <w:r w:rsidR="00502175" w:rsidRPr="0042540A">
        <w:t xml:space="preserve"> </w:t>
      </w:r>
      <w:r w:rsidRPr="0042540A">
        <w:t>T</w:t>
      </w:r>
      <w:r w:rsidR="00502175" w:rsidRPr="0042540A">
        <w:t>hey didn't know that you had done this</w:t>
      </w:r>
      <w:r w:rsidRPr="0042540A">
        <w:t>?</w:t>
      </w:r>
      <w:r w:rsidR="0031710C" w:rsidRPr="0042540A">
        <w:t xml:space="preserve"> </w:t>
      </w:r>
    </w:p>
    <w:p w14:paraId="1AB008FA" w14:textId="44D725A7" w:rsidR="00ED27B7" w:rsidRPr="0042540A" w:rsidRDefault="00850FF8" w:rsidP="00850FF8">
      <w:r w:rsidRPr="0042540A">
        <w:t>H: W</w:t>
      </w:r>
      <w:r w:rsidR="00502175" w:rsidRPr="0042540A">
        <w:t>ell they expected it</w:t>
      </w:r>
      <w:r w:rsidR="000F5A9E" w:rsidRPr="0042540A">
        <w:t>.</w:t>
      </w:r>
      <w:r w:rsidR="00502175" w:rsidRPr="0042540A">
        <w:t xml:space="preserve"> </w:t>
      </w:r>
      <w:r w:rsidR="000F5A9E" w:rsidRPr="0042540A">
        <w:t>A</w:t>
      </w:r>
      <w:r w:rsidR="00502175" w:rsidRPr="0042540A">
        <w:t xml:space="preserve"> lot of people did that</w:t>
      </w:r>
      <w:r w:rsidR="00FB13ED" w:rsidRPr="0042540A">
        <w:t>.</w:t>
      </w:r>
      <w:r w:rsidR="00502175" w:rsidRPr="0042540A">
        <w:t xml:space="preserve"> </w:t>
      </w:r>
      <w:r w:rsidR="00FB13ED" w:rsidRPr="0042540A">
        <w:t>Y</w:t>
      </w:r>
      <w:r w:rsidR="00502175" w:rsidRPr="0042540A">
        <w:t>ou remember Zalman</w:t>
      </w:r>
      <w:r w:rsidR="0093187E" w:rsidRPr="0042540A">
        <w:t>?</w:t>
      </w:r>
      <w:r w:rsidR="00502175" w:rsidRPr="0042540A">
        <w:t xml:space="preserve"> </w:t>
      </w:r>
      <w:r w:rsidR="0093187E" w:rsidRPr="0042540A">
        <w:t>H</w:t>
      </w:r>
      <w:r w:rsidR="00502175" w:rsidRPr="0042540A">
        <w:t>e cut his big toe off</w:t>
      </w:r>
      <w:r w:rsidR="00ED27B7" w:rsidRPr="0042540A">
        <w:t>.</w:t>
      </w:r>
    </w:p>
    <w:p w14:paraId="52272E36" w14:textId="190C4626" w:rsidR="00ED27B7" w:rsidRPr="0042540A" w:rsidRDefault="0093187E" w:rsidP="000F5A9E">
      <w:pPr>
        <w:pStyle w:val="MikeEdie"/>
      </w:pPr>
      <w:r w:rsidRPr="0042540A">
        <w:t xml:space="preserve">M: </w:t>
      </w:r>
      <w:r w:rsidRPr="00AE1F9F">
        <w:rPr>
          <w:i/>
          <w:iCs/>
        </w:rPr>
        <w:t>Oy</w:t>
      </w:r>
      <w:r w:rsidR="004D620C" w:rsidRPr="00AE1F9F">
        <w:rPr>
          <w:i/>
          <w:iCs/>
        </w:rPr>
        <w:t xml:space="preserve"> ve</w:t>
      </w:r>
      <w:r w:rsidR="00642F74" w:rsidRPr="00AE1F9F">
        <w:rPr>
          <w:i/>
          <w:iCs/>
        </w:rPr>
        <w:t>a</w:t>
      </w:r>
      <w:r w:rsidR="004D620C" w:rsidRPr="00AE1F9F">
        <w:rPr>
          <w:i/>
          <w:iCs/>
        </w:rPr>
        <w:t>h</w:t>
      </w:r>
      <w:r w:rsidR="000F5A9E" w:rsidRPr="0042540A">
        <w:t>.</w:t>
      </w:r>
      <w:r w:rsidR="0031710C" w:rsidRPr="0042540A">
        <w:t xml:space="preserve"> </w:t>
      </w:r>
    </w:p>
    <w:p w14:paraId="4C251197" w14:textId="12C11DB5" w:rsidR="00ED27B7" w:rsidRPr="0042540A" w:rsidRDefault="0093187E" w:rsidP="00850FF8">
      <w:r w:rsidRPr="0042540A">
        <w:t xml:space="preserve">H: </w:t>
      </w:r>
      <w:r w:rsidR="000F5A9E" w:rsidRPr="0042540A">
        <w:t>A</w:t>
      </w:r>
      <w:r w:rsidR="00502175" w:rsidRPr="0042540A">
        <w:t>n</w:t>
      </w:r>
      <w:r w:rsidR="000F5A9E" w:rsidRPr="0042540A">
        <w:t xml:space="preserve">other </w:t>
      </w:r>
      <w:proofErr w:type="gramStart"/>
      <w:r w:rsidR="000F5A9E" w:rsidRPr="0042540A">
        <w:t>d</w:t>
      </w:r>
      <w:r w:rsidR="00502175" w:rsidRPr="0042540A">
        <w:t>o</w:t>
      </w:r>
      <w:proofErr w:type="gramEnd"/>
      <w:r w:rsidR="00502175" w:rsidRPr="0042540A">
        <w:t xml:space="preserve"> the same thing</w:t>
      </w:r>
      <w:r w:rsidR="000F5A9E" w:rsidRPr="0042540A">
        <w:t>.</w:t>
      </w:r>
      <w:r w:rsidR="00502175" w:rsidRPr="0042540A">
        <w:t xml:space="preserve"> </w:t>
      </w:r>
    </w:p>
    <w:p w14:paraId="1288D56C" w14:textId="266C559E" w:rsidR="00ED27B7" w:rsidRPr="0042540A" w:rsidRDefault="000F5A9E" w:rsidP="000F5A9E">
      <w:pPr>
        <w:pStyle w:val="MikeEdie"/>
      </w:pPr>
      <w:r w:rsidRPr="0042540A">
        <w:t xml:space="preserve">M: </w:t>
      </w:r>
      <w:proofErr w:type="gramStart"/>
      <w:r w:rsidRPr="0042540A">
        <w:t>W</w:t>
      </w:r>
      <w:r w:rsidR="00502175" w:rsidRPr="0042540A">
        <w:t>ell</w:t>
      </w:r>
      <w:proofErr w:type="gramEnd"/>
      <w:r w:rsidR="00502175" w:rsidRPr="0042540A">
        <w:t xml:space="preserve"> did and he got out of the army that way</w:t>
      </w:r>
      <w:r w:rsidRPr="0042540A">
        <w:t>?</w:t>
      </w:r>
      <w:r w:rsidR="00502175" w:rsidRPr="0042540A">
        <w:t xml:space="preserve"> </w:t>
      </w:r>
    </w:p>
    <w:p w14:paraId="3E71D14E" w14:textId="5549B981" w:rsidR="00ED27B7" w:rsidRPr="0042540A" w:rsidRDefault="000F5A9E" w:rsidP="00850FF8">
      <w:r w:rsidRPr="0042540A">
        <w:t xml:space="preserve">H: </w:t>
      </w:r>
      <w:r w:rsidR="00502175" w:rsidRPr="0042540A">
        <w:t>No</w:t>
      </w:r>
      <w:r w:rsidRPr="0042540A">
        <w:t>,</w:t>
      </w:r>
      <w:r w:rsidR="00502175" w:rsidRPr="0042540A">
        <w:t xml:space="preserve"> he ran away too</w:t>
      </w:r>
      <w:r w:rsidRPr="0042540A">
        <w:t>.</w:t>
      </w:r>
      <w:r w:rsidR="00502175" w:rsidRPr="0042540A">
        <w:t xml:space="preserve"> </w:t>
      </w:r>
    </w:p>
    <w:p w14:paraId="123E2C64" w14:textId="265521A4" w:rsidR="00ED27B7" w:rsidRPr="0042540A" w:rsidRDefault="000F5A9E" w:rsidP="000F5A9E">
      <w:pPr>
        <w:pStyle w:val="MikeEdie"/>
      </w:pPr>
      <w:r w:rsidRPr="0042540A">
        <w:t>M: B</w:t>
      </w:r>
      <w:r w:rsidR="00502175" w:rsidRPr="0042540A">
        <w:t xml:space="preserve">ut he was in the army with his toe cut off </w:t>
      </w:r>
    </w:p>
    <w:p w14:paraId="1BCBE32B" w14:textId="458D6451" w:rsidR="00ED27B7" w:rsidRPr="0042540A" w:rsidRDefault="000F5A9E" w:rsidP="00850FF8">
      <w:r w:rsidRPr="0042540A">
        <w:t>H: Y</w:t>
      </w:r>
      <w:r w:rsidR="00502175" w:rsidRPr="0042540A">
        <w:t>eah with</w:t>
      </w:r>
      <w:r w:rsidRPr="0042540A">
        <w:t>,</w:t>
      </w:r>
      <w:r w:rsidR="00502175" w:rsidRPr="0042540A">
        <w:t xml:space="preserve"> with</w:t>
      </w:r>
      <w:r w:rsidR="0031710C" w:rsidRPr="0042540A">
        <w:t xml:space="preserve"> </w:t>
      </w:r>
      <w:r w:rsidR="00502175" w:rsidRPr="0042540A">
        <w:t>the toe off</w:t>
      </w:r>
      <w:r w:rsidRPr="0042540A">
        <w:t>.</w:t>
      </w:r>
      <w:r w:rsidR="00502175" w:rsidRPr="0042540A">
        <w:t xml:space="preserve"> </w:t>
      </w:r>
    </w:p>
    <w:p w14:paraId="0106A78C" w14:textId="3FC08CE9" w:rsidR="00ED27B7" w:rsidRPr="0042540A" w:rsidRDefault="000F5A9E" w:rsidP="000F5A9E">
      <w:pPr>
        <w:pStyle w:val="MikeEdie"/>
      </w:pPr>
      <w:r w:rsidRPr="0042540A">
        <w:t>M: Oy</w:t>
      </w:r>
      <w:r w:rsidR="004D620C" w:rsidRPr="0042540A">
        <w:t xml:space="preserve"> vey</w:t>
      </w:r>
      <w:r w:rsidRPr="0042540A">
        <w:t>.</w:t>
      </w:r>
      <w:r w:rsidR="00502175" w:rsidRPr="0042540A">
        <w:t xml:space="preserve"> </w:t>
      </w:r>
      <w:r w:rsidRPr="0042540A">
        <w:t>S</w:t>
      </w:r>
      <w:r w:rsidR="00502175" w:rsidRPr="0042540A">
        <w:t xml:space="preserve">o they put you in the army around April </w:t>
      </w:r>
    </w:p>
    <w:p w14:paraId="48D5F116" w14:textId="78C7DF1E" w:rsidR="00ED27B7" w:rsidRPr="0042540A" w:rsidRDefault="000F5A9E" w:rsidP="00850FF8">
      <w:r w:rsidRPr="0042540A">
        <w:t xml:space="preserve">H: </w:t>
      </w:r>
      <w:proofErr w:type="gramStart"/>
      <w:r w:rsidR="00FB13ED" w:rsidRPr="0042540A">
        <w:t>S</w:t>
      </w:r>
      <w:r w:rsidR="00502175" w:rsidRPr="0042540A">
        <w:t>o</w:t>
      </w:r>
      <w:proofErr w:type="gramEnd"/>
      <w:r w:rsidR="0031710C" w:rsidRPr="0042540A">
        <w:t xml:space="preserve"> </w:t>
      </w:r>
      <w:r w:rsidR="00502175" w:rsidRPr="0042540A">
        <w:t>when I was in the hospital and they put me right near a door</w:t>
      </w:r>
      <w:r w:rsidRPr="0042540A">
        <w:t>,</w:t>
      </w:r>
      <w:r w:rsidR="00502175" w:rsidRPr="0042540A">
        <w:t xml:space="preserve"> </w:t>
      </w:r>
      <w:r w:rsidRPr="0042540A">
        <w:t>a</w:t>
      </w:r>
      <w:r w:rsidR="00502175" w:rsidRPr="0042540A">
        <w:t>nd it got swollen</w:t>
      </w:r>
      <w:r w:rsidR="0031710C" w:rsidRPr="0042540A">
        <w:t xml:space="preserve"> </w:t>
      </w:r>
    </w:p>
    <w:p w14:paraId="4580FD4B" w14:textId="6FF230C4" w:rsidR="00ED27B7" w:rsidRPr="0042540A" w:rsidRDefault="000F5A9E" w:rsidP="000F5A9E">
      <w:pPr>
        <w:pStyle w:val="MikeEdie"/>
      </w:pPr>
      <w:r w:rsidRPr="0042540A">
        <w:t>M: O</w:t>
      </w:r>
      <w:r w:rsidR="00502175" w:rsidRPr="0042540A">
        <w:t xml:space="preserve">h you mean the draft </w:t>
      </w:r>
    </w:p>
    <w:p w14:paraId="18F63EE3" w14:textId="6547D2EF" w:rsidR="00ED27B7" w:rsidRPr="0042540A" w:rsidRDefault="000F5A9E" w:rsidP="00850FF8">
      <w:r w:rsidRPr="0042540A">
        <w:t>H: Y</w:t>
      </w:r>
      <w:r w:rsidR="00502175" w:rsidRPr="0042540A">
        <w:t>ou see the draft from the door</w:t>
      </w:r>
      <w:r w:rsidRPr="0042540A">
        <w:t>.</w:t>
      </w:r>
      <w:r w:rsidR="00502175" w:rsidRPr="0042540A">
        <w:t xml:space="preserve"> </w:t>
      </w:r>
      <w:r w:rsidRPr="0042540A">
        <w:t>S</w:t>
      </w:r>
      <w:r w:rsidR="00502175" w:rsidRPr="0042540A">
        <w:t>o they kept me there</w:t>
      </w:r>
      <w:r w:rsidR="0031710C" w:rsidRPr="0042540A">
        <w:t xml:space="preserve"> </w:t>
      </w:r>
      <w:r w:rsidR="00502175" w:rsidRPr="0042540A">
        <w:t xml:space="preserve">until they cured it </w:t>
      </w:r>
    </w:p>
    <w:p w14:paraId="13DD07CB" w14:textId="15BAB342" w:rsidR="00ED27B7" w:rsidRPr="0042540A" w:rsidRDefault="000F5A9E" w:rsidP="000F5A9E">
      <w:pPr>
        <w:pStyle w:val="MikeEdie"/>
      </w:pPr>
      <w:r w:rsidRPr="0042540A">
        <w:t>M: I</w:t>
      </w:r>
      <w:r w:rsidR="00502175" w:rsidRPr="0042540A">
        <w:t xml:space="preserve"> see </w:t>
      </w:r>
    </w:p>
    <w:p w14:paraId="61037362" w14:textId="0B576F16" w:rsidR="00ED27B7" w:rsidRPr="0042540A" w:rsidRDefault="000F5A9E" w:rsidP="00850FF8">
      <w:r w:rsidRPr="0042540A">
        <w:t>H: W</w:t>
      </w:r>
      <w:r w:rsidR="00502175" w:rsidRPr="0042540A">
        <w:t>hen they cured it then they sent me to take the</w:t>
      </w:r>
      <w:r w:rsidR="0031710C" w:rsidRPr="0042540A">
        <w:t xml:space="preserve"> </w:t>
      </w:r>
      <w:r w:rsidR="00502175" w:rsidRPr="0042540A">
        <w:t xml:space="preserve">legion </w:t>
      </w:r>
    </w:p>
    <w:p w14:paraId="13FEB7F4" w14:textId="581C8EF4" w:rsidR="00ED27B7" w:rsidRPr="0042540A" w:rsidRDefault="000F5A9E" w:rsidP="000F5A9E">
      <w:pPr>
        <w:pStyle w:val="MikeEdie"/>
      </w:pPr>
      <w:r w:rsidRPr="0042540A">
        <w:t>M: W</w:t>
      </w:r>
      <w:r w:rsidR="00502175" w:rsidRPr="0042540A">
        <w:t xml:space="preserve">hat do you mean the legion </w:t>
      </w:r>
    </w:p>
    <w:p w14:paraId="142D9ED3" w14:textId="486B9B02" w:rsidR="00ED27B7" w:rsidRPr="0042540A" w:rsidRDefault="000F5A9E" w:rsidP="00850FF8">
      <w:r w:rsidRPr="0042540A">
        <w:lastRenderedPageBreak/>
        <w:t>H: T</w:t>
      </w:r>
      <w:r w:rsidR="00502175" w:rsidRPr="0042540A">
        <w:t xml:space="preserve">he legion that is I accept </w:t>
      </w:r>
    </w:p>
    <w:p w14:paraId="77BA258B" w14:textId="6F8A8831" w:rsidR="00ED27B7" w:rsidRPr="0042540A" w:rsidRDefault="000F5A9E" w:rsidP="000F5A9E">
      <w:pPr>
        <w:pStyle w:val="MikeEdie"/>
      </w:pPr>
      <w:r w:rsidRPr="0042540A">
        <w:t>M: O</w:t>
      </w:r>
      <w:r w:rsidR="00502175" w:rsidRPr="0042540A">
        <w:t xml:space="preserve">h allegiance </w:t>
      </w:r>
    </w:p>
    <w:p w14:paraId="03312EEC" w14:textId="02F9ADEF" w:rsidR="00ED27B7" w:rsidRPr="0042540A" w:rsidRDefault="000F5A9E" w:rsidP="00850FF8">
      <w:r w:rsidRPr="0042540A">
        <w:t>H: Y</w:t>
      </w:r>
      <w:r w:rsidR="00502175" w:rsidRPr="0042540A">
        <w:t>eah</w:t>
      </w:r>
      <w:r w:rsidR="0031710C" w:rsidRPr="0042540A">
        <w:t xml:space="preserve"> </w:t>
      </w:r>
      <w:r w:rsidR="00502175" w:rsidRPr="0042540A">
        <w:t xml:space="preserve">allegiance </w:t>
      </w:r>
    </w:p>
    <w:p w14:paraId="4045588F" w14:textId="7A3CDAC0" w:rsidR="00ED27B7" w:rsidRPr="0042540A" w:rsidRDefault="000F5A9E" w:rsidP="000F5A9E">
      <w:pPr>
        <w:pStyle w:val="MikeEdie"/>
      </w:pPr>
      <w:r w:rsidRPr="0042540A">
        <w:t>M: I</w:t>
      </w:r>
      <w:r w:rsidR="00502175" w:rsidRPr="0042540A">
        <w:t xml:space="preserve"> see </w:t>
      </w:r>
    </w:p>
    <w:p w14:paraId="5E567142" w14:textId="71AD3553" w:rsidR="00ED27B7" w:rsidRPr="0042540A" w:rsidRDefault="00393627" w:rsidP="00850FF8">
      <w:r w:rsidRPr="0042540A">
        <w:t>H: T</w:t>
      </w:r>
      <w:r w:rsidR="00502175" w:rsidRPr="0042540A">
        <w:t>hey had man</w:t>
      </w:r>
      <w:r w:rsidRPr="0042540A">
        <w:t>,</w:t>
      </w:r>
      <w:r w:rsidR="00502175" w:rsidRPr="0042540A">
        <w:t xml:space="preserve"> then they sent then a</w:t>
      </w:r>
      <w:r w:rsidR="0031710C" w:rsidRPr="0042540A">
        <w:t xml:space="preserve"> </w:t>
      </w:r>
      <w:r w:rsidR="00502175" w:rsidRPr="0042540A">
        <w:t>rabbi to take the allegiance</w:t>
      </w:r>
      <w:r w:rsidRPr="0042540A">
        <w:t>.</w:t>
      </w:r>
      <w:r w:rsidR="00502175" w:rsidRPr="0042540A">
        <w:t xml:space="preserve"> </w:t>
      </w:r>
      <w:r w:rsidRPr="0042540A">
        <w:t>A</w:t>
      </w:r>
      <w:r w:rsidR="00502175" w:rsidRPr="0042540A">
        <w:t>nd after I came</w:t>
      </w:r>
      <w:r w:rsidRPr="0042540A">
        <w:t>,</w:t>
      </w:r>
      <w:r w:rsidR="00502175" w:rsidRPr="0042540A">
        <w:t xml:space="preserve"> after</w:t>
      </w:r>
    </w:p>
    <w:p w14:paraId="23068BBC" w14:textId="77777777" w:rsidR="00393627" w:rsidRPr="0042540A" w:rsidRDefault="00393627" w:rsidP="00393627">
      <w:pPr>
        <w:pStyle w:val="MikeEdie"/>
      </w:pPr>
      <w:r w:rsidRPr="0042540A">
        <w:t>M:</w:t>
      </w:r>
      <w:r w:rsidR="00502175" w:rsidRPr="0042540A">
        <w:t xml:space="preserve"> </w:t>
      </w:r>
      <w:r w:rsidRPr="0042540A">
        <w:t>Y</w:t>
      </w:r>
      <w:r w:rsidR="00502175" w:rsidRPr="0042540A">
        <w:t>ou</w:t>
      </w:r>
      <w:r w:rsidR="0031710C" w:rsidRPr="0042540A">
        <w:t xml:space="preserve"> </w:t>
      </w:r>
      <w:r w:rsidR="00502175" w:rsidRPr="0042540A">
        <w:t>mean the rabbi had to swear you in</w:t>
      </w:r>
      <w:r w:rsidRPr="0042540A">
        <w:t>?</w:t>
      </w:r>
      <w:r w:rsidR="00502175" w:rsidRPr="0042540A">
        <w:t xml:space="preserve"> </w:t>
      </w:r>
    </w:p>
    <w:p w14:paraId="5CEDADBF" w14:textId="6B9541CC" w:rsidR="00ED27B7" w:rsidRPr="0042540A" w:rsidRDefault="00393627" w:rsidP="00393627">
      <w:r w:rsidRPr="0042540A">
        <w:t>H: Yeah, the</w:t>
      </w:r>
      <w:r w:rsidR="00502175" w:rsidRPr="0042540A">
        <w:t xml:space="preserve"> rabbi </w:t>
      </w:r>
      <w:r w:rsidRPr="0042540A">
        <w:t xml:space="preserve">had to </w:t>
      </w:r>
      <w:r w:rsidR="00502175" w:rsidRPr="0042540A">
        <w:t>swear me in</w:t>
      </w:r>
      <w:r w:rsidRPr="0042540A">
        <w:t>.</w:t>
      </w:r>
      <w:r w:rsidR="00502175" w:rsidRPr="0042540A">
        <w:t xml:space="preserve"> </w:t>
      </w:r>
    </w:p>
    <w:p w14:paraId="2504BAA3" w14:textId="7966997A" w:rsidR="00ED27B7" w:rsidRPr="0042540A" w:rsidRDefault="00393627" w:rsidP="00393627">
      <w:pPr>
        <w:pStyle w:val="MikeEdie"/>
      </w:pPr>
      <w:r w:rsidRPr="0042540A">
        <w:t>M: O</w:t>
      </w:r>
      <w:r w:rsidR="00502175" w:rsidRPr="0042540A">
        <w:t>therwise</w:t>
      </w:r>
      <w:r w:rsidRPr="0042540A">
        <w:t>,</w:t>
      </w:r>
      <w:r w:rsidR="00502175" w:rsidRPr="0042540A">
        <w:t xml:space="preserve"> if they did it</w:t>
      </w:r>
      <w:r w:rsidR="005F20D6" w:rsidRPr="0042540A">
        <w:t>,</w:t>
      </w:r>
      <w:r w:rsidR="00502175" w:rsidRPr="0042540A">
        <w:t xml:space="preserve"> they'd say yeah you didn't have to live up to it</w:t>
      </w:r>
      <w:r w:rsidRPr="0042540A">
        <w:t>.</w:t>
      </w:r>
      <w:r w:rsidR="00FB13ED" w:rsidRPr="0042540A">
        <w:t xml:space="preserve"> </w:t>
      </w:r>
    </w:p>
    <w:p w14:paraId="53E1031F" w14:textId="4132AE34" w:rsidR="00ED27B7" w:rsidRPr="0042540A" w:rsidRDefault="005F20D6" w:rsidP="001A06F9">
      <w:r w:rsidRPr="0042540A">
        <w:t>H: S</w:t>
      </w:r>
      <w:r w:rsidR="00502175" w:rsidRPr="0042540A">
        <w:t>o</w:t>
      </w:r>
      <w:r w:rsidR="00AB4294" w:rsidRPr="0042540A">
        <w:t>,</w:t>
      </w:r>
      <w:r w:rsidR="00502175" w:rsidRPr="0042540A">
        <w:t xml:space="preserve"> listen</w:t>
      </w:r>
      <w:r w:rsidR="00AB4294" w:rsidRPr="0042540A">
        <w:t>.</w:t>
      </w:r>
      <w:r w:rsidR="00502175" w:rsidRPr="0042540A">
        <w:t xml:space="preserve"> </w:t>
      </w:r>
      <w:r w:rsidR="00E64273">
        <w:t>S</w:t>
      </w:r>
      <w:r w:rsidR="00502175" w:rsidRPr="0042540A">
        <w:t xml:space="preserve">o what one of the </w:t>
      </w:r>
      <w:r w:rsidRPr="0042540A">
        <w:t xml:space="preserve">commandeer, one of the </w:t>
      </w:r>
      <w:r w:rsidR="00502175" w:rsidRPr="0042540A">
        <w:t>officials says</w:t>
      </w:r>
      <w:r w:rsidR="0031710C" w:rsidRPr="0042540A">
        <w:t xml:space="preserve"> </w:t>
      </w:r>
      <w:r w:rsidR="00502175" w:rsidRPr="0042540A">
        <w:t>now</w:t>
      </w:r>
      <w:r w:rsidR="00C56928">
        <w:t xml:space="preserve"> [</w:t>
      </w:r>
      <w:r w:rsidR="00EE36DE">
        <w:rPr>
          <w:rFonts w:hint="cs"/>
          <w:rtl/>
        </w:rPr>
        <w:t>האָט דיר דער רבי געזאָגט געװיסט אַז זאָלסט אַנטלױפֿן</w:t>
      </w:r>
      <w:r w:rsidR="00C56928">
        <w:t>] Culiner, what did the Rebbe say to you? Certainly that you should run away.</w:t>
      </w:r>
      <w:r w:rsidR="00502175" w:rsidRPr="0042540A">
        <w:t xml:space="preserve"> </w:t>
      </w:r>
    </w:p>
    <w:p w14:paraId="450A9077" w14:textId="77777777" w:rsidR="00AB4294" w:rsidRPr="0042540A" w:rsidRDefault="00AB4294" w:rsidP="00AB4294">
      <w:pPr>
        <w:pStyle w:val="MikeEdie"/>
      </w:pPr>
      <w:r w:rsidRPr="0042540A">
        <w:t>M: H</w:t>
      </w:r>
      <w:r w:rsidR="00502175" w:rsidRPr="0042540A">
        <w:t xml:space="preserve">e didn't speak in </w:t>
      </w:r>
      <w:r w:rsidR="0031710C" w:rsidRPr="0042540A">
        <w:t>Y</w:t>
      </w:r>
      <w:r w:rsidR="00502175" w:rsidRPr="0042540A">
        <w:t>iddish</w:t>
      </w:r>
    </w:p>
    <w:p w14:paraId="74CA2323" w14:textId="43A9AD70" w:rsidR="00ED27B7" w:rsidRPr="0042540A" w:rsidRDefault="00AB4294" w:rsidP="0082722E">
      <w:r w:rsidRPr="002F638F">
        <w:rPr>
          <w:lang w:val="de-CH"/>
        </w:rPr>
        <w:t xml:space="preserve">H: </w:t>
      </w:r>
      <w:r w:rsidR="00502175" w:rsidRPr="002F638F">
        <w:rPr>
          <w:lang w:val="de-CH"/>
        </w:rPr>
        <w:t xml:space="preserve"> </w:t>
      </w:r>
      <w:r w:rsidRPr="002F638F">
        <w:rPr>
          <w:lang w:val="de-CH"/>
        </w:rPr>
        <w:t>N</w:t>
      </w:r>
      <w:r w:rsidR="00502175" w:rsidRPr="002F638F">
        <w:rPr>
          <w:lang w:val="de-CH"/>
        </w:rPr>
        <w:t>o</w:t>
      </w:r>
      <w:r w:rsidRPr="002F638F">
        <w:rPr>
          <w:lang w:val="de-CH"/>
        </w:rPr>
        <w:t>.</w:t>
      </w:r>
      <w:ins w:id="7" w:author="Anna Iamim" w:date="2025-06-16T18:03:00Z">
        <w:r w:rsidR="00E64273">
          <w:rPr>
            <w:lang w:val="de-CH"/>
          </w:rPr>
          <w:t xml:space="preserve"> </w:t>
        </w:r>
        <w:commentRangeStart w:id="8"/>
        <w:r w:rsidR="00E64273">
          <w:rPr>
            <w:lang w:val="de-CH"/>
          </w:rPr>
          <w:t>Russian</w:t>
        </w:r>
        <w:commentRangeEnd w:id="8"/>
        <w:r w:rsidR="00E64273">
          <w:rPr>
            <w:rStyle w:val="CommentReference"/>
          </w:rPr>
          <w:commentReference w:id="8"/>
        </w:r>
        <w:r w:rsidR="00E64273">
          <w:rPr>
            <w:lang w:val="de-CH"/>
          </w:rPr>
          <w:t>?</w:t>
        </w:r>
      </w:ins>
      <w:r w:rsidRPr="002F638F">
        <w:rPr>
          <w:lang w:val="de-CH"/>
        </w:rPr>
        <w:t xml:space="preserve"> </w:t>
      </w:r>
      <w:commentRangeStart w:id="9"/>
      <w:commentRangeStart w:id="10"/>
      <w:r w:rsidRPr="002F638F">
        <w:rPr>
          <w:i/>
          <w:iCs/>
          <w:lang w:val="de-CH"/>
        </w:rPr>
        <w:t>Yiddish</w:t>
      </w:r>
      <w:commentRangeEnd w:id="9"/>
      <w:r w:rsidRPr="0042540A">
        <w:rPr>
          <w:rStyle w:val="CommentReference"/>
        </w:rPr>
        <w:commentReference w:id="9"/>
      </w:r>
      <w:commentRangeEnd w:id="10"/>
      <w:r w:rsidR="00C56928">
        <w:rPr>
          <w:rStyle w:val="CommentReference"/>
        </w:rPr>
        <w:commentReference w:id="10"/>
      </w:r>
      <w:ins w:id="11" w:author="Sandra Chiritescu" w:date="2025-06-09T23:44:00Z">
        <w:r w:rsidR="00C56928" w:rsidRPr="002F638F">
          <w:rPr>
            <w:i/>
            <w:iCs/>
            <w:lang w:val="de-CH"/>
          </w:rPr>
          <w:t xml:space="preserve"> </w:t>
        </w:r>
      </w:ins>
      <w:r w:rsidR="00E50E0E">
        <w:rPr>
          <w:lang w:val="de-CH"/>
        </w:rPr>
        <w:t>[</w:t>
      </w:r>
      <w:r w:rsidR="001A06F9">
        <w:rPr>
          <w:rFonts w:hint="cs"/>
          <w:i/>
          <w:iCs/>
          <w:rtl/>
          <w:lang w:val="de-CH"/>
        </w:rPr>
        <w:t>װאָס האָט דער רבי געזאָגט? געװיס אַז זאָלסט אַנטלױפֿן</w:t>
      </w:r>
      <w:r w:rsidR="00E50E0E">
        <w:rPr>
          <w:lang w:val="de-CH"/>
        </w:rPr>
        <w:t>]</w:t>
      </w:r>
      <w:ins w:id="12" w:author="Anna Iamim" w:date="2025-06-24T08:44:00Z">
        <w:r w:rsidR="00E50E0E">
          <w:rPr>
            <w:lang w:val="de-CH"/>
          </w:rPr>
          <w:t xml:space="preserve"> </w:t>
        </w:r>
      </w:ins>
      <w:r w:rsidR="00C56928" w:rsidRPr="009C3E24">
        <w:rPr>
          <w:lang w:val="de-CH"/>
        </w:rPr>
        <w:t xml:space="preserve">What did the rebbe say to you? </w:t>
      </w:r>
      <w:r w:rsidR="00C56928">
        <w:t>Certainly that you should run away</w:t>
      </w:r>
      <w:r w:rsidR="0082722E" w:rsidRPr="0042540A">
        <w:t>. A</w:t>
      </w:r>
      <w:r w:rsidR="00502175" w:rsidRPr="0042540A">
        <w:t>nd sure enough in a day or two</w:t>
      </w:r>
      <w:r w:rsidR="0031710C" w:rsidRPr="0042540A">
        <w:t xml:space="preserve"> </w:t>
      </w:r>
      <w:r w:rsidR="00502175" w:rsidRPr="0042540A">
        <w:t>it was all fenced around the place where I was standing</w:t>
      </w:r>
      <w:r w:rsidR="0031710C" w:rsidRPr="0042540A">
        <w:t xml:space="preserve"> </w:t>
      </w:r>
      <w:r w:rsidR="00502175" w:rsidRPr="0042540A">
        <w:t>was with a fence</w:t>
      </w:r>
      <w:r w:rsidR="0082722E" w:rsidRPr="0042540A">
        <w:t>, a</w:t>
      </w:r>
      <w:r w:rsidR="00502175" w:rsidRPr="0042540A">
        <w:t xml:space="preserve"> bridge</w:t>
      </w:r>
      <w:r w:rsidR="0082722E" w:rsidRPr="0042540A">
        <w:t>.</w:t>
      </w:r>
    </w:p>
    <w:p w14:paraId="2FDC1DC7" w14:textId="3811C332" w:rsidR="00ED27B7" w:rsidRPr="0042540A" w:rsidRDefault="0082722E" w:rsidP="0082722E">
      <w:pPr>
        <w:pStyle w:val="MikeEdie"/>
      </w:pPr>
      <w:r w:rsidRPr="0042540A">
        <w:t>M: W</w:t>
      </w:r>
      <w:r w:rsidR="00502175" w:rsidRPr="0042540A">
        <w:t>hat was it</w:t>
      </w:r>
      <w:r w:rsidRPr="0042540A">
        <w:t>,</w:t>
      </w:r>
      <w:r w:rsidR="00502175" w:rsidRPr="0042540A">
        <w:t xml:space="preserve"> an army camp</w:t>
      </w:r>
      <w:r w:rsidRPr="0042540A">
        <w:t>?</w:t>
      </w:r>
    </w:p>
    <w:p w14:paraId="04736C44" w14:textId="1E96DF5C" w:rsidR="00ED27B7" w:rsidRPr="0042540A" w:rsidRDefault="0082722E" w:rsidP="00850FF8">
      <w:r w:rsidRPr="0042540A">
        <w:t>H: A</w:t>
      </w:r>
      <w:r w:rsidR="00502175" w:rsidRPr="0042540A">
        <w:t>n army camp</w:t>
      </w:r>
      <w:r w:rsidRPr="0042540A">
        <w:t>,</w:t>
      </w:r>
      <w:r w:rsidR="00502175" w:rsidRPr="0042540A">
        <w:t xml:space="preserve"> yeah</w:t>
      </w:r>
      <w:r w:rsidRPr="0042540A">
        <w:t>.</w:t>
      </w:r>
      <w:r w:rsidR="00502175" w:rsidRPr="0042540A">
        <w:t xml:space="preserve"> </w:t>
      </w:r>
    </w:p>
    <w:p w14:paraId="1F455128" w14:textId="1B850BA0" w:rsidR="00ED27B7" w:rsidRPr="0042540A" w:rsidRDefault="0082722E" w:rsidP="0082722E">
      <w:pPr>
        <w:pStyle w:val="MikeEdie"/>
      </w:pPr>
      <w:r w:rsidRPr="0042540A">
        <w:t>M: N</w:t>
      </w:r>
      <w:r w:rsidR="00502175" w:rsidRPr="0042540A">
        <w:t>ear</w:t>
      </w:r>
      <w:r w:rsidR="0031710C" w:rsidRPr="0042540A">
        <w:t xml:space="preserve"> </w:t>
      </w:r>
      <w:r w:rsidR="00502175" w:rsidRPr="0042540A">
        <w:t>where</w:t>
      </w:r>
      <w:r w:rsidR="00834D6F" w:rsidRPr="0042540A">
        <w:t>?</w:t>
      </w:r>
      <w:r w:rsidR="00502175" w:rsidRPr="0042540A">
        <w:t xml:space="preserve"> </w:t>
      </w:r>
    </w:p>
    <w:p w14:paraId="61C7F286" w14:textId="33A233DA" w:rsidR="00ED27B7" w:rsidRPr="0042540A" w:rsidRDefault="0082722E" w:rsidP="00850FF8">
      <w:r w:rsidRPr="0042540A">
        <w:t>H: R</w:t>
      </w:r>
      <w:r w:rsidR="00502175" w:rsidRPr="0042540A">
        <w:t>ight in Warsaw</w:t>
      </w:r>
      <w:r w:rsidRPr="0042540A">
        <w:t>.</w:t>
      </w:r>
      <w:r w:rsidR="00502175" w:rsidRPr="0042540A">
        <w:t xml:space="preserve"> </w:t>
      </w:r>
    </w:p>
    <w:p w14:paraId="4EB86DF5" w14:textId="46D17304" w:rsidR="00ED27B7" w:rsidRPr="0042540A" w:rsidRDefault="0082722E" w:rsidP="0082722E">
      <w:pPr>
        <w:pStyle w:val="MikeEdie"/>
      </w:pPr>
      <w:r w:rsidRPr="0042540A">
        <w:t>M: I</w:t>
      </w:r>
      <w:r w:rsidR="00502175" w:rsidRPr="0042540A">
        <w:t>n Warsaw</w:t>
      </w:r>
      <w:r w:rsidR="00834D6F" w:rsidRPr="0042540A">
        <w:t>?</w:t>
      </w:r>
      <w:r w:rsidR="00502175" w:rsidRPr="0042540A">
        <w:t xml:space="preserve"> </w:t>
      </w:r>
    </w:p>
    <w:p w14:paraId="22453019" w14:textId="32A51673" w:rsidR="00ED27B7" w:rsidRPr="0042540A" w:rsidRDefault="0082722E" w:rsidP="00850FF8">
      <w:r w:rsidRPr="0042540A">
        <w:t>H: I</w:t>
      </w:r>
      <w:r w:rsidR="00502175" w:rsidRPr="0042540A">
        <w:t>n the city of Warsaw</w:t>
      </w:r>
      <w:r w:rsidRPr="0042540A">
        <w:t>.</w:t>
      </w:r>
    </w:p>
    <w:p w14:paraId="5F668DCA" w14:textId="28DC9DF9" w:rsidR="005B267C" w:rsidRDefault="0082722E" w:rsidP="0082722E">
      <w:pPr>
        <w:pStyle w:val="MikeEdie"/>
      </w:pPr>
      <w:r w:rsidRPr="0042540A">
        <w:t xml:space="preserve">M: </w:t>
      </w:r>
      <w:r w:rsidR="00834D6F" w:rsidRPr="0042540A">
        <w:t>I’ll</w:t>
      </w:r>
      <w:r w:rsidR="00502175" w:rsidRPr="0042540A">
        <w:t xml:space="preserve"> be damn</w:t>
      </w:r>
      <w:r w:rsidR="004D620C" w:rsidRPr="0042540A">
        <w:t>ed</w:t>
      </w:r>
      <w:r w:rsidR="00502175" w:rsidRPr="0042540A">
        <w:t xml:space="preserve"> yeah</w:t>
      </w:r>
      <w:r w:rsidRPr="0042540A">
        <w:t>.</w:t>
      </w:r>
    </w:p>
    <w:p w14:paraId="29B4C76A" w14:textId="77777777" w:rsidR="00642F74" w:rsidRPr="0042540A" w:rsidRDefault="00642F74" w:rsidP="0082722E">
      <w:pPr>
        <w:pStyle w:val="MikeEdie"/>
      </w:pPr>
    </w:p>
    <w:p w14:paraId="7C5A7A3C" w14:textId="6B1469E2" w:rsidR="005B267C" w:rsidRPr="0042540A" w:rsidRDefault="00642F74" w:rsidP="002D668A">
      <w:pPr>
        <w:pStyle w:val="Heading4"/>
      </w:pPr>
      <w:r>
        <w:t>AWOL</w:t>
      </w:r>
    </w:p>
    <w:p w14:paraId="132EBA0C" w14:textId="41887EA4" w:rsidR="005A6042" w:rsidRPr="0042540A" w:rsidRDefault="005A6042" w:rsidP="005B267C">
      <w:r w:rsidRPr="0042540A">
        <w:t>H: you</w:t>
      </w:r>
      <w:r w:rsidR="0031710C" w:rsidRPr="0042540A">
        <w:t xml:space="preserve"> </w:t>
      </w:r>
      <w:r w:rsidRPr="0042540A">
        <w:t>see. And</w:t>
      </w:r>
      <w:r w:rsidR="003C1B45" w:rsidRPr="0042540A">
        <w:t>,</w:t>
      </w:r>
      <w:r w:rsidRPr="0042540A">
        <w:t xml:space="preserve"> so I put on my</w:t>
      </w:r>
      <w:r w:rsidR="00834D6F" w:rsidRPr="0042540A">
        <w:t xml:space="preserve"> </w:t>
      </w:r>
      <w:r w:rsidRPr="0042540A">
        <w:t>coat, and the strap, and the one who stands near where</w:t>
      </w:r>
      <w:r w:rsidR="0031710C" w:rsidRPr="0042540A">
        <w:t xml:space="preserve"> </w:t>
      </w:r>
      <w:r w:rsidRPr="0042540A">
        <w:t xml:space="preserve">you go in and out there were openings, </w:t>
      </w:r>
      <w:r w:rsidR="00834D6F" w:rsidRPr="0042540A">
        <w:t>I</w:t>
      </w:r>
      <w:r w:rsidRPr="0042540A">
        <w:t xml:space="preserve"> </w:t>
      </w:r>
      <w:r w:rsidR="00834D6F" w:rsidRPr="0042540A">
        <w:t>told the</w:t>
      </w:r>
      <w:r w:rsidRPr="0042540A">
        <w:t xml:space="preserve"> man </w:t>
      </w:r>
      <w:r w:rsidR="00834D6F" w:rsidRPr="0042540A">
        <w:t xml:space="preserve">I </w:t>
      </w:r>
      <w:r w:rsidRPr="0042540A">
        <w:t>just go to have a drink. So he let me go because I had my coat on, formal.</w:t>
      </w:r>
    </w:p>
    <w:p w14:paraId="6DBCD459" w14:textId="77777777" w:rsidR="005A6042" w:rsidRPr="0042540A" w:rsidRDefault="005A6042" w:rsidP="005B267C">
      <w:pPr>
        <w:rPr>
          <w:color w:val="FF0000"/>
        </w:rPr>
      </w:pPr>
    </w:p>
    <w:p w14:paraId="082BE428" w14:textId="5C71AA95" w:rsidR="005A6042" w:rsidRPr="0042540A" w:rsidRDefault="005A6042" w:rsidP="005B267C">
      <w:r w:rsidRPr="0042540A">
        <w:t>And right</w:t>
      </w:r>
      <w:r w:rsidR="0031710C" w:rsidRPr="0042540A">
        <w:t xml:space="preserve"> </w:t>
      </w:r>
      <w:r w:rsidRPr="0042540A">
        <w:t>near</w:t>
      </w:r>
      <w:r w:rsidR="003C1B45" w:rsidRPr="0042540A">
        <w:t>,</w:t>
      </w:r>
      <w:r w:rsidRPr="0042540A">
        <w:t xml:space="preserve"> my father … now I've got to bring out</w:t>
      </w:r>
      <w:r w:rsidR="00634D49" w:rsidRPr="0042540A">
        <w:t>,</w:t>
      </w:r>
      <w:r w:rsidR="0031710C" w:rsidRPr="0042540A">
        <w:t xml:space="preserve"> </w:t>
      </w:r>
      <w:r w:rsidRPr="0042540A">
        <w:t>you see in the old country certain people belong to s</w:t>
      </w:r>
      <w:r w:rsidR="00834D6F" w:rsidRPr="0042540A">
        <w:t>ome</w:t>
      </w:r>
      <w:r w:rsidR="009B6BA8">
        <w:t>,</w:t>
      </w:r>
      <w:r w:rsidRPr="0042540A">
        <w:t xml:space="preserve"> to</w:t>
      </w:r>
      <w:r w:rsidR="0031710C" w:rsidRPr="0042540A">
        <w:t xml:space="preserve"> </w:t>
      </w:r>
      <w:r w:rsidRPr="0042540A">
        <w:t>certain rabbis like</w:t>
      </w:r>
      <w:r w:rsidR="003C1B45" w:rsidRPr="0042540A">
        <w:t>,</w:t>
      </w:r>
      <w:r w:rsidRPr="0042540A">
        <w:t xml:space="preserve"> the </w:t>
      </w:r>
      <w:r w:rsidR="00834D6F" w:rsidRPr="0042540A">
        <w:t>what do they call</w:t>
      </w:r>
      <w:r w:rsidRPr="0042540A">
        <w:t xml:space="preserve"> the</w:t>
      </w:r>
      <w:r w:rsidR="000827C5">
        <w:t xml:space="preserve"> Levia…,</w:t>
      </w:r>
      <w:r w:rsidR="003C1B45" w:rsidRPr="0042540A">
        <w:t xml:space="preserve"> the </w:t>
      </w:r>
      <w:r w:rsidRPr="0042540A">
        <w:t xml:space="preserve">big one </w:t>
      </w:r>
    </w:p>
    <w:p w14:paraId="26D11819" w14:textId="1F27D0EA" w:rsidR="005A6042" w:rsidRPr="0042540A" w:rsidRDefault="003C1B45" w:rsidP="003C1B45">
      <w:pPr>
        <w:pStyle w:val="MikeEdie"/>
      </w:pPr>
      <w:r w:rsidRPr="0042540A">
        <w:t xml:space="preserve">M: Emmanuel </w:t>
      </w:r>
    </w:p>
    <w:p w14:paraId="5D740530" w14:textId="2E5E259F" w:rsidR="005A6042" w:rsidRPr="0042540A" w:rsidRDefault="003C1B45" w:rsidP="003C1B45">
      <w:r w:rsidRPr="0042540A">
        <w:t>H: No, uh,</w:t>
      </w:r>
      <w:r w:rsidR="0031710C" w:rsidRPr="0042540A">
        <w:t xml:space="preserve"> </w:t>
      </w:r>
      <w:r w:rsidRPr="0042540A">
        <w:t>Lubavitcher. So my father</w:t>
      </w:r>
      <w:r w:rsidR="0031710C" w:rsidRPr="0042540A">
        <w:t xml:space="preserve"> </w:t>
      </w:r>
      <w:r w:rsidRPr="0042540A">
        <w:t>belonged because being in that town, and he belonged also. Another thing, so I came in to a house where one of the</w:t>
      </w:r>
      <w:r w:rsidR="0031710C" w:rsidRPr="0042540A">
        <w:t xml:space="preserve"> </w:t>
      </w:r>
      <w:r w:rsidR="007C0417" w:rsidRPr="0042540A">
        <w:t xml:space="preserve">Hasidim </w:t>
      </w:r>
      <w:r w:rsidRPr="0042540A">
        <w:t>lived and I told them I</w:t>
      </w:r>
      <w:r w:rsidR="0031710C" w:rsidRPr="0042540A">
        <w:t xml:space="preserve"> </w:t>
      </w:r>
      <w:r w:rsidRPr="0042540A">
        <w:lastRenderedPageBreak/>
        <w:t xml:space="preserve">am </w:t>
      </w:r>
      <w:r w:rsidR="007C0417" w:rsidRPr="0042540A">
        <w:t>Burcha</w:t>
      </w:r>
      <w:r w:rsidR="00221EF8" w:rsidRPr="0042540A">
        <w:t>r</w:t>
      </w:r>
      <w:r w:rsidR="007C0417" w:rsidRPr="0042540A">
        <w:t>ye’s (Baruch Areye’s)</w:t>
      </w:r>
      <w:r w:rsidRPr="0042540A">
        <w:t xml:space="preserve"> </w:t>
      </w:r>
      <w:r w:rsidR="00E50E0E">
        <w:rPr>
          <w:rFonts w:hint="cs"/>
          <w:rtl/>
        </w:rPr>
        <w:t>[</w:t>
      </w:r>
      <w:r w:rsidR="009C3E24">
        <w:rPr>
          <w:rFonts w:hint="cs"/>
          <w:i/>
          <w:iCs/>
          <w:rtl/>
        </w:rPr>
        <w:t>אַ ייִנגל</w:t>
      </w:r>
      <w:r w:rsidR="00E50E0E">
        <w:rPr>
          <w:rFonts w:hint="cs"/>
          <w:i/>
          <w:iCs/>
          <w:rtl/>
        </w:rPr>
        <w:t>]</w:t>
      </w:r>
      <w:r w:rsidR="00C56928" w:rsidRPr="00AE1F9F">
        <w:t xml:space="preserve"> I am Burcharye’s son</w:t>
      </w:r>
      <w:r w:rsidRPr="0042540A">
        <w:rPr>
          <w:i/>
          <w:iCs/>
        </w:rPr>
        <w:t>.</w:t>
      </w:r>
      <w:r w:rsidRPr="0042540A">
        <w:t xml:space="preserve"> and they know my father</w:t>
      </w:r>
      <w:r w:rsidR="0031710C" w:rsidRPr="0042540A">
        <w:t xml:space="preserve"> </w:t>
      </w:r>
      <w:r w:rsidRPr="0042540A">
        <w:t xml:space="preserve">because going to the same rabbi coming from our town going to that rabbi </w:t>
      </w:r>
    </w:p>
    <w:p w14:paraId="2FCCEA51" w14:textId="614DF6B7" w:rsidR="005A6042" w:rsidRPr="0042540A" w:rsidRDefault="003C1B45" w:rsidP="00221EF8">
      <w:pPr>
        <w:pStyle w:val="MikeEdie"/>
      </w:pPr>
      <w:r w:rsidRPr="0042540A">
        <w:t xml:space="preserve">M: </w:t>
      </w:r>
      <w:r w:rsidR="00221EF8" w:rsidRPr="0042540A">
        <w:t>S</w:t>
      </w:r>
      <w:r w:rsidRPr="0042540A">
        <w:t>o</w:t>
      </w:r>
      <w:r w:rsidR="0031710C" w:rsidRPr="0042540A">
        <w:t xml:space="preserve"> </w:t>
      </w:r>
      <w:r w:rsidRPr="0042540A">
        <w:t>were you that close to Warsaw</w:t>
      </w:r>
      <w:r w:rsidR="00221EF8" w:rsidRPr="0042540A">
        <w:t>?</w:t>
      </w:r>
      <w:r w:rsidRPr="0042540A">
        <w:t xml:space="preserve"> </w:t>
      </w:r>
    </w:p>
    <w:p w14:paraId="0DFD1549" w14:textId="3268650A" w:rsidR="005A6042" w:rsidRPr="0042540A" w:rsidRDefault="003C1B45" w:rsidP="005B267C">
      <w:r w:rsidRPr="0042540A">
        <w:t xml:space="preserve">H: </w:t>
      </w:r>
      <w:r w:rsidR="00221EF8" w:rsidRPr="0042540A">
        <w:t xml:space="preserve">No, </w:t>
      </w:r>
      <w:r w:rsidRPr="0042540A">
        <w:t>no see them travel hundreds of miles to a rabbi</w:t>
      </w:r>
      <w:r w:rsidR="00221EF8" w:rsidRPr="0042540A">
        <w:t>.</w:t>
      </w:r>
      <w:r w:rsidRPr="0042540A">
        <w:t xml:space="preserve"> </w:t>
      </w:r>
    </w:p>
    <w:p w14:paraId="7559CEFC" w14:textId="73AD5B8B" w:rsidR="005A6042" w:rsidRPr="0042540A" w:rsidRDefault="003C1B45" w:rsidP="00221EF8">
      <w:pPr>
        <w:pStyle w:val="MikeEdie"/>
      </w:pPr>
      <w:r w:rsidRPr="0042540A">
        <w:t xml:space="preserve">M: </w:t>
      </w:r>
      <w:r w:rsidR="00221EF8" w:rsidRPr="0042540A">
        <w:t>O</w:t>
      </w:r>
      <w:r w:rsidRPr="0042540A">
        <w:t>h I see</w:t>
      </w:r>
      <w:r w:rsidR="00221EF8" w:rsidRPr="0042540A">
        <w:t>.</w:t>
      </w:r>
      <w:r w:rsidRPr="0042540A">
        <w:t xml:space="preserve"> </w:t>
      </w:r>
    </w:p>
    <w:p w14:paraId="0B2D1A68" w14:textId="7B445062" w:rsidR="005A6042" w:rsidRPr="0042540A" w:rsidRDefault="003C1B45" w:rsidP="004C0495">
      <w:r w:rsidRPr="0042540A">
        <w:t xml:space="preserve">H: </w:t>
      </w:r>
      <w:r w:rsidR="00221EF8" w:rsidRPr="0042540A">
        <w:t>Y</w:t>
      </w:r>
      <w:r w:rsidRPr="0042540A">
        <w:t>ou see</w:t>
      </w:r>
      <w:r w:rsidR="004C0495" w:rsidRPr="0042540A">
        <w:t>.</w:t>
      </w:r>
      <w:r w:rsidRPr="0042540A">
        <w:t xml:space="preserve"> </w:t>
      </w:r>
      <w:r w:rsidR="004C0495" w:rsidRPr="0042540A">
        <w:t>S</w:t>
      </w:r>
      <w:r w:rsidRPr="0042540A">
        <w:t>o therefore</w:t>
      </w:r>
      <w:r w:rsidR="0031710C" w:rsidRPr="0042540A">
        <w:t xml:space="preserve"> </w:t>
      </w:r>
      <w:r w:rsidRPr="0042540A">
        <w:t xml:space="preserve">the </w:t>
      </w:r>
      <w:r w:rsidR="00A45E7F" w:rsidRPr="0042540A">
        <w:t>Hasidim</w:t>
      </w:r>
      <w:r w:rsidR="00221EF8" w:rsidRPr="0042540A">
        <w:t xml:space="preserve"> that belonged to</w:t>
      </w:r>
      <w:r w:rsidRPr="0042540A">
        <w:t xml:space="preserve"> that rabbi</w:t>
      </w:r>
      <w:r w:rsidR="00221EF8" w:rsidRPr="0042540A">
        <w:t>,</w:t>
      </w:r>
      <w:r w:rsidRPr="0042540A">
        <w:t xml:space="preserve"> most of them know each other</w:t>
      </w:r>
      <w:r w:rsidR="00221EF8" w:rsidRPr="0042540A">
        <w:t>.</w:t>
      </w:r>
      <w:r w:rsidRPr="0042540A">
        <w:t xml:space="preserve"> </w:t>
      </w:r>
      <w:proofErr w:type="gramStart"/>
      <w:r w:rsidR="00221EF8" w:rsidRPr="0042540A">
        <w:t>S</w:t>
      </w:r>
      <w:r w:rsidRPr="0042540A">
        <w:t>o</w:t>
      </w:r>
      <w:proofErr w:type="gramEnd"/>
      <w:r w:rsidRPr="0042540A">
        <w:t xml:space="preserve"> I told</w:t>
      </w:r>
      <w:r w:rsidR="0031710C" w:rsidRPr="0042540A">
        <w:t xml:space="preserve"> </w:t>
      </w:r>
      <w:r w:rsidRPr="0042540A">
        <w:t>them I my father is</w:t>
      </w:r>
      <w:r w:rsidR="00A45E7F" w:rsidRPr="0042540A">
        <w:t xml:space="preserve"> Brucharya</w:t>
      </w:r>
      <w:r w:rsidR="00221EF8" w:rsidRPr="0042540A">
        <w:t>.</w:t>
      </w:r>
      <w:r w:rsidRPr="0042540A">
        <w:t xml:space="preserve"> </w:t>
      </w:r>
      <w:r w:rsidR="004C0495" w:rsidRPr="0042540A">
        <w:t>S</w:t>
      </w:r>
      <w:r w:rsidRPr="0042540A">
        <w:t xml:space="preserve">o </w:t>
      </w:r>
      <w:r w:rsidR="004C0495" w:rsidRPr="0042540A">
        <w:t>immediately</w:t>
      </w:r>
      <w:r w:rsidRPr="0042540A">
        <w:t xml:space="preserve"> they changed my clothes</w:t>
      </w:r>
      <w:r w:rsidR="004C0495" w:rsidRPr="0042540A">
        <w:t>. T</w:t>
      </w:r>
      <w:r w:rsidRPr="0042540A">
        <w:t xml:space="preserve">hey took me </w:t>
      </w:r>
    </w:p>
    <w:p w14:paraId="2169B228" w14:textId="3E5D3C22" w:rsidR="005A6042" w:rsidRPr="0042540A" w:rsidRDefault="004C0495" w:rsidP="004C0495">
      <w:pPr>
        <w:pStyle w:val="MikeEdie"/>
      </w:pPr>
      <w:r w:rsidRPr="0042540A">
        <w:t>M: What do you</w:t>
      </w:r>
      <w:r w:rsidR="0031710C" w:rsidRPr="0042540A">
        <w:t xml:space="preserve"> </w:t>
      </w:r>
      <w:r w:rsidRPr="0042540A">
        <w:t xml:space="preserve">mean they changed your clothes? </w:t>
      </w:r>
    </w:p>
    <w:p w14:paraId="715D0CFD" w14:textId="77777777" w:rsidR="00CE03A5" w:rsidRPr="0042540A" w:rsidRDefault="004C0495" w:rsidP="00CE03A5">
      <w:r w:rsidRPr="0042540A">
        <w:t>H: From I wear the army clothes</w:t>
      </w:r>
      <w:r w:rsidR="00CE03A5" w:rsidRPr="0042540A">
        <w:t>. T</w:t>
      </w:r>
      <w:r w:rsidRPr="0042540A">
        <w:t>hey took</w:t>
      </w:r>
      <w:r w:rsidR="0031710C" w:rsidRPr="0042540A">
        <w:t xml:space="preserve"> </w:t>
      </w:r>
      <w:r w:rsidRPr="0042540A">
        <w:t>that off equipment to civilian</w:t>
      </w:r>
      <w:r w:rsidR="00CE03A5" w:rsidRPr="0042540A">
        <w:t xml:space="preserve"> </w:t>
      </w:r>
      <w:r w:rsidRPr="0042540A">
        <w:t>clothes</w:t>
      </w:r>
      <w:r w:rsidR="00CE03A5" w:rsidRPr="0042540A">
        <w:t>. T</w:t>
      </w:r>
      <w:r w:rsidRPr="0042540A">
        <w:t>hey send me to the station where the train goes away</w:t>
      </w:r>
      <w:r w:rsidR="00CE03A5" w:rsidRPr="0042540A">
        <w:t>.</w:t>
      </w:r>
      <w:r w:rsidRPr="0042540A">
        <w:t xml:space="preserve"> </w:t>
      </w:r>
      <w:r w:rsidR="00CE03A5" w:rsidRPr="0042540A">
        <w:t>S</w:t>
      </w:r>
      <w:r w:rsidRPr="0042540A">
        <w:t>ince I'm a</w:t>
      </w:r>
      <w:r w:rsidR="0031710C" w:rsidRPr="0042540A">
        <w:t xml:space="preserve"> </w:t>
      </w:r>
      <w:r w:rsidRPr="0042540A">
        <w:t>civilian</w:t>
      </w:r>
      <w:r w:rsidR="00CE03A5" w:rsidRPr="0042540A">
        <w:t xml:space="preserve"> </w:t>
      </w:r>
    </w:p>
    <w:p w14:paraId="2AFAC268" w14:textId="5D664DEE" w:rsidR="003C1B45" w:rsidRPr="0042540A" w:rsidRDefault="00CE03A5" w:rsidP="00CE03A5">
      <w:pPr>
        <w:pStyle w:val="MikeEdie"/>
      </w:pPr>
      <w:r w:rsidRPr="0042540A">
        <w:t xml:space="preserve">M: There's no problem. </w:t>
      </w:r>
    </w:p>
    <w:p w14:paraId="4729D74F" w14:textId="6B412C9D" w:rsidR="003C1B45" w:rsidRPr="0042540A" w:rsidRDefault="00CE03A5" w:rsidP="005B267C">
      <w:r w:rsidRPr="0042540A">
        <w:t>H: There's no, no, and they don't start to look</w:t>
      </w:r>
      <w:r w:rsidR="0031710C" w:rsidRPr="0042540A">
        <w:t xml:space="preserve"> </w:t>
      </w:r>
      <w:r w:rsidRPr="0042540A">
        <w:t xml:space="preserve">immediately for people who ran away until </w:t>
      </w:r>
      <w:r w:rsidR="00506195" w:rsidRPr="0042540A">
        <w:t>eight</w:t>
      </w:r>
      <w:r w:rsidRPr="0042540A">
        <w:t xml:space="preserve"> days after </w:t>
      </w:r>
    </w:p>
    <w:p w14:paraId="4B552D37" w14:textId="091BE4DE" w:rsidR="003C1B45" w:rsidRPr="0042540A" w:rsidRDefault="00CE03A5" w:rsidP="00CE03A5">
      <w:pPr>
        <w:pStyle w:val="MikeEdie"/>
      </w:pPr>
      <w:r w:rsidRPr="0042540A">
        <w:t xml:space="preserve">M: How come?  </w:t>
      </w:r>
    </w:p>
    <w:p w14:paraId="0923CD1F" w14:textId="3DD5C4E9" w:rsidR="0067110C" w:rsidRPr="0042540A" w:rsidRDefault="00CE03A5" w:rsidP="00CE03A5">
      <w:r w:rsidRPr="0042540A">
        <w:t>H: They don't know they think perhaps he I went wrong</w:t>
      </w:r>
      <w:r w:rsidR="00506195" w:rsidRPr="0042540A">
        <w:t>,</w:t>
      </w:r>
      <w:r w:rsidRPr="0042540A">
        <w:t xml:space="preserve"> or went</w:t>
      </w:r>
      <w:r w:rsidR="0031710C" w:rsidRPr="0042540A">
        <w:t xml:space="preserve"> </w:t>
      </w:r>
      <w:r w:rsidRPr="0042540A">
        <w:t xml:space="preserve">to sporting </w:t>
      </w:r>
      <w:r w:rsidR="00506195" w:rsidRPr="0042540A">
        <w:t>house</w:t>
      </w:r>
      <w:r w:rsidRPr="0042540A">
        <w:t xml:space="preserve"> or something like it</w:t>
      </w:r>
      <w:r w:rsidR="00506195" w:rsidRPr="0042540A">
        <w:t>.</w:t>
      </w:r>
      <w:r w:rsidRPr="0042540A">
        <w:t xml:space="preserve"> </w:t>
      </w:r>
      <w:r w:rsidR="00506195" w:rsidRPr="0042540A">
        <w:t>S</w:t>
      </w:r>
      <w:r w:rsidRPr="0042540A">
        <w:t>o they don't start to look for</w:t>
      </w:r>
      <w:r w:rsidR="0031710C" w:rsidRPr="0042540A">
        <w:t xml:space="preserve"> </w:t>
      </w:r>
      <w:r w:rsidRPr="0042540A">
        <w:t xml:space="preserve">him for eight days. In </w:t>
      </w:r>
      <w:r w:rsidR="00506195" w:rsidRPr="0042540A">
        <w:t>eight</w:t>
      </w:r>
      <w:r w:rsidRPr="0042540A">
        <w:t xml:space="preserve"> </w:t>
      </w:r>
      <w:proofErr w:type="gramStart"/>
      <w:r w:rsidRPr="0042540A">
        <w:t>days</w:t>
      </w:r>
      <w:proofErr w:type="gramEnd"/>
      <w:r w:rsidRPr="0042540A">
        <w:t xml:space="preserve"> I came right near home but I went into a</w:t>
      </w:r>
      <w:r w:rsidR="0031710C" w:rsidRPr="0042540A">
        <w:t xml:space="preserve"> </w:t>
      </w:r>
      <w:r w:rsidRPr="0042540A">
        <w:t>Russian, to a Ukrainian which he knew because he used to come to us</w:t>
      </w:r>
      <w:r w:rsidR="00506195" w:rsidRPr="0042540A">
        <w:t>. A</w:t>
      </w:r>
      <w:r w:rsidRPr="0042540A">
        <w:t>nd I stay there overnight where they keep the grain. Overnight. And on the second night, it that was</w:t>
      </w:r>
      <w:r w:rsidR="0031710C" w:rsidRPr="0042540A">
        <w:t xml:space="preserve"> </w:t>
      </w:r>
      <w:r w:rsidRPr="0042540A">
        <w:t xml:space="preserve">right near the </w:t>
      </w:r>
      <w:r w:rsidR="00982CF6" w:rsidRPr="0042540A">
        <w:t>Austrian</w:t>
      </w:r>
      <w:r w:rsidRPr="0042540A">
        <w:t xml:space="preserve"> border, so he took me across the border</w:t>
      </w:r>
      <w:r w:rsidR="00982CF6" w:rsidRPr="0042540A">
        <w:t>.</w:t>
      </w:r>
      <w:r w:rsidRPr="0042540A">
        <w:t xml:space="preserve"> </w:t>
      </w:r>
      <w:r w:rsidR="00982CF6" w:rsidRPr="0042540A">
        <w:t>H</w:t>
      </w:r>
      <w:r w:rsidRPr="0042540A">
        <w:t>e got</w:t>
      </w:r>
      <w:r w:rsidR="0031710C" w:rsidRPr="0042540A">
        <w:t xml:space="preserve"> </w:t>
      </w:r>
      <w:r w:rsidRPr="0042540A">
        <w:t>10 rubles for it</w:t>
      </w:r>
      <w:r w:rsidR="0063750C">
        <w:t>.</w:t>
      </w:r>
      <w:r w:rsidRPr="0042540A">
        <w:t xml:space="preserve"> Once you cross the border</w:t>
      </w:r>
      <w:r w:rsidR="0067110C" w:rsidRPr="0042540A">
        <w:t>,</w:t>
      </w:r>
      <w:r w:rsidRPr="0042540A">
        <w:t xml:space="preserve"> at that time the law was in</w:t>
      </w:r>
      <w:r w:rsidR="0031710C" w:rsidRPr="0042540A">
        <w:t xml:space="preserve"> </w:t>
      </w:r>
      <w:r w:rsidRPr="0042540A">
        <w:t>Austria</w:t>
      </w:r>
      <w:r w:rsidR="0067110C" w:rsidRPr="0042540A">
        <w:t>,</w:t>
      </w:r>
      <w:r w:rsidRPr="0042540A">
        <w:t xml:space="preserve"> you can't return. You can't return</w:t>
      </w:r>
      <w:r w:rsidR="0031710C" w:rsidRPr="0042540A">
        <w:t xml:space="preserve"> </w:t>
      </w:r>
      <w:r w:rsidRPr="0042540A">
        <w:t xml:space="preserve">you see. </w:t>
      </w:r>
    </w:p>
    <w:p w14:paraId="1BD81D53" w14:textId="107C3C59" w:rsidR="00CE03A5" w:rsidRPr="0042540A" w:rsidRDefault="00CE03A5" w:rsidP="00CE03A5">
      <w:pPr>
        <w:rPr>
          <w:rStyle w:val="MikeEdieChar"/>
        </w:rPr>
      </w:pPr>
      <w:r w:rsidRPr="0042540A">
        <w:rPr>
          <w:rStyle w:val="MikeEdieChar"/>
        </w:rPr>
        <w:t xml:space="preserve">M: Who took you across the border? </w:t>
      </w:r>
    </w:p>
    <w:p w14:paraId="59EB7F4A" w14:textId="0A1A8EE5" w:rsidR="00CE03A5" w:rsidRDefault="00CE03A5" w:rsidP="00CE03A5">
      <w:r w:rsidRPr="0042540A">
        <w:t>H: That Russian where I stayed overnight. He knew our family because he used to come to us. I think I told you once</w:t>
      </w:r>
      <w:r w:rsidR="0067110C" w:rsidRPr="0042540A">
        <w:t>,</w:t>
      </w:r>
      <w:r w:rsidRPr="0042540A">
        <w:t xml:space="preserve"> we had a factory where</w:t>
      </w:r>
      <w:r w:rsidR="0031710C" w:rsidRPr="0042540A">
        <w:t xml:space="preserve"> </w:t>
      </w:r>
      <w:r w:rsidRPr="0042540A">
        <w:t>they make oil</w:t>
      </w:r>
      <w:r w:rsidR="0067110C" w:rsidRPr="0042540A">
        <w:t>,</w:t>
      </w:r>
      <w:r w:rsidRPr="0042540A">
        <w:t xml:space="preserve"> sweet oil. </w:t>
      </w:r>
    </w:p>
    <w:p w14:paraId="6B149F4A" w14:textId="77777777" w:rsidR="00642F74" w:rsidRDefault="00642F74" w:rsidP="00CE03A5"/>
    <w:p w14:paraId="6FEE9C6E" w14:textId="6357EF0B" w:rsidR="00642F74" w:rsidRPr="0042540A" w:rsidRDefault="00642F74" w:rsidP="002D668A">
      <w:pPr>
        <w:pStyle w:val="Heading4"/>
      </w:pPr>
      <w:r>
        <w:t>SWINUCH INN AND MILL</w:t>
      </w:r>
    </w:p>
    <w:p w14:paraId="7C17A032" w14:textId="77777777" w:rsidR="00CE03A5" w:rsidRPr="0042540A" w:rsidRDefault="00CE03A5" w:rsidP="00CE03A5">
      <w:pPr>
        <w:pStyle w:val="MikeEdie"/>
      </w:pPr>
      <w:r w:rsidRPr="0042540A">
        <w:t xml:space="preserve">M: Who had a factory? </w:t>
      </w:r>
    </w:p>
    <w:p w14:paraId="7131E769" w14:textId="10DB485C" w:rsidR="0067110C" w:rsidRPr="0042540A" w:rsidRDefault="00CE03A5" w:rsidP="002A3DC9">
      <w:r w:rsidRPr="0042540A">
        <w:t>H: My, my</w:t>
      </w:r>
      <w:r w:rsidR="0031710C" w:rsidRPr="0042540A">
        <w:t xml:space="preserve"> </w:t>
      </w:r>
      <w:r w:rsidRPr="0042540A">
        <w:t>mother looked after it</w:t>
      </w:r>
      <w:r w:rsidR="00572254" w:rsidRPr="0042540A">
        <w:t>.</w:t>
      </w:r>
      <w:r w:rsidRPr="0042540A">
        <w:t xml:space="preserve"> </w:t>
      </w:r>
    </w:p>
    <w:p w14:paraId="7C862838" w14:textId="77777777" w:rsidR="0067110C" w:rsidRPr="0042540A" w:rsidRDefault="0067110C" w:rsidP="002A3DC9">
      <w:pPr>
        <w:pStyle w:val="MikeEdie"/>
      </w:pPr>
      <w:r w:rsidRPr="0042540A">
        <w:t>M: But she had the in</w:t>
      </w:r>
      <w:r w:rsidR="00616477" w:rsidRPr="0042540A">
        <w:t>n</w:t>
      </w:r>
      <w:r w:rsidR="00CE03A5" w:rsidRPr="0042540A">
        <w:t>.</w:t>
      </w:r>
      <w:r w:rsidRPr="0042540A">
        <w:t xml:space="preserve"> </w:t>
      </w:r>
    </w:p>
    <w:p w14:paraId="4EC03333" w14:textId="77777777" w:rsidR="0067110C" w:rsidRPr="0042540A" w:rsidRDefault="0067110C" w:rsidP="002A3DC9">
      <w:r w:rsidRPr="0042540A">
        <w:t>H: She had the in</w:t>
      </w:r>
      <w:r w:rsidR="00616477" w:rsidRPr="0042540A">
        <w:t>n and</w:t>
      </w:r>
      <w:r w:rsidRPr="0042540A">
        <w:t xml:space="preserve"> the factory, as well, in the same building </w:t>
      </w:r>
    </w:p>
    <w:p w14:paraId="43EF5766" w14:textId="0D69D12D" w:rsidR="0067110C" w:rsidRPr="0042540A" w:rsidRDefault="0067110C" w:rsidP="002A3DC9">
      <w:pPr>
        <w:pStyle w:val="MikeEdie"/>
      </w:pPr>
      <w:r w:rsidRPr="0042540A">
        <w:t xml:space="preserve">M: </w:t>
      </w:r>
      <w:r w:rsidR="00572254" w:rsidRPr="0042540A">
        <w:t>O</w:t>
      </w:r>
      <w:r w:rsidRPr="0042540A">
        <w:t>h I see</w:t>
      </w:r>
      <w:r w:rsidR="00572254" w:rsidRPr="0042540A">
        <w:t>.</w:t>
      </w:r>
      <w:r w:rsidRPr="0042540A">
        <w:t xml:space="preserve"> </w:t>
      </w:r>
    </w:p>
    <w:p w14:paraId="530B1C52" w14:textId="4E7266A2" w:rsidR="0067110C" w:rsidRDefault="0067110C" w:rsidP="002A3DC9">
      <w:r w:rsidRPr="0042540A">
        <w:t>H: A great big</w:t>
      </w:r>
      <w:r w:rsidR="00572254" w:rsidRPr="0042540A">
        <w:t>,</w:t>
      </w:r>
      <w:r w:rsidRPr="0042540A">
        <w:t xml:space="preserve"> big</w:t>
      </w:r>
      <w:r w:rsidR="0031710C" w:rsidRPr="0042540A">
        <w:t xml:space="preserve"> </w:t>
      </w:r>
      <w:r w:rsidRPr="0042540A">
        <w:t>place where they used to take in I don't know how many wagons they put into it</w:t>
      </w:r>
      <w:r w:rsidR="0031710C" w:rsidRPr="0042540A">
        <w:t xml:space="preserve"> </w:t>
      </w:r>
      <w:r w:rsidRPr="0042540A">
        <w:t>there. You know horses</w:t>
      </w:r>
      <w:r w:rsidR="00572254" w:rsidRPr="0042540A">
        <w:t>.</w:t>
      </w:r>
      <w:r w:rsidRPr="0042540A">
        <w:t xml:space="preserve"> </w:t>
      </w:r>
      <w:r w:rsidR="00572254" w:rsidRPr="0042540A">
        <w:t>S</w:t>
      </w:r>
      <w:r w:rsidRPr="0042540A">
        <w:t>o</w:t>
      </w:r>
      <w:r w:rsidR="00572254" w:rsidRPr="0042540A">
        <w:t>,</w:t>
      </w:r>
      <w:r w:rsidRPr="0042540A">
        <w:t xml:space="preserve"> therefore</w:t>
      </w:r>
      <w:r w:rsidR="00572254" w:rsidRPr="0042540A">
        <w:t>,</w:t>
      </w:r>
      <w:r w:rsidRPr="0042540A">
        <w:t xml:space="preserve"> this Russian knew my father</w:t>
      </w:r>
      <w:r w:rsidR="00572254" w:rsidRPr="0042540A">
        <w:t>.</w:t>
      </w:r>
      <w:r w:rsidR="0083531C" w:rsidRPr="0042540A">
        <w:t xml:space="preserve"> </w:t>
      </w:r>
      <w:r w:rsidR="00572254" w:rsidRPr="0042540A">
        <w:t>H</w:t>
      </w:r>
      <w:r w:rsidRPr="0042540A">
        <w:t xml:space="preserve">e knew me </w:t>
      </w:r>
      <w:r w:rsidRPr="0042540A">
        <w:lastRenderedPageBreak/>
        <w:t>because they used to come every winter to make oil</w:t>
      </w:r>
      <w:r w:rsidR="00572254" w:rsidRPr="0042540A">
        <w:t>.</w:t>
      </w:r>
      <w:r w:rsidR="0083531C" w:rsidRPr="0042540A">
        <w:t xml:space="preserve"> </w:t>
      </w:r>
      <w:r w:rsidR="00572254" w:rsidRPr="0042540A">
        <w:t>S</w:t>
      </w:r>
      <w:r w:rsidRPr="0042540A">
        <w:t>o</w:t>
      </w:r>
      <w:r w:rsidR="00572254" w:rsidRPr="0042540A">
        <w:t>,</w:t>
      </w:r>
      <w:r w:rsidRPr="0042540A">
        <w:t xml:space="preserve"> my father</w:t>
      </w:r>
      <w:r w:rsidR="00572254" w:rsidRPr="0042540A">
        <w:t xml:space="preserve"> …</w:t>
      </w:r>
      <w:r w:rsidRPr="0042540A">
        <w:t xml:space="preserve"> the one who b</w:t>
      </w:r>
      <w:r w:rsidR="002352D0" w:rsidRPr="0042540A">
        <w:t>r</w:t>
      </w:r>
      <w:r w:rsidRPr="0042540A">
        <w:t xml:space="preserve">ought me </w:t>
      </w:r>
      <w:r w:rsidR="002352D0" w:rsidRPr="0042540A">
        <w:t xml:space="preserve">there </w:t>
      </w:r>
      <w:r w:rsidRPr="0042540A">
        <w:t>that was</w:t>
      </w:r>
      <w:r w:rsidR="0083531C" w:rsidRPr="0042540A">
        <w:t xml:space="preserve"> </w:t>
      </w:r>
      <w:r w:rsidRPr="0042540A">
        <w:t>one of my</w:t>
      </w:r>
      <w:r w:rsidR="002352D0" w:rsidRPr="0042540A">
        <w:t xml:space="preserve"> </w:t>
      </w:r>
      <w:r w:rsidRPr="0042540A">
        <w:t>brothers</w:t>
      </w:r>
      <w:r w:rsidR="00572254" w:rsidRPr="0042540A">
        <w:t>.</w:t>
      </w:r>
      <w:r w:rsidRPr="0042540A">
        <w:t xml:space="preserve"> </w:t>
      </w:r>
      <w:r w:rsidR="00572254" w:rsidRPr="0042540A">
        <w:t>She</w:t>
      </w:r>
      <w:r w:rsidRPr="0042540A">
        <w:t xml:space="preserve"> they paid him five or </w:t>
      </w:r>
      <w:r w:rsidR="00572254" w:rsidRPr="0042540A">
        <w:t>ten</w:t>
      </w:r>
      <w:r w:rsidRPr="0042540A">
        <w:t xml:space="preserve"> rubles and he just took me across</w:t>
      </w:r>
      <w:r w:rsidR="0083531C" w:rsidRPr="0042540A">
        <w:t xml:space="preserve"> </w:t>
      </w:r>
      <w:r w:rsidRPr="0042540A">
        <w:t>the border at night</w:t>
      </w:r>
      <w:r w:rsidR="00572254" w:rsidRPr="0042540A">
        <w:t>.</w:t>
      </w:r>
      <w:r w:rsidRPr="0042540A">
        <w:t xml:space="preserve"> </w:t>
      </w:r>
    </w:p>
    <w:p w14:paraId="4AA18017" w14:textId="6E8001FD" w:rsidR="00642F74" w:rsidRPr="0042540A" w:rsidRDefault="00642F74" w:rsidP="002D668A">
      <w:pPr>
        <w:pStyle w:val="Heading4"/>
      </w:pPr>
      <w:r>
        <w:t>CROSSED THE BORDER</w:t>
      </w:r>
    </w:p>
    <w:p w14:paraId="786DB5B6" w14:textId="15D83117" w:rsidR="0067110C" w:rsidRPr="0042540A" w:rsidRDefault="00C94A72" w:rsidP="002A3DC9">
      <w:pPr>
        <w:pStyle w:val="MikeEdie"/>
      </w:pPr>
      <w:r w:rsidRPr="0042540A">
        <w:t>M: How far away was it</w:t>
      </w:r>
      <w:r w:rsidR="00572254" w:rsidRPr="0042540A">
        <w:t>?</w:t>
      </w:r>
      <w:r w:rsidRPr="0042540A">
        <w:t xml:space="preserve"> </w:t>
      </w:r>
    </w:p>
    <w:p w14:paraId="0967379C" w14:textId="222A6E59" w:rsidR="0067110C" w:rsidRPr="0042540A" w:rsidRDefault="00C94A72" w:rsidP="002A3DC9">
      <w:r w:rsidRPr="0042540A">
        <w:t xml:space="preserve">H: Only about like </w:t>
      </w:r>
      <w:r w:rsidR="002352D0" w:rsidRPr="0042540A">
        <w:t>from here</w:t>
      </w:r>
      <w:r w:rsidRPr="0042540A">
        <w:t xml:space="preserve"> to San Francisco</w:t>
      </w:r>
      <w:r w:rsidR="00572254" w:rsidRPr="0042540A">
        <w:t>.</w:t>
      </w:r>
      <w:r w:rsidR="0083531C" w:rsidRPr="0042540A">
        <w:t xml:space="preserve"> </w:t>
      </w:r>
      <w:r w:rsidRPr="0042540A">
        <w:t xml:space="preserve"> </w:t>
      </w:r>
    </w:p>
    <w:p w14:paraId="72CD7F53" w14:textId="5E9B6136" w:rsidR="0067110C" w:rsidRPr="0042540A" w:rsidRDefault="00C94A72" w:rsidP="002A3DC9">
      <w:pPr>
        <w:pStyle w:val="MikeEdie"/>
      </w:pPr>
      <w:r w:rsidRPr="0042540A">
        <w:t>M: From here to where like from here into the city</w:t>
      </w:r>
      <w:r w:rsidR="00572254" w:rsidRPr="0042540A">
        <w:t>.</w:t>
      </w:r>
      <w:r w:rsidRPr="0042540A">
        <w:t xml:space="preserve"> </w:t>
      </w:r>
      <w:r w:rsidR="00572254" w:rsidRPr="0042540A">
        <w:t>S</w:t>
      </w:r>
      <w:r w:rsidRPr="0042540A">
        <w:t>an</w:t>
      </w:r>
      <w:r w:rsidR="0083531C" w:rsidRPr="0042540A">
        <w:t xml:space="preserve"> </w:t>
      </w:r>
      <w:r w:rsidRPr="0042540A">
        <w:t>Francisco</w:t>
      </w:r>
      <w:r w:rsidR="00572254" w:rsidRPr="0042540A">
        <w:t>.</w:t>
      </w:r>
      <w:r w:rsidRPr="0042540A">
        <w:t xml:space="preserve"> </w:t>
      </w:r>
      <w:r w:rsidR="00572254" w:rsidRPr="0042540A">
        <w:t>A</w:t>
      </w:r>
      <w:r w:rsidRPr="0042540A">
        <w:t>bout 17</w:t>
      </w:r>
      <w:r w:rsidR="00572254" w:rsidRPr="0042540A">
        <w:t>-</w:t>
      </w:r>
      <w:r w:rsidRPr="0042540A">
        <w:t>18 miles</w:t>
      </w:r>
      <w:r w:rsidR="00572254" w:rsidRPr="0042540A">
        <w:t>.</w:t>
      </w:r>
      <w:r w:rsidRPr="0042540A">
        <w:t xml:space="preserve"> </w:t>
      </w:r>
    </w:p>
    <w:p w14:paraId="45B796D3" w14:textId="07D92972" w:rsidR="00F858AB" w:rsidRPr="0042540A" w:rsidRDefault="00C94A72" w:rsidP="002A3DC9">
      <w:r w:rsidRPr="0042540A">
        <w:t>H: That's all</w:t>
      </w:r>
      <w:r w:rsidR="00572254" w:rsidRPr="0042540A">
        <w:t>.</w:t>
      </w:r>
      <w:r w:rsidRPr="0042540A">
        <w:t xml:space="preserve"> Once I was across the</w:t>
      </w:r>
      <w:r w:rsidR="0083531C" w:rsidRPr="0042540A">
        <w:t xml:space="preserve"> </w:t>
      </w:r>
      <w:r w:rsidRPr="0042540A">
        <w:t>border</w:t>
      </w:r>
      <w:r w:rsidR="00F858AB" w:rsidRPr="0042540A">
        <w:t>,</w:t>
      </w:r>
      <w:r w:rsidRPr="0042540A">
        <w:t xml:space="preserve"> I got free</w:t>
      </w:r>
      <w:r w:rsidR="00F858AB" w:rsidRPr="0042540A">
        <w:t>.</w:t>
      </w:r>
      <w:r w:rsidRPr="0042540A">
        <w:t xml:space="preserve"> </w:t>
      </w:r>
      <w:r w:rsidR="00F858AB" w:rsidRPr="0042540A">
        <w:t>T</w:t>
      </w:r>
      <w:r w:rsidRPr="0042540A">
        <w:t>hen I</w:t>
      </w:r>
      <w:r w:rsidR="00F858AB" w:rsidRPr="0042540A">
        <w:t>,</w:t>
      </w:r>
      <w:r w:rsidRPr="0042540A">
        <w:t xml:space="preserve"> as I told you</w:t>
      </w:r>
      <w:r w:rsidR="00F858AB" w:rsidRPr="0042540A">
        <w:t>,</w:t>
      </w:r>
      <w:r w:rsidRPr="0042540A">
        <w:t xml:space="preserve"> that my father belonged</w:t>
      </w:r>
      <w:r w:rsidR="0083531C" w:rsidRPr="0042540A">
        <w:t xml:space="preserve"> </w:t>
      </w:r>
      <w:r w:rsidRPr="0042540A">
        <w:t xml:space="preserve">to </w:t>
      </w:r>
      <w:r w:rsidR="002352D0" w:rsidRPr="0042540A">
        <w:t>Sfard</w:t>
      </w:r>
      <w:r w:rsidR="00251240">
        <w:rPr>
          <w:rStyle w:val="FootnoteReference"/>
        </w:rPr>
        <w:footnoteReference w:id="1"/>
      </w:r>
      <w:r w:rsidR="00F858AB" w:rsidRPr="0042540A">
        <w:t xml:space="preserve">, </w:t>
      </w:r>
      <w:r w:rsidR="009C3E24">
        <w:rPr>
          <w:i/>
          <w:iCs/>
        </w:rPr>
        <w:t xml:space="preserve"> </w:t>
      </w:r>
      <w:r w:rsidR="009C3E24">
        <w:rPr>
          <w:i/>
          <w:iCs/>
        </w:rPr>
        <w:t>[</w:t>
      </w:r>
      <w:r w:rsidR="009C3E24">
        <w:rPr>
          <w:rFonts w:hint="cs"/>
          <w:i/>
          <w:iCs/>
          <w:rtl/>
        </w:rPr>
        <w:t xml:space="preserve"> דו װײסט, ספֿרדים</w:t>
      </w:r>
      <w:r w:rsidR="009C3E24">
        <w:rPr>
          <w:i/>
          <w:iCs/>
        </w:rPr>
        <w:t>]</w:t>
      </w:r>
      <w:r w:rsidR="00C56928">
        <w:rPr>
          <w:i/>
          <w:iCs/>
        </w:rPr>
        <w:t xml:space="preserve"> </w:t>
      </w:r>
      <w:r w:rsidR="00C56928" w:rsidRPr="00AE1F9F">
        <w:t xml:space="preserve">You know, </w:t>
      </w:r>
      <w:proofErr w:type="spellStart"/>
      <w:r w:rsidR="00C56928" w:rsidRPr="00AE1F9F">
        <w:t>Sfardim?</w:t>
      </w:r>
      <w:del w:id="13" w:author="Anna Iamim" w:date="2025-06-24T08:47:00Z">
        <w:r w:rsidR="00F858AB" w:rsidRPr="0042540A" w:rsidDel="00E50E0E">
          <w:delText>.</w:delText>
        </w:r>
      </w:del>
      <w:r w:rsidR="00F858AB" w:rsidRPr="0042540A">
        <w:rPr>
          <w:i/>
          <w:iCs/>
        </w:rPr>
        <w:t>The</w:t>
      </w:r>
      <w:proofErr w:type="spellEnd"/>
      <w:r w:rsidR="00F858AB" w:rsidRPr="0042540A">
        <w:rPr>
          <w:i/>
          <w:iCs/>
        </w:rPr>
        <w:t xml:space="preserve"> Reb </w:t>
      </w:r>
      <w:proofErr w:type="spellStart"/>
      <w:r w:rsidR="00F858AB" w:rsidRPr="0042540A">
        <w:rPr>
          <w:i/>
          <w:iCs/>
        </w:rPr>
        <w:t>Sfard</w:t>
      </w:r>
      <w:proofErr w:type="spellEnd"/>
      <w:r w:rsidR="00F858AB" w:rsidRPr="0042540A">
        <w:rPr>
          <w:i/>
          <w:iCs/>
        </w:rPr>
        <w:t>?</w:t>
      </w:r>
      <w:r w:rsidR="00F858AB" w:rsidRPr="0042540A">
        <w:t xml:space="preserve"> A</w:t>
      </w:r>
      <w:r w:rsidRPr="0042540A">
        <w:t>nd they</w:t>
      </w:r>
      <w:r w:rsidR="00F858AB" w:rsidRPr="0042540A">
        <w:t xml:space="preserve"> …</w:t>
      </w:r>
      <w:r w:rsidRPr="0042540A">
        <w:t xml:space="preserve"> once I told </w:t>
      </w:r>
      <w:r w:rsidR="00F858AB" w:rsidRPr="0042540A">
        <w:t xml:space="preserve">… </w:t>
      </w:r>
      <w:r w:rsidRPr="0042540A">
        <w:t>they didn't know my father but I told them that I am</w:t>
      </w:r>
      <w:r w:rsidR="0083531C" w:rsidRPr="0042540A">
        <w:t xml:space="preserve"> </w:t>
      </w:r>
      <w:proofErr w:type="spellStart"/>
      <w:r w:rsidR="002352D0" w:rsidRPr="0042540A">
        <w:t>Brucharye’s</w:t>
      </w:r>
      <w:proofErr w:type="spellEnd"/>
      <w:r w:rsidRPr="0042540A">
        <w:t xml:space="preserve"> </w:t>
      </w:r>
      <w:r w:rsidR="009C3E24">
        <w:rPr>
          <w:i/>
          <w:iCs/>
        </w:rPr>
        <w:t xml:space="preserve">[ </w:t>
      </w:r>
      <w:r w:rsidR="009C3E24">
        <w:rPr>
          <w:rFonts w:hint="cs"/>
          <w:i/>
          <w:iCs/>
          <w:rtl/>
        </w:rPr>
        <w:t>אַ ייִנגל</w:t>
      </w:r>
      <w:r w:rsidR="009C3E24">
        <w:rPr>
          <w:i/>
          <w:iCs/>
        </w:rPr>
        <w:t>]</w:t>
      </w:r>
      <w:r w:rsidR="00C56928" w:rsidRPr="00AE1F9F">
        <w:t xml:space="preserve"> I am </w:t>
      </w:r>
      <w:proofErr w:type="spellStart"/>
      <w:r w:rsidR="00C56928" w:rsidRPr="00AE1F9F">
        <w:t>Brucharye’s</w:t>
      </w:r>
      <w:proofErr w:type="spellEnd"/>
      <w:r w:rsidR="00C56928" w:rsidRPr="00AE1F9F">
        <w:t xml:space="preserve"> son</w:t>
      </w:r>
      <w:r w:rsidR="00C56928" w:rsidRPr="0042540A">
        <w:t xml:space="preserve"> </w:t>
      </w:r>
      <w:r w:rsidRPr="0042540A">
        <w:t>and I'm related to</w:t>
      </w:r>
      <w:r w:rsidR="0083531C" w:rsidRPr="0042540A">
        <w:t xml:space="preserve"> </w:t>
      </w:r>
      <w:r w:rsidRPr="0042540A">
        <w:t>you</w:t>
      </w:r>
      <w:r w:rsidR="00F858AB" w:rsidRPr="0042540A">
        <w:t>.</w:t>
      </w:r>
      <w:r w:rsidRPr="0042540A">
        <w:t xml:space="preserve"> </w:t>
      </w:r>
      <w:r w:rsidR="00F858AB" w:rsidRPr="0042540A">
        <w:t>S</w:t>
      </w:r>
      <w:r w:rsidRPr="0042540A">
        <w:t>o that they took it for granted</w:t>
      </w:r>
      <w:r w:rsidR="002352D0" w:rsidRPr="0042540A">
        <w:t>.</w:t>
      </w:r>
      <w:r w:rsidRPr="0042540A">
        <w:t xml:space="preserve"> </w:t>
      </w:r>
      <w:r w:rsidR="00F858AB" w:rsidRPr="0042540A">
        <w:t>A</w:t>
      </w:r>
      <w:r w:rsidRPr="0042540A">
        <w:t>fter a few days they asked me whether</w:t>
      </w:r>
      <w:r w:rsidR="0083531C" w:rsidRPr="0042540A">
        <w:t xml:space="preserve"> </w:t>
      </w:r>
      <w:r w:rsidRPr="0042540A">
        <w:t xml:space="preserve">I'm a </w:t>
      </w:r>
      <w:r w:rsidR="002352D0" w:rsidRPr="0042540A">
        <w:t>cohen</w:t>
      </w:r>
      <w:r w:rsidR="00F858AB" w:rsidRPr="0042540A">
        <w:t>.</w:t>
      </w:r>
      <w:r w:rsidRPr="0042540A">
        <w:t xml:space="preserve"> I say no</w:t>
      </w:r>
      <w:r w:rsidR="003F7374" w:rsidRPr="0042540A">
        <w:t>.</w:t>
      </w:r>
      <w:r w:rsidRPr="0042540A">
        <w:t xml:space="preserve"> </w:t>
      </w:r>
      <w:r w:rsidR="00F858AB" w:rsidRPr="0042540A">
        <w:t>Y</w:t>
      </w:r>
      <w:r w:rsidRPr="0042540A">
        <w:t xml:space="preserve">ou know what a </w:t>
      </w:r>
      <w:r w:rsidR="002352D0" w:rsidRPr="0042540A">
        <w:t>cohen</w:t>
      </w:r>
      <w:r w:rsidR="00F858AB" w:rsidRPr="0042540A">
        <w:t xml:space="preserve"> is?</w:t>
      </w:r>
      <w:r w:rsidR="0083531C" w:rsidRPr="0042540A">
        <w:t xml:space="preserve"> </w:t>
      </w:r>
    </w:p>
    <w:p w14:paraId="51CEF7E3" w14:textId="77777777" w:rsidR="00F858AB" w:rsidRDefault="00F858AB" w:rsidP="002A3DC9">
      <w:pPr>
        <w:pStyle w:val="MikeEdie"/>
      </w:pPr>
      <w:r w:rsidRPr="0042540A">
        <w:t>M: Yeah.</w:t>
      </w:r>
    </w:p>
    <w:p w14:paraId="0D6D3694" w14:textId="45F22C7A" w:rsidR="00642F74" w:rsidRPr="0042540A" w:rsidRDefault="00642F74" w:rsidP="002D668A">
      <w:pPr>
        <w:pStyle w:val="Heading4"/>
      </w:pPr>
      <w:r>
        <w:t>COHANIM IN AUSTRIA</w:t>
      </w:r>
    </w:p>
    <w:p w14:paraId="6950CCD1" w14:textId="2AC43B23" w:rsidR="0067110C" w:rsidRPr="0042540A" w:rsidRDefault="00F858AB" w:rsidP="002A3DC9">
      <w:r w:rsidRPr="0042540A">
        <w:t>H: I say no. But the</w:t>
      </w:r>
      <w:r w:rsidR="003F7374" w:rsidRPr="0042540A">
        <w:t xml:space="preserve">y’re </w:t>
      </w:r>
      <w:r w:rsidR="003F7374" w:rsidRPr="0042540A">
        <w:rPr>
          <w:i/>
          <w:iCs/>
        </w:rPr>
        <w:t>cohan</w:t>
      </w:r>
      <w:r w:rsidRPr="0042540A">
        <w:rPr>
          <w:i/>
          <w:iCs/>
        </w:rPr>
        <w:t>i</w:t>
      </w:r>
      <w:r w:rsidR="003F7374" w:rsidRPr="0042540A">
        <w:rPr>
          <w:i/>
          <w:iCs/>
        </w:rPr>
        <w:t>m</w:t>
      </w:r>
      <w:r w:rsidRPr="0042540A">
        <w:rPr>
          <w:i/>
          <w:iCs/>
        </w:rPr>
        <w:t>.</w:t>
      </w:r>
      <w:r w:rsidRPr="0042540A">
        <w:t xml:space="preserve"> So they went to the rabbi in that town and explained: I</w:t>
      </w:r>
      <w:r w:rsidR="0083531C" w:rsidRPr="0042540A">
        <w:t xml:space="preserve"> </w:t>
      </w:r>
      <w:r w:rsidRPr="0042540A">
        <w:t xml:space="preserve">am not a </w:t>
      </w:r>
      <w:r w:rsidR="003F7374" w:rsidRPr="0042540A">
        <w:t>cohen</w:t>
      </w:r>
      <w:r w:rsidRPr="0042540A">
        <w:t xml:space="preserve"> how could I be related? And </w:t>
      </w:r>
      <w:proofErr w:type="gramStart"/>
      <w:r w:rsidRPr="0042540A">
        <w:t>so</w:t>
      </w:r>
      <w:proofErr w:type="gramEnd"/>
      <w:r w:rsidRPr="0042540A">
        <w:t xml:space="preserve"> the rabbi got in touch with my</w:t>
      </w:r>
      <w:r w:rsidR="0083531C" w:rsidRPr="0042540A">
        <w:t xml:space="preserve"> </w:t>
      </w:r>
      <w:r w:rsidRPr="0042540A">
        <w:t xml:space="preserve">father. My father explained: It's through my mother not my father. </w:t>
      </w:r>
    </w:p>
    <w:p w14:paraId="14DD4DC8" w14:textId="4A556519" w:rsidR="0067110C" w:rsidRPr="0042540A" w:rsidRDefault="00C94A72" w:rsidP="002A3DC9">
      <w:pPr>
        <w:pStyle w:val="MikeEdie"/>
      </w:pPr>
      <w:r w:rsidRPr="0042540A">
        <w:t>M: You mean your</w:t>
      </w:r>
      <w:r w:rsidR="0083531C" w:rsidRPr="0042540A">
        <w:t xml:space="preserve"> </w:t>
      </w:r>
      <w:r w:rsidRPr="0042540A">
        <w:t xml:space="preserve">mother was </w:t>
      </w:r>
      <w:r w:rsidR="00F858AB" w:rsidRPr="0042540A">
        <w:t>a cohen?</w:t>
      </w:r>
    </w:p>
    <w:p w14:paraId="45AE2D1A" w14:textId="47C4C379" w:rsidR="0067110C" w:rsidRPr="0042540A" w:rsidRDefault="00C94A72" w:rsidP="002A3DC9">
      <w:r w:rsidRPr="0042540A">
        <w:t xml:space="preserve">H: </w:t>
      </w:r>
      <w:r w:rsidR="00F858AB" w:rsidRPr="0042540A">
        <w:t>T</w:t>
      </w:r>
      <w:r w:rsidRPr="0042540A">
        <w:t xml:space="preserve">he ones in Austria </w:t>
      </w:r>
      <w:r w:rsidR="00FD6F89">
        <w:t>they’re</w:t>
      </w:r>
      <w:r w:rsidRPr="0042540A">
        <w:t xml:space="preserve"> </w:t>
      </w:r>
      <w:r w:rsidR="00F858AB" w:rsidRPr="00EB33C4">
        <w:rPr>
          <w:i/>
          <w:iCs/>
        </w:rPr>
        <w:t>c</w:t>
      </w:r>
      <w:r w:rsidRPr="00EB33C4">
        <w:rPr>
          <w:i/>
          <w:iCs/>
        </w:rPr>
        <w:t>o</w:t>
      </w:r>
      <w:r w:rsidR="003F7374" w:rsidRPr="00EB33C4">
        <w:rPr>
          <w:i/>
          <w:iCs/>
        </w:rPr>
        <w:t>hen</w:t>
      </w:r>
      <w:r w:rsidR="00F858AB" w:rsidRPr="0042540A">
        <w:t>.</w:t>
      </w:r>
      <w:r w:rsidRPr="0042540A">
        <w:t xml:space="preserve"> </w:t>
      </w:r>
    </w:p>
    <w:p w14:paraId="4D75CF33" w14:textId="0734434A" w:rsidR="0067110C" w:rsidRPr="0042540A" w:rsidRDefault="00C94A72" w:rsidP="002A3DC9">
      <w:pPr>
        <w:pStyle w:val="MikeEdie"/>
      </w:pPr>
      <w:r w:rsidRPr="0042540A">
        <w:t>M: Yeah</w:t>
      </w:r>
      <w:r w:rsidR="002A3DC9" w:rsidRPr="0042540A">
        <w:t>,</w:t>
      </w:r>
      <w:r w:rsidRPr="0042540A">
        <w:t xml:space="preserve"> what about your mother</w:t>
      </w:r>
      <w:r w:rsidR="00F858AB" w:rsidRPr="0042540A">
        <w:t>?</w:t>
      </w:r>
      <w:r w:rsidRPr="0042540A">
        <w:t xml:space="preserve"> </w:t>
      </w:r>
    </w:p>
    <w:p w14:paraId="37C15E43" w14:textId="2AF4E93A" w:rsidR="0067110C" w:rsidRPr="0042540A" w:rsidRDefault="00C94A72" w:rsidP="000718EC">
      <w:r w:rsidRPr="0042540A">
        <w:t>H: My mother was</w:t>
      </w:r>
      <w:r w:rsidR="0083531C" w:rsidRPr="0042540A">
        <w:t xml:space="preserve"> </w:t>
      </w:r>
      <w:r w:rsidRPr="0042540A">
        <w:t>their relative to the people where they took me</w:t>
      </w:r>
      <w:r w:rsidR="00F858AB" w:rsidRPr="0042540A">
        <w:t>.</w:t>
      </w:r>
      <w:r w:rsidRPr="0042540A">
        <w:t xml:space="preserve"> </w:t>
      </w:r>
    </w:p>
    <w:p w14:paraId="5E9E0902" w14:textId="2F9E684C" w:rsidR="0067110C" w:rsidRPr="0042540A" w:rsidRDefault="00C94A72" w:rsidP="000718EC">
      <w:r w:rsidRPr="0042540A">
        <w:t>That's</w:t>
      </w:r>
      <w:r w:rsidR="0083531C" w:rsidRPr="0042540A">
        <w:t xml:space="preserve"> </w:t>
      </w:r>
      <w:r w:rsidRPr="0042540A">
        <w:t xml:space="preserve">why I am a </w:t>
      </w:r>
      <w:ins w:id="14" w:author="Anna Iamim" w:date="2025-06-24T08:47:00Z">
        <w:r w:rsidR="00E50E0E">
          <w:rPr>
            <w:rFonts w:hint="cs"/>
            <w:rtl/>
          </w:rPr>
          <w:t>[</w:t>
        </w:r>
      </w:ins>
      <w:r w:rsidR="009C3E24">
        <w:rPr>
          <w:rFonts w:hint="cs"/>
          <w:rtl/>
        </w:rPr>
        <w:t>ישראל</w:t>
      </w:r>
      <w:ins w:id="15" w:author="Anna Iamim" w:date="2025-06-24T08:47:00Z">
        <w:r w:rsidR="00E50E0E">
          <w:rPr>
            <w:rFonts w:hint="cs"/>
            <w:rtl/>
          </w:rPr>
          <w:t>]</w:t>
        </w:r>
      </w:ins>
      <w:r w:rsidR="009C3E24">
        <w:t xml:space="preserve"> </w:t>
      </w:r>
      <w:r w:rsidR="00C56928">
        <w:t>Israel</w:t>
      </w:r>
      <w:r w:rsidR="00C56928" w:rsidRPr="0042540A">
        <w:t xml:space="preserve"> </w:t>
      </w:r>
      <w:r w:rsidR="00BA3346" w:rsidRPr="0042540A">
        <w:t xml:space="preserve">not a </w:t>
      </w:r>
      <w:r w:rsidR="00BA3346" w:rsidRPr="00EB33C4">
        <w:rPr>
          <w:i/>
          <w:iCs/>
        </w:rPr>
        <w:t>cohen</w:t>
      </w:r>
      <w:r w:rsidR="00F858AB" w:rsidRPr="0042540A">
        <w:t>.</w:t>
      </w:r>
      <w:r w:rsidR="0083531C" w:rsidRPr="0042540A">
        <w:t xml:space="preserve"> </w:t>
      </w:r>
      <w:r w:rsidR="00F858AB" w:rsidRPr="0042540A">
        <w:t>I</w:t>
      </w:r>
      <w:r w:rsidRPr="0042540A">
        <w:t xml:space="preserve"> want to explain that that I'm not a </w:t>
      </w:r>
      <w:r w:rsidR="00BA3346" w:rsidRPr="0042540A">
        <w:t>cohen</w:t>
      </w:r>
      <w:r w:rsidRPr="0042540A">
        <w:t xml:space="preserve"> because my father isn't a </w:t>
      </w:r>
      <w:r w:rsidR="00BA3346" w:rsidRPr="0042540A">
        <w:t>cohen</w:t>
      </w:r>
      <w:r w:rsidR="0083531C" w:rsidRPr="0042540A">
        <w:t xml:space="preserve"> </w:t>
      </w:r>
      <w:r w:rsidRPr="0042540A">
        <w:t>but my mother</w:t>
      </w:r>
      <w:r w:rsidR="00FD6F89">
        <w:t>,</w:t>
      </w:r>
      <w:r w:rsidRPr="0042540A">
        <w:t xml:space="preserve"> </w:t>
      </w:r>
      <w:r w:rsidR="00BA3346" w:rsidRPr="0042540A">
        <w:t>b</w:t>
      </w:r>
      <w:r w:rsidRPr="0042540A">
        <w:t>ut my mother comes of that</w:t>
      </w:r>
      <w:r w:rsidR="0083531C" w:rsidRPr="0042540A">
        <w:t xml:space="preserve"> </w:t>
      </w:r>
      <w:r w:rsidRPr="0042540A">
        <w:t>family in Austria</w:t>
      </w:r>
      <w:r w:rsidR="000718EC" w:rsidRPr="0042540A">
        <w:t>.</w:t>
      </w:r>
      <w:r w:rsidRPr="0042540A">
        <w:t xml:space="preserve"> You see</w:t>
      </w:r>
      <w:r w:rsidR="00FD6F89">
        <w:t>,</w:t>
      </w:r>
      <w:r w:rsidRPr="0042540A">
        <w:t xml:space="preserve"> so I am one of theirs </w:t>
      </w:r>
    </w:p>
    <w:p w14:paraId="125B336D" w14:textId="37F6C6EA" w:rsidR="0067110C" w:rsidRPr="0042540A" w:rsidRDefault="00C94A72" w:rsidP="000718EC">
      <w:pPr>
        <w:pStyle w:val="MikeEdie"/>
      </w:pPr>
      <w:r w:rsidRPr="0042540A">
        <w:t>M: What was her name</w:t>
      </w:r>
      <w:r w:rsidR="0083531C" w:rsidRPr="0042540A">
        <w:t xml:space="preserve"> </w:t>
      </w:r>
      <w:r w:rsidRPr="0042540A">
        <w:t>before</w:t>
      </w:r>
      <w:r w:rsidR="000718EC" w:rsidRPr="0042540A">
        <w:t>?</w:t>
      </w:r>
      <w:r w:rsidRPr="0042540A">
        <w:t xml:space="preserve"> </w:t>
      </w:r>
    </w:p>
    <w:p w14:paraId="0FE072D1" w14:textId="1139D8A0" w:rsidR="0067110C" w:rsidRPr="0042540A" w:rsidRDefault="00C94A72" w:rsidP="000718EC">
      <w:r w:rsidRPr="0042540A">
        <w:t>H: My mother's name</w:t>
      </w:r>
      <w:r w:rsidR="000718EC" w:rsidRPr="0042540A">
        <w:t>?</w:t>
      </w:r>
      <w:r w:rsidRPr="0042540A">
        <w:t xml:space="preserve"> </w:t>
      </w:r>
    </w:p>
    <w:p w14:paraId="3F5AB023" w14:textId="4DE64DCB" w:rsidR="0067110C" w:rsidRPr="0042540A" w:rsidRDefault="00C94A72" w:rsidP="000718EC">
      <w:pPr>
        <w:pStyle w:val="MikeEdie"/>
      </w:pPr>
      <w:r w:rsidRPr="0042540A">
        <w:t>M: Not Raisel</w:t>
      </w:r>
      <w:r w:rsidR="001874F3" w:rsidRPr="0042540A">
        <w:t>e</w:t>
      </w:r>
      <w:r w:rsidR="000718EC" w:rsidRPr="0042540A">
        <w:t>,</w:t>
      </w:r>
      <w:r w:rsidRPr="0042540A">
        <w:t xml:space="preserve"> but what was</w:t>
      </w:r>
      <w:r w:rsidR="00BA3346" w:rsidRPr="0042540A">
        <w:t xml:space="preserve"> </w:t>
      </w:r>
      <w:r w:rsidRPr="0042540A">
        <w:t>her family name</w:t>
      </w:r>
      <w:r w:rsidR="000718EC" w:rsidRPr="0042540A">
        <w:t>?</w:t>
      </w:r>
      <w:r w:rsidRPr="0042540A">
        <w:t xml:space="preserve"> </w:t>
      </w:r>
    </w:p>
    <w:p w14:paraId="2320F8FC" w14:textId="4290E07E" w:rsidR="0067110C" w:rsidRPr="0042540A" w:rsidRDefault="00C94A72" w:rsidP="000718EC">
      <w:r w:rsidRPr="0042540A">
        <w:t>H: C</w:t>
      </w:r>
      <w:r w:rsidR="00A675F6" w:rsidRPr="0042540A">
        <w:t>uliner</w:t>
      </w:r>
      <w:r w:rsidR="000718EC" w:rsidRPr="0042540A">
        <w:t>,</w:t>
      </w:r>
      <w:r w:rsidRPr="0042540A">
        <w:t xml:space="preserve"> my father took the name </w:t>
      </w:r>
      <w:r w:rsidR="00A675F6" w:rsidRPr="0042540A">
        <w:t>Culiner</w:t>
      </w:r>
      <w:r w:rsidR="000718EC" w:rsidRPr="0042540A">
        <w:t>?</w:t>
      </w:r>
      <w:r w:rsidRPr="0042540A">
        <w:t xml:space="preserve"> </w:t>
      </w:r>
    </w:p>
    <w:p w14:paraId="6EAE6359" w14:textId="04C0E562" w:rsidR="0067110C" w:rsidRPr="0042540A" w:rsidRDefault="00C94A72" w:rsidP="000718EC">
      <w:pPr>
        <w:pStyle w:val="MikeEdie"/>
      </w:pPr>
      <w:r w:rsidRPr="0042540A">
        <w:t>M: No</w:t>
      </w:r>
      <w:r w:rsidR="000718EC" w:rsidRPr="0042540A">
        <w:t>,</w:t>
      </w:r>
      <w:r w:rsidRPr="0042540A">
        <w:t xml:space="preserve"> I</w:t>
      </w:r>
      <w:r w:rsidR="0083531C" w:rsidRPr="0042540A">
        <w:t xml:space="preserve"> </w:t>
      </w:r>
      <w:r w:rsidRPr="0042540A">
        <w:t>mean your mother's name before she married him</w:t>
      </w:r>
      <w:r w:rsidR="000718EC" w:rsidRPr="0042540A">
        <w:t>.</w:t>
      </w:r>
      <w:r w:rsidRPr="0042540A">
        <w:t xml:space="preserve"> </w:t>
      </w:r>
    </w:p>
    <w:p w14:paraId="5E14E28D" w14:textId="2A574B3D" w:rsidR="0067110C" w:rsidRPr="0042540A" w:rsidRDefault="00C94A72" w:rsidP="000718EC">
      <w:r w:rsidRPr="0042540A">
        <w:t>H: I</w:t>
      </w:r>
      <w:r w:rsidR="00F6244D">
        <w:t>’ve</w:t>
      </w:r>
      <w:r w:rsidRPr="0042540A">
        <w:t xml:space="preserve"> forgot</w:t>
      </w:r>
      <w:r w:rsidR="00F6244D">
        <w:t>ten</w:t>
      </w:r>
      <w:r w:rsidRPr="0042540A">
        <w:t xml:space="preserve"> the name like your friend</w:t>
      </w:r>
      <w:r w:rsidR="001874F3" w:rsidRPr="0042540A">
        <w:t>, the one</w:t>
      </w:r>
      <w:r w:rsidRPr="0042540A">
        <w:t xml:space="preserve"> </w:t>
      </w:r>
      <w:r w:rsidR="00532901">
        <w:t>M</w:t>
      </w:r>
      <w:r w:rsidR="00532901" w:rsidRPr="0042540A">
        <w:t>ais...</w:t>
      </w:r>
      <w:r w:rsidR="0083531C" w:rsidRPr="0042540A">
        <w:t xml:space="preserve"> </w:t>
      </w:r>
    </w:p>
    <w:p w14:paraId="6BBA5805" w14:textId="147BCAA6" w:rsidR="0067110C" w:rsidRPr="0042540A" w:rsidRDefault="00C94A72" w:rsidP="000718EC">
      <w:pPr>
        <w:pStyle w:val="MikeEdie"/>
      </w:pPr>
      <w:r w:rsidRPr="0042540A">
        <w:t>M: M</w:t>
      </w:r>
      <w:r w:rsidR="000718EC" w:rsidRPr="0042540A">
        <w:t>aisl</w:t>
      </w:r>
      <w:r w:rsidRPr="0042540A">
        <w:t>ish</w:t>
      </w:r>
      <w:r w:rsidR="000718EC" w:rsidRPr="0042540A">
        <w:t>?</w:t>
      </w:r>
      <w:r w:rsidRPr="0042540A">
        <w:t xml:space="preserve"> </w:t>
      </w:r>
      <w:proofErr w:type="gramStart"/>
      <w:r w:rsidR="000718EC" w:rsidRPr="0042540A">
        <w:t>O</w:t>
      </w:r>
      <w:r w:rsidRPr="0042540A">
        <w:t>h</w:t>
      </w:r>
      <w:proofErr w:type="gramEnd"/>
      <w:r w:rsidRPr="0042540A">
        <w:t xml:space="preserve"> she was a </w:t>
      </w:r>
      <w:r w:rsidR="000718EC" w:rsidRPr="0042540A">
        <w:t>Maislish.</w:t>
      </w:r>
      <w:r w:rsidRPr="0042540A">
        <w:t xml:space="preserve"> </w:t>
      </w:r>
    </w:p>
    <w:p w14:paraId="49F8C7CF" w14:textId="4C76F14A" w:rsidR="0067110C" w:rsidRPr="0042540A" w:rsidRDefault="00C94A72" w:rsidP="000718EC">
      <w:r w:rsidRPr="0042540A">
        <w:lastRenderedPageBreak/>
        <w:t xml:space="preserve">H: She was a </w:t>
      </w:r>
      <w:r w:rsidR="000718EC" w:rsidRPr="0042540A">
        <w:t>Maislish.</w:t>
      </w:r>
      <w:r w:rsidRPr="0042540A">
        <w:t xml:space="preserve"> </w:t>
      </w:r>
    </w:p>
    <w:p w14:paraId="32FECE56" w14:textId="525C2EA1" w:rsidR="0067110C" w:rsidRPr="0042540A" w:rsidRDefault="00C94A72" w:rsidP="000718EC">
      <w:pPr>
        <w:pStyle w:val="MikeEdie"/>
      </w:pPr>
      <w:r w:rsidRPr="0042540A">
        <w:t>M: I see</w:t>
      </w:r>
      <w:r w:rsidR="000718EC" w:rsidRPr="0042540A">
        <w:t>.</w:t>
      </w:r>
      <w:r w:rsidRPr="0042540A">
        <w:t xml:space="preserve"> </w:t>
      </w:r>
      <w:r w:rsidR="000718EC" w:rsidRPr="0042540A">
        <w:t>Y</w:t>
      </w:r>
      <w:r w:rsidRPr="0042540A">
        <w:t>eah</w:t>
      </w:r>
      <w:r w:rsidR="000718EC" w:rsidRPr="0042540A">
        <w:t>,</w:t>
      </w:r>
      <w:r w:rsidRPr="0042540A">
        <w:t xml:space="preserve"> yeah</w:t>
      </w:r>
      <w:r w:rsidR="000718EC" w:rsidRPr="0042540A">
        <w:t>,</w:t>
      </w:r>
      <w:r w:rsidRPr="0042540A">
        <w:t xml:space="preserve"> yeah</w:t>
      </w:r>
      <w:r w:rsidR="000718EC" w:rsidRPr="0042540A">
        <w:t>.</w:t>
      </w:r>
      <w:r w:rsidR="00BA3346" w:rsidRPr="0042540A">
        <w:t xml:space="preserve"> </w:t>
      </w:r>
    </w:p>
    <w:p w14:paraId="1C64636B" w14:textId="3575B80C" w:rsidR="0067110C" w:rsidRPr="0042540A" w:rsidRDefault="00C94A72" w:rsidP="000718EC">
      <w:r w:rsidRPr="0042540A">
        <w:t>H: That's it</w:t>
      </w:r>
      <w:r w:rsidR="000718EC" w:rsidRPr="0042540A">
        <w:t>.</w:t>
      </w:r>
      <w:r w:rsidRPr="0042540A">
        <w:t xml:space="preserve"> </w:t>
      </w:r>
    </w:p>
    <w:p w14:paraId="021278B1" w14:textId="436A9D91" w:rsidR="0067110C" w:rsidRPr="0042540A" w:rsidRDefault="00C94A72" w:rsidP="000718EC">
      <w:pPr>
        <w:pStyle w:val="MikeEdie"/>
      </w:pPr>
      <w:r w:rsidRPr="0042540A">
        <w:t>M: All right</w:t>
      </w:r>
      <w:r w:rsidR="000718EC" w:rsidRPr="0042540A">
        <w:t>,</w:t>
      </w:r>
      <w:r w:rsidRPr="0042540A">
        <w:t xml:space="preserve"> so all right how long were you there in</w:t>
      </w:r>
      <w:r w:rsidR="00A675F6" w:rsidRPr="0042540A">
        <w:t xml:space="preserve"> </w:t>
      </w:r>
      <w:r w:rsidRPr="0042540A">
        <w:t>Austria then</w:t>
      </w:r>
      <w:r w:rsidR="000718EC" w:rsidRPr="0042540A">
        <w:t>?</w:t>
      </w:r>
      <w:r w:rsidRPr="0042540A">
        <w:t xml:space="preserve"> </w:t>
      </w:r>
    </w:p>
    <w:p w14:paraId="153AD981" w14:textId="4A92653E" w:rsidR="0067110C" w:rsidRPr="0042540A" w:rsidRDefault="00C94A72" w:rsidP="000718EC">
      <w:r w:rsidRPr="0042540A">
        <w:t xml:space="preserve">H: </w:t>
      </w:r>
      <w:r w:rsidR="00F6244D">
        <w:t xml:space="preserve">In Austria </w:t>
      </w:r>
      <w:r w:rsidRPr="0042540A">
        <w:t>I was there from</w:t>
      </w:r>
      <w:r w:rsidR="00660BD8" w:rsidRPr="0042540A">
        <w:t>,</w:t>
      </w:r>
      <w:r w:rsidRPr="0042540A">
        <w:t xml:space="preserve"> from </w:t>
      </w:r>
      <w:r w:rsidR="00A675F6" w:rsidRPr="0042540A">
        <w:t>Pesah</w:t>
      </w:r>
      <w:r w:rsidRPr="0042540A">
        <w:t xml:space="preserve"> until </w:t>
      </w:r>
      <w:r w:rsidR="00F6244D" w:rsidRPr="0042540A">
        <w:t>Shavous</w:t>
      </w:r>
      <w:r w:rsidR="000718EC" w:rsidRPr="0042540A">
        <w:t>,</w:t>
      </w:r>
      <w:r w:rsidRPr="0042540A">
        <w:t xml:space="preserve"> is seven</w:t>
      </w:r>
      <w:r w:rsidR="003B0B45" w:rsidRPr="0042540A">
        <w:t xml:space="preserve"> </w:t>
      </w:r>
      <w:r w:rsidRPr="0042540A">
        <w:t>weeks</w:t>
      </w:r>
      <w:r w:rsidR="001812BE" w:rsidRPr="0042540A">
        <w:t>.</w:t>
      </w:r>
    </w:p>
    <w:p w14:paraId="3F3B9767" w14:textId="1932B575" w:rsidR="0067110C" w:rsidRDefault="00C94A72" w:rsidP="002F7D97">
      <w:pPr>
        <w:pStyle w:val="MikeEdie"/>
      </w:pPr>
      <w:r w:rsidRPr="0042540A">
        <w:t>M: Uh-huh</w:t>
      </w:r>
      <w:r w:rsidR="000718EC" w:rsidRPr="0042540A">
        <w:t>.</w:t>
      </w:r>
      <w:r w:rsidRPr="0042540A">
        <w:t xml:space="preserve"> </w:t>
      </w:r>
    </w:p>
    <w:p w14:paraId="1C26328E" w14:textId="57A09A5E" w:rsidR="00642F74" w:rsidRPr="0042540A" w:rsidRDefault="00642F74" w:rsidP="002D668A">
      <w:pPr>
        <w:pStyle w:val="Heading4"/>
      </w:pPr>
      <w:r>
        <w:t>TREK</w:t>
      </w:r>
    </w:p>
    <w:p w14:paraId="524D2D7E" w14:textId="77777777" w:rsidR="001874F3" w:rsidRPr="0042540A" w:rsidRDefault="00C94A72" w:rsidP="00AE38DE">
      <w:r w:rsidRPr="0042540A">
        <w:t>H: I wanted to go to America</w:t>
      </w:r>
      <w:r w:rsidR="001874F3" w:rsidRPr="0042540A">
        <w:t>.</w:t>
      </w:r>
      <w:r w:rsidRPr="0042540A">
        <w:t xml:space="preserve"> </w:t>
      </w:r>
      <w:r w:rsidR="001874F3" w:rsidRPr="0042540A">
        <w:t>S</w:t>
      </w:r>
      <w:r w:rsidRPr="0042540A">
        <w:t>ee they send</w:t>
      </w:r>
      <w:r w:rsidR="003B0B45" w:rsidRPr="0042540A">
        <w:t xml:space="preserve"> </w:t>
      </w:r>
      <w:r w:rsidRPr="0042540A">
        <w:t>me</w:t>
      </w:r>
      <w:r w:rsidR="001874F3" w:rsidRPr="0042540A">
        <w:t xml:space="preserve"> a hundred ruble</w:t>
      </w:r>
    </w:p>
    <w:p w14:paraId="64CADB0E" w14:textId="77777777" w:rsidR="001874F3" w:rsidRPr="0042540A" w:rsidRDefault="001874F3" w:rsidP="002F7D97">
      <w:pPr>
        <w:pStyle w:val="MikeEdie"/>
      </w:pPr>
      <w:r w:rsidRPr="0042540A">
        <w:t>M: Who?</w:t>
      </w:r>
    </w:p>
    <w:p w14:paraId="32904CF4" w14:textId="0D428F97" w:rsidR="0067110C" w:rsidRPr="0042540A" w:rsidRDefault="002F7D97" w:rsidP="00703454">
      <w:r w:rsidRPr="0042540A">
        <w:t>H</w:t>
      </w:r>
      <w:r w:rsidR="001874F3" w:rsidRPr="0042540A">
        <w:t>:</w:t>
      </w:r>
      <w:r w:rsidRPr="0042540A">
        <w:t xml:space="preserve"> </w:t>
      </w:r>
      <w:r w:rsidR="001874F3" w:rsidRPr="0042540A">
        <w:t>M</w:t>
      </w:r>
      <w:r w:rsidRPr="0042540A">
        <w:t>y people</w:t>
      </w:r>
      <w:r w:rsidR="0092796B">
        <w:t>, they</w:t>
      </w:r>
      <w:r w:rsidRPr="0042540A">
        <w:t xml:space="preserve"> sen</w:t>
      </w:r>
      <w:r w:rsidR="00175783">
        <w:t>d</w:t>
      </w:r>
      <w:r w:rsidR="003B0B45" w:rsidRPr="0042540A">
        <w:t xml:space="preserve"> </w:t>
      </w:r>
      <w:r w:rsidRPr="0042540A">
        <w:t>me</w:t>
      </w:r>
      <w:r w:rsidR="000718EC" w:rsidRPr="0042540A">
        <w:t xml:space="preserve"> </w:t>
      </w:r>
      <w:r w:rsidR="00703454" w:rsidRPr="0042540A">
        <w:t>a hundred ruble.</w:t>
      </w:r>
      <w:r w:rsidR="000718EC" w:rsidRPr="0042540A">
        <w:t xml:space="preserve"> </w:t>
      </w:r>
      <w:r w:rsidR="00703454" w:rsidRPr="0042540A">
        <w:t>T</w:t>
      </w:r>
      <w:r w:rsidRPr="0042540A">
        <w:t>hen I went from</w:t>
      </w:r>
      <w:r w:rsidR="00703454" w:rsidRPr="0042540A">
        <w:t>,</w:t>
      </w:r>
      <w:r w:rsidRPr="0042540A">
        <w:t xml:space="preserve"> from that town</w:t>
      </w:r>
      <w:r w:rsidR="00703454" w:rsidRPr="0042540A">
        <w:t>, and</w:t>
      </w:r>
      <w:r w:rsidR="00346178">
        <w:t xml:space="preserve"> went</w:t>
      </w:r>
      <w:r w:rsidR="00C372AB">
        <w:t xml:space="preserve"> </w:t>
      </w:r>
      <w:r w:rsidRPr="0042540A">
        <w:t>to</w:t>
      </w:r>
      <w:r w:rsidR="003B0B45" w:rsidRPr="0042540A">
        <w:t xml:space="preserve"> </w:t>
      </w:r>
      <w:r w:rsidRPr="0042540A">
        <w:t>Vienna</w:t>
      </w:r>
      <w:r w:rsidR="000718EC" w:rsidRPr="0042540A">
        <w:t>,</w:t>
      </w:r>
      <w:r w:rsidRPr="0042540A">
        <w:t xml:space="preserve"> </w:t>
      </w:r>
      <w:r w:rsidR="00346178">
        <w:t xml:space="preserve">and </w:t>
      </w:r>
      <w:r w:rsidRPr="0042540A">
        <w:t>travel</w:t>
      </w:r>
      <w:r w:rsidR="00703454" w:rsidRPr="0042540A">
        <w:t xml:space="preserve">. </w:t>
      </w:r>
      <w:r w:rsidR="00B83000">
        <w:t>Walked Lemberg</w:t>
      </w:r>
      <w:r w:rsidR="00E50E0E">
        <w:t>,</w:t>
      </w:r>
      <w:r w:rsidR="00B83000">
        <w:t xml:space="preserve"> </w:t>
      </w:r>
      <w:r w:rsidR="00E50E0E">
        <w:t>w</w:t>
      </w:r>
      <w:r w:rsidR="00B83000">
        <w:t>alked to Lviv</w:t>
      </w:r>
      <w:r w:rsidR="00703454" w:rsidRPr="0042540A">
        <w:t xml:space="preserve">, </w:t>
      </w:r>
      <w:r w:rsidRPr="0042540A">
        <w:t xml:space="preserve">and then Vienna and then to </w:t>
      </w:r>
      <w:r w:rsidR="00AE38DE" w:rsidRPr="0042540A">
        <w:t>T</w:t>
      </w:r>
      <w:r w:rsidRPr="0042540A">
        <w:t>ri</w:t>
      </w:r>
      <w:r w:rsidR="00A675F6" w:rsidRPr="0042540A">
        <w:t>est</w:t>
      </w:r>
      <w:r w:rsidR="00703454" w:rsidRPr="0042540A">
        <w:t>. Triest</w:t>
      </w:r>
      <w:r w:rsidR="003B0B45" w:rsidRPr="0042540A">
        <w:t xml:space="preserve"> </w:t>
      </w:r>
      <w:r w:rsidRPr="0042540A">
        <w:t xml:space="preserve">was the </w:t>
      </w:r>
      <w:r w:rsidR="00A675F6" w:rsidRPr="0042540A">
        <w:t>port</w:t>
      </w:r>
      <w:r w:rsidRPr="0042540A">
        <w:t xml:space="preserve"> yes and I told them I want to go to</w:t>
      </w:r>
      <w:r w:rsidR="003B0B45" w:rsidRPr="0042540A">
        <w:t xml:space="preserve"> </w:t>
      </w:r>
      <w:r w:rsidRPr="0042540A">
        <w:t xml:space="preserve">America so they examined me and I find that </w:t>
      </w:r>
      <w:proofErr w:type="gramStart"/>
      <w:r w:rsidRPr="0042540A">
        <w:t>my</w:t>
      </w:r>
      <w:proofErr w:type="gramEnd"/>
      <w:r w:rsidRPr="0042540A">
        <w:t xml:space="preserve"> through my eyes they wouldn't</w:t>
      </w:r>
      <w:r w:rsidR="003B0B45" w:rsidRPr="0042540A">
        <w:t xml:space="preserve"> </w:t>
      </w:r>
      <w:r w:rsidRPr="0042540A">
        <w:t>let me in</w:t>
      </w:r>
      <w:r w:rsidR="0080359F" w:rsidRPr="0042540A">
        <w:t>.</w:t>
      </w:r>
      <w:r w:rsidRPr="0042540A">
        <w:t xml:space="preserve"> </w:t>
      </w:r>
    </w:p>
    <w:p w14:paraId="40C65366" w14:textId="4B2C5C2C" w:rsidR="0067110C" w:rsidRPr="0042540A" w:rsidRDefault="00C94A72" w:rsidP="002F7D97">
      <w:pPr>
        <w:pStyle w:val="MikeEdie"/>
      </w:pPr>
      <w:r w:rsidRPr="0042540A">
        <w:t xml:space="preserve">M: You also had </w:t>
      </w:r>
      <w:r w:rsidR="001812BE" w:rsidRPr="0042540A">
        <w:t>T</w:t>
      </w:r>
      <w:r w:rsidRPr="0042540A">
        <w:t>ra</w:t>
      </w:r>
      <w:r w:rsidR="00A675F6" w:rsidRPr="0042540A">
        <w:t>c</w:t>
      </w:r>
      <w:r w:rsidR="00AE38DE" w:rsidRPr="0042540A">
        <w:t>h</w:t>
      </w:r>
      <w:r w:rsidRPr="0042540A">
        <w:t>oma</w:t>
      </w:r>
      <w:r w:rsidR="002F7D97" w:rsidRPr="0042540A">
        <w:t>?</w:t>
      </w:r>
      <w:r w:rsidR="002F7D97" w:rsidRPr="0042540A">
        <w:rPr>
          <w:rStyle w:val="FootnoteReference"/>
          <w:color w:val="auto"/>
        </w:rPr>
        <w:footnoteReference w:id="2"/>
      </w:r>
      <w:r w:rsidRPr="0042540A">
        <w:t xml:space="preserve">  </w:t>
      </w:r>
    </w:p>
    <w:p w14:paraId="56773C18" w14:textId="16F0CDD4" w:rsidR="0067110C" w:rsidRPr="0042540A" w:rsidRDefault="00C94A72" w:rsidP="00AE38DE">
      <w:r w:rsidRPr="0042540A">
        <w:t>H: Yeah</w:t>
      </w:r>
      <w:r w:rsidR="002F7D97" w:rsidRPr="0042540A">
        <w:t>,</w:t>
      </w:r>
      <w:r w:rsidRPr="0042540A">
        <w:t xml:space="preserve"> I had </w:t>
      </w:r>
      <w:r w:rsidR="001812BE" w:rsidRPr="0042540A">
        <w:t>T</w:t>
      </w:r>
      <w:r w:rsidR="00A675F6" w:rsidRPr="0042540A">
        <w:t>rac</w:t>
      </w:r>
      <w:r w:rsidR="00AE38DE" w:rsidRPr="0042540A">
        <w:t>h</w:t>
      </w:r>
      <w:r w:rsidR="00A675F6" w:rsidRPr="0042540A">
        <w:t>oma</w:t>
      </w:r>
      <w:r w:rsidR="0080359F" w:rsidRPr="0042540A">
        <w:t>.</w:t>
      </w:r>
      <w:r w:rsidRPr="0042540A">
        <w:t xml:space="preserve"> </w:t>
      </w:r>
    </w:p>
    <w:p w14:paraId="112B1787" w14:textId="498C368F" w:rsidR="0067110C" w:rsidRPr="0042540A" w:rsidRDefault="00C94A72" w:rsidP="002F7D97">
      <w:pPr>
        <w:pStyle w:val="MikeEdie"/>
      </w:pPr>
      <w:r w:rsidRPr="0042540A">
        <w:t>M: So how did you</w:t>
      </w:r>
      <w:r w:rsidR="003B0B45" w:rsidRPr="0042540A">
        <w:t xml:space="preserve"> </w:t>
      </w:r>
      <w:r w:rsidRPr="0042540A">
        <w:t>get in</w:t>
      </w:r>
      <w:r w:rsidR="002F7D97" w:rsidRPr="0042540A">
        <w:t>?</w:t>
      </w:r>
      <w:r w:rsidRPr="0042540A">
        <w:t xml:space="preserve"> </w:t>
      </w:r>
    </w:p>
    <w:p w14:paraId="70EF250B" w14:textId="3CDB9768" w:rsidR="0067110C" w:rsidRPr="0042540A" w:rsidRDefault="00C94A72" w:rsidP="00694E80">
      <w:r w:rsidRPr="0042540A">
        <w:t xml:space="preserve">H: </w:t>
      </w:r>
      <w:r w:rsidR="0067110C" w:rsidRPr="0042540A">
        <w:t>J</w:t>
      </w:r>
      <w:r w:rsidRPr="0042540A">
        <w:t>ust a moment</w:t>
      </w:r>
      <w:r w:rsidR="0067110C" w:rsidRPr="0042540A">
        <w:t>.</w:t>
      </w:r>
      <w:r w:rsidRPr="0042540A">
        <w:t xml:space="preserve"> </w:t>
      </w:r>
      <w:proofErr w:type="gramStart"/>
      <w:r w:rsidR="00B23C09">
        <w:t>S</w:t>
      </w:r>
      <w:r w:rsidRPr="0042540A">
        <w:t>o</w:t>
      </w:r>
      <w:proofErr w:type="gramEnd"/>
      <w:r w:rsidRPr="0042540A">
        <w:t xml:space="preserve"> this company didn't want to</w:t>
      </w:r>
      <w:r w:rsidR="003B0B45" w:rsidRPr="0042540A">
        <w:t xml:space="preserve"> </w:t>
      </w:r>
      <w:r w:rsidRPr="0042540A">
        <w:t>didn't want to sell me a ticket</w:t>
      </w:r>
      <w:r w:rsidR="00AE38DE" w:rsidRPr="0042540A">
        <w:t>.</w:t>
      </w:r>
      <w:r w:rsidRPr="0042540A">
        <w:t xml:space="preserve"> </w:t>
      </w:r>
      <w:r w:rsidR="00AE38DE" w:rsidRPr="0042540A">
        <w:t>N</w:t>
      </w:r>
      <w:r w:rsidRPr="0042540A">
        <w:t>ot far from this company was another company</w:t>
      </w:r>
      <w:r w:rsidR="0080359F" w:rsidRPr="0042540A">
        <w:t>.</w:t>
      </w:r>
      <w:r w:rsidRPr="0042540A">
        <w:t xml:space="preserve"> </w:t>
      </w:r>
      <w:r w:rsidR="0080359F" w:rsidRPr="0042540A">
        <w:t>A</w:t>
      </w:r>
      <w:r w:rsidRPr="0042540A">
        <w:t>nd before the boat left</w:t>
      </w:r>
      <w:r w:rsidR="0080359F" w:rsidRPr="0042540A">
        <w:t>,</w:t>
      </w:r>
      <w:r w:rsidR="003B0B45" w:rsidRPr="0042540A">
        <w:t xml:space="preserve"> </w:t>
      </w:r>
      <w:r w:rsidRPr="0042540A">
        <w:t>I ran in and bought a ticket</w:t>
      </w:r>
      <w:r w:rsidR="0080359F" w:rsidRPr="0042540A">
        <w:t>,</w:t>
      </w:r>
      <w:r w:rsidRPr="0042540A">
        <w:t xml:space="preserve"> put on the boat without looking at me</w:t>
      </w:r>
      <w:r w:rsidR="0080359F" w:rsidRPr="0042540A">
        <w:t>,</w:t>
      </w:r>
      <w:r w:rsidRPr="0042540A">
        <w:t xml:space="preserve"> without</w:t>
      </w:r>
      <w:r w:rsidR="003B0B45" w:rsidRPr="0042540A">
        <w:t xml:space="preserve"> </w:t>
      </w:r>
      <w:r w:rsidRPr="0042540A">
        <w:t>examining me</w:t>
      </w:r>
      <w:r w:rsidR="0080359F" w:rsidRPr="0042540A">
        <w:t>.</w:t>
      </w:r>
      <w:r w:rsidRPr="0042540A">
        <w:t xml:space="preserve"> </w:t>
      </w:r>
      <w:r w:rsidR="0080359F" w:rsidRPr="0042540A">
        <w:t>A</w:t>
      </w:r>
      <w:r w:rsidRPr="0042540A">
        <w:t xml:space="preserve">nd I on the boat </w:t>
      </w:r>
      <w:r w:rsidR="0080359F" w:rsidRPr="0042540A">
        <w:t>I</w:t>
      </w:r>
      <w:r w:rsidRPr="0042540A">
        <w:t xml:space="preserve"> was 30 days on the</w:t>
      </w:r>
      <w:r w:rsidR="003B0B45" w:rsidRPr="0042540A">
        <w:t xml:space="preserve"> </w:t>
      </w:r>
      <w:r w:rsidRPr="0042540A">
        <w:t>boat</w:t>
      </w:r>
      <w:r w:rsidR="0080359F" w:rsidRPr="0042540A">
        <w:t>.</w:t>
      </w:r>
      <w:r w:rsidRPr="0042540A">
        <w:t xml:space="preserve"> </w:t>
      </w:r>
    </w:p>
    <w:p w14:paraId="702E5C23" w14:textId="56FE147E" w:rsidR="0067110C" w:rsidRPr="0042540A" w:rsidRDefault="00C94A72" w:rsidP="00694E80">
      <w:pPr>
        <w:pStyle w:val="MikeEdie"/>
      </w:pPr>
      <w:r w:rsidRPr="0042540A">
        <w:t xml:space="preserve">M: From </w:t>
      </w:r>
      <w:r w:rsidR="00A675F6" w:rsidRPr="0042540A">
        <w:t>Triest</w:t>
      </w:r>
      <w:r w:rsidRPr="0042540A">
        <w:t xml:space="preserve"> to where</w:t>
      </w:r>
      <w:r w:rsidR="0080359F" w:rsidRPr="0042540A">
        <w:t>?</w:t>
      </w:r>
      <w:r w:rsidRPr="0042540A">
        <w:t xml:space="preserve"> </w:t>
      </w:r>
    </w:p>
    <w:p w14:paraId="13B3A09B" w14:textId="0DEA6935" w:rsidR="0067110C" w:rsidRPr="0042540A" w:rsidRDefault="00C94A72" w:rsidP="00694E80">
      <w:r w:rsidRPr="0042540A">
        <w:t xml:space="preserve">H: From </w:t>
      </w:r>
      <w:r w:rsidR="00A675F6" w:rsidRPr="0042540A">
        <w:t>Triest</w:t>
      </w:r>
      <w:r w:rsidRPr="0042540A">
        <w:t xml:space="preserve"> we went into</w:t>
      </w:r>
      <w:r w:rsidR="0080359F" w:rsidRPr="0042540A">
        <w:t>,</w:t>
      </w:r>
      <w:r w:rsidR="00AE38DE" w:rsidRPr="0042540A">
        <w:t xml:space="preserve"> </w:t>
      </w:r>
      <w:r w:rsidRPr="0042540A">
        <w:t>uh</w:t>
      </w:r>
      <w:r w:rsidR="0080359F" w:rsidRPr="0042540A">
        <w:t>,</w:t>
      </w:r>
      <w:r w:rsidRPr="0042540A">
        <w:t xml:space="preserve"> in Italy</w:t>
      </w:r>
      <w:r w:rsidR="0080359F" w:rsidRPr="0042540A">
        <w:t>.</w:t>
      </w:r>
      <w:r w:rsidRPr="0042540A">
        <w:t xml:space="preserve"> </w:t>
      </w:r>
      <w:r w:rsidR="0080359F" w:rsidRPr="0042540A">
        <w:t>W</w:t>
      </w:r>
      <w:r w:rsidRPr="0042540A">
        <w:t>hat's the name of that</w:t>
      </w:r>
      <w:r w:rsidR="0080359F" w:rsidRPr="0042540A">
        <w:t xml:space="preserve"> … </w:t>
      </w:r>
      <w:r w:rsidR="003B0B45" w:rsidRPr="0042540A">
        <w:t xml:space="preserve"> </w:t>
      </w:r>
      <w:r w:rsidRPr="0042540A">
        <w:t xml:space="preserve">in </w:t>
      </w:r>
      <w:r w:rsidR="0080359F" w:rsidRPr="0042540A">
        <w:t xml:space="preserve">… </w:t>
      </w:r>
      <w:r w:rsidRPr="0042540A">
        <w:t>all the bad times come from that</w:t>
      </w:r>
      <w:r w:rsidR="0080359F" w:rsidRPr="0042540A">
        <w:t xml:space="preserve"> …</w:t>
      </w:r>
      <w:r w:rsidRPr="0042540A">
        <w:t xml:space="preserve"> </w:t>
      </w:r>
    </w:p>
    <w:p w14:paraId="45AD9A3B" w14:textId="5C1F36FB" w:rsidR="0067110C" w:rsidRPr="0042540A" w:rsidRDefault="00C94A72" w:rsidP="00694E80">
      <w:pPr>
        <w:pStyle w:val="MikeEdie"/>
      </w:pPr>
      <w:r w:rsidRPr="0042540A">
        <w:t>M: Sicily</w:t>
      </w:r>
      <w:r w:rsidR="0080359F" w:rsidRPr="0042540A">
        <w:t>?</w:t>
      </w:r>
      <w:r w:rsidRPr="0042540A">
        <w:t xml:space="preserve"> </w:t>
      </w:r>
    </w:p>
    <w:p w14:paraId="6DC062CF" w14:textId="63C8F818" w:rsidR="0067110C" w:rsidRPr="0042540A" w:rsidRDefault="00C85C56" w:rsidP="00694E80">
      <w:r w:rsidRPr="0042540A">
        <w:t xml:space="preserve">H: </w:t>
      </w:r>
      <w:r w:rsidR="0080359F" w:rsidRPr="0042540A">
        <w:t>I</w:t>
      </w:r>
      <w:r w:rsidRPr="0042540A">
        <w:t>n Italy</w:t>
      </w:r>
      <w:r w:rsidR="0080359F" w:rsidRPr="0042540A">
        <w:t>, the port</w:t>
      </w:r>
      <w:r w:rsidRPr="0042540A">
        <w:t xml:space="preserve"> </w:t>
      </w:r>
    </w:p>
    <w:p w14:paraId="544D8F07" w14:textId="0B5435B7" w:rsidR="0067110C" w:rsidRPr="0042540A" w:rsidRDefault="00C94A72" w:rsidP="00694E80">
      <w:pPr>
        <w:pStyle w:val="MikeEdie"/>
      </w:pPr>
      <w:r w:rsidRPr="0042540A">
        <w:t xml:space="preserve">M: </w:t>
      </w:r>
      <w:r w:rsidR="0080359F" w:rsidRPr="0042540A">
        <w:t>Y</w:t>
      </w:r>
      <w:r w:rsidRPr="0042540A">
        <w:t>eah</w:t>
      </w:r>
      <w:r w:rsidR="0080359F" w:rsidRPr="0042540A">
        <w:t>,</w:t>
      </w:r>
      <w:r w:rsidRPr="0042540A">
        <w:t xml:space="preserve"> from</w:t>
      </w:r>
      <w:r w:rsidR="003B0B45" w:rsidRPr="0042540A">
        <w:t xml:space="preserve"> </w:t>
      </w:r>
      <w:r w:rsidRPr="0042540A">
        <w:t xml:space="preserve">Sicily </w:t>
      </w:r>
    </w:p>
    <w:p w14:paraId="3C7335C2" w14:textId="21DD92EC" w:rsidR="001754CB" w:rsidRPr="0042540A" w:rsidRDefault="00C85C56" w:rsidP="00694E80">
      <w:r w:rsidRPr="0042540A">
        <w:t xml:space="preserve">H: </w:t>
      </w:r>
      <w:r w:rsidR="0080359F" w:rsidRPr="0042540A">
        <w:t>I</w:t>
      </w:r>
      <w:r w:rsidRPr="0042540A">
        <w:t>n Italy</w:t>
      </w:r>
      <w:r w:rsidR="0080359F" w:rsidRPr="0042540A">
        <w:t>,</w:t>
      </w:r>
      <w:r w:rsidRPr="0042540A">
        <w:t xml:space="preserve"> the port</w:t>
      </w:r>
    </w:p>
    <w:p w14:paraId="24E0E979" w14:textId="7AAA139B" w:rsidR="0067110C" w:rsidRPr="0042540A" w:rsidRDefault="00C94A72" w:rsidP="00694E80">
      <w:pPr>
        <w:pStyle w:val="MikeEdie"/>
      </w:pPr>
      <w:r w:rsidRPr="0042540A">
        <w:t xml:space="preserve">M: </w:t>
      </w:r>
      <w:r w:rsidR="0080359F" w:rsidRPr="0042540A">
        <w:t>G</w:t>
      </w:r>
      <w:r w:rsidRPr="0042540A">
        <w:t>enoa</w:t>
      </w:r>
      <w:r w:rsidR="0080359F" w:rsidRPr="0042540A">
        <w:t>?</w:t>
      </w:r>
    </w:p>
    <w:p w14:paraId="62930E96" w14:textId="7A50DD08" w:rsidR="0067110C" w:rsidRPr="0042540A" w:rsidRDefault="00C85C56" w:rsidP="00694E80">
      <w:r w:rsidRPr="0042540A">
        <w:t xml:space="preserve">H: </w:t>
      </w:r>
      <w:r w:rsidR="0080359F" w:rsidRPr="0042540A">
        <w:t>N</w:t>
      </w:r>
      <w:r w:rsidRPr="0042540A">
        <w:t>o</w:t>
      </w:r>
      <w:r w:rsidR="0080359F" w:rsidRPr="0042540A">
        <w:t>,</w:t>
      </w:r>
      <w:r w:rsidRPr="0042540A">
        <w:t xml:space="preserve"> no</w:t>
      </w:r>
      <w:r w:rsidR="0080359F" w:rsidRPr="0042540A">
        <w:t>,</w:t>
      </w:r>
      <w:r w:rsidRPr="0042540A">
        <w:t xml:space="preserve"> no</w:t>
      </w:r>
      <w:r w:rsidR="0080359F" w:rsidRPr="0042540A">
        <w:t>,</w:t>
      </w:r>
      <w:r w:rsidRPr="0042540A">
        <w:t xml:space="preserve"> no</w:t>
      </w:r>
      <w:r w:rsidR="0080359F" w:rsidRPr="0042540A">
        <w:t>,</w:t>
      </w:r>
      <w:r w:rsidR="003B0B45" w:rsidRPr="0042540A">
        <w:t xml:space="preserve"> </w:t>
      </w:r>
      <w:r w:rsidRPr="0042540A">
        <w:t>no</w:t>
      </w:r>
      <w:r w:rsidR="0080359F" w:rsidRPr="0042540A">
        <w:t>.</w:t>
      </w:r>
      <w:r w:rsidRPr="0042540A">
        <w:t xml:space="preserve"> </w:t>
      </w:r>
      <w:r w:rsidR="0080359F" w:rsidRPr="0042540A">
        <w:t>A</w:t>
      </w:r>
      <w:r w:rsidRPr="0042540A">
        <w:t xml:space="preserve">ll the bad guys come from this </w:t>
      </w:r>
    </w:p>
    <w:p w14:paraId="21550C79" w14:textId="35AA3362" w:rsidR="0067110C" w:rsidRPr="0042540A" w:rsidRDefault="00C94A72" w:rsidP="00694E80">
      <w:pPr>
        <w:pStyle w:val="MikeEdie"/>
      </w:pPr>
      <w:r w:rsidRPr="0042540A">
        <w:t xml:space="preserve">M: </w:t>
      </w:r>
      <w:r w:rsidR="0080359F" w:rsidRPr="0042540A">
        <w:t>T</w:t>
      </w:r>
      <w:r w:rsidRPr="0042540A">
        <w:t xml:space="preserve">hey're from </w:t>
      </w:r>
      <w:r w:rsidR="0080359F" w:rsidRPr="0042540A">
        <w:t>… T</w:t>
      </w:r>
      <w:r w:rsidRPr="0042540A">
        <w:t>he bad guys are in Sicily</w:t>
      </w:r>
      <w:r w:rsidR="0080359F" w:rsidRPr="0042540A">
        <w:t>,</w:t>
      </w:r>
      <w:r w:rsidR="003B0B45" w:rsidRPr="0042540A">
        <w:t xml:space="preserve"> </w:t>
      </w:r>
      <w:r w:rsidR="00A675F6" w:rsidRPr="0042540A">
        <w:t>S</w:t>
      </w:r>
      <w:r w:rsidRPr="0042540A">
        <w:t>icilians</w:t>
      </w:r>
      <w:r w:rsidR="0080359F" w:rsidRPr="0042540A">
        <w:t>.</w:t>
      </w:r>
      <w:r w:rsidRPr="0042540A">
        <w:t xml:space="preserve"> </w:t>
      </w:r>
    </w:p>
    <w:p w14:paraId="72AB1FD4" w14:textId="2BD85018" w:rsidR="0067110C" w:rsidRPr="0042540A" w:rsidRDefault="00C85C56" w:rsidP="00694E80">
      <w:r w:rsidRPr="0042540A">
        <w:t xml:space="preserve">H: </w:t>
      </w:r>
      <w:r w:rsidR="00A675F6" w:rsidRPr="0042540A">
        <w:t>S</w:t>
      </w:r>
      <w:r w:rsidRPr="0042540A">
        <w:t>icily</w:t>
      </w:r>
      <w:r w:rsidR="0080359F" w:rsidRPr="0042540A">
        <w:t>,</w:t>
      </w:r>
      <w:r w:rsidRPr="0042540A">
        <w:t xml:space="preserve"> oh</w:t>
      </w:r>
      <w:r w:rsidR="0080359F" w:rsidRPr="0042540A">
        <w:t>,</w:t>
      </w:r>
      <w:r w:rsidRPr="0042540A">
        <w:t xml:space="preserve"> from Sicily</w:t>
      </w:r>
      <w:r w:rsidR="0080359F" w:rsidRPr="0042540A">
        <w:t>.</w:t>
      </w:r>
      <w:r w:rsidR="003B0B45" w:rsidRPr="0042540A">
        <w:t xml:space="preserve"> </w:t>
      </w:r>
      <w:r w:rsidR="0080359F" w:rsidRPr="0042540A">
        <w:t>S</w:t>
      </w:r>
      <w:r w:rsidRPr="0042540A">
        <w:t>tay</w:t>
      </w:r>
      <w:r w:rsidR="00A675F6" w:rsidRPr="0042540A">
        <w:t>ing</w:t>
      </w:r>
      <w:r w:rsidRPr="0042540A">
        <w:t xml:space="preserve"> there for four or five days still load</w:t>
      </w:r>
      <w:r w:rsidR="0080359F" w:rsidRPr="0042540A">
        <w:t>ing</w:t>
      </w:r>
      <w:r w:rsidRPr="0042540A">
        <w:t xml:space="preserve"> nuts</w:t>
      </w:r>
      <w:r w:rsidR="0080359F" w:rsidRPr="0042540A">
        <w:t>,</w:t>
      </w:r>
      <w:r w:rsidRPr="0042540A">
        <w:t xml:space="preserve"> </w:t>
      </w:r>
      <w:r w:rsidR="00A675F6" w:rsidRPr="0042540A">
        <w:t>w</w:t>
      </w:r>
      <w:r w:rsidRPr="0042540A">
        <w:t>ine</w:t>
      </w:r>
      <w:r w:rsidR="0080359F" w:rsidRPr="0042540A">
        <w:t>.</w:t>
      </w:r>
      <w:r w:rsidRPr="0042540A">
        <w:t xml:space="preserve"> </w:t>
      </w:r>
      <w:r w:rsidR="0080359F" w:rsidRPr="0042540A">
        <w:t>I</w:t>
      </w:r>
      <w:r w:rsidRPr="0042540A">
        <w:t>t was a great big</w:t>
      </w:r>
      <w:r w:rsidR="00AE38DE" w:rsidRPr="0042540A">
        <w:t xml:space="preserve"> </w:t>
      </w:r>
      <w:r w:rsidRPr="0042540A">
        <w:t>boat</w:t>
      </w:r>
      <w:r w:rsidR="0080359F" w:rsidRPr="0042540A">
        <w:t>.</w:t>
      </w:r>
      <w:r w:rsidRPr="0042540A">
        <w:t xml:space="preserve"> </w:t>
      </w:r>
    </w:p>
    <w:p w14:paraId="1EF4BCBF" w14:textId="6AD23FA0" w:rsidR="0067110C" w:rsidRDefault="00C94A72" w:rsidP="00694E80">
      <w:pPr>
        <w:pStyle w:val="MikeEdie"/>
      </w:pPr>
      <w:r w:rsidRPr="0042540A">
        <w:lastRenderedPageBreak/>
        <w:t xml:space="preserve">M: </w:t>
      </w:r>
      <w:r w:rsidR="0080359F" w:rsidRPr="0042540A">
        <w:t>W</w:t>
      </w:r>
      <w:r w:rsidRPr="0042540A">
        <w:t>hat do you mean nuts</w:t>
      </w:r>
      <w:r w:rsidR="0080359F" w:rsidRPr="0042540A">
        <w:t>?</w:t>
      </w:r>
      <w:r w:rsidRPr="0042540A">
        <w:t xml:space="preserve"> </w:t>
      </w:r>
      <w:r w:rsidR="0080359F" w:rsidRPr="0042540A">
        <w:t>W</w:t>
      </w:r>
      <w:r w:rsidRPr="0042540A">
        <w:t>hat are those nuts</w:t>
      </w:r>
      <w:r w:rsidR="0080359F" w:rsidRPr="0042540A">
        <w:t>?</w:t>
      </w:r>
      <w:r w:rsidRPr="0042540A">
        <w:t xml:space="preserve">  </w:t>
      </w:r>
    </w:p>
    <w:p w14:paraId="61416336" w14:textId="28063001" w:rsidR="00C464D0" w:rsidRPr="0042540A" w:rsidRDefault="00C464D0" w:rsidP="002D668A">
      <w:pPr>
        <w:pStyle w:val="Heading4"/>
      </w:pPr>
      <w:r>
        <w:t>ARRIVED NEW YORK</w:t>
      </w:r>
    </w:p>
    <w:p w14:paraId="35487BE5" w14:textId="70B9F20B" w:rsidR="0067110C" w:rsidRPr="0042540A" w:rsidRDefault="00C85C56" w:rsidP="00694E80">
      <w:r w:rsidRPr="0042540A">
        <w:t xml:space="preserve">H: </w:t>
      </w:r>
      <w:r w:rsidR="0080359F" w:rsidRPr="0042540A">
        <w:t>W</w:t>
      </w:r>
      <w:r w:rsidRPr="0042540A">
        <w:t>ine</w:t>
      </w:r>
      <w:r w:rsidR="0080359F" w:rsidRPr="0042540A">
        <w:t>.</w:t>
      </w:r>
      <w:r w:rsidR="00AE38DE" w:rsidRPr="0042540A">
        <w:t xml:space="preserve"> </w:t>
      </w:r>
      <w:r w:rsidR="0080359F" w:rsidRPr="0042540A">
        <w:t>F</w:t>
      </w:r>
      <w:r w:rsidRPr="0042540A">
        <w:t>or America</w:t>
      </w:r>
      <w:r w:rsidR="0080359F" w:rsidRPr="0042540A">
        <w:t>.</w:t>
      </w:r>
      <w:r w:rsidRPr="0042540A">
        <w:t xml:space="preserve"> </w:t>
      </w:r>
      <w:r w:rsidR="0080359F" w:rsidRPr="0042540A">
        <w:t>E</w:t>
      </w:r>
      <w:r w:rsidRPr="0042540A">
        <w:t>xporting</w:t>
      </w:r>
      <w:r w:rsidR="0080359F" w:rsidRPr="0042540A">
        <w:t>.</w:t>
      </w:r>
      <w:r w:rsidRPr="0042540A">
        <w:t xml:space="preserve"> </w:t>
      </w:r>
      <w:proofErr w:type="gramStart"/>
      <w:r w:rsidR="0080359F" w:rsidRPr="0042540A">
        <w:t>S</w:t>
      </w:r>
      <w:r w:rsidRPr="0042540A">
        <w:t>o</w:t>
      </w:r>
      <w:proofErr w:type="gramEnd"/>
      <w:r w:rsidRPr="0042540A">
        <w:t xml:space="preserve"> we're standing on that boat but I</w:t>
      </w:r>
      <w:r w:rsidR="003B0B45" w:rsidRPr="0042540A">
        <w:t xml:space="preserve"> </w:t>
      </w:r>
      <w:r w:rsidRPr="0042540A">
        <w:t>don't remember how many days</w:t>
      </w:r>
      <w:r w:rsidR="0080359F" w:rsidRPr="0042540A">
        <w:t xml:space="preserve">. </w:t>
      </w:r>
      <w:r w:rsidRPr="0042540A">
        <w:t xml:space="preserve"> </w:t>
      </w:r>
      <w:r w:rsidR="0080359F" w:rsidRPr="0042540A">
        <w:t>A</w:t>
      </w:r>
      <w:r w:rsidRPr="0042540A">
        <w:t>nd then it took 30 days from Italy to New York</w:t>
      </w:r>
      <w:r w:rsidR="0080359F" w:rsidRPr="0042540A">
        <w:t>.</w:t>
      </w:r>
      <w:r w:rsidR="00AE38DE" w:rsidRPr="0042540A">
        <w:t xml:space="preserve"> </w:t>
      </w:r>
      <w:r w:rsidR="0080359F" w:rsidRPr="0042540A">
        <w:t>W</w:t>
      </w:r>
      <w:r w:rsidRPr="0042540A">
        <w:t xml:space="preserve">hen I came to New York </w:t>
      </w:r>
    </w:p>
    <w:p w14:paraId="15F47CFE" w14:textId="6FC08EDC" w:rsidR="0067110C" w:rsidRPr="0042540A" w:rsidRDefault="00C94A72" w:rsidP="00694E80">
      <w:pPr>
        <w:pStyle w:val="MikeEdie"/>
      </w:pPr>
      <w:r w:rsidRPr="0042540A">
        <w:t xml:space="preserve">M: July the 4th </w:t>
      </w:r>
    </w:p>
    <w:p w14:paraId="456FB189" w14:textId="465BEE73" w:rsidR="0067110C" w:rsidRPr="0042540A" w:rsidRDefault="00C85C56" w:rsidP="00694E80">
      <w:r w:rsidRPr="0042540A">
        <w:t xml:space="preserve">H: </w:t>
      </w:r>
      <w:r w:rsidR="0080359F" w:rsidRPr="0042540A">
        <w:t>O</w:t>
      </w:r>
      <w:r w:rsidRPr="0042540A">
        <w:t>n July the 4</w:t>
      </w:r>
      <w:r w:rsidRPr="0042540A">
        <w:rPr>
          <w:vertAlign w:val="superscript"/>
        </w:rPr>
        <w:t>th</w:t>
      </w:r>
      <w:r w:rsidR="0080359F" w:rsidRPr="0042540A">
        <w:rPr>
          <w:vertAlign w:val="superscript"/>
        </w:rPr>
        <w:t>.</w:t>
      </w:r>
      <w:r w:rsidR="003B0B45" w:rsidRPr="0042540A">
        <w:t xml:space="preserve"> </w:t>
      </w:r>
      <w:r w:rsidR="00FC6540" w:rsidRPr="0042540A">
        <w:t>J</w:t>
      </w:r>
      <w:r w:rsidRPr="0042540A">
        <w:t xml:space="preserve">uly the third but </w:t>
      </w:r>
      <w:r w:rsidR="0080359F" w:rsidRPr="0042540A">
        <w:t xml:space="preserve">they </w:t>
      </w:r>
      <w:r w:rsidRPr="0042540A">
        <w:t>would</w:t>
      </w:r>
      <w:r w:rsidR="0080359F" w:rsidRPr="0042540A">
        <w:t>n’t</w:t>
      </w:r>
      <w:r w:rsidRPr="0042540A">
        <w:t xml:space="preserve"> </w:t>
      </w:r>
    </w:p>
    <w:p w14:paraId="73710F32" w14:textId="1D83C202" w:rsidR="0067110C" w:rsidRPr="0042540A" w:rsidRDefault="00C94A72" w:rsidP="00694E80">
      <w:pPr>
        <w:pStyle w:val="MikeEdie"/>
      </w:pPr>
      <w:r w:rsidRPr="0042540A">
        <w:t>M: Yeah</w:t>
      </w:r>
      <w:r w:rsidR="0080359F" w:rsidRPr="0042540A">
        <w:t>,</w:t>
      </w:r>
      <w:r w:rsidRPr="0042540A">
        <w:t xml:space="preserve"> on the fourth</w:t>
      </w:r>
      <w:r w:rsidR="0080359F" w:rsidRPr="0042540A">
        <w:t>.</w:t>
      </w:r>
      <w:r w:rsidRPr="0042540A">
        <w:t xml:space="preserve"> </w:t>
      </w:r>
    </w:p>
    <w:p w14:paraId="4743E9E6" w14:textId="116061B1" w:rsidR="0067110C" w:rsidRPr="0042540A" w:rsidRDefault="00C85C56" w:rsidP="00694E80">
      <w:r w:rsidRPr="0042540A">
        <w:t xml:space="preserve">H: </w:t>
      </w:r>
      <w:r w:rsidR="0080359F" w:rsidRPr="0042540A">
        <w:t>O</w:t>
      </w:r>
      <w:r w:rsidRPr="0042540A">
        <w:t xml:space="preserve">n the fourth and </w:t>
      </w:r>
    </w:p>
    <w:p w14:paraId="72865162" w14:textId="746E2579" w:rsidR="0067110C" w:rsidRPr="0042540A" w:rsidRDefault="00C94A72" w:rsidP="00694E80">
      <w:pPr>
        <w:pStyle w:val="MikeEdie"/>
      </w:pPr>
      <w:r w:rsidRPr="0042540A">
        <w:t xml:space="preserve">M: </w:t>
      </w:r>
      <w:r w:rsidR="00694E80" w:rsidRPr="0042540A">
        <w:t>T</w:t>
      </w:r>
      <w:r w:rsidRPr="0042540A">
        <w:t>hey wouldn't</w:t>
      </w:r>
      <w:r w:rsidR="003B0B45" w:rsidRPr="0042540A">
        <w:t xml:space="preserve"> </w:t>
      </w:r>
      <w:r w:rsidRPr="0042540A">
        <w:t xml:space="preserve">the next day </w:t>
      </w:r>
    </w:p>
    <w:p w14:paraId="1223D748" w14:textId="7DC0F11B" w:rsidR="0067110C" w:rsidRPr="0042540A" w:rsidRDefault="00C85C56" w:rsidP="00694E80">
      <w:r w:rsidRPr="0042540A">
        <w:t xml:space="preserve">H: </w:t>
      </w:r>
      <w:r w:rsidR="00694E80" w:rsidRPr="0042540A">
        <w:t>T</w:t>
      </w:r>
      <w:r w:rsidRPr="0042540A">
        <w:t xml:space="preserve">he fifth </w:t>
      </w:r>
    </w:p>
    <w:p w14:paraId="0D64E1A8" w14:textId="6EF7D527" w:rsidR="0067110C" w:rsidRPr="0042540A" w:rsidRDefault="00C94A72" w:rsidP="00694E80">
      <w:pPr>
        <w:pStyle w:val="MikeEdie"/>
      </w:pPr>
      <w:r w:rsidRPr="0042540A">
        <w:t xml:space="preserve">M: </w:t>
      </w:r>
      <w:r w:rsidR="00694E80" w:rsidRPr="0042540A">
        <w:t>Y</w:t>
      </w:r>
      <w:r w:rsidRPr="0042540A">
        <w:t>eah</w:t>
      </w:r>
      <w:r w:rsidR="00694E80" w:rsidRPr="0042540A">
        <w:t>,</w:t>
      </w:r>
      <w:r w:rsidRPr="0042540A">
        <w:t xml:space="preserve"> yeah</w:t>
      </w:r>
      <w:r w:rsidR="00694E80" w:rsidRPr="0042540A">
        <w:t>.</w:t>
      </w:r>
      <w:r w:rsidRPr="0042540A">
        <w:t xml:space="preserve"> </w:t>
      </w:r>
    </w:p>
    <w:p w14:paraId="243218F2" w14:textId="17E4019B" w:rsidR="0067110C" w:rsidRPr="0042540A" w:rsidRDefault="00C85C56" w:rsidP="00694E80">
      <w:r w:rsidRPr="0042540A">
        <w:t xml:space="preserve">H: </w:t>
      </w:r>
      <w:r w:rsidR="00694E80" w:rsidRPr="0042540A">
        <w:t>S</w:t>
      </w:r>
      <w:r w:rsidRPr="0042540A">
        <w:t xml:space="preserve">o at that time they were quite easy </w:t>
      </w:r>
      <w:r w:rsidR="00694E80" w:rsidRPr="0042540A">
        <w:t>N</w:t>
      </w:r>
      <w:r w:rsidRPr="0042540A">
        <w:t>ew</w:t>
      </w:r>
      <w:r w:rsidR="003B0B45" w:rsidRPr="0042540A">
        <w:t xml:space="preserve"> </w:t>
      </w:r>
      <w:r w:rsidRPr="0042540A">
        <w:t>York</w:t>
      </w:r>
      <w:r w:rsidR="00694E80" w:rsidRPr="0042540A">
        <w:t>.</w:t>
      </w:r>
      <w:r w:rsidRPr="0042540A">
        <w:t xml:space="preserve"> </w:t>
      </w:r>
      <w:r w:rsidR="00694E80" w:rsidRPr="0042540A">
        <w:t xml:space="preserve">They </w:t>
      </w:r>
      <w:r w:rsidRPr="0042540A">
        <w:t>wouldn't</w:t>
      </w:r>
      <w:r w:rsidR="00694E80" w:rsidRPr="0042540A">
        <w:t>,</w:t>
      </w:r>
      <w:r w:rsidRPr="0042540A">
        <w:t xml:space="preserve"> they just took a glance at me </w:t>
      </w:r>
    </w:p>
    <w:p w14:paraId="153100BA" w14:textId="2F47A877" w:rsidR="0067110C" w:rsidRPr="0042540A" w:rsidRDefault="00C94A72" w:rsidP="00694E80">
      <w:pPr>
        <w:pStyle w:val="MikeEdie"/>
      </w:pPr>
      <w:r w:rsidRPr="0042540A">
        <w:t xml:space="preserve">M: </w:t>
      </w:r>
      <w:r w:rsidR="00694E80" w:rsidRPr="0042540A">
        <w:t>T</w:t>
      </w:r>
      <w:r w:rsidRPr="0042540A">
        <w:t>hey didn't look at your eyes</w:t>
      </w:r>
      <w:r w:rsidR="00694E80" w:rsidRPr="0042540A">
        <w:t>?</w:t>
      </w:r>
      <w:r w:rsidRPr="0042540A">
        <w:t xml:space="preserve"> </w:t>
      </w:r>
    </w:p>
    <w:p w14:paraId="52897D54" w14:textId="6A566BCF" w:rsidR="0067110C" w:rsidRPr="0042540A" w:rsidRDefault="00C85C56" w:rsidP="00694E80">
      <w:r w:rsidRPr="0042540A">
        <w:t xml:space="preserve">H: </w:t>
      </w:r>
      <w:r w:rsidR="00694E80" w:rsidRPr="0042540A">
        <w:t>I</w:t>
      </w:r>
      <w:r w:rsidRPr="0042540A">
        <w:t xml:space="preserve"> don't remember whether they did</w:t>
      </w:r>
      <w:r w:rsidR="003B0B45" w:rsidRPr="0042540A">
        <w:t xml:space="preserve"> </w:t>
      </w:r>
      <w:r w:rsidRPr="0042540A">
        <w:t>or not</w:t>
      </w:r>
      <w:r w:rsidR="00694E80" w:rsidRPr="0042540A">
        <w:t>.</w:t>
      </w:r>
      <w:r w:rsidRPr="0042540A">
        <w:t xml:space="preserve"> </w:t>
      </w:r>
      <w:r w:rsidR="00694E80" w:rsidRPr="0042540A">
        <w:t>A</w:t>
      </w:r>
      <w:r w:rsidRPr="0042540A">
        <w:t>ll you had to do is show him the 10 rubles</w:t>
      </w:r>
      <w:r w:rsidR="00694E80" w:rsidRPr="0042540A">
        <w:t>.</w:t>
      </w:r>
      <w:r w:rsidRPr="0042540A">
        <w:t xml:space="preserve"> </w:t>
      </w:r>
    </w:p>
    <w:p w14:paraId="4C42A915" w14:textId="1072CDB4" w:rsidR="0067110C" w:rsidRPr="0042540A" w:rsidRDefault="00C94A72" w:rsidP="00694E80">
      <w:pPr>
        <w:pStyle w:val="MikeEdie"/>
      </w:pPr>
      <w:r w:rsidRPr="0042540A">
        <w:t>M: how much was 10 rubles worth</w:t>
      </w:r>
      <w:r w:rsidR="00694E80" w:rsidRPr="0042540A">
        <w:t>?</w:t>
      </w:r>
      <w:r w:rsidRPr="0042540A">
        <w:t xml:space="preserve"> </w:t>
      </w:r>
    </w:p>
    <w:p w14:paraId="4D8FF694" w14:textId="792B97DF" w:rsidR="0067110C" w:rsidRPr="0042540A" w:rsidRDefault="00C85C56" w:rsidP="00694E80">
      <w:r w:rsidRPr="0042540A">
        <w:t xml:space="preserve">H: </w:t>
      </w:r>
      <w:r w:rsidR="00694E80" w:rsidRPr="0042540A">
        <w:t>W</w:t>
      </w:r>
      <w:r w:rsidRPr="0042540A">
        <w:t xml:space="preserve">ell a dollar was two rubles </w:t>
      </w:r>
    </w:p>
    <w:p w14:paraId="633480F1" w14:textId="1ED90166" w:rsidR="0067110C" w:rsidRPr="0042540A" w:rsidRDefault="00C94A72" w:rsidP="00694E80">
      <w:pPr>
        <w:pStyle w:val="MikeEdie"/>
      </w:pPr>
      <w:r w:rsidRPr="0042540A">
        <w:t xml:space="preserve">M: </w:t>
      </w:r>
      <w:r w:rsidR="00694E80" w:rsidRPr="0042540A">
        <w:t>O</w:t>
      </w:r>
      <w:r w:rsidRPr="0042540A">
        <w:t>h</w:t>
      </w:r>
      <w:r w:rsidR="003B0B45" w:rsidRPr="0042540A">
        <w:t xml:space="preserve"> </w:t>
      </w:r>
      <w:r w:rsidRPr="0042540A">
        <w:t xml:space="preserve">okay </w:t>
      </w:r>
    </w:p>
    <w:p w14:paraId="6A6FC4A8" w14:textId="58074F0E" w:rsidR="0067110C" w:rsidRPr="0042540A" w:rsidRDefault="00C85C56" w:rsidP="00694E80">
      <w:r w:rsidRPr="0042540A">
        <w:t xml:space="preserve">H: </w:t>
      </w:r>
      <w:r w:rsidR="00694E80" w:rsidRPr="0042540A">
        <w:t>O</w:t>
      </w:r>
      <w:r w:rsidRPr="0042540A">
        <w:t xml:space="preserve">h I had $10 </w:t>
      </w:r>
    </w:p>
    <w:p w14:paraId="72F79966" w14:textId="7E07255F" w:rsidR="0067110C" w:rsidRPr="0042540A" w:rsidRDefault="00C94A72" w:rsidP="00694E80">
      <w:pPr>
        <w:pStyle w:val="MikeEdie"/>
      </w:pPr>
      <w:r w:rsidRPr="0042540A">
        <w:t xml:space="preserve">M: </w:t>
      </w:r>
      <w:r w:rsidR="00694E80" w:rsidRPr="0042540A">
        <w:t>Y</w:t>
      </w:r>
      <w:r w:rsidRPr="0042540A">
        <w:t>eah</w:t>
      </w:r>
      <w:r w:rsidR="00694E80" w:rsidRPr="0042540A">
        <w:t>,</w:t>
      </w:r>
      <w:r w:rsidRPr="0042540A">
        <w:t xml:space="preserve"> yeah</w:t>
      </w:r>
      <w:r w:rsidR="00694E80" w:rsidRPr="0042540A">
        <w:t>.</w:t>
      </w:r>
      <w:r w:rsidRPr="0042540A">
        <w:t xml:space="preserve"> </w:t>
      </w:r>
    </w:p>
    <w:p w14:paraId="5D02AD92" w14:textId="7331B907" w:rsidR="0067110C" w:rsidRPr="0042540A" w:rsidRDefault="00C85C56" w:rsidP="00D21770">
      <w:r w:rsidRPr="0042540A">
        <w:t>H: $10 that means I'm not going to become a public</w:t>
      </w:r>
      <w:r w:rsidR="003B0B45" w:rsidRPr="0042540A">
        <w:t xml:space="preserve"> </w:t>
      </w:r>
      <w:r w:rsidRPr="0042540A">
        <w:t>charge</w:t>
      </w:r>
      <w:r w:rsidR="00694E80" w:rsidRPr="0042540A">
        <w:t>.</w:t>
      </w:r>
      <w:r w:rsidRPr="0042540A">
        <w:t xml:space="preserve"> </w:t>
      </w:r>
    </w:p>
    <w:p w14:paraId="323250CD" w14:textId="40E5D51D" w:rsidR="0067110C" w:rsidRPr="0042540A" w:rsidRDefault="00C94A72" w:rsidP="00D21770">
      <w:pPr>
        <w:pStyle w:val="MikeEdie"/>
      </w:pPr>
      <w:r w:rsidRPr="0042540A">
        <w:t xml:space="preserve">M: </w:t>
      </w:r>
      <w:r w:rsidR="00694E80" w:rsidRPr="0042540A">
        <w:t>Y</w:t>
      </w:r>
      <w:r w:rsidRPr="0042540A">
        <w:t>eah</w:t>
      </w:r>
      <w:r w:rsidR="00694E80" w:rsidRPr="0042540A">
        <w:t>,</w:t>
      </w:r>
      <w:r w:rsidRPr="0042540A">
        <w:t xml:space="preserve"> right</w:t>
      </w:r>
      <w:r w:rsidR="00694E80" w:rsidRPr="0042540A">
        <w:t>.</w:t>
      </w:r>
      <w:r w:rsidRPr="0042540A">
        <w:t xml:space="preserve"> </w:t>
      </w:r>
    </w:p>
    <w:p w14:paraId="2C32F663" w14:textId="3A506724" w:rsidR="0067110C" w:rsidRPr="0042540A" w:rsidRDefault="00C85C56" w:rsidP="00D21770">
      <w:r w:rsidRPr="0042540A">
        <w:t xml:space="preserve">H: </w:t>
      </w:r>
      <w:r w:rsidR="00D21770" w:rsidRPr="0042540A">
        <w:t>S</w:t>
      </w:r>
      <w:r w:rsidRPr="0042540A">
        <w:t>o right there</w:t>
      </w:r>
      <w:r w:rsidR="00D21770" w:rsidRPr="0042540A">
        <w:t>,</w:t>
      </w:r>
      <w:r w:rsidRPr="0042540A">
        <w:t xml:space="preserve"> there were an</w:t>
      </w:r>
      <w:r w:rsidR="003B0B45" w:rsidRPr="0042540A">
        <w:t xml:space="preserve"> </w:t>
      </w:r>
      <w:r w:rsidRPr="0042540A">
        <w:t>organization which took up the Jewish immigrants</w:t>
      </w:r>
      <w:r w:rsidR="00D21770" w:rsidRPr="0042540A">
        <w:t>.</w:t>
      </w:r>
      <w:r w:rsidRPr="0042540A">
        <w:t xml:space="preserve"> </w:t>
      </w:r>
      <w:r w:rsidR="00D21770" w:rsidRPr="0042540A">
        <w:t>W</w:t>
      </w:r>
      <w:r w:rsidRPr="0042540A">
        <w:t xml:space="preserve">e had to show him the </w:t>
      </w:r>
      <w:r w:rsidR="009E31C2" w:rsidRPr="0042540A">
        <w:t>address</w:t>
      </w:r>
      <w:r w:rsidR="003B0B45" w:rsidRPr="0042540A">
        <w:t xml:space="preserve"> </w:t>
      </w:r>
      <w:r w:rsidRPr="0042540A">
        <w:t>with the where I'm going</w:t>
      </w:r>
      <w:r w:rsidR="00D21770" w:rsidRPr="0042540A">
        <w:t>,</w:t>
      </w:r>
      <w:r w:rsidRPr="0042540A">
        <w:t xml:space="preserve"> and he took me to my </w:t>
      </w:r>
      <w:r w:rsidR="00D21770" w:rsidRPr="0042540A">
        <w:t>uncle.</w:t>
      </w:r>
      <w:r w:rsidRPr="0042540A">
        <w:t xml:space="preserve"> </w:t>
      </w:r>
    </w:p>
    <w:p w14:paraId="6D4E4F95" w14:textId="16F01735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W</w:t>
      </w:r>
      <w:r w:rsidRPr="0042540A">
        <w:t>ell how did you know the</w:t>
      </w:r>
      <w:r w:rsidR="003B0B45" w:rsidRPr="0042540A">
        <w:t xml:space="preserve"> </w:t>
      </w:r>
      <w:r w:rsidRPr="0042540A">
        <w:t>address where your uncle was</w:t>
      </w:r>
      <w:r w:rsidR="00D21770" w:rsidRPr="0042540A">
        <w:t>?</w:t>
      </w:r>
      <w:r w:rsidRPr="0042540A">
        <w:t xml:space="preserve"> </w:t>
      </w:r>
    </w:p>
    <w:p w14:paraId="5AFD9B22" w14:textId="61DFF093" w:rsidR="0067110C" w:rsidRPr="0042540A" w:rsidRDefault="00C85C56" w:rsidP="00D21770">
      <w:r w:rsidRPr="0042540A">
        <w:t xml:space="preserve">H: </w:t>
      </w:r>
      <w:r w:rsidR="00D21770" w:rsidRPr="0042540A">
        <w:t>W</w:t>
      </w:r>
      <w:r w:rsidRPr="0042540A">
        <w:t>ell that's it</w:t>
      </w:r>
      <w:r w:rsidR="00D21770" w:rsidRPr="0042540A">
        <w:t>.</w:t>
      </w:r>
      <w:r w:rsidRPr="0042540A">
        <w:t xml:space="preserve"> </w:t>
      </w:r>
      <w:r w:rsidR="00D21770" w:rsidRPr="0042540A">
        <w:t>I</w:t>
      </w:r>
      <w:r w:rsidRPr="0042540A">
        <w:t>n Austria</w:t>
      </w:r>
      <w:r w:rsidR="00D21770" w:rsidRPr="0042540A">
        <w:t>,</w:t>
      </w:r>
      <w:r w:rsidR="003B0B45" w:rsidRPr="0042540A">
        <w:t xml:space="preserve"> </w:t>
      </w:r>
      <w:r w:rsidRPr="0042540A">
        <w:t>where people used to come to our town to buy fish with great big</w:t>
      </w:r>
      <w:r w:rsidR="003B0B45" w:rsidRPr="0042540A">
        <w:t xml:space="preserve"> </w:t>
      </w:r>
      <w:proofErr w:type="spellStart"/>
      <w:r w:rsidRPr="0042540A">
        <w:t>big</w:t>
      </w:r>
      <w:proofErr w:type="spellEnd"/>
      <w:r w:rsidRPr="0042540A">
        <w:t xml:space="preserve"> thing barrels</w:t>
      </w:r>
      <w:r w:rsidR="00D21770" w:rsidRPr="0042540A">
        <w:t>.</w:t>
      </w:r>
      <w:r w:rsidRPr="0042540A">
        <w:t xml:space="preserve"> </w:t>
      </w:r>
      <w:r w:rsidR="00D21770" w:rsidRPr="0042540A">
        <w:t xml:space="preserve">And </w:t>
      </w:r>
      <w:r w:rsidRPr="0042540A">
        <w:t>the</w:t>
      </w:r>
      <w:r w:rsidR="005043CA" w:rsidRPr="0042540A">
        <w:t>y</w:t>
      </w:r>
      <w:r w:rsidRPr="0042540A">
        <w:t xml:space="preserve"> </w:t>
      </w:r>
      <w:r w:rsidR="005043CA" w:rsidRPr="0042540A">
        <w:t>used</w:t>
      </w:r>
      <w:r w:rsidRPr="0042540A">
        <w:t xml:space="preserve"> </w:t>
      </w:r>
      <w:r w:rsidR="00D21770" w:rsidRPr="0042540A">
        <w:t>to stay in</w:t>
      </w:r>
      <w:r w:rsidRPr="0042540A">
        <w:t xml:space="preserve"> our place because it was a</w:t>
      </w:r>
      <w:r w:rsidR="005043CA" w:rsidRPr="0042540A">
        <w:t>n inn</w:t>
      </w:r>
      <w:r w:rsidR="00D21770" w:rsidRPr="0042540A">
        <w:t>.</w:t>
      </w:r>
      <w:r w:rsidRPr="0042540A">
        <w:t xml:space="preserve"> </w:t>
      </w:r>
    </w:p>
    <w:p w14:paraId="6C12C678" w14:textId="5097DA36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R</w:t>
      </w:r>
      <w:r w:rsidRPr="0042540A">
        <w:t>ight</w:t>
      </w:r>
      <w:r w:rsidR="00D21770" w:rsidRPr="0042540A">
        <w:t>.</w:t>
      </w:r>
      <w:r w:rsidRPr="0042540A">
        <w:t xml:space="preserve"> </w:t>
      </w:r>
    </w:p>
    <w:p w14:paraId="7F88C9A1" w14:textId="093D9C0E" w:rsidR="0067110C" w:rsidRPr="0042540A" w:rsidRDefault="00C85C56" w:rsidP="00D21770">
      <w:r w:rsidRPr="0042540A">
        <w:t xml:space="preserve">H: </w:t>
      </w:r>
      <w:r w:rsidR="00D21770" w:rsidRPr="0042540A">
        <w:t>A</w:t>
      </w:r>
      <w:r w:rsidRPr="0042540A">
        <w:t>nd</w:t>
      </w:r>
      <w:r w:rsidR="003B0B45" w:rsidRPr="0042540A">
        <w:t xml:space="preserve"> </w:t>
      </w:r>
      <w:r w:rsidRPr="0042540A">
        <w:t>they were coming for years into us and my father found out</w:t>
      </w:r>
      <w:r w:rsidR="003B0B45" w:rsidRPr="0042540A">
        <w:t xml:space="preserve"> </w:t>
      </w:r>
      <w:r w:rsidRPr="0042540A">
        <w:t>so then they knew the</w:t>
      </w:r>
      <w:r w:rsidR="005043CA" w:rsidRPr="0042540A">
        <w:t xml:space="preserve"> address</w:t>
      </w:r>
      <w:r w:rsidRPr="0042540A">
        <w:t xml:space="preserve"> from my uncle in New York</w:t>
      </w:r>
      <w:r w:rsidR="00D21770" w:rsidRPr="0042540A">
        <w:t>.</w:t>
      </w:r>
      <w:r w:rsidRPr="0042540A">
        <w:t xml:space="preserve"> </w:t>
      </w:r>
    </w:p>
    <w:p w14:paraId="0F1DB543" w14:textId="4020A2A0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T</w:t>
      </w:r>
      <w:r w:rsidRPr="0042540A">
        <w:t>he relatives knew</w:t>
      </w:r>
      <w:r w:rsidR="00D21770" w:rsidRPr="0042540A">
        <w:t>?</w:t>
      </w:r>
      <w:r w:rsidRPr="0042540A">
        <w:t xml:space="preserve"> </w:t>
      </w:r>
    </w:p>
    <w:p w14:paraId="2B8D7CCC" w14:textId="7445B7DD" w:rsidR="0067110C" w:rsidRPr="0042540A" w:rsidRDefault="00C85C56" w:rsidP="00D21770">
      <w:r w:rsidRPr="0042540A">
        <w:t xml:space="preserve">H: </w:t>
      </w:r>
      <w:r w:rsidR="00D21770" w:rsidRPr="0042540A">
        <w:t>Y</w:t>
      </w:r>
      <w:r w:rsidR="005043CA" w:rsidRPr="0042540A">
        <w:t xml:space="preserve">eah </w:t>
      </w:r>
    </w:p>
    <w:p w14:paraId="12C418C3" w14:textId="20ADF023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H</w:t>
      </w:r>
      <w:r w:rsidRPr="0042540A">
        <w:t>ow</w:t>
      </w:r>
      <w:r w:rsidR="003B0B45" w:rsidRPr="0042540A">
        <w:t xml:space="preserve"> </w:t>
      </w:r>
      <w:r w:rsidRPr="0042540A">
        <w:t>come</w:t>
      </w:r>
      <w:r w:rsidR="00D21770" w:rsidRPr="0042540A">
        <w:t>?</w:t>
      </w:r>
    </w:p>
    <w:p w14:paraId="1DD67468" w14:textId="6A23BAE4" w:rsidR="0067110C" w:rsidRPr="0042540A" w:rsidRDefault="00C85C56" w:rsidP="00D21770">
      <w:r w:rsidRPr="0042540A">
        <w:t xml:space="preserve">H: </w:t>
      </w:r>
      <w:r w:rsidR="00D21770" w:rsidRPr="0042540A">
        <w:t>I</w:t>
      </w:r>
      <w:r w:rsidRPr="0042540A">
        <w:t>t was because those relatives had one</w:t>
      </w:r>
      <w:r w:rsidR="00CB1587" w:rsidRPr="0042540A">
        <w:t xml:space="preserve"> </w:t>
      </w:r>
      <w:r w:rsidRPr="0042540A">
        <w:t xml:space="preserve">brother who kept on traveling to New York and back </w:t>
      </w:r>
    </w:p>
    <w:p w14:paraId="78D2D99F" w14:textId="2201C419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D</w:t>
      </w:r>
      <w:r w:rsidRPr="0042540A">
        <w:t>oing what</w:t>
      </w:r>
      <w:r w:rsidR="00D21770" w:rsidRPr="0042540A">
        <w:t>?</w:t>
      </w:r>
      <w:r w:rsidR="003B0B45" w:rsidRPr="0042540A">
        <w:t xml:space="preserve"> </w:t>
      </w:r>
    </w:p>
    <w:p w14:paraId="5D556119" w14:textId="33A8D4CE" w:rsidR="0067110C" w:rsidRPr="0042540A" w:rsidRDefault="00C85C56" w:rsidP="00D21770">
      <w:r w:rsidRPr="0042540A">
        <w:lastRenderedPageBreak/>
        <w:t xml:space="preserve">H: </w:t>
      </w:r>
      <w:r w:rsidR="00D21770" w:rsidRPr="0042540A">
        <w:t>W</w:t>
      </w:r>
      <w:r w:rsidR="005043CA" w:rsidRPr="0042540A">
        <w:t>hat</w:t>
      </w:r>
      <w:r w:rsidRPr="0042540A">
        <w:t xml:space="preserve"> he was doing</w:t>
      </w:r>
      <w:r w:rsidR="00D21770" w:rsidRPr="0042540A">
        <w:t>.</w:t>
      </w:r>
      <w:r w:rsidRPr="0042540A">
        <w:t xml:space="preserve"> </w:t>
      </w:r>
      <w:r w:rsidR="00D21770" w:rsidRPr="0042540A">
        <w:t>W</w:t>
      </w:r>
      <w:r w:rsidRPr="0042540A">
        <w:t xml:space="preserve">hen I came to house </w:t>
      </w:r>
      <w:r w:rsidR="00D21770" w:rsidRPr="0042540A">
        <w:t xml:space="preserve">there, </w:t>
      </w:r>
      <w:r w:rsidRPr="0042540A">
        <w:t>he was there</w:t>
      </w:r>
      <w:r w:rsidR="00D21770" w:rsidRPr="0042540A">
        <w:t>.</w:t>
      </w:r>
      <w:r w:rsidRPr="0042540A">
        <w:t xml:space="preserve"> </w:t>
      </w:r>
    </w:p>
    <w:p w14:paraId="177324A4" w14:textId="06101AD5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O</w:t>
      </w:r>
      <w:r w:rsidRPr="0042540A">
        <w:t>h I see</w:t>
      </w:r>
      <w:r w:rsidR="00D21770" w:rsidRPr="0042540A">
        <w:t>.</w:t>
      </w:r>
      <w:r w:rsidRPr="0042540A">
        <w:t xml:space="preserve"> </w:t>
      </w:r>
      <w:r w:rsidR="00D21770" w:rsidRPr="0042540A">
        <w:t>S</w:t>
      </w:r>
      <w:r w:rsidRPr="0042540A">
        <w:t xml:space="preserve">o he </w:t>
      </w:r>
    </w:p>
    <w:p w14:paraId="48584BA9" w14:textId="32E204F2" w:rsidR="0067110C" w:rsidRPr="0042540A" w:rsidRDefault="00C85C56" w:rsidP="00D21770">
      <w:r w:rsidRPr="0042540A">
        <w:t>H: But he came</w:t>
      </w:r>
      <w:r w:rsidR="000078D0" w:rsidRPr="0042540A">
        <w:t xml:space="preserve"> </w:t>
      </w:r>
      <w:r w:rsidRPr="0042540A">
        <w:t>back from New York</w:t>
      </w:r>
      <w:r w:rsidR="00D21770" w:rsidRPr="0042540A">
        <w:t>.</w:t>
      </w:r>
      <w:r w:rsidRPr="0042540A">
        <w:t xml:space="preserve"> </w:t>
      </w:r>
    </w:p>
    <w:p w14:paraId="15EF18FA" w14:textId="2DFFE0CD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Y</w:t>
      </w:r>
      <w:r w:rsidRPr="0042540A">
        <w:t>eah right</w:t>
      </w:r>
      <w:r w:rsidR="00D21770" w:rsidRPr="0042540A">
        <w:t>.</w:t>
      </w:r>
      <w:r w:rsidRPr="0042540A">
        <w:t xml:space="preserve"> </w:t>
      </w:r>
    </w:p>
    <w:p w14:paraId="179CE5A4" w14:textId="2F67231C" w:rsidR="0067110C" w:rsidRPr="0042540A" w:rsidRDefault="00C85C56" w:rsidP="00D21770">
      <w:r w:rsidRPr="0042540A">
        <w:t xml:space="preserve">H: </w:t>
      </w:r>
      <w:r w:rsidR="00D21770" w:rsidRPr="0042540A">
        <w:t>A</w:t>
      </w:r>
      <w:r w:rsidRPr="0042540A">
        <w:t xml:space="preserve">nd </w:t>
      </w:r>
      <w:r w:rsidR="005043CA" w:rsidRPr="0042540A">
        <w:t>t</w:t>
      </w:r>
      <w:r w:rsidRPr="0042540A">
        <w:t>he</w:t>
      </w:r>
      <w:r w:rsidR="005043CA" w:rsidRPr="0042540A">
        <w:t>y</w:t>
      </w:r>
      <w:r w:rsidRPr="0042540A">
        <w:t xml:space="preserve"> knew where Vitlan lives</w:t>
      </w:r>
      <w:r w:rsidR="00D21770" w:rsidRPr="0042540A">
        <w:t>.</w:t>
      </w:r>
      <w:r w:rsidRPr="0042540A">
        <w:t xml:space="preserve"> </w:t>
      </w:r>
    </w:p>
    <w:p w14:paraId="3CAEE860" w14:textId="4D863E37" w:rsidR="0067110C" w:rsidRPr="0042540A" w:rsidRDefault="00C94A72" w:rsidP="00D21770">
      <w:pPr>
        <w:pStyle w:val="MikeEdie"/>
      </w:pPr>
      <w:r w:rsidRPr="0042540A">
        <w:t xml:space="preserve">M: </w:t>
      </w:r>
      <w:r w:rsidR="00D21770" w:rsidRPr="0042540A">
        <w:t>Y</w:t>
      </w:r>
      <w:r w:rsidRPr="0042540A">
        <w:t>eah</w:t>
      </w:r>
      <w:r w:rsidR="00D21770" w:rsidRPr="0042540A">
        <w:t>.</w:t>
      </w:r>
      <w:r w:rsidRPr="0042540A">
        <w:t xml:space="preserve"> </w:t>
      </w:r>
    </w:p>
    <w:p w14:paraId="0C00CD74" w14:textId="228DA493" w:rsidR="000078D0" w:rsidRPr="0042540A" w:rsidRDefault="00C85C56" w:rsidP="00D21770">
      <w:r w:rsidRPr="0042540A">
        <w:t xml:space="preserve">H: </w:t>
      </w:r>
      <w:r w:rsidR="00D21770" w:rsidRPr="0042540A">
        <w:t>S</w:t>
      </w:r>
      <w:r w:rsidRPr="0042540A">
        <w:t>o therefore my</w:t>
      </w:r>
      <w:r w:rsidR="003B0B45" w:rsidRPr="0042540A">
        <w:t xml:space="preserve"> </w:t>
      </w:r>
      <w:r w:rsidRPr="0042540A">
        <w:t>father got from those fis</w:t>
      </w:r>
      <w:r w:rsidR="005043CA" w:rsidRPr="0042540A">
        <w:t>hers</w:t>
      </w:r>
      <w:r w:rsidRPr="0042540A">
        <w:t xml:space="preserve"> the address</w:t>
      </w:r>
      <w:r w:rsidR="00D21770" w:rsidRPr="0042540A">
        <w:t>,</w:t>
      </w:r>
      <w:r w:rsidRPr="0042540A">
        <w:t xml:space="preserve"> and that's the address he</w:t>
      </w:r>
      <w:r w:rsidR="003B0B45" w:rsidRPr="0042540A">
        <w:t xml:space="preserve"> </w:t>
      </w:r>
      <w:r w:rsidRPr="0042540A">
        <w:t>gave me</w:t>
      </w:r>
      <w:r w:rsidR="00D21770" w:rsidRPr="0042540A">
        <w:t>.</w:t>
      </w:r>
      <w:r w:rsidRPr="0042540A">
        <w:t xml:space="preserve"> </w:t>
      </w:r>
      <w:r w:rsidR="00D21770" w:rsidRPr="0042540A">
        <w:t>A</w:t>
      </w:r>
      <w:r w:rsidRPr="0042540A">
        <w:t>nd they took me to my uncle in New York</w:t>
      </w:r>
      <w:r w:rsidR="00D21770" w:rsidRPr="0042540A">
        <w:t>.</w:t>
      </w:r>
      <w:r w:rsidRPr="0042540A">
        <w:t xml:space="preserve"> </w:t>
      </w:r>
      <w:r w:rsidR="00D21770" w:rsidRPr="0042540A">
        <w:t>W</w:t>
      </w:r>
      <w:r w:rsidRPr="0042540A">
        <w:t>hen I came</w:t>
      </w:r>
      <w:r w:rsidR="000078D0" w:rsidRPr="0042540A">
        <w:t xml:space="preserve"> </w:t>
      </w:r>
      <w:r w:rsidRPr="0042540A">
        <w:t>there</w:t>
      </w:r>
      <w:r w:rsidR="00D21770" w:rsidRPr="0042540A">
        <w:t>,</w:t>
      </w:r>
      <w:r w:rsidRPr="0042540A">
        <w:t xml:space="preserve"> so the</w:t>
      </w:r>
      <w:r w:rsidR="001E5A72">
        <w:t>,</w:t>
      </w:r>
      <w:r w:rsidRPr="0042540A">
        <w:t xml:space="preserve"> my uncle asked the man</w:t>
      </w:r>
      <w:r w:rsidR="00D21770" w:rsidRPr="0042540A">
        <w:t>,</w:t>
      </w:r>
      <w:r w:rsidRPr="0042540A">
        <w:t xml:space="preserve"> he looks at me and he's asking the</w:t>
      </w:r>
      <w:r w:rsidR="000078D0" w:rsidRPr="0042540A">
        <w:t xml:space="preserve"> </w:t>
      </w:r>
      <w:r w:rsidRPr="0042540A">
        <w:t>man</w:t>
      </w:r>
      <w:r w:rsidR="00D21770" w:rsidRPr="0042540A">
        <w:t>:</w:t>
      </w:r>
      <w:r w:rsidRPr="0042540A">
        <w:t xml:space="preserve"> </w:t>
      </w:r>
      <w:r w:rsidR="00D21770" w:rsidRPr="0042540A">
        <w:t>“H</w:t>
      </w:r>
      <w:r w:rsidRPr="0042540A">
        <w:t xml:space="preserve">ow much </w:t>
      </w:r>
      <w:r w:rsidR="00D21770" w:rsidRPr="0042540A">
        <w:t xml:space="preserve">do I </w:t>
      </w:r>
      <w:r w:rsidRPr="0042540A">
        <w:t>ow</w:t>
      </w:r>
      <w:r w:rsidR="005043CA" w:rsidRPr="0042540A">
        <w:t>e</w:t>
      </w:r>
      <w:r w:rsidRPr="0042540A">
        <w:t xml:space="preserve"> you</w:t>
      </w:r>
      <w:r w:rsidR="00D21770" w:rsidRPr="0042540A">
        <w:t>”?</w:t>
      </w:r>
      <w:r w:rsidRPr="0042540A">
        <w:t xml:space="preserve"> </w:t>
      </w:r>
      <w:r w:rsidR="00D21770" w:rsidRPr="0042540A">
        <w:t>H</w:t>
      </w:r>
      <w:r w:rsidRPr="0042540A">
        <w:t>e said</w:t>
      </w:r>
      <w:r w:rsidR="00D21770" w:rsidRPr="0042540A">
        <w:t>:</w:t>
      </w:r>
      <w:r w:rsidRPr="0042540A">
        <w:t xml:space="preserve"> </w:t>
      </w:r>
      <w:r w:rsidR="00D21770" w:rsidRPr="0042540A">
        <w:t>“</w:t>
      </w:r>
      <w:r w:rsidRPr="0042540A">
        <w:t>25 cents</w:t>
      </w:r>
      <w:r w:rsidR="00D21770" w:rsidRPr="0042540A">
        <w:t>”.</w:t>
      </w:r>
      <w:r w:rsidRPr="0042540A">
        <w:t xml:space="preserve"> </w:t>
      </w:r>
      <w:r w:rsidR="00D21770" w:rsidRPr="0042540A">
        <w:t>He said:</w:t>
      </w:r>
      <w:r w:rsidR="003B0B45" w:rsidRPr="0042540A">
        <w:t xml:space="preserve"> </w:t>
      </w:r>
      <w:r w:rsidR="00D21770" w:rsidRPr="0042540A">
        <w:t>“H</w:t>
      </w:r>
      <w:r w:rsidRPr="0042540A">
        <w:t>ere</w:t>
      </w:r>
      <w:r w:rsidR="00D21770" w:rsidRPr="0042540A">
        <w:t>’s</w:t>
      </w:r>
      <w:r w:rsidRPr="0042540A">
        <w:t xml:space="preserve"> 50 cents and take him back</w:t>
      </w:r>
      <w:r w:rsidR="00D21770" w:rsidRPr="0042540A">
        <w:t>.”</w:t>
      </w:r>
      <w:r w:rsidR="000078D0" w:rsidRPr="0042540A">
        <w:t xml:space="preserve"> </w:t>
      </w:r>
    </w:p>
    <w:p w14:paraId="64CAE251" w14:textId="77777777" w:rsidR="000078D0" w:rsidRPr="0042540A" w:rsidRDefault="000078D0" w:rsidP="000078D0">
      <w:pPr>
        <w:rPr>
          <w:color w:val="FF0000"/>
        </w:rPr>
      </w:pPr>
    </w:p>
    <w:p w14:paraId="496CB73E" w14:textId="2775D5B5" w:rsidR="0067110C" w:rsidRPr="00C372AB" w:rsidRDefault="00C85C56" w:rsidP="00C372AB">
      <w:r w:rsidRPr="00C372AB">
        <w:t xml:space="preserve">H: </w:t>
      </w:r>
      <w:r w:rsidR="008A07D8" w:rsidRPr="00C372AB">
        <w:t>I</w:t>
      </w:r>
      <w:r w:rsidRPr="00C372AB">
        <w:t xml:space="preserve"> think I mentioned you my father has never corresponded</w:t>
      </w:r>
      <w:r w:rsidR="008A07D8" w:rsidRPr="00C372AB">
        <w:t>.</w:t>
      </w:r>
      <w:r w:rsidRPr="00C372AB">
        <w:t xml:space="preserve"> </w:t>
      </w:r>
    </w:p>
    <w:p w14:paraId="5E042CFA" w14:textId="40FC3B25" w:rsidR="0067110C" w:rsidRPr="00C372AB" w:rsidRDefault="00C94A72" w:rsidP="00C372AB">
      <w:pPr>
        <w:pStyle w:val="MikeEdie"/>
      </w:pPr>
      <w:r w:rsidRPr="00C372AB">
        <w:t xml:space="preserve">M: </w:t>
      </w:r>
      <w:r w:rsidR="008A07D8" w:rsidRPr="00C372AB">
        <w:t>Y</w:t>
      </w:r>
      <w:r w:rsidRPr="00C372AB">
        <w:t>eah I know</w:t>
      </w:r>
      <w:r w:rsidR="008A07D8" w:rsidRPr="00C372AB">
        <w:t>.</w:t>
      </w:r>
      <w:r w:rsidRPr="00C372AB">
        <w:t xml:space="preserve"> </w:t>
      </w:r>
    </w:p>
    <w:p w14:paraId="32095349" w14:textId="45D480BA" w:rsidR="0067110C" w:rsidRPr="00C372AB" w:rsidRDefault="00C85C56" w:rsidP="00C372AB">
      <w:r w:rsidRPr="00C372AB">
        <w:t xml:space="preserve">H: </w:t>
      </w:r>
      <w:r w:rsidR="008A07D8" w:rsidRPr="00C372AB">
        <w:t>N</w:t>
      </w:r>
      <w:r w:rsidRPr="00C372AB">
        <w:t>ever told us that he has a brother in America</w:t>
      </w:r>
      <w:r w:rsidR="008A07D8" w:rsidRPr="00C372AB">
        <w:t>.</w:t>
      </w:r>
      <w:r w:rsidR="003B0B45" w:rsidRPr="00C372AB">
        <w:t xml:space="preserve"> </w:t>
      </w:r>
    </w:p>
    <w:p w14:paraId="131AAAAF" w14:textId="00796FE4" w:rsidR="0067110C" w:rsidRPr="00C372AB" w:rsidRDefault="00C94A72" w:rsidP="00C372AB">
      <w:pPr>
        <w:pStyle w:val="MikeEdie"/>
      </w:pPr>
      <w:r w:rsidRPr="00C372AB">
        <w:t xml:space="preserve">M: </w:t>
      </w:r>
      <w:r w:rsidR="008A07D8" w:rsidRPr="00C372AB">
        <w:t>B</w:t>
      </w:r>
      <w:r w:rsidRPr="00C372AB">
        <w:t xml:space="preserve">ecause he was </w:t>
      </w:r>
    </w:p>
    <w:p w14:paraId="459B8E57" w14:textId="7B71F1E1" w:rsidR="0067110C" w:rsidRPr="00C372AB" w:rsidRDefault="00C85C56" w:rsidP="00C372AB">
      <w:r w:rsidRPr="00C372AB">
        <w:t xml:space="preserve">H: </w:t>
      </w:r>
      <w:r w:rsidR="008A07D8" w:rsidRPr="00C372AB">
        <w:rPr>
          <w:i/>
          <w:iCs/>
        </w:rPr>
        <w:t>T</w:t>
      </w:r>
      <w:r w:rsidR="00422398" w:rsidRPr="00C372AB">
        <w:rPr>
          <w:i/>
          <w:iCs/>
        </w:rPr>
        <w:t>raif</w:t>
      </w:r>
      <w:r w:rsidR="00007244" w:rsidRPr="00C372AB">
        <w:t>.</w:t>
      </w:r>
      <w:r w:rsidRPr="00C372AB">
        <w:t xml:space="preserve"> America</w:t>
      </w:r>
      <w:r w:rsidR="00422398" w:rsidRPr="00C372AB">
        <w:t xml:space="preserve">’s </w:t>
      </w:r>
      <w:r w:rsidR="00422398" w:rsidRPr="00C372AB">
        <w:rPr>
          <w:i/>
          <w:iCs/>
        </w:rPr>
        <w:t>traif</w:t>
      </w:r>
      <w:r w:rsidR="00007244" w:rsidRPr="00C372AB">
        <w:t>,</w:t>
      </w:r>
      <w:r w:rsidR="00422398" w:rsidRPr="00C372AB">
        <w:t xml:space="preserve"> </w:t>
      </w:r>
      <w:r w:rsidRPr="00C372AB">
        <w:t xml:space="preserve">not </w:t>
      </w:r>
      <w:r w:rsidR="00422398" w:rsidRPr="00C372AB">
        <w:t>kosher</w:t>
      </w:r>
      <w:r w:rsidR="008A07D8" w:rsidRPr="00C372AB">
        <w:t>.</w:t>
      </w:r>
      <w:r w:rsidRPr="00C372AB">
        <w:t xml:space="preserve"> </w:t>
      </w:r>
    </w:p>
    <w:p w14:paraId="3EE1C883" w14:textId="6F19E8DD" w:rsidR="0067110C" w:rsidRPr="00C372AB" w:rsidRDefault="00C94A72" w:rsidP="00C372AB">
      <w:pPr>
        <w:pStyle w:val="MikeEdie"/>
      </w:pPr>
      <w:r w:rsidRPr="00C372AB">
        <w:t xml:space="preserve">M: </w:t>
      </w:r>
      <w:r w:rsidR="008A07D8" w:rsidRPr="00C372AB">
        <w:t>Y</w:t>
      </w:r>
      <w:r w:rsidRPr="00C372AB">
        <w:t>eah</w:t>
      </w:r>
      <w:r w:rsidR="008A07D8" w:rsidRPr="00C372AB">
        <w:t>,</w:t>
      </w:r>
      <w:r w:rsidRPr="00C372AB">
        <w:t xml:space="preserve"> yeah</w:t>
      </w:r>
      <w:r w:rsidR="008A07D8" w:rsidRPr="00C372AB">
        <w:t>.</w:t>
      </w:r>
      <w:r w:rsidRPr="00C372AB">
        <w:t xml:space="preserve"> </w:t>
      </w:r>
    </w:p>
    <w:p w14:paraId="101A04A3" w14:textId="6127D4CC" w:rsidR="0067110C" w:rsidRDefault="00C85C56" w:rsidP="00C372AB">
      <w:r w:rsidRPr="00C372AB">
        <w:t xml:space="preserve">H: </w:t>
      </w:r>
      <w:r w:rsidR="008A07D8" w:rsidRPr="00C372AB">
        <w:t>S</w:t>
      </w:r>
      <w:r w:rsidRPr="00C372AB">
        <w:t>o he never mentioned</w:t>
      </w:r>
      <w:r w:rsidR="003B0B45" w:rsidRPr="00C372AB">
        <w:t xml:space="preserve"> </w:t>
      </w:r>
      <w:r w:rsidRPr="00C372AB">
        <w:t>until I had to leave Europe</w:t>
      </w:r>
      <w:r w:rsidR="00007244" w:rsidRPr="00C372AB">
        <w:t>.</w:t>
      </w:r>
      <w:r w:rsidRPr="00C372AB">
        <w:t xml:space="preserve"> </w:t>
      </w:r>
      <w:r w:rsidR="00007244" w:rsidRPr="00C372AB">
        <w:t>T</w:t>
      </w:r>
      <w:r w:rsidRPr="00C372AB">
        <w:t>hen he gave</w:t>
      </w:r>
      <w:r w:rsidR="003B0B45" w:rsidRPr="00C372AB">
        <w:t xml:space="preserve"> </w:t>
      </w:r>
      <w:r w:rsidRPr="00C372AB">
        <w:t>me</w:t>
      </w:r>
      <w:r w:rsidR="00007244" w:rsidRPr="00C372AB">
        <w:t>.</w:t>
      </w:r>
      <w:r w:rsidRPr="00C372AB">
        <w:t xml:space="preserve"> Then he gave me my </w:t>
      </w:r>
      <w:r w:rsidR="004D7A53" w:rsidRPr="00C372AB">
        <w:t>uncle’s address</w:t>
      </w:r>
      <w:r w:rsidR="008A07D8" w:rsidRPr="00C372AB">
        <w:t>.</w:t>
      </w:r>
      <w:r w:rsidRPr="00C372AB">
        <w:t xml:space="preserve"> </w:t>
      </w:r>
    </w:p>
    <w:p w14:paraId="26E91CCE" w14:textId="1271E32A" w:rsidR="00C464D0" w:rsidRPr="00C372AB" w:rsidRDefault="00C464D0" w:rsidP="00C464D0">
      <w:pPr>
        <w:pStyle w:val="Heading4"/>
      </w:pPr>
      <w:r>
        <w:t>BARUCH AREYE’S SIBLINGS</w:t>
      </w:r>
    </w:p>
    <w:p w14:paraId="4FB99C7D" w14:textId="371913B6" w:rsidR="0067110C" w:rsidRPr="0042540A" w:rsidRDefault="00C94A72" w:rsidP="00466C66">
      <w:pPr>
        <w:pStyle w:val="MikeEdie"/>
      </w:pPr>
      <w:r w:rsidRPr="0042540A">
        <w:t xml:space="preserve">M: </w:t>
      </w:r>
      <w:r w:rsidR="00466C66" w:rsidRPr="0042540A">
        <w:t>H</w:t>
      </w:r>
      <w:r w:rsidRPr="0042540A">
        <w:t>ow</w:t>
      </w:r>
      <w:r w:rsidR="003B0B45" w:rsidRPr="0042540A">
        <w:t xml:space="preserve"> </w:t>
      </w:r>
      <w:r w:rsidRPr="0042540A">
        <w:t>many</w:t>
      </w:r>
      <w:r w:rsidR="00466C66" w:rsidRPr="0042540A">
        <w:t>,</w:t>
      </w:r>
      <w:r w:rsidRPr="0042540A">
        <w:t xml:space="preserve"> </w:t>
      </w:r>
      <w:r w:rsidR="00466C66" w:rsidRPr="0042540A">
        <w:t>h</w:t>
      </w:r>
      <w:r w:rsidRPr="0042540A">
        <w:t>ow many brothers did your father have</w:t>
      </w:r>
      <w:r w:rsidR="00466C66" w:rsidRPr="0042540A">
        <w:t>?</w:t>
      </w:r>
    </w:p>
    <w:p w14:paraId="60ED8CB9" w14:textId="5845DA69" w:rsidR="0067110C" w:rsidRPr="0042540A" w:rsidRDefault="00C85C56" w:rsidP="00466C66">
      <w:r w:rsidRPr="0042540A">
        <w:t xml:space="preserve">H: </w:t>
      </w:r>
      <w:r w:rsidR="00007244" w:rsidRPr="0042540A">
        <w:t>T</w:t>
      </w:r>
      <w:r w:rsidRPr="0042540A">
        <w:t>wo and two sisters</w:t>
      </w:r>
      <w:r w:rsidR="00466C66" w:rsidRPr="0042540A">
        <w:t>.</w:t>
      </w:r>
      <w:r w:rsidRPr="0042540A">
        <w:t xml:space="preserve"> </w:t>
      </w:r>
    </w:p>
    <w:p w14:paraId="72035CE9" w14:textId="1E972C3D" w:rsidR="0067110C" w:rsidRPr="0042540A" w:rsidRDefault="00C94A72" w:rsidP="00466C66">
      <w:pPr>
        <w:pStyle w:val="MikeEdie"/>
      </w:pPr>
      <w:r w:rsidRPr="0042540A">
        <w:t xml:space="preserve">M: </w:t>
      </w:r>
      <w:r w:rsidR="00466C66" w:rsidRPr="0042540A">
        <w:t>A</w:t>
      </w:r>
      <w:r w:rsidRPr="0042540A">
        <w:t>ll right so one was a W</w:t>
      </w:r>
      <w:r w:rsidR="00466C66" w:rsidRPr="0042540A">
        <w:t>h</w:t>
      </w:r>
      <w:r w:rsidRPr="0042540A">
        <w:t>itlan in New</w:t>
      </w:r>
      <w:r w:rsidR="003B0B45" w:rsidRPr="0042540A">
        <w:t xml:space="preserve"> </w:t>
      </w:r>
      <w:r w:rsidRPr="0042540A">
        <w:t xml:space="preserve">York </w:t>
      </w:r>
    </w:p>
    <w:p w14:paraId="3A23088D" w14:textId="613249DF" w:rsidR="0067110C" w:rsidRPr="0042540A" w:rsidRDefault="00C85C56" w:rsidP="00466C66">
      <w:r w:rsidRPr="0042540A">
        <w:t xml:space="preserve">H: </w:t>
      </w:r>
      <w:r w:rsidR="00466C66" w:rsidRPr="0042540A">
        <w:t>A</w:t>
      </w:r>
      <w:r w:rsidRPr="0042540A">
        <w:t>nd one one was a Whitlin in New York</w:t>
      </w:r>
      <w:r w:rsidR="00466C66" w:rsidRPr="0042540A">
        <w:t>.</w:t>
      </w:r>
      <w:r w:rsidRPr="0042540A">
        <w:t xml:space="preserve"> </w:t>
      </w:r>
    </w:p>
    <w:p w14:paraId="79FEE668" w14:textId="58160E5F" w:rsidR="0067110C" w:rsidRPr="0042540A" w:rsidRDefault="00C94A72" w:rsidP="00466C66">
      <w:pPr>
        <w:pStyle w:val="MikeEdie"/>
      </w:pPr>
      <w:r w:rsidRPr="0042540A">
        <w:t xml:space="preserve">M: </w:t>
      </w:r>
      <w:r w:rsidR="00466C66" w:rsidRPr="0042540A">
        <w:t>Y</w:t>
      </w:r>
      <w:r w:rsidRPr="0042540A">
        <w:t>eah</w:t>
      </w:r>
      <w:r w:rsidR="00466C66" w:rsidRPr="0042540A">
        <w:t>.</w:t>
      </w:r>
      <w:r w:rsidR="000078D0" w:rsidRPr="0042540A">
        <w:t xml:space="preserve"> </w:t>
      </w:r>
    </w:p>
    <w:p w14:paraId="44DA1559" w14:textId="6148D769" w:rsidR="0067110C" w:rsidRPr="0042540A" w:rsidRDefault="00C85C56" w:rsidP="00466C66">
      <w:r w:rsidRPr="0042540A">
        <w:t xml:space="preserve">H: </w:t>
      </w:r>
      <w:r w:rsidR="00466C66" w:rsidRPr="0042540A">
        <w:t>A</w:t>
      </w:r>
      <w:r w:rsidRPr="0042540A">
        <w:t>nd one was</w:t>
      </w:r>
      <w:r w:rsidR="003B0B45" w:rsidRPr="0042540A">
        <w:t xml:space="preserve"> </w:t>
      </w:r>
      <w:r w:rsidRPr="0042540A">
        <w:t>uh</w:t>
      </w:r>
      <w:r w:rsidR="00466C66" w:rsidRPr="0042540A">
        <w:t>,</w:t>
      </w:r>
      <w:r w:rsidRPr="0042540A">
        <w:t xml:space="preserve"> I think I mentioned it to you</w:t>
      </w:r>
      <w:r w:rsidR="003B0B45" w:rsidRPr="0042540A">
        <w:t xml:space="preserve"> </w:t>
      </w:r>
      <w:r w:rsidR="00466C66" w:rsidRPr="0042540A">
        <w:t>once.</w:t>
      </w:r>
    </w:p>
    <w:p w14:paraId="10A94B39" w14:textId="427CCA76" w:rsidR="0067110C" w:rsidRPr="0042540A" w:rsidRDefault="00466C66" w:rsidP="00466C66">
      <w:pPr>
        <w:pStyle w:val="MikeEdie"/>
      </w:pPr>
      <w:r w:rsidRPr="0042540A">
        <w:t>M</w:t>
      </w:r>
      <w:r w:rsidR="00C94A72" w:rsidRPr="0042540A">
        <w:t xml:space="preserve">: </w:t>
      </w:r>
      <w:r w:rsidRPr="0042540A">
        <w:t>W</w:t>
      </w:r>
      <w:r w:rsidR="00C94A72" w:rsidRPr="0042540A">
        <w:t>hat about the sisters Papa</w:t>
      </w:r>
      <w:r w:rsidRPr="0042540A">
        <w:t>?</w:t>
      </w:r>
      <w:r w:rsidR="00C94A72" w:rsidRPr="0042540A">
        <w:t xml:space="preserve"> </w:t>
      </w:r>
    </w:p>
    <w:p w14:paraId="1FB1C118" w14:textId="2B42C8A8" w:rsidR="0067110C" w:rsidRPr="0042540A" w:rsidRDefault="00C85C56" w:rsidP="00466C66">
      <w:r w:rsidRPr="0042540A">
        <w:t xml:space="preserve">H: </w:t>
      </w:r>
      <w:r w:rsidR="00466C66" w:rsidRPr="0042540A">
        <w:t>W</w:t>
      </w:r>
      <w:r w:rsidRPr="0042540A">
        <w:t>ell the sisters married</w:t>
      </w:r>
      <w:r w:rsidR="004D7A53" w:rsidRPr="0042540A">
        <w:t xml:space="preserve">, </w:t>
      </w:r>
      <w:r w:rsidR="00466C66" w:rsidRPr="0042540A">
        <w:t xml:space="preserve">they </w:t>
      </w:r>
      <w:r w:rsidR="004D7A53" w:rsidRPr="0042540A">
        <w:t>were married to other</w:t>
      </w:r>
      <w:r w:rsidRPr="0042540A">
        <w:t xml:space="preserve"> people </w:t>
      </w:r>
    </w:p>
    <w:p w14:paraId="7907ACD1" w14:textId="20998EE4" w:rsidR="0067110C" w:rsidRPr="0042540A" w:rsidRDefault="00C94A72" w:rsidP="00466C66">
      <w:pPr>
        <w:pStyle w:val="MikeEdie"/>
      </w:pPr>
      <w:r w:rsidRPr="0042540A">
        <w:t xml:space="preserve">M: </w:t>
      </w:r>
      <w:r w:rsidR="00466C66" w:rsidRPr="0042540A">
        <w:t>A</w:t>
      </w:r>
      <w:r w:rsidRPr="0042540A">
        <w:t>nd</w:t>
      </w:r>
      <w:r w:rsidR="003B0B45" w:rsidRPr="0042540A">
        <w:t xml:space="preserve"> </w:t>
      </w:r>
      <w:r w:rsidRPr="0042540A">
        <w:t>living where</w:t>
      </w:r>
      <w:r w:rsidR="00466C66" w:rsidRPr="0042540A">
        <w:t>?</w:t>
      </w:r>
      <w:r w:rsidRPr="0042540A">
        <w:t xml:space="preserve"> </w:t>
      </w:r>
    </w:p>
    <w:p w14:paraId="0F7CD1C4" w14:textId="486FD93F" w:rsidR="0067110C" w:rsidRPr="0042540A" w:rsidRDefault="00C85C56" w:rsidP="00466C66">
      <w:r w:rsidRPr="0042540A">
        <w:t xml:space="preserve">H: </w:t>
      </w:r>
      <w:r w:rsidR="00466C66" w:rsidRPr="0042540A">
        <w:t>L</w:t>
      </w:r>
      <w:r w:rsidRPr="0042540A">
        <w:t>iving one town not far from my town</w:t>
      </w:r>
      <w:r w:rsidR="00466C66" w:rsidRPr="0042540A">
        <w:t>.</w:t>
      </w:r>
      <w:r w:rsidRPr="0042540A">
        <w:t xml:space="preserve"> </w:t>
      </w:r>
    </w:p>
    <w:p w14:paraId="76F5618B" w14:textId="4F9720EA" w:rsidR="0067110C" w:rsidRPr="0042540A" w:rsidRDefault="00C94A72" w:rsidP="00466C66">
      <w:pPr>
        <w:pStyle w:val="MikeEdie"/>
      </w:pPr>
      <w:r w:rsidRPr="0042540A">
        <w:t xml:space="preserve">M: </w:t>
      </w:r>
      <w:r w:rsidR="00466C66" w:rsidRPr="0042540A">
        <w:t>O</w:t>
      </w:r>
      <w:r w:rsidRPr="0042540A">
        <w:t>h I see</w:t>
      </w:r>
      <w:r w:rsidR="00466C66" w:rsidRPr="0042540A">
        <w:t>.</w:t>
      </w:r>
      <w:r w:rsidRPr="0042540A">
        <w:t xml:space="preserve"> </w:t>
      </w:r>
    </w:p>
    <w:p w14:paraId="0ACA0694" w14:textId="1D6BA8CF" w:rsidR="0067110C" w:rsidRPr="0042540A" w:rsidRDefault="00C85C56" w:rsidP="00256789">
      <w:r w:rsidRPr="0042540A">
        <w:t xml:space="preserve">H: </w:t>
      </w:r>
      <w:r w:rsidR="00466C66" w:rsidRPr="0042540A">
        <w:t>1</w:t>
      </w:r>
      <w:r w:rsidRPr="0042540A">
        <w:t xml:space="preserve">4 </w:t>
      </w:r>
      <w:r w:rsidR="00FD6F9C">
        <w:t>[</w:t>
      </w:r>
      <w:r w:rsidR="003E25C4">
        <w:rPr>
          <w:rFonts w:hint="cs"/>
          <w:rtl/>
        </w:rPr>
        <w:t>װיאָרשט</w:t>
      </w:r>
      <w:r w:rsidR="00FD6F9C">
        <w:t>]</w:t>
      </w:r>
      <w:r w:rsidR="00FD6F9C" w:rsidRPr="0042540A">
        <w:t xml:space="preserve"> </w:t>
      </w:r>
      <w:r w:rsidR="003E25C4">
        <w:t xml:space="preserve">You know, </w:t>
      </w:r>
      <w:r w:rsidRPr="0042540A">
        <w:t>like from San</w:t>
      </w:r>
      <w:r w:rsidR="003B0B45" w:rsidRPr="0042540A">
        <w:t xml:space="preserve"> </w:t>
      </w:r>
      <w:r w:rsidRPr="0042540A">
        <w:t>Francisco o</w:t>
      </w:r>
      <w:r w:rsidR="00466C66" w:rsidRPr="0042540A">
        <w:t>r</w:t>
      </w:r>
      <w:r w:rsidRPr="0042540A">
        <w:t xml:space="preserve"> where mother lived</w:t>
      </w:r>
      <w:r w:rsidR="00466C66" w:rsidRPr="0042540A">
        <w:t>.</w:t>
      </w:r>
      <w:r w:rsidRPr="0042540A">
        <w:t xml:space="preserve"> </w:t>
      </w:r>
      <w:r w:rsidR="00C464D0">
        <w:t>T</w:t>
      </w:r>
      <w:r w:rsidRPr="0042540A">
        <w:t>hat's where</w:t>
      </w:r>
      <w:r w:rsidR="003B0B45" w:rsidRPr="0042540A">
        <w:t xml:space="preserve"> </w:t>
      </w:r>
      <w:r w:rsidR="004D7A53" w:rsidRPr="0042540A">
        <w:t xml:space="preserve">your </w:t>
      </w:r>
      <w:r w:rsidRPr="0042540A">
        <w:t xml:space="preserve">mother lived from our town was 20 </w:t>
      </w:r>
      <w:r w:rsidR="00FD6F9C">
        <w:t>[</w:t>
      </w:r>
      <w:r w:rsidR="003E25C4">
        <w:rPr>
          <w:rFonts w:hint="cs"/>
          <w:rtl/>
        </w:rPr>
        <w:t>װיאָרשט</w:t>
      </w:r>
      <w:r w:rsidR="00FD6F9C">
        <w:t>]</w:t>
      </w:r>
      <w:r w:rsidR="00FD6F9C" w:rsidRPr="0042540A">
        <w:t xml:space="preserve"> </w:t>
      </w:r>
      <w:r w:rsidR="003E25C4">
        <w:t>You know,</w:t>
      </w:r>
      <w:r w:rsidR="00466C66" w:rsidRPr="0042540A">
        <w:t xml:space="preserve"> </w:t>
      </w:r>
      <w:r w:rsidRPr="0042540A">
        <w:t>but if you go through the swamp</w:t>
      </w:r>
      <w:r w:rsidR="00466C66" w:rsidRPr="0042540A">
        <w:t>,</w:t>
      </w:r>
      <w:r w:rsidRPr="0042540A">
        <w:t xml:space="preserve"> you</w:t>
      </w:r>
      <w:r w:rsidR="003B0B45" w:rsidRPr="0042540A">
        <w:t xml:space="preserve"> </w:t>
      </w:r>
      <w:r w:rsidRPr="0042540A">
        <w:t>have only four miles</w:t>
      </w:r>
      <w:r w:rsidR="00466C66" w:rsidRPr="0042540A">
        <w:t>.</w:t>
      </w:r>
      <w:r w:rsidRPr="0042540A">
        <w:t xml:space="preserve"> </w:t>
      </w:r>
    </w:p>
    <w:p w14:paraId="3DCFC836" w14:textId="2E0B6080" w:rsidR="0067110C" w:rsidRPr="0042540A" w:rsidRDefault="00C94A72" w:rsidP="00256789">
      <w:pPr>
        <w:pStyle w:val="MikeEdie"/>
      </w:pPr>
      <w:r w:rsidRPr="0042540A">
        <w:lastRenderedPageBreak/>
        <w:t xml:space="preserve">M: </w:t>
      </w:r>
      <w:r w:rsidR="00466C66" w:rsidRPr="0042540A">
        <w:t>O</w:t>
      </w:r>
      <w:r w:rsidRPr="0042540A">
        <w:t>h I see</w:t>
      </w:r>
      <w:r w:rsidR="00466C66" w:rsidRPr="0042540A">
        <w:t>.</w:t>
      </w:r>
      <w:r w:rsidR="003B0B45" w:rsidRPr="0042540A">
        <w:t xml:space="preserve"> </w:t>
      </w:r>
    </w:p>
    <w:p w14:paraId="42345F93" w14:textId="159BD376" w:rsidR="000078D0" w:rsidRPr="0042540A" w:rsidRDefault="00C85C56" w:rsidP="00256789">
      <w:r w:rsidRPr="0042540A">
        <w:t xml:space="preserve">H: </w:t>
      </w:r>
      <w:r w:rsidR="00466C66" w:rsidRPr="0042540A">
        <w:t>I</w:t>
      </w:r>
      <w:r w:rsidRPr="0042540A">
        <w:t>t was swampy</w:t>
      </w:r>
      <w:r w:rsidR="00466C66" w:rsidRPr="0042540A">
        <w:t>.</w:t>
      </w:r>
      <w:r w:rsidR="003B0B45" w:rsidRPr="0042540A">
        <w:t xml:space="preserve"> </w:t>
      </w:r>
      <w:r w:rsidRPr="0042540A">
        <w:t>I</w:t>
      </w:r>
      <w:r w:rsidR="00466C66" w:rsidRPr="0042540A">
        <w:t>’ve</w:t>
      </w:r>
      <w:r w:rsidRPr="0042540A">
        <w:t xml:space="preserve"> forgotten the other name</w:t>
      </w:r>
      <w:r w:rsidR="00466C66" w:rsidRPr="0042540A">
        <w:t>.</w:t>
      </w:r>
      <w:r w:rsidRPr="0042540A">
        <w:t xml:space="preserve"> </w:t>
      </w:r>
    </w:p>
    <w:p w14:paraId="2A35B286" w14:textId="47DF1474" w:rsidR="000078D0" w:rsidRPr="0042540A" w:rsidRDefault="00C464D0" w:rsidP="00C464D0">
      <w:pPr>
        <w:pStyle w:val="Heading4"/>
      </w:pPr>
      <w:r>
        <w:t>ABRAHAM MILDER’S CHILDREN</w:t>
      </w:r>
    </w:p>
    <w:p w14:paraId="355FE2C3" w14:textId="1ABA039F" w:rsidR="0067110C" w:rsidRPr="0042540A" w:rsidRDefault="00C94A72" w:rsidP="00256789">
      <w:pPr>
        <w:pStyle w:val="MikeEdie"/>
      </w:pPr>
      <w:r w:rsidRPr="0042540A">
        <w:t xml:space="preserve">M: </w:t>
      </w:r>
      <w:r w:rsidR="00466C66" w:rsidRPr="0042540A">
        <w:t>P</w:t>
      </w:r>
      <w:r w:rsidRPr="0042540A">
        <w:t>apa how come your mother had the inn</w:t>
      </w:r>
      <w:r w:rsidR="00466C66" w:rsidRPr="0042540A">
        <w:t>?</w:t>
      </w:r>
      <w:r w:rsidR="000078D0" w:rsidRPr="0042540A">
        <w:t xml:space="preserve"> </w:t>
      </w:r>
    </w:p>
    <w:p w14:paraId="0660B65B" w14:textId="62652EE8" w:rsidR="0067110C" w:rsidRPr="0042540A" w:rsidRDefault="00C85C56" w:rsidP="00256789">
      <w:r w:rsidRPr="0042540A">
        <w:t xml:space="preserve">H: </w:t>
      </w:r>
      <w:r w:rsidR="00466C66" w:rsidRPr="0042540A">
        <w:t>W</w:t>
      </w:r>
      <w:r w:rsidRPr="0042540A">
        <w:t>ell from my grandfather</w:t>
      </w:r>
      <w:r w:rsidR="00466C66" w:rsidRPr="0042540A">
        <w:t>.</w:t>
      </w:r>
    </w:p>
    <w:p w14:paraId="0DBB0958" w14:textId="4D4ACEBE" w:rsidR="0067110C" w:rsidRPr="0042540A" w:rsidRDefault="00C94A72" w:rsidP="00256789">
      <w:pPr>
        <w:pStyle w:val="MikeEdie"/>
      </w:pPr>
      <w:r w:rsidRPr="0042540A">
        <w:t xml:space="preserve">M: </w:t>
      </w:r>
      <w:r w:rsidR="00466C66" w:rsidRPr="0042540A">
        <w:t>W</w:t>
      </w:r>
      <w:r w:rsidRPr="0042540A">
        <w:t>ell didn't he have any other</w:t>
      </w:r>
      <w:r w:rsidR="00466C66" w:rsidRPr="0042540A">
        <w:t>,</w:t>
      </w:r>
      <w:r w:rsidRPr="0042540A">
        <w:t xml:space="preserve"> didn't she have any</w:t>
      </w:r>
      <w:r w:rsidR="003B0B45" w:rsidRPr="0042540A">
        <w:t xml:space="preserve"> </w:t>
      </w:r>
      <w:r w:rsidRPr="0042540A">
        <w:t>brothers and sisters</w:t>
      </w:r>
      <w:r w:rsidR="00466C66" w:rsidRPr="0042540A">
        <w:t>?</w:t>
      </w:r>
      <w:r w:rsidRPr="0042540A">
        <w:t xml:space="preserve"> </w:t>
      </w:r>
    </w:p>
    <w:p w14:paraId="5EF8B79F" w14:textId="3542368A" w:rsidR="0067110C" w:rsidRPr="0042540A" w:rsidRDefault="00C85C56" w:rsidP="00256789">
      <w:r w:rsidRPr="0042540A">
        <w:t xml:space="preserve">H: </w:t>
      </w:r>
      <w:r w:rsidR="00466C66" w:rsidRPr="0042540A">
        <w:t>I</w:t>
      </w:r>
      <w:r w:rsidRPr="0042540A">
        <w:t xml:space="preserve"> remember </w:t>
      </w:r>
      <w:r w:rsidR="00466C66" w:rsidRPr="0042540A">
        <w:t xml:space="preserve">this </w:t>
      </w:r>
      <w:r w:rsidRPr="0042540A">
        <w:t>just like when I was a child</w:t>
      </w:r>
      <w:ins w:id="16" w:author="Anna Iamim" w:date="2025-06-18T06:08:00Z">
        <w:r w:rsidR="001E5A72">
          <w:t>,</w:t>
        </w:r>
      </w:ins>
      <w:r w:rsidRPr="0042540A">
        <w:t xml:space="preserve"> she had one more</w:t>
      </w:r>
      <w:r w:rsidR="003B0B45" w:rsidRPr="0042540A">
        <w:t xml:space="preserve"> </w:t>
      </w:r>
      <w:r w:rsidRPr="0042540A">
        <w:t>sister which she married in To</w:t>
      </w:r>
      <w:r w:rsidR="003510B4">
        <w:t xml:space="preserve"> Kolki</w:t>
      </w:r>
      <w:r w:rsidR="00466C66" w:rsidRPr="0042540A">
        <w:t>,</w:t>
      </w:r>
      <w:r w:rsidRPr="0042540A">
        <w:t xml:space="preserve"> also a town not</w:t>
      </w:r>
      <w:r w:rsidR="003B0B45" w:rsidRPr="0042540A">
        <w:t xml:space="preserve"> </w:t>
      </w:r>
      <w:r w:rsidRPr="0042540A">
        <w:t>far away from our town</w:t>
      </w:r>
      <w:r w:rsidR="00466C66" w:rsidRPr="0042540A">
        <w:t>.</w:t>
      </w:r>
      <w:r w:rsidRPr="0042540A">
        <w:t xml:space="preserve"> </w:t>
      </w:r>
      <w:r w:rsidR="00466C66" w:rsidRPr="0042540A">
        <w:t>S</w:t>
      </w:r>
      <w:r w:rsidRPr="0042540A">
        <w:t xml:space="preserve">he married in </w:t>
      </w:r>
      <w:r w:rsidR="004D7A53" w:rsidRPr="0042540A">
        <w:t>there</w:t>
      </w:r>
      <w:r w:rsidR="00466C66" w:rsidRPr="0042540A">
        <w:t>.</w:t>
      </w:r>
      <w:r w:rsidRPr="0042540A">
        <w:t xml:space="preserve"> </w:t>
      </w:r>
    </w:p>
    <w:p w14:paraId="22FA6872" w14:textId="61E5E0EF" w:rsidR="0067110C" w:rsidRPr="0042540A" w:rsidRDefault="00C94A72" w:rsidP="00256789">
      <w:pPr>
        <w:pStyle w:val="MikeEdie"/>
      </w:pPr>
      <w:r w:rsidRPr="0042540A">
        <w:t xml:space="preserve">M: </w:t>
      </w:r>
      <w:r w:rsidR="00466C66" w:rsidRPr="0042540A">
        <w:t>Y</w:t>
      </w:r>
      <w:r w:rsidRPr="0042540A">
        <w:t>ou don't remember her last name</w:t>
      </w:r>
      <w:r w:rsidR="003B0B45" w:rsidRPr="0042540A">
        <w:t xml:space="preserve"> </w:t>
      </w:r>
      <w:r w:rsidRPr="0042540A">
        <w:t>when she got married</w:t>
      </w:r>
      <w:r w:rsidR="00466C66" w:rsidRPr="0042540A">
        <w:t>?</w:t>
      </w:r>
      <w:r w:rsidRPr="0042540A">
        <w:t xml:space="preserve"> </w:t>
      </w:r>
    </w:p>
    <w:p w14:paraId="520DDEB8" w14:textId="717113AD" w:rsidR="0067110C" w:rsidRPr="0042540A" w:rsidRDefault="00C85C56" w:rsidP="00256789">
      <w:r w:rsidRPr="0042540A">
        <w:t xml:space="preserve">H: </w:t>
      </w:r>
      <w:r w:rsidR="00256789" w:rsidRPr="0042540A">
        <w:t>N</w:t>
      </w:r>
      <w:r w:rsidRPr="0042540A">
        <w:t>o I would not</w:t>
      </w:r>
      <w:r w:rsidR="00466C66" w:rsidRPr="0042540A">
        <w:t>.</w:t>
      </w:r>
      <w:r w:rsidRPr="0042540A">
        <w:t xml:space="preserve"> </w:t>
      </w:r>
    </w:p>
    <w:p w14:paraId="446E17D5" w14:textId="3FD81900" w:rsidR="0067110C" w:rsidRPr="0042540A" w:rsidRDefault="00C94A72" w:rsidP="00256789">
      <w:pPr>
        <w:pStyle w:val="MikeEdie"/>
      </w:pPr>
      <w:r w:rsidRPr="0042540A">
        <w:t xml:space="preserve">M: </w:t>
      </w:r>
      <w:r w:rsidR="00256789" w:rsidRPr="0042540A">
        <w:t>N</w:t>
      </w:r>
      <w:r w:rsidRPr="0042540A">
        <w:t>o</w:t>
      </w:r>
      <w:r w:rsidR="00256789" w:rsidRPr="0042540A">
        <w:t>,</w:t>
      </w:r>
      <w:r w:rsidRPr="0042540A">
        <w:t xml:space="preserve"> no so she only had one sister</w:t>
      </w:r>
      <w:r w:rsidR="00466C66" w:rsidRPr="0042540A">
        <w:t>?</w:t>
      </w:r>
      <w:r w:rsidRPr="0042540A">
        <w:t xml:space="preserve"> </w:t>
      </w:r>
    </w:p>
    <w:p w14:paraId="4AD0CCB4" w14:textId="26B61C3B" w:rsidR="0067110C" w:rsidRPr="0042540A" w:rsidRDefault="00C85C56" w:rsidP="00256789">
      <w:r w:rsidRPr="0042540A">
        <w:t xml:space="preserve">H: </w:t>
      </w:r>
      <w:r w:rsidR="00256789" w:rsidRPr="0042540A">
        <w:t>O</w:t>
      </w:r>
      <w:r w:rsidRPr="0042540A">
        <w:t>ne sister</w:t>
      </w:r>
      <w:r w:rsidR="00466C66" w:rsidRPr="0042540A">
        <w:t>.</w:t>
      </w:r>
      <w:r w:rsidR="003B0B45" w:rsidRPr="0042540A">
        <w:t xml:space="preserve"> </w:t>
      </w:r>
    </w:p>
    <w:p w14:paraId="7BE12B4A" w14:textId="537B6C39" w:rsidR="0067110C" w:rsidRPr="0042540A" w:rsidRDefault="00C94A72" w:rsidP="00256789">
      <w:pPr>
        <w:pStyle w:val="MikeEdie"/>
      </w:pPr>
      <w:r w:rsidRPr="0042540A">
        <w:t xml:space="preserve">M: </w:t>
      </w:r>
      <w:r w:rsidR="00256789" w:rsidRPr="0042540A">
        <w:t>N</w:t>
      </w:r>
      <w:r w:rsidRPr="0042540A">
        <w:t>o</w:t>
      </w:r>
      <w:ins w:id="17" w:author="Anna Iamim" w:date="2025-06-17T04:53:00Z">
        <w:r w:rsidR="004F1C8C">
          <w:t>,</w:t>
        </w:r>
      </w:ins>
      <w:r w:rsidRPr="0042540A">
        <w:t xml:space="preserve"> no brothers</w:t>
      </w:r>
      <w:r w:rsidR="00466C66" w:rsidRPr="0042540A">
        <w:t>?</w:t>
      </w:r>
      <w:r w:rsidRPr="0042540A">
        <w:t xml:space="preserve"> </w:t>
      </w:r>
    </w:p>
    <w:p w14:paraId="1BE6BA31" w14:textId="0F3E82F7" w:rsidR="0067110C" w:rsidRPr="0042540A" w:rsidRDefault="00C85C56" w:rsidP="00256789">
      <w:r w:rsidRPr="0042540A">
        <w:t xml:space="preserve">H: </w:t>
      </w:r>
      <w:r w:rsidR="00256789" w:rsidRPr="0042540A">
        <w:t>N</w:t>
      </w:r>
      <w:r w:rsidRPr="0042540A">
        <w:t>ow listen I remember just like in a</w:t>
      </w:r>
      <w:r w:rsidR="003B0B45" w:rsidRPr="0042540A">
        <w:t xml:space="preserve"> </w:t>
      </w:r>
      <w:r w:rsidRPr="0042540A">
        <w:t>dream</w:t>
      </w:r>
      <w:r w:rsidR="00466C66" w:rsidRPr="0042540A">
        <w:t>.</w:t>
      </w:r>
      <w:r w:rsidRPr="0042540A">
        <w:t xml:space="preserve"> </w:t>
      </w:r>
      <w:r w:rsidR="00466C66" w:rsidRPr="0042540A">
        <w:t>A</w:t>
      </w:r>
      <w:r w:rsidRPr="0042540A">
        <w:t xml:space="preserve"> little boy going in a</w:t>
      </w:r>
      <w:r w:rsidR="003B0B45" w:rsidRPr="0042540A">
        <w:t xml:space="preserve"> </w:t>
      </w:r>
      <w:r w:rsidRPr="0042540A">
        <w:t>uniform</w:t>
      </w:r>
      <w:r w:rsidR="00D473B0" w:rsidRPr="0042540A">
        <w:t>.</w:t>
      </w:r>
      <w:r w:rsidRPr="0042540A">
        <w:t xml:space="preserve"> </w:t>
      </w:r>
      <w:r w:rsidR="00466C66" w:rsidRPr="0042540A">
        <w:t>T</w:t>
      </w:r>
      <w:r w:rsidRPr="0042540A">
        <w:t>he uniform was for the school</w:t>
      </w:r>
      <w:r w:rsidR="00466C66" w:rsidRPr="0042540A">
        <w:t>.</w:t>
      </w:r>
      <w:r w:rsidRPr="0042540A">
        <w:t xml:space="preserve"> </w:t>
      </w:r>
      <w:r w:rsidR="00256789" w:rsidRPr="0042540A">
        <w:t>I</w:t>
      </w:r>
      <w:r w:rsidRPr="0042540A">
        <w:t xml:space="preserve">t was one school which </w:t>
      </w:r>
      <w:proofErr w:type="gramStart"/>
      <w:r w:rsidRPr="0042540A">
        <w:t>Jews</w:t>
      </w:r>
      <w:proofErr w:type="gramEnd"/>
      <w:r w:rsidRPr="0042540A">
        <w:t xml:space="preserve"> were</w:t>
      </w:r>
      <w:r w:rsidR="003B0B45" w:rsidRPr="0042540A">
        <w:t xml:space="preserve"> </w:t>
      </w:r>
      <w:r w:rsidRPr="0042540A">
        <w:t>not permitted to go in there but my grandfather's child went to that school</w:t>
      </w:r>
      <w:r w:rsidR="00256789" w:rsidRPr="0042540A">
        <w:t>.</w:t>
      </w:r>
      <w:r w:rsidR="003B0B45" w:rsidRPr="0042540A">
        <w:t xml:space="preserve"> </w:t>
      </w:r>
      <w:r w:rsidR="00256789" w:rsidRPr="0042540A">
        <w:t>B</w:t>
      </w:r>
      <w:r w:rsidRPr="0042540A">
        <w:t>ut he died as a young kid</w:t>
      </w:r>
      <w:r w:rsidR="00256789" w:rsidRPr="0042540A">
        <w:t>.</w:t>
      </w:r>
      <w:r w:rsidRPr="0042540A">
        <w:t xml:space="preserve"> </w:t>
      </w:r>
    </w:p>
    <w:p w14:paraId="6FCC265A" w14:textId="24BDD8D2" w:rsidR="0067110C" w:rsidRPr="0042540A" w:rsidRDefault="00C94A72" w:rsidP="00256789">
      <w:pPr>
        <w:pStyle w:val="MikeEdie"/>
      </w:pPr>
      <w:r w:rsidRPr="0042540A">
        <w:t xml:space="preserve">M: </w:t>
      </w:r>
      <w:r w:rsidR="00256789" w:rsidRPr="0042540A">
        <w:t>H</w:t>
      </w:r>
      <w:r w:rsidRPr="0042540A">
        <w:t>ow come he got in</w:t>
      </w:r>
      <w:r w:rsidR="00256789" w:rsidRPr="0042540A">
        <w:t>?</w:t>
      </w:r>
      <w:r w:rsidR="003B0B45" w:rsidRPr="0042540A">
        <w:t xml:space="preserve"> </w:t>
      </w:r>
    </w:p>
    <w:p w14:paraId="38ED8991" w14:textId="4081CACE" w:rsidR="0067110C" w:rsidRPr="0042540A" w:rsidRDefault="00C85C56" w:rsidP="00256789">
      <w:r w:rsidRPr="0042540A">
        <w:t xml:space="preserve">H: </w:t>
      </w:r>
      <w:r w:rsidR="00256789" w:rsidRPr="0042540A">
        <w:t>H</w:t>
      </w:r>
      <w:r w:rsidRPr="0042540A">
        <w:t>ow come he died</w:t>
      </w:r>
      <w:r w:rsidR="00256789" w:rsidRPr="0042540A">
        <w:t>?</w:t>
      </w:r>
      <w:r w:rsidRPr="0042540A">
        <w:t xml:space="preserve"> </w:t>
      </w:r>
    </w:p>
    <w:p w14:paraId="5C517C89" w14:textId="462456FB" w:rsidR="0067110C" w:rsidRPr="0042540A" w:rsidRDefault="00C94A72" w:rsidP="00256789">
      <w:pPr>
        <w:pStyle w:val="MikeEdie"/>
      </w:pPr>
      <w:r w:rsidRPr="0042540A">
        <w:t xml:space="preserve">M: </w:t>
      </w:r>
      <w:r w:rsidR="00256789" w:rsidRPr="0042540A">
        <w:t>N</w:t>
      </w:r>
      <w:r w:rsidRPr="0042540A">
        <w:t>o</w:t>
      </w:r>
      <w:r w:rsidR="00256789" w:rsidRPr="0042540A">
        <w:t>,</w:t>
      </w:r>
      <w:r w:rsidRPr="0042540A">
        <w:t xml:space="preserve"> how come the little</w:t>
      </w:r>
      <w:r w:rsidR="00256789" w:rsidRPr="0042540A">
        <w:t>,</w:t>
      </w:r>
      <w:r w:rsidRPr="0042540A">
        <w:t xml:space="preserve"> your uncle got into that school</w:t>
      </w:r>
      <w:r w:rsidR="00256789" w:rsidRPr="0042540A">
        <w:t>?</w:t>
      </w:r>
    </w:p>
    <w:p w14:paraId="13E5E333" w14:textId="7B29C2F5" w:rsidR="0067110C" w:rsidRPr="0042540A" w:rsidRDefault="00C85C56" w:rsidP="00256789">
      <w:r w:rsidRPr="0042540A">
        <w:t xml:space="preserve">H: </w:t>
      </w:r>
      <w:r w:rsidR="00256789" w:rsidRPr="0042540A">
        <w:t>T</w:t>
      </w:r>
      <w:r w:rsidRPr="0042540A">
        <w:t>hat's because he was prominent</w:t>
      </w:r>
      <w:r w:rsidR="00256789" w:rsidRPr="0042540A">
        <w:t>.</w:t>
      </w:r>
      <w:r w:rsidRPr="0042540A">
        <w:t xml:space="preserve"> </w:t>
      </w:r>
      <w:r w:rsidR="00256789" w:rsidRPr="0042540A">
        <w:t>I</w:t>
      </w:r>
      <w:r w:rsidRPr="0042540A">
        <w:t xml:space="preserve"> don't know</w:t>
      </w:r>
      <w:r w:rsidR="00256789" w:rsidRPr="0042540A">
        <w:t>,</w:t>
      </w:r>
      <w:r w:rsidRPr="0042540A">
        <w:t xml:space="preserve"> in that town</w:t>
      </w:r>
      <w:r w:rsidR="00256789" w:rsidRPr="0042540A">
        <w:t>.</w:t>
      </w:r>
      <w:r w:rsidR="003B0B45" w:rsidRPr="0042540A">
        <w:t xml:space="preserve"> </w:t>
      </w:r>
    </w:p>
    <w:p w14:paraId="2CDBFC6C" w14:textId="050F8C30" w:rsidR="0067110C" w:rsidRPr="0042540A" w:rsidRDefault="00C94A72" w:rsidP="00256789">
      <w:pPr>
        <w:pStyle w:val="MikeEdie"/>
      </w:pPr>
      <w:r w:rsidRPr="0042540A">
        <w:t xml:space="preserve">M: </w:t>
      </w:r>
      <w:r w:rsidR="00256789" w:rsidRPr="0042540A">
        <w:t>M</w:t>
      </w:r>
      <w:r w:rsidRPr="0042540A">
        <w:t xml:space="preserve">aybe he you mean he had some money and stuff </w:t>
      </w:r>
    </w:p>
    <w:p w14:paraId="68DC5567" w14:textId="4566683C" w:rsidR="0067110C" w:rsidRPr="0042540A" w:rsidRDefault="00C85C56" w:rsidP="00241555">
      <w:r w:rsidRPr="0042540A">
        <w:t xml:space="preserve">H: </w:t>
      </w:r>
      <w:r w:rsidR="00256789" w:rsidRPr="0042540A">
        <w:t>P</w:t>
      </w:r>
      <w:r w:rsidRPr="0042540A">
        <w:t>robably so because you take even</w:t>
      </w:r>
      <w:r w:rsidR="0031710C" w:rsidRPr="0042540A">
        <w:t xml:space="preserve"> </w:t>
      </w:r>
      <w:r w:rsidRPr="0042540A">
        <w:t>uh Jews were not supposed to go</w:t>
      </w:r>
      <w:r w:rsidR="0031710C" w:rsidRPr="0042540A">
        <w:t xml:space="preserve"> </w:t>
      </w:r>
      <w:r w:rsidRPr="0042540A">
        <w:t xml:space="preserve">to </w:t>
      </w:r>
      <w:proofErr w:type="spellStart"/>
      <w:r w:rsidRPr="0042540A">
        <w:t>to</w:t>
      </w:r>
      <w:proofErr w:type="spellEnd"/>
      <w:r w:rsidRPr="0042540A">
        <w:t xml:space="preserve"> Peter</w:t>
      </w:r>
      <w:r w:rsidR="00D473B0" w:rsidRPr="0042540A">
        <w:t>sburg</w:t>
      </w:r>
      <w:r w:rsidRPr="0042540A">
        <w:t xml:space="preserve"> school</w:t>
      </w:r>
      <w:r w:rsidR="00241555" w:rsidRPr="0042540A">
        <w:t>.</w:t>
      </w:r>
      <w:r w:rsidRPr="0042540A">
        <w:t xml:space="preserve"> </w:t>
      </w:r>
      <w:r w:rsidR="00241555" w:rsidRPr="0042540A">
        <w:t>T</w:t>
      </w:r>
      <w:r w:rsidRPr="0042540A">
        <w:t>he one who had</w:t>
      </w:r>
      <w:r w:rsidR="0031710C" w:rsidRPr="0042540A">
        <w:t xml:space="preserve"> </w:t>
      </w:r>
      <w:r w:rsidRPr="0042540A">
        <w:t xml:space="preserve">money was a </w:t>
      </w:r>
      <w:r w:rsidRPr="0042540A">
        <w:rPr>
          <w:i/>
          <w:iCs/>
        </w:rPr>
        <w:t>per vigili</w:t>
      </w:r>
      <w:r w:rsidR="00241555" w:rsidRPr="0042540A">
        <w:rPr>
          <w:i/>
          <w:iCs/>
        </w:rPr>
        <w:t>,</w:t>
      </w:r>
      <w:r w:rsidRPr="0042540A">
        <w:t xml:space="preserve"> </w:t>
      </w:r>
      <w:r w:rsidRPr="0042540A">
        <w:rPr>
          <w:i/>
          <w:iCs/>
        </w:rPr>
        <w:t>per vigil</w:t>
      </w:r>
      <w:r w:rsidRPr="0042540A">
        <w:t xml:space="preserve"> means a first class</w:t>
      </w:r>
      <w:r w:rsidR="00241555" w:rsidRPr="0042540A">
        <w:t>,</w:t>
      </w:r>
      <w:r w:rsidRPr="0042540A">
        <w:t xml:space="preserve"> a money man</w:t>
      </w:r>
      <w:r w:rsidR="00241555" w:rsidRPr="0042540A">
        <w:t>.</w:t>
      </w:r>
      <w:r w:rsidR="0031710C" w:rsidRPr="0042540A">
        <w:t xml:space="preserve"> </w:t>
      </w:r>
    </w:p>
    <w:p w14:paraId="12D32D90" w14:textId="57C6CF4A" w:rsidR="0067110C" w:rsidRPr="0042540A" w:rsidRDefault="00C94A72" w:rsidP="00241555">
      <w:pPr>
        <w:pStyle w:val="MikeEdie"/>
      </w:pPr>
      <w:r w:rsidRPr="0042540A">
        <w:t xml:space="preserve">M: </w:t>
      </w:r>
      <w:r w:rsidR="00256789" w:rsidRPr="0042540A">
        <w:t>A</w:t>
      </w:r>
      <w:r w:rsidRPr="0042540A">
        <w:t>nd your grandfather did that</w:t>
      </w:r>
      <w:r w:rsidR="00241555" w:rsidRPr="0042540A">
        <w:t>?</w:t>
      </w:r>
      <w:r w:rsidRPr="0042540A">
        <w:t xml:space="preserve"> </w:t>
      </w:r>
    </w:p>
    <w:p w14:paraId="53B10EB4" w14:textId="7C020B09" w:rsidR="0067110C" w:rsidRPr="0042540A" w:rsidRDefault="00C85C56" w:rsidP="00241555">
      <w:r w:rsidRPr="0042540A">
        <w:t xml:space="preserve">H: </w:t>
      </w:r>
      <w:r w:rsidR="00256789" w:rsidRPr="0042540A">
        <w:t>A</w:t>
      </w:r>
      <w:r w:rsidRPr="0042540A">
        <w:t xml:space="preserve">nd my grandfather must have been a man of </w:t>
      </w:r>
    </w:p>
    <w:p w14:paraId="43F0EECF" w14:textId="04B9941A" w:rsidR="0067110C" w:rsidRPr="0042540A" w:rsidRDefault="00C94A72" w:rsidP="00241555">
      <w:pPr>
        <w:pStyle w:val="MikeEdie"/>
      </w:pPr>
      <w:r w:rsidRPr="0042540A">
        <w:t xml:space="preserve">M: </w:t>
      </w:r>
      <w:r w:rsidR="00256789" w:rsidRPr="0042540A">
        <w:t>S</w:t>
      </w:r>
      <w:r w:rsidRPr="0042540A">
        <w:t>ome</w:t>
      </w:r>
      <w:r w:rsidR="003B0B45" w:rsidRPr="0042540A">
        <w:t xml:space="preserve"> </w:t>
      </w:r>
      <w:r w:rsidRPr="0042540A">
        <w:t>means</w:t>
      </w:r>
      <w:r w:rsidR="00241555" w:rsidRPr="0042540A">
        <w:t>.</w:t>
      </w:r>
      <w:r w:rsidRPr="0042540A">
        <w:t xml:space="preserve"> </w:t>
      </w:r>
    </w:p>
    <w:p w14:paraId="5068759B" w14:textId="5FA10415" w:rsidR="00C94A72" w:rsidRPr="0042540A" w:rsidRDefault="00C85C56" w:rsidP="00241555">
      <w:r w:rsidRPr="0042540A">
        <w:t xml:space="preserve">H: </w:t>
      </w:r>
      <w:r w:rsidR="00256789" w:rsidRPr="0042540A">
        <w:t>Y</w:t>
      </w:r>
      <w:r w:rsidR="00241555" w:rsidRPr="0042540A">
        <w:t xml:space="preserve">eah </w:t>
      </w:r>
      <w:r w:rsidRPr="0042540A">
        <w:t>some means</w:t>
      </w:r>
      <w:r w:rsidR="00241555" w:rsidRPr="0042540A">
        <w:t>.</w:t>
      </w:r>
      <w:r w:rsidRPr="0042540A">
        <w:t xml:space="preserve"> </w:t>
      </w:r>
      <w:r w:rsidR="00241555" w:rsidRPr="0042540A">
        <w:t>A</w:t>
      </w:r>
      <w:r w:rsidRPr="0042540A">
        <w:t>nd I remember that little boy</w:t>
      </w:r>
      <w:r w:rsidR="00241555" w:rsidRPr="0042540A">
        <w:t>,</w:t>
      </w:r>
      <w:r w:rsidRPr="0042540A">
        <w:t xml:space="preserve"> perhaps about</w:t>
      </w:r>
      <w:r w:rsidR="003B0B45" w:rsidRPr="0042540A">
        <w:t xml:space="preserve"> </w:t>
      </w:r>
      <w:r w:rsidRPr="0042540A">
        <w:t>Mar</w:t>
      </w:r>
      <w:r w:rsidR="002B4095" w:rsidRPr="0042540A">
        <w:t>k’s</w:t>
      </w:r>
      <w:r w:rsidRPr="0042540A">
        <w:t xml:space="preserve"> age</w:t>
      </w:r>
      <w:r w:rsidR="00241555" w:rsidRPr="0042540A">
        <w:t>,</w:t>
      </w:r>
      <w:r w:rsidRPr="0042540A">
        <w:t xml:space="preserve"> wearing a uniform going to school</w:t>
      </w:r>
      <w:r w:rsidR="00241555" w:rsidRPr="0042540A">
        <w:t>,</w:t>
      </w:r>
      <w:r w:rsidRPr="0042540A">
        <w:t xml:space="preserve"> but he died too</w:t>
      </w:r>
      <w:r w:rsidR="0031710C" w:rsidRPr="0042540A">
        <w:t xml:space="preserve"> </w:t>
      </w:r>
      <w:r w:rsidRPr="0042540A">
        <w:t>young</w:t>
      </w:r>
      <w:r w:rsidR="00241555" w:rsidRPr="0042540A">
        <w:t>.</w:t>
      </w:r>
    </w:p>
    <w:p w14:paraId="5BCD1885" w14:textId="56060A7E" w:rsidR="00C94A72" w:rsidRDefault="00C94A72" w:rsidP="00241555">
      <w:pPr>
        <w:pStyle w:val="MikeEdie"/>
      </w:pPr>
      <w:r w:rsidRPr="0042540A">
        <w:t xml:space="preserve">M: </w:t>
      </w:r>
      <w:r w:rsidR="00256789" w:rsidRPr="0042540A">
        <w:t>Y</w:t>
      </w:r>
      <w:r w:rsidRPr="0042540A">
        <w:t>eah</w:t>
      </w:r>
      <w:r w:rsidR="00241555" w:rsidRPr="0042540A">
        <w:t>.</w:t>
      </w:r>
      <w:r w:rsidRPr="0042540A">
        <w:t xml:space="preserve"> </w:t>
      </w:r>
      <w:r w:rsidR="00241555" w:rsidRPr="0042540A">
        <w:t>S</w:t>
      </w:r>
      <w:r w:rsidRPr="0042540A">
        <w:t>o when your grandfather died your mother got the property</w:t>
      </w:r>
      <w:r w:rsidR="00241555" w:rsidRPr="0042540A">
        <w:t>.</w:t>
      </w:r>
      <w:r w:rsidR="003B0B45" w:rsidRPr="0042540A">
        <w:t xml:space="preserve"> </w:t>
      </w:r>
    </w:p>
    <w:p w14:paraId="5DD7C3A3" w14:textId="4373A0D4" w:rsidR="00D500B0" w:rsidRPr="0042540A" w:rsidRDefault="00D500B0" w:rsidP="00D500B0">
      <w:pPr>
        <w:pStyle w:val="Heading4"/>
      </w:pPr>
      <w:r>
        <w:t>SWINUCH: THE MILL AND INN</w:t>
      </w:r>
    </w:p>
    <w:p w14:paraId="3E1745EA" w14:textId="66DD6F62" w:rsidR="00C94A72" w:rsidRPr="0042540A" w:rsidRDefault="00C85C56" w:rsidP="00241555">
      <w:r w:rsidRPr="0042540A">
        <w:t xml:space="preserve">H: </w:t>
      </w:r>
      <w:r w:rsidR="00256789" w:rsidRPr="0042540A">
        <w:t>T</w:t>
      </w:r>
      <w:r w:rsidRPr="0042540A">
        <w:t>hen the two sisters got the property</w:t>
      </w:r>
      <w:r w:rsidR="00D473B0" w:rsidRPr="0042540A">
        <w:t>.</w:t>
      </w:r>
      <w:r w:rsidRPr="0042540A">
        <w:t xml:space="preserve"> </w:t>
      </w:r>
      <w:r w:rsidR="00241555" w:rsidRPr="0042540A">
        <w:t>T</w:t>
      </w:r>
      <w:r w:rsidRPr="0042540A">
        <w:t>hey had two sisters</w:t>
      </w:r>
      <w:r w:rsidR="00D473B0" w:rsidRPr="0042540A">
        <w:t>,</w:t>
      </w:r>
      <w:r w:rsidRPr="0042540A">
        <w:t xml:space="preserve"> so they got a</w:t>
      </w:r>
      <w:r w:rsidR="003B0B45" w:rsidRPr="0042540A">
        <w:t xml:space="preserve"> </w:t>
      </w:r>
      <w:r w:rsidRPr="0042540A">
        <w:t xml:space="preserve">property </w:t>
      </w:r>
    </w:p>
    <w:p w14:paraId="4EC48702" w14:textId="5806EDE6" w:rsidR="00CE7DBF" w:rsidRPr="0042540A" w:rsidRDefault="00C94A72" w:rsidP="00241555">
      <w:pPr>
        <w:pStyle w:val="MikeEdie"/>
      </w:pPr>
      <w:r w:rsidRPr="0042540A">
        <w:t xml:space="preserve">M: </w:t>
      </w:r>
      <w:r w:rsidR="00256789" w:rsidRPr="0042540A">
        <w:t>Y</w:t>
      </w:r>
      <w:r w:rsidRPr="0042540A">
        <w:t>eah</w:t>
      </w:r>
      <w:r w:rsidR="00241555" w:rsidRPr="0042540A">
        <w:t>.</w:t>
      </w:r>
      <w:r w:rsidRPr="0042540A">
        <w:t xml:space="preserve"> </w:t>
      </w:r>
    </w:p>
    <w:p w14:paraId="00BB6EB1" w14:textId="3E19209C" w:rsidR="00C94A72" w:rsidRPr="0042540A" w:rsidRDefault="00C85C56" w:rsidP="00241555">
      <w:r w:rsidRPr="0042540A">
        <w:t xml:space="preserve">H: </w:t>
      </w:r>
      <w:r w:rsidR="00256789" w:rsidRPr="0042540A">
        <w:t>T</w:t>
      </w:r>
      <w:r w:rsidRPr="0042540A">
        <w:t>hen they divided it</w:t>
      </w:r>
      <w:r w:rsidR="00D473B0" w:rsidRPr="0042540A">
        <w:t>.</w:t>
      </w:r>
      <w:r w:rsidRPr="0042540A">
        <w:t xml:space="preserve"> </w:t>
      </w:r>
      <w:r w:rsidR="00D473B0" w:rsidRPr="0042540A">
        <w:t>T</w:t>
      </w:r>
      <w:r w:rsidRPr="0042540A">
        <w:t>hey gave sister</w:t>
      </w:r>
      <w:r w:rsidR="009D176D">
        <w:t xml:space="preserve"> a</w:t>
      </w:r>
      <w:r w:rsidRPr="0042540A">
        <w:t xml:space="preserve"> certain </w:t>
      </w:r>
      <w:r w:rsidR="002B4095" w:rsidRPr="0042540A">
        <w:t>part</w:t>
      </w:r>
      <w:r w:rsidR="00D473B0" w:rsidRPr="0042540A">
        <w:t>,</w:t>
      </w:r>
      <w:r w:rsidRPr="0042540A">
        <w:t xml:space="preserve"> </w:t>
      </w:r>
      <w:r w:rsidR="00D473B0" w:rsidRPr="0042540A">
        <w:t>I</w:t>
      </w:r>
      <w:r w:rsidRPr="0042540A">
        <w:t xml:space="preserve"> remember the</w:t>
      </w:r>
      <w:r w:rsidR="003B0B45" w:rsidRPr="0042540A">
        <w:t xml:space="preserve"> </w:t>
      </w:r>
      <w:r w:rsidRPr="0042540A">
        <w:t xml:space="preserve">back </w:t>
      </w:r>
      <w:r w:rsidR="002B4095" w:rsidRPr="0042540A">
        <w:t>part</w:t>
      </w:r>
      <w:r w:rsidR="00D473B0" w:rsidRPr="0042540A">
        <w:t>,</w:t>
      </w:r>
      <w:r w:rsidRPr="0042540A">
        <w:t xml:space="preserve"> and my mother had the front </w:t>
      </w:r>
      <w:r w:rsidR="002B4095" w:rsidRPr="0042540A">
        <w:t>part</w:t>
      </w:r>
      <w:r w:rsidR="00D473B0" w:rsidRPr="0042540A">
        <w:t>,</w:t>
      </w:r>
      <w:r w:rsidRPr="0042540A">
        <w:t xml:space="preserve"> the </w:t>
      </w:r>
      <w:r w:rsidR="002B4095" w:rsidRPr="0042540A">
        <w:t>inn</w:t>
      </w:r>
      <w:r w:rsidR="00241555" w:rsidRPr="0042540A">
        <w:t>.</w:t>
      </w:r>
      <w:r w:rsidR="003B0B45" w:rsidRPr="0042540A">
        <w:t xml:space="preserve"> </w:t>
      </w:r>
      <w:r w:rsidR="00241555" w:rsidRPr="0042540A">
        <w:t>A</w:t>
      </w:r>
      <w:r w:rsidRPr="0042540A">
        <w:t>nd she</w:t>
      </w:r>
      <w:r w:rsidR="00D473B0" w:rsidRPr="0042540A">
        <w:t>,</w:t>
      </w:r>
      <w:r w:rsidRPr="0042540A">
        <w:t xml:space="preserve"> and as I say</w:t>
      </w:r>
      <w:r w:rsidR="00D473B0" w:rsidRPr="0042540A">
        <w:t>,</w:t>
      </w:r>
      <w:r w:rsidRPr="0042540A">
        <w:t xml:space="preserve"> that machine</w:t>
      </w:r>
      <w:r w:rsidR="00241555" w:rsidRPr="0042540A">
        <w:t>.</w:t>
      </w:r>
      <w:r w:rsidRPr="0042540A">
        <w:t xml:space="preserve"> </w:t>
      </w:r>
    </w:p>
    <w:p w14:paraId="4E097071" w14:textId="7C98D0AB" w:rsidR="00C94A72" w:rsidRPr="0042540A" w:rsidRDefault="00C94A72" w:rsidP="00241555">
      <w:pPr>
        <w:pStyle w:val="MikeEdie"/>
      </w:pPr>
      <w:r w:rsidRPr="0042540A">
        <w:lastRenderedPageBreak/>
        <w:t xml:space="preserve">M: </w:t>
      </w:r>
      <w:r w:rsidR="00256789" w:rsidRPr="0042540A">
        <w:t>T</w:t>
      </w:r>
      <w:r w:rsidRPr="0042540A">
        <w:t xml:space="preserve">o make oil yeah </w:t>
      </w:r>
    </w:p>
    <w:p w14:paraId="306026A7" w14:textId="5C4E5A5E" w:rsidR="00C94A72" w:rsidRPr="0042540A" w:rsidRDefault="00C85C56" w:rsidP="00AF1F92">
      <w:r w:rsidRPr="0042540A">
        <w:t xml:space="preserve">H: </w:t>
      </w:r>
      <w:r w:rsidR="00256789" w:rsidRPr="0042540A">
        <w:t>B</w:t>
      </w:r>
      <w:r w:rsidRPr="0042540A">
        <w:t xml:space="preserve">y making oil </w:t>
      </w:r>
      <w:r w:rsidR="002001CA">
        <w:t>all</w:t>
      </w:r>
      <w:r w:rsidRPr="0042540A">
        <w:t xml:space="preserve"> make</w:t>
      </w:r>
      <w:r w:rsidR="003B0B45" w:rsidRPr="0042540A">
        <w:t xml:space="preserve"> </w:t>
      </w:r>
      <w:r w:rsidRPr="0042540A">
        <w:t>me not for us</w:t>
      </w:r>
      <w:r w:rsidR="00D473B0" w:rsidRPr="0042540A">
        <w:t>,</w:t>
      </w:r>
      <w:r w:rsidRPr="0042540A">
        <w:t xml:space="preserve"> </w:t>
      </w:r>
      <w:r w:rsidR="00470302">
        <w:t xml:space="preserve">nah, </w:t>
      </w:r>
      <w:r w:rsidRPr="0042540A">
        <w:t xml:space="preserve">all </w:t>
      </w:r>
    </w:p>
    <w:p w14:paraId="6977B9D8" w14:textId="113D8C50" w:rsidR="00C94A72" w:rsidRPr="0042540A" w:rsidRDefault="00C94A72" w:rsidP="00AF1F92">
      <w:pPr>
        <w:pStyle w:val="MikeEdie"/>
      </w:pPr>
      <w:r w:rsidRPr="0042540A">
        <w:t xml:space="preserve">M: </w:t>
      </w:r>
      <w:r w:rsidR="00256789" w:rsidRPr="0042540A">
        <w:t>A</w:t>
      </w:r>
      <w:r w:rsidR="00D473B0" w:rsidRPr="0042540A">
        <w:t>l</w:t>
      </w:r>
      <w:r w:rsidRPr="0042540A">
        <w:t xml:space="preserve">l the peasants </w:t>
      </w:r>
    </w:p>
    <w:p w14:paraId="6D1D2255" w14:textId="1BFD2925" w:rsidR="00C94A72" w:rsidRPr="0042540A" w:rsidRDefault="00C85C56" w:rsidP="00AF1F92">
      <w:r w:rsidRPr="0042540A">
        <w:t xml:space="preserve">H: </w:t>
      </w:r>
      <w:r w:rsidR="00256789" w:rsidRPr="0042540A">
        <w:t>A</w:t>
      </w:r>
      <w:r w:rsidRPr="0042540A">
        <w:t>ll the peasants</w:t>
      </w:r>
      <w:r w:rsidR="00580E68" w:rsidRPr="0042540A">
        <w:t xml:space="preserve"> </w:t>
      </w:r>
      <w:r w:rsidRPr="0042540A">
        <w:t>around</w:t>
      </w:r>
      <w:r w:rsidR="007B3E29" w:rsidRPr="0042540A">
        <w:t>.</w:t>
      </w:r>
      <w:r w:rsidRPr="0042540A">
        <w:t xml:space="preserve"> </w:t>
      </w:r>
      <w:r w:rsidR="007B3E29" w:rsidRPr="0042540A">
        <w:t>T</w:t>
      </w:r>
      <w:r w:rsidRPr="0042540A">
        <w:t>aking off from the field</w:t>
      </w:r>
      <w:r w:rsidR="007B3E29" w:rsidRPr="0042540A">
        <w:t>,</w:t>
      </w:r>
      <w:r w:rsidRPr="0042540A">
        <w:t xml:space="preserve"> used to come to our town</w:t>
      </w:r>
      <w:r w:rsidR="002001CA">
        <w:t>.</w:t>
      </w:r>
      <w:r w:rsidRPr="0042540A">
        <w:t xml:space="preserve"> </w:t>
      </w:r>
      <w:r w:rsidR="002001CA">
        <w:t>T</w:t>
      </w:r>
      <w:r w:rsidRPr="0042540A">
        <w:t>he</w:t>
      </w:r>
      <w:r w:rsidR="00470302">
        <w:t>re</w:t>
      </w:r>
      <w:r w:rsidRPr="0042540A">
        <w:t xml:space="preserve"> </w:t>
      </w:r>
      <w:r w:rsidR="00D473B0" w:rsidRPr="0042540A">
        <w:t>were</w:t>
      </w:r>
      <w:r w:rsidR="00580E68" w:rsidRPr="0042540A">
        <w:t xml:space="preserve"> </w:t>
      </w:r>
      <w:r w:rsidRPr="0042540A">
        <w:t>t</w:t>
      </w:r>
      <w:r w:rsidR="00470302">
        <w:t>w</w:t>
      </w:r>
      <w:r w:rsidRPr="0042540A">
        <w:t>o</w:t>
      </w:r>
      <w:r w:rsidR="007B3E29" w:rsidRPr="0042540A">
        <w:t>,</w:t>
      </w:r>
      <w:r w:rsidRPr="0042540A">
        <w:t xml:space="preserve"> my father and about </w:t>
      </w:r>
      <w:r w:rsidR="003050DB" w:rsidRPr="0042540A">
        <w:rPr>
          <w:i/>
          <w:iCs/>
        </w:rPr>
        <w:t xml:space="preserve">for </w:t>
      </w:r>
      <w:r w:rsidR="00B84075" w:rsidRPr="009C3E24">
        <w:t>M</w:t>
      </w:r>
      <w:r w:rsidR="003050DB" w:rsidRPr="009C3E24">
        <w:t>e</w:t>
      </w:r>
      <w:r w:rsidR="009C3E24" w:rsidRPr="009C3E24">
        <w:t>ye</w:t>
      </w:r>
      <w:r w:rsidR="003050DB" w:rsidRPr="009C3E24">
        <w:t>r</w:t>
      </w:r>
      <w:r w:rsidR="00D473B0" w:rsidRPr="0042540A">
        <w:t xml:space="preserve"> </w:t>
      </w:r>
      <w:r w:rsidRPr="0042540A">
        <w:t>from across the road</w:t>
      </w:r>
      <w:r w:rsidR="007B3E29" w:rsidRPr="0042540A">
        <w:t>,</w:t>
      </w:r>
      <w:r w:rsidR="003B0B45" w:rsidRPr="0042540A">
        <w:t xml:space="preserve"> </w:t>
      </w:r>
      <w:r w:rsidRPr="0042540A">
        <w:t>another one the same business</w:t>
      </w:r>
      <w:r w:rsidR="007B3E29" w:rsidRPr="0042540A">
        <w:t>.</w:t>
      </w:r>
      <w:r w:rsidRPr="0042540A">
        <w:t xml:space="preserve"> </w:t>
      </w:r>
      <w:r w:rsidR="007B3E29" w:rsidRPr="0042540A">
        <w:t>S</w:t>
      </w:r>
      <w:r w:rsidRPr="0042540A">
        <w:t>o when they came with their</w:t>
      </w:r>
      <w:r w:rsidR="003B0B45" w:rsidRPr="0042540A">
        <w:t xml:space="preserve"> </w:t>
      </w:r>
      <w:r w:rsidRPr="0042540A">
        <w:t>packs to make oil</w:t>
      </w:r>
      <w:r w:rsidR="00AF1F92" w:rsidRPr="0042540A">
        <w:t>,</w:t>
      </w:r>
      <w:r w:rsidRPr="0042540A">
        <w:t xml:space="preserve"> so us</w:t>
      </w:r>
      <w:r w:rsidR="00AF1F92" w:rsidRPr="0042540A">
        <w:t>,</w:t>
      </w:r>
      <w:r w:rsidRPr="0042540A">
        <w:t xml:space="preserve"> as young boys</w:t>
      </w:r>
      <w:r w:rsidR="00AF1F92" w:rsidRPr="0042540A">
        <w:t>,</w:t>
      </w:r>
      <w:r w:rsidRPr="0042540A">
        <w:t xml:space="preserve"> we used to go and</w:t>
      </w:r>
      <w:r w:rsidR="003B0B45" w:rsidRPr="0042540A">
        <w:t xml:space="preserve"> </w:t>
      </w:r>
      <w:r w:rsidRPr="0042540A">
        <w:t>pull them into our place</w:t>
      </w:r>
      <w:r w:rsidR="00AF1F92" w:rsidRPr="0042540A">
        <w:t>.</w:t>
      </w:r>
      <w:r w:rsidRPr="0042540A">
        <w:t xml:space="preserve"> </w:t>
      </w:r>
      <w:r w:rsidR="00AF1F92" w:rsidRPr="0042540A">
        <w:t>A</w:t>
      </w:r>
      <w:r w:rsidRPr="0042540A">
        <w:t>nd the other one had a boy and a girl</w:t>
      </w:r>
      <w:r w:rsidR="00AF1F92" w:rsidRPr="0042540A">
        <w:t>,</w:t>
      </w:r>
      <w:r w:rsidRPr="0042540A">
        <w:t xml:space="preserve"> they did the</w:t>
      </w:r>
      <w:r w:rsidR="003B0B45" w:rsidRPr="0042540A">
        <w:t xml:space="preserve"> </w:t>
      </w:r>
      <w:r w:rsidRPr="0042540A">
        <w:t xml:space="preserve">same thing pull them into them </w:t>
      </w:r>
    </w:p>
    <w:p w14:paraId="663C7ACC" w14:textId="747FD145" w:rsidR="00C94A72" w:rsidRPr="0042540A" w:rsidRDefault="00C94A72" w:rsidP="00AF1F92">
      <w:pPr>
        <w:pStyle w:val="MikeEdie"/>
      </w:pPr>
      <w:r w:rsidRPr="0042540A">
        <w:t xml:space="preserve">M: </w:t>
      </w:r>
      <w:r w:rsidR="00256789" w:rsidRPr="0042540A">
        <w:t>W</w:t>
      </w:r>
      <w:r w:rsidRPr="0042540A">
        <w:t>here did you make the oil from</w:t>
      </w:r>
      <w:r w:rsidR="00AF1F92" w:rsidRPr="0042540A">
        <w:t>?</w:t>
      </w:r>
      <w:r w:rsidR="003B0B45" w:rsidRPr="0042540A">
        <w:t xml:space="preserve"> </w:t>
      </w:r>
    </w:p>
    <w:p w14:paraId="4CE246E2" w14:textId="4A735294" w:rsidR="00C94A72" w:rsidRPr="0042540A" w:rsidRDefault="00C85C56" w:rsidP="00AF1F92">
      <w:r w:rsidRPr="0042540A">
        <w:t xml:space="preserve">H: </w:t>
      </w:r>
      <w:r w:rsidR="00256789" w:rsidRPr="0042540A">
        <w:t>U</w:t>
      </w:r>
      <w:r w:rsidRPr="0042540A">
        <w:t>h</w:t>
      </w:r>
      <w:r w:rsidR="00AF1F92" w:rsidRPr="0042540A">
        <w:t>,</w:t>
      </w:r>
      <w:r w:rsidRPr="0042540A">
        <w:t xml:space="preserve"> lone seed</w:t>
      </w:r>
      <w:r w:rsidR="00AF1F92" w:rsidRPr="0042540A">
        <w:t>.</w:t>
      </w:r>
      <w:r w:rsidRPr="0042540A">
        <w:t xml:space="preserve"> </w:t>
      </w:r>
      <w:r w:rsidR="00AF1F92" w:rsidRPr="0042540A">
        <w:t>T</w:t>
      </w:r>
      <w:r w:rsidRPr="0042540A">
        <w:t xml:space="preserve">hey have such thing as </w:t>
      </w:r>
    </w:p>
    <w:p w14:paraId="0E6B4E95" w14:textId="4533E469" w:rsidR="00C94A72" w:rsidRPr="0042540A" w:rsidRDefault="00C94A72" w:rsidP="00AF1F92">
      <w:pPr>
        <w:pStyle w:val="MikeEdie"/>
      </w:pPr>
      <w:r w:rsidRPr="0042540A">
        <w:t xml:space="preserve">M: </w:t>
      </w:r>
      <w:r w:rsidR="00256789" w:rsidRPr="0042540A">
        <w:t>L</w:t>
      </w:r>
      <w:r w:rsidRPr="0042540A">
        <w:t>inseed</w:t>
      </w:r>
      <w:r w:rsidR="00AF1F92" w:rsidRPr="0042540A">
        <w:t>?</w:t>
      </w:r>
      <w:r w:rsidR="00580E68" w:rsidRPr="0042540A">
        <w:t xml:space="preserve"> </w:t>
      </w:r>
    </w:p>
    <w:p w14:paraId="62210E80" w14:textId="16800340" w:rsidR="00C94A72" w:rsidRPr="0042540A" w:rsidRDefault="00C85C56" w:rsidP="00AF1F92">
      <w:r w:rsidRPr="0042540A">
        <w:t xml:space="preserve">H: </w:t>
      </w:r>
      <w:r w:rsidR="00256789" w:rsidRPr="0042540A">
        <w:t>L</w:t>
      </w:r>
      <w:r w:rsidR="002B4095" w:rsidRPr="0042540A">
        <w:t>inseed now that</w:t>
      </w:r>
      <w:r w:rsidR="003050DB" w:rsidRPr="0042540A">
        <w:t xml:space="preserve"> isn’t</w:t>
      </w:r>
      <w:r w:rsidR="002B4095" w:rsidRPr="0042540A">
        <w:t xml:space="preserve"> the only one</w:t>
      </w:r>
      <w:r w:rsidR="003050DB" w:rsidRPr="0042540A">
        <w:t>.</w:t>
      </w:r>
      <w:r w:rsidR="002B4095" w:rsidRPr="0042540A">
        <w:t xml:space="preserve"> </w:t>
      </w:r>
      <w:r w:rsidR="003050DB" w:rsidRPr="0042540A">
        <w:t>F</w:t>
      </w:r>
      <w:r w:rsidR="002B4095" w:rsidRPr="0042540A">
        <w:t>our or five different</w:t>
      </w:r>
      <w:r w:rsidR="003B0B45" w:rsidRPr="0042540A">
        <w:t xml:space="preserve"> </w:t>
      </w:r>
      <w:r w:rsidR="002B4095" w:rsidRPr="0042540A">
        <w:t>grains to make oil</w:t>
      </w:r>
      <w:r w:rsidR="003050DB" w:rsidRPr="0042540A">
        <w:t>.</w:t>
      </w:r>
      <w:r w:rsidR="002B4095" w:rsidRPr="0042540A">
        <w:t xml:space="preserve"> </w:t>
      </w:r>
    </w:p>
    <w:p w14:paraId="209AAEB7" w14:textId="3AE601D9" w:rsidR="00C94A72" w:rsidRPr="0042540A" w:rsidRDefault="00C94A72" w:rsidP="00AF1F92">
      <w:pPr>
        <w:pStyle w:val="MikeEdie"/>
      </w:pPr>
      <w:r w:rsidRPr="0042540A">
        <w:t xml:space="preserve">M: </w:t>
      </w:r>
      <w:r w:rsidR="003050DB" w:rsidRPr="0042540A">
        <w:t>I</w:t>
      </w:r>
      <w:r w:rsidR="002B4095" w:rsidRPr="0042540A">
        <w:t xml:space="preserve"> see</w:t>
      </w:r>
      <w:r w:rsidR="003050DB" w:rsidRPr="0042540A">
        <w:t>.</w:t>
      </w:r>
      <w:r w:rsidR="002B4095" w:rsidRPr="0042540A">
        <w:t xml:space="preserve"> </w:t>
      </w:r>
    </w:p>
    <w:p w14:paraId="0B334A96" w14:textId="542010EC" w:rsidR="00C94A72" w:rsidRPr="0042540A" w:rsidRDefault="00C85C56" w:rsidP="00AF1F92">
      <w:r w:rsidRPr="0042540A">
        <w:t xml:space="preserve">H: </w:t>
      </w:r>
      <w:r w:rsidR="003050DB" w:rsidRPr="0042540A">
        <w:t>Y</w:t>
      </w:r>
      <w:r w:rsidR="002B4095" w:rsidRPr="0042540A">
        <w:t>ou see</w:t>
      </w:r>
      <w:r w:rsidR="003050DB" w:rsidRPr="0042540A">
        <w:t>.</w:t>
      </w:r>
      <w:r w:rsidR="0094056F">
        <w:t xml:space="preserve">  </w:t>
      </w:r>
      <w:r w:rsidR="00E50E0E">
        <w:rPr>
          <w:rFonts w:hint="cs"/>
          <w:rtl/>
        </w:rPr>
        <w:t>[</w:t>
      </w:r>
      <w:r w:rsidR="0094056F">
        <w:rPr>
          <w:rFonts w:hint="cs"/>
          <w:i/>
          <w:iCs/>
          <w:rtl/>
        </w:rPr>
        <w:t>סימיע, רעטשקע, סימיע</w:t>
      </w:r>
      <w:r w:rsidR="00E50E0E">
        <w:rPr>
          <w:rFonts w:hint="cs"/>
          <w:i/>
          <w:iCs/>
          <w:rtl/>
        </w:rPr>
        <w:t>]</w:t>
      </w:r>
      <w:r w:rsidR="002001CA">
        <w:t xml:space="preserve"> </w:t>
      </w:r>
      <w:r w:rsidR="003B791D">
        <w:t>Linseed, buckwheat, linseed</w:t>
      </w:r>
      <w:r w:rsidR="003050DB" w:rsidRPr="0042540A">
        <w:t xml:space="preserve"> that’s the big one,</w:t>
      </w:r>
      <w:r w:rsidR="002B4095" w:rsidRPr="0042540A">
        <w:t xml:space="preserve"> and </w:t>
      </w:r>
      <w:r w:rsidR="003050DB" w:rsidRPr="0042540A">
        <w:t>linseed,</w:t>
      </w:r>
      <w:r w:rsidR="00AF1F92" w:rsidRPr="0042540A">
        <w:t xml:space="preserve"> the</w:t>
      </w:r>
      <w:r w:rsidR="003050DB" w:rsidRPr="0042540A">
        <w:t xml:space="preserve"> linseed is flat and a bit </w:t>
      </w:r>
      <w:proofErr w:type="spellStart"/>
      <w:r w:rsidR="003050DB" w:rsidRPr="0042540A">
        <w:t>slippy</w:t>
      </w:r>
      <w:proofErr w:type="spellEnd"/>
      <w:r w:rsidR="003050DB" w:rsidRPr="0042540A">
        <w:t>. T</w:t>
      </w:r>
      <w:r w:rsidR="002B4095" w:rsidRPr="0042540A">
        <w:t>wo or three of them</w:t>
      </w:r>
      <w:r w:rsidR="003050DB" w:rsidRPr="0042540A">
        <w:t>,</w:t>
      </w:r>
      <w:r w:rsidR="002B4095" w:rsidRPr="0042540A">
        <w:t xml:space="preserve"> so the pe</w:t>
      </w:r>
      <w:r w:rsidR="00AF1F92" w:rsidRPr="0042540A">
        <w:t>,</w:t>
      </w:r>
      <w:r w:rsidR="002B4095" w:rsidRPr="0042540A">
        <w:t xml:space="preserve"> the</w:t>
      </w:r>
      <w:r w:rsidR="003B0B45" w:rsidRPr="0042540A">
        <w:t xml:space="preserve"> </w:t>
      </w:r>
      <w:r w:rsidR="002B4095" w:rsidRPr="0042540A">
        <w:t>peasants used to come to us and stay overnight because it was busy</w:t>
      </w:r>
      <w:r w:rsidR="00AF1F92" w:rsidRPr="0042540A">
        <w:t>.</w:t>
      </w:r>
      <w:r w:rsidR="002B4095" w:rsidRPr="0042540A">
        <w:t xml:space="preserve"> </w:t>
      </w:r>
      <w:r w:rsidR="00AF1F92" w:rsidRPr="0042540A">
        <w:t>P</w:t>
      </w:r>
      <w:r w:rsidR="002B4095" w:rsidRPr="0042540A">
        <w:t xml:space="preserve">ut a bunch of straw </w:t>
      </w:r>
      <w:r w:rsidR="003050DB" w:rsidRPr="0042540A">
        <w:t>in</w:t>
      </w:r>
      <w:r w:rsidR="002B4095" w:rsidRPr="0042540A">
        <w:t xml:space="preserve"> the</w:t>
      </w:r>
      <w:r w:rsidR="003B0B45" w:rsidRPr="0042540A">
        <w:t xml:space="preserve"> </w:t>
      </w:r>
      <w:r w:rsidR="00612255" w:rsidRPr="0042540A">
        <w:t>hall</w:t>
      </w:r>
      <w:r w:rsidR="003050DB" w:rsidRPr="0042540A">
        <w:t>, lie</w:t>
      </w:r>
      <w:r w:rsidR="002B4095" w:rsidRPr="0042540A">
        <w:t xml:space="preserve"> out overnight to stay until tomorrow till their time come</w:t>
      </w:r>
      <w:r w:rsidR="003050DB" w:rsidRPr="0042540A">
        <w:t>.</w:t>
      </w:r>
      <w:r w:rsidR="002B4095" w:rsidRPr="0042540A">
        <w:t xml:space="preserve"> </w:t>
      </w:r>
      <w:r w:rsidR="003050DB" w:rsidRPr="0042540A">
        <w:t>B</w:t>
      </w:r>
      <w:r w:rsidR="002B4095" w:rsidRPr="0042540A">
        <w:t>ut that's</w:t>
      </w:r>
      <w:r w:rsidR="003B0B45" w:rsidRPr="0042540A">
        <w:t xml:space="preserve"> </w:t>
      </w:r>
      <w:r w:rsidR="002B4095" w:rsidRPr="0042540A">
        <w:t>what we did</w:t>
      </w:r>
      <w:r w:rsidR="003050DB" w:rsidRPr="0042540A">
        <w:t>.</w:t>
      </w:r>
      <w:r w:rsidR="002B4095" w:rsidRPr="0042540A">
        <w:t xml:space="preserve"> </w:t>
      </w:r>
      <w:r w:rsidR="003050DB" w:rsidRPr="0042540A">
        <w:t>B</w:t>
      </w:r>
      <w:r w:rsidR="002B4095" w:rsidRPr="0042540A">
        <w:t>ut what did we get out of it</w:t>
      </w:r>
      <w:r w:rsidR="00AF1F92" w:rsidRPr="0042540A">
        <w:t>?</w:t>
      </w:r>
      <w:r w:rsidR="002B4095" w:rsidRPr="0042540A">
        <w:t xml:space="preserve"> </w:t>
      </w:r>
      <w:r w:rsidR="00AF1F92" w:rsidRPr="0042540A">
        <w:t>W</w:t>
      </w:r>
      <w:r w:rsidR="002B4095" w:rsidRPr="0042540A">
        <w:t>hen the press</w:t>
      </w:r>
      <w:r w:rsidR="003B0B45" w:rsidRPr="0042540A">
        <w:t xml:space="preserve"> </w:t>
      </w:r>
      <w:r w:rsidR="002B4095" w:rsidRPr="0042540A">
        <w:t>it</w:t>
      </w:r>
      <w:r w:rsidR="00AF1F92" w:rsidRPr="0042540A">
        <w:t>,</w:t>
      </w:r>
      <w:r w:rsidR="002B4095" w:rsidRPr="0042540A">
        <w:t xml:space="preserve"> then it leaves uh</w:t>
      </w:r>
      <w:r w:rsidR="003B0B45" w:rsidRPr="0042540A">
        <w:t xml:space="preserve"> </w:t>
      </w:r>
      <w:r w:rsidR="003050DB" w:rsidRPr="0042540A">
        <w:t>y</w:t>
      </w:r>
      <w:r w:rsidR="002B4095" w:rsidRPr="0042540A">
        <w:t xml:space="preserve">ou know when you get the oil out </w:t>
      </w:r>
    </w:p>
    <w:p w14:paraId="0D101FF8" w14:textId="2CCE5909" w:rsidR="00C94A72" w:rsidRPr="0042540A" w:rsidRDefault="00C94A72" w:rsidP="00AF1F92">
      <w:pPr>
        <w:pStyle w:val="MikeEdie"/>
      </w:pPr>
      <w:r w:rsidRPr="0042540A">
        <w:t xml:space="preserve">M: </w:t>
      </w:r>
      <w:r w:rsidR="00256789" w:rsidRPr="0042540A">
        <w:t>Y</w:t>
      </w:r>
      <w:r w:rsidR="002B4095" w:rsidRPr="0042540A">
        <w:t xml:space="preserve">eah </w:t>
      </w:r>
    </w:p>
    <w:p w14:paraId="2E2EA07A" w14:textId="73E6D57C" w:rsidR="00C94A72" w:rsidRPr="0042540A" w:rsidRDefault="00C85C56" w:rsidP="00AF1F92">
      <w:r w:rsidRPr="0042540A">
        <w:t xml:space="preserve">H: </w:t>
      </w:r>
      <w:r w:rsidR="00256789" w:rsidRPr="0042540A">
        <w:t>I</w:t>
      </w:r>
      <w:r w:rsidR="002B4095" w:rsidRPr="0042540A">
        <w:t xml:space="preserve">t leaves </w:t>
      </w:r>
    </w:p>
    <w:p w14:paraId="22411B0B" w14:textId="310A403E" w:rsidR="00C94A72" w:rsidRPr="0042540A" w:rsidRDefault="00C94A72" w:rsidP="00AF1F92">
      <w:pPr>
        <w:pStyle w:val="MikeEdie"/>
      </w:pPr>
      <w:r w:rsidRPr="0042540A">
        <w:t xml:space="preserve">M: </w:t>
      </w:r>
      <w:r w:rsidR="002B4095" w:rsidRPr="0042540A">
        <w:t>Yeah</w:t>
      </w:r>
      <w:r w:rsidR="00AF1F92" w:rsidRPr="0042540A">
        <w:t>,</w:t>
      </w:r>
      <w:r w:rsidR="002B4095" w:rsidRPr="0042540A">
        <w:t xml:space="preserve"> leaves the </w:t>
      </w:r>
      <w:r w:rsidR="003050DB" w:rsidRPr="0042540A">
        <w:t>seed</w:t>
      </w:r>
      <w:r w:rsidR="00AF1F92" w:rsidRPr="0042540A">
        <w:t>.</w:t>
      </w:r>
    </w:p>
    <w:p w14:paraId="2F8F2DFA" w14:textId="39FD1716" w:rsidR="00C94A72" w:rsidRPr="0042540A" w:rsidRDefault="00C85C56" w:rsidP="00AF1F92">
      <w:r w:rsidRPr="0042540A">
        <w:t xml:space="preserve">H: </w:t>
      </w:r>
      <w:r w:rsidR="002B4095" w:rsidRPr="0042540A">
        <w:t xml:space="preserve">Yeah </w:t>
      </w:r>
    </w:p>
    <w:p w14:paraId="1355258B" w14:textId="714F5899" w:rsidR="00C94A72" w:rsidRPr="0042540A" w:rsidRDefault="00C94A72" w:rsidP="00AF1F92">
      <w:pPr>
        <w:pStyle w:val="MikeEdie"/>
      </w:pPr>
      <w:r w:rsidRPr="0042540A">
        <w:t xml:space="preserve">M: </w:t>
      </w:r>
      <w:r w:rsidR="00C05F1D" w:rsidRPr="0042540A">
        <w:t>Y</w:t>
      </w:r>
      <w:r w:rsidR="002B4095" w:rsidRPr="0042540A">
        <w:t>eah</w:t>
      </w:r>
      <w:r w:rsidR="00AF1F92" w:rsidRPr="0042540A">
        <w:t>,</w:t>
      </w:r>
      <w:r w:rsidR="003B0B45" w:rsidRPr="0042540A">
        <w:t xml:space="preserve"> </w:t>
      </w:r>
      <w:r w:rsidR="002B4095" w:rsidRPr="0042540A">
        <w:t>dried out</w:t>
      </w:r>
      <w:r w:rsidR="00AF1F92" w:rsidRPr="0042540A">
        <w:t>.</w:t>
      </w:r>
      <w:r w:rsidR="002B4095" w:rsidRPr="0042540A">
        <w:t xml:space="preserve"> </w:t>
      </w:r>
      <w:r w:rsidR="00AF1F92" w:rsidRPr="0042540A">
        <w:t>Y</w:t>
      </w:r>
      <w:r w:rsidR="002B4095" w:rsidRPr="0042540A">
        <w:t>eah</w:t>
      </w:r>
      <w:r w:rsidR="00AF1F92" w:rsidRPr="0042540A">
        <w:t>,</w:t>
      </w:r>
      <w:r w:rsidR="002B4095" w:rsidRPr="0042540A">
        <w:t xml:space="preserve"> yeah</w:t>
      </w:r>
      <w:r w:rsidR="00AF1F92" w:rsidRPr="0042540A">
        <w:t>.</w:t>
      </w:r>
      <w:r w:rsidR="002B4095" w:rsidRPr="0042540A">
        <w:t xml:space="preserve"> </w:t>
      </w:r>
    </w:p>
    <w:p w14:paraId="16E58B00" w14:textId="21FF8974" w:rsidR="00C94A72" w:rsidRPr="0042540A" w:rsidRDefault="00C85C56" w:rsidP="00064597">
      <w:r w:rsidRPr="0042540A">
        <w:t xml:space="preserve">H: </w:t>
      </w:r>
      <w:r w:rsidR="00C05F1D" w:rsidRPr="0042540A">
        <w:t>S</w:t>
      </w:r>
      <w:r w:rsidR="002B4095" w:rsidRPr="0042540A">
        <w:t>o we got that</w:t>
      </w:r>
      <w:r w:rsidR="00AF1F92" w:rsidRPr="0042540A">
        <w:t>.</w:t>
      </w:r>
      <w:r w:rsidR="002B4095" w:rsidRPr="0042540A">
        <w:t xml:space="preserve"> </w:t>
      </w:r>
    </w:p>
    <w:p w14:paraId="7A91482F" w14:textId="6348FE95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W</w:t>
      </w:r>
      <w:r w:rsidR="002B4095" w:rsidRPr="0042540A">
        <w:t>hat do you use that for</w:t>
      </w:r>
      <w:r w:rsidR="00AF1F92" w:rsidRPr="0042540A">
        <w:t>?</w:t>
      </w:r>
      <w:r w:rsidR="003B0B45" w:rsidRPr="0042540A">
        <w:t xml:space="preserve"> </w:t>
      </w:r>
    </w:p>
    <w:p w14:paraId="209FC387" w14:textId="025B72FF" w:rsidR="00C94A72" w:rsidRPr="0042540A" w:rsidRDefault="00C85C56" w:rsidP="00064597">
      <w:r w:rsidRPr="0042540A">
        <w:t xml:space="preserve">H: </w:t>
      </w:r>
      <w:r w:rsidR="00C05F1D" w:rsidRPr="0042540A">
        <w:t>H</w:t>
      </w:r>
      <w:r w:rsidR="002B4095" w:rsidRPr="0042540A">
        <w:t>uh</w:t>
      </w:r>
      <w:r w:rsidR="00AF1F92" w:rsidRPr="0042540A">
        <w:t>?</w:t>
      </w:r>
      <w:r w:rsidR="002B4095" w:rsidRPr="0042540A">
        <w:t xml:space="preserve"> </w:t>
      </w:r>
    </w:p>
    <w:p w14:paraId="66A732ED" w14:textId="09576473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W</w:t>
      </w:r>
      <w:r w:rsidR="002B4095" w:rsidRPr="0042540A">
        <w:t>hy did</w:t>
      </w:r>
      <w:r w:rsidR="00AF1F92" w:rsidRPr="0042540A">
        <w:t>?</w:t>
      </w:r>
      <w:r w:rsidR="002B4095" w:rsidRPr="0042540A">
        <w:t xml:space="preserve"> </w:t>
      </w:r>
    </w:p>
    <w:p w14:paraId="04334C29" w14:textId="78B55203" w:rsidR="00C94A72" w:rsidRPr="0042540A" w:rsidRDefault="00C05F1D" w:rsidP="00064597">
      <w:r w:rsidRPr="0042540A">
        <w:t>H: T</w:t>
      </w:r>
      <w:r w:rsidR="002B4095" w:rsidRPr="0042540A">
        <w:t>o sell it</w:t>
      </w:r>
      <w:r w:rsidR="00AF1F92" w:rsidRPr="0042540A">
        <w:t>.</w:t>
      </w:r>
      <w:r w:rsidR="002B4095" w:rsidRPr="0042540A">
        <w:t xml:space="preserve"> </w:t>
      </w:r>
    </w:p>
    <w:p w14:paraId="1C74918A" w14:textId="5F1843CD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F</w:t>
      </w:r>
      <w:r w:rsidR="002B4095" w:rsidRPr="0042540A">
        <w:t>or what</w:t>
      </w:r>
      <w:r w:rsidR="00AF1F92" w:rsidRPr="0042540A">
        <w:t>?</w:t>
      </w:r>
      <w:r w:rsidR="002B4095" w:rsidRPr="0042540A">
        <w:t xml:space="preserve"> </w:t>
      </w:r>
    </w:p>
    <w:p w14:paraId="02D54A79" w14:textId="308BED46" w:rsidR="00C94A72" w:rsidRPr="0042540A" w:rsidRDefault="00C85C56" w:rsidP="00064597">
      <w:r w:rsidRPr="0042540A">
        <w:t xml:space="preserve">H: </w:t>
      </w:r>
      <w:r w:rsidR="00C05F1D" w:rsidRPr="0042540A">
        <w:t>T</w:t>
      </w:r>
      <w:r w:rsidR="002B4095" w:rsidRPr="0042540A">
        <w:t>o</w:t>
      </w:r>
      <w:r w:rsidR="00D768AB" w:rsidRPr="0042540A">
        <w:t>,</w:t>
      </w:r>
      <w:r w:rsidR="002B4095" w:rsidRPr="0042540A">
        <w:t xml:space="preserve"> for cows</w:t>
      </w:r>
      <w:r w:rsidR="003050DB" w:rsidRPr="0042540A">
        <w:t>,</w:t>
      </w:r>
      <w:r w:rsidR="002B4095" w:rsidRPr="0042540A">
        <w:t xml:space="preserve"> to fatten cows</w:t>
      </w:r>
      <w:r w:rsidR="00AF1F92" w:rsidRPr="0042540A">
        <w:t>.</w:t>
      </w:r>
      <w:r w:rsidR="002B4095" w:rsidRPr="0042540A">
        <w:t xml:space="preserve"> </w:t>
      </w:r>
    </w:p>
    <w:p w14:paraId="7107C37C" w14:textId="28DBD288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I</w:t>
      </w:r>
      <w:r w:rsidR="002B4095" w:rsidRPr="0042540A">
        <w:t xml:space="preserve"> see to</w:t>
      </w:r>
      <w:r w:rsidR="00D768AB" w:rsidRPr="0042540A">
        <w:t>.</w:t>
      </w:r>
      <w:r w:rsidR="002B4095" w:rsidRPr="0042540A">
        <w:t xml:space="preserve"> All</w:t>
      </w:r>
      <w:r w:rsidR="003B0B45" w:rsidRPr="0042540A">
        <w:t xml:space="preserve"> </w:t>
      </w:r>
      <w:r w:rsidR="002B4095" w:rsidRPr="0042540A">
        <w:t>right</w:t>
      </w:r>
      <w:r w:rsidR="00D768AB" w:rsidRPr="0042540A">
        <w:t>,</w:t>
      </w:r>
      <w:r w:rsidR="002B4095" w:rsidRPr="0042540A">
        <w:t xml:space="preserve"> grain for the cow</w:t>
      </w:r>
      <w:r w:rsidR="00AF1F92" w:rsidRPr="0042540A">
        <w:t>.</w:t>
      </w:r>
      <w:r w:rsidR="002B4095" w:rsidRPr="0042540A">
        <w:t xml:space="preserve"> </w:t>
      </w:r>
    </w:p>
    <w:p w14:paraId="1CE4E330" w14:textId="58ECBBF2" w:rsidR="00C94A72" w:rsidRPr="0042540A" w:rsidRDefault="00C85C56" w:rsidP="00064597">
      <w:r w:rsidRPr="0042540A">
        <w:t xml:space="preserve">H: </w:t>
      </w:r>
      <w:r w:rsidR="00C05F1D" w:rsidRPr="0042540A">
        <w:t>Y</w:t>
      </w:r>
      <w:r w:rsidR="002B4095" w:rsidRPr="0042540A">
        <w:t>eah</w:t>
      </w:r>
      <w:r w:rsidR="00D768AB" w:rsidRPr="0042540A">
        <w:t>.</w:t>
      </w:r>
      <w:r w:rsidR="002B4095" w:rsidRPr="0042540A">
        <w:t xml:space="preserve"> </w:t>
      </w:r>
      <w:r w:rsidR="00D768AB" w:rsidRPr="0042540A">
        <w:t>I</w:t>
      </w:r>
      <w:r w:rsidR="002B4095" w:rsidRPr="0042540A">
        <w:t>t wasn't grain but it was like</w:t>
      </w:r>
      <w:r w:rsidR="00E50E0E">
        <w:t>,</w:t>
      </w:r>
      <w:r w:rsidR="002B4095" w:rsidRPr="0042540A">
        <w:t xml:space="preserve"> like</w:t>
      </w:r>
      <w:r w:rsidR="00AF1F92" w:rsidRPr="0042540A">
        <w:t>,</w:t>
      </w:r>
      <w:r w:rsidR="003B0B45" w:rsidRPr="0042540A">
        <w:t xml:space="preserve"> </w:t>
      </w:r>
      <w:r w:rsidR="002B4095" w:rsidRPr="0042540A">
        <w:t>like this</w:t>
      </w:r>
      <w:r w:rsidR="00D768AB" w:rsidRPr="0042540A">
        <w:t>,</w:t>
      </w:r>
      <w:r w:rsidR="002B4095" w:rsidRPr="0042540A">
        <w:t xml:space="preserve"> press </w:t>
      </w:r>
    </w:p>
    <w:p w14:paraId="71632594" w14:textId="6475DB01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C</w:t>
      </w:r>
      <w:r w:rsidR="002B4095" w:rsidRPr="0042540A">
        <w:t>ompressed</w:t>
      </w:r>
      <w:r w:rsidR="00AF1F92" w:rsidRPr="0042540A">
        <w:t>.</w:t>
      </w:r>
      <w:r w:rsidR="002B4095" w:rsidRPr="0042540A">
        <w:t xml:space="preserve"> </w:t>
      </w:r>
      <w:r w:rsidR="00AF1F92" w:rsidRPr="0042540A">
        <w:t>Y</w:t>
      </w:r>
      <w:r w:rsidR="002B4095" w:rsidRPr="0042540A">
        <w:t>eah</w:t>
      </w:r>
      <w:r w:rsidR="008E66DD">
        <w:t>,</w:t>
      </w:r>
      <w:r w:rsidR="002B4095" w:rsidRPr="0042540A">
        <w:t xml:space="preserve"> yeah</w:t>
      </w:r>
      <w:r w:rsidR="00D768AB" w:rsidRPr="0042540A">
        <w:t>.</w:t>
      </w:r>
      <w:r w:rsidR="002B4095" w:rsidRPr="0042540A">
        <w:t xml:space="preserve"> </w:t>
      </w:r>
    </w:p>
    <w:p w14:paraId="001EAC78" w14:textId="55A03470" w:rsidR="00C94A72" w:rsidRPr="0042540A" w:rsidRDefault="00C85C56" w:rsidP="00064597">
      <w:r w:rsidRPr="0042540A">
        <w:lastRenderedPageBreak/>
        <w:t xml:space="preserve">H: </w:t>
      </w:r>
      <w:r w:rsidR="00C05F1D" w:rsidRPr="0042540A">
        <w:t>C</w:t>
      </w:r>
      <w:r w:rsidR="002B4095" w:rsidRPr="0042540A">
        <w:t>ompressed the oil came out that got</w:t>
      </w:r>
      <w:r w:rsidR="003B0B45" w:rsidRPr="0042540A">
        <w:t xml:space="preserve"> </w:t>
      </w:r>
      <w:r w:rsidR="002B4095" w:rsidRPr="0042540A">
        <w:t>compressed so we saved them</w:t>
      </w:r>
      <w:r w:rsidR="00AF1F92" w:rsidRPr="0042540A">
        <w:t>.</w:t>
      </w:r>
      <w:r w:rsidR="002B4095" w:rsidRPr="0042540A">
        <w:t xml:space="preserve"> </w:t>
      </w:r>
      <w:r w:rsidR="00AF1F92" w:rsidRPr="0042540A">
        <w:t>A</w:t>
      </w:r>
      <w:r w:rsidR="002B4095" w:rsidRPr="0042540A">
        <w:t>nd in the spring of the year</w:t>
      </w:r>
      <w:r w:rsidR="00D768AB" w:rsidRPr="0042540A">
        <w:t>,</w:t>
      </w:r>
      <w:r w:rsidR="002B4095" w:rsidRPr="0042540A">
        <w:t xml:space="preserve"> they used to come</w:t>
      </w:r>
      <w:r w:rsidR="003B0B45" w:rsidRPr="0042540A">
        <w:t xml:space="preserve"> </w:t>
      </w:r>
      <w:r w:rsidR="002B4095" w:rsidRPr="0042540A">
        <w:t>from Austria again and buying it to fatten their cattle</w:t>
      </w:r>
      <w:r w:rsidR="00194A52" w:rsidRPr="0042540A">
        <w:t>.</w:t>
      </w:r>
      <w:r w:rsidR="003B0B45" w:rsidRPr="0042540A">
        <w:t xml:space="preserve"> </w:t>
      </w:r>
    </w:p>
    <w:p w14:paraId="127CD785" w14:textId="7E088ACB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I</w:t>
      </w:r>
      <w:r w:rsidR="002B4095" w:rsidRPr="0042540A">
        <w:t xml:space="preserve"> see</w:t>
      </w:r>
      <w:r w:rsidR="00D768AB" w:rsidRPr="0042540A">
        <w:t>.</w:t>
      </w:r>
      <w:r w:rsidR="002B4095" w:rsidRPr="0042540A">
        <w:t xml:space="preserve"> </w:t>
      </w:r>
    </w:p>
    <w:p w14:paraId="66FBDA49" w14:textId="2C688826" w:rsidR="00C94A72" w:rsidRPr="0042540A" w:rsidRDefault="00C85C56" w:rsidP="00064597">
      <w:r w:rsidRPr="0042540A">
        <w:t xml:space="preserve">H: </w:t>
      </w:r>
      <w:r w:rsidR="00194A52" w:rsidRPr="0042540A">
        <w:t>Y</w:t>
      </w:r>
      <w:r w:rsidR="002B4095" w:rsidRPr="0042540A">
        <w:t xml:space="preserve">ou see we did a lot of business with </w:t>
      </w:r>
      <w:r w:rsidR="00AF46ED" w:rsidRPr="0042540A">
        <w:t>Austria</w:t>
      </w:r>
      <w:r w:rsidR="003B0B45" w:rsidRPr="0042540A">
        <w:t xml:space="preserve"> </w:t>
      </w:r>
      <w:r w:rsidR="002B4095" w:rsidRPr="0042540A">
        <w:t>because we were near the border</w:t>
      </w:r>
      <w:r w:rsidR="003B0B45" w:rsidRPr="0042540A">
        <w:t xml:space="preserve"> </w:t>
      </w:r>
      <w:r w:rsidR="002B4095" w:rsidRPr="0042540A">
        <w:t>from Austria</w:t>
      </w:r>
      <w:r w:rsidR="00194A52" w:rsidRPr="0042540A">
        <w:t>,</w:t>
      </w:r>
      <w:r w:rsidR="002B4095" w:rsidRPr="0042540A">
        <w:t xml:space="preserve"> or </w:t>
      </w:r>
      <w:r w:rsidR="0094056F" w:rsidRPr="0042540A">
        <w:t>Gali</w:t>
      </w:r>
      <w:r w:rsidR="0094056F">
        <w:t>c</w:t>
      </w:r>
      <w:r w:rsidR="0094056F" w:rsidRPr="0042540A">
        <w:t>ia</w:t>
      </w:r>
      <w:r w:rsidR="0094056F" w:rsidRPr="0042540A">
        <w:t xml:space="preserve"> </w:t>
      </w:r>
      <w:r w:rsidR="002B4095" w:rsidRPr="0042540A">
        <w:t>they call</w:t>
      </w:r>
      <w:r w:rsidR="00D768AB" w:rsidRPr="0042540A">
        <w:t>ed</w:t>
      </w:r>
      <w:r w:rsidR="002B4095" w:rsidRPr="0042540A">
        <w:t xml:space="preserve"> it</w:t>
      </w:r>
      <w:r w:rsidR="00D768AB" w:rsidRPr="0042540A">
        <w:t>, Gali</w:t>
      </w:r>
      <w:r w:rsidR="0094056F">
        <w:t>c</w:t>
      </w:r>
      <w:r w:rsidR="00D768AB" w:rsidRPr="0042540A">
        <w:t>ia.</w:t>
      </w:r>
    </w:p>
    <w:p w14:paraId="537955AA" w14:textId="742020AE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O</w:t>
      </w:r>
      <w:r w:rsidR="002B4095" w:rsidRPr="0042540A">
        <w:t xml:space="preserve">h I see </w:t>
      </w:r>
      <w:r w:rsidRPr="0042540A">
        <w:t>Galatia</w:t>
      </w:r>
      <w:r w:rsidR="00AF1F92" w:rsidRPr="0042540A">
        <w:t>.</w:t>
      </w:r>
      <w:r w:rsidR="002B4095" w:rsidRPr="0042540A">
        <w:t xml:space="preserve"> </w:t>
      </w:r>
    </w:p>
    <w:p w14:paraId="31D3DE57" w14:textId="0F929F09" w:rsidR="00C94A72" w:rsidRDefault="00C85C56" w:rsidP="00064597">
      <w:r w:rsidRPr="0042540A">
        <w:t xml:space="preserve">H: </w:t>
      </w:r>
      <w:proofErr w:type="gramStart"/>
      <w:r w:rsidR="00C05F1D" w:rsidRPr="0042540A">
        <w:t>S</w:t>
      </w:r>
      <w:r w:rsidR="002B4095" w:rsidRPr="0042540A">
        <w:t>o</w:t>
      </w:r>
      <w:proofErr w:type="gramEnd"/>
      <w:r w:rsidR="002B4095" w:rsidRPr="0042540A">
        <w:t xml:space="preserve"> all the surroundings knew us and we knew practically every peasant living</w:t>
      </w:r>
      <w:r w:rsidR="003B0B45" w:rsidRPr="0042540A">
        <w:t xml:space="preserve"> </w:t>
      </w:r>
      <w:r w:rsidR="002B4095" w:rsidRPr="0042540A">
        <w:t>around there</w:t>
      </w:r>
      <w:r w:rsidR="00AF1F92" w:rsidRPr="0042540A">
        <w:t>.</w:t>
      </w:r>
      <w:r w:rsidR="002B4095" w:rsidRPr="0042540A">
        <w:t xml:space="preserve"> </w:t>
      </w:r>
    </w:p>
    <w:p w14:paraId="4CF646C6" w14:textId="07344D2B" w:rsidR="00D500B0" w:rsidRPr="0042540A" w:rsidRDefault="00D500B0" w:rsidP="00D500B0">
      <w:pPr>
        <w:pStyle w:val="Heading4"/>
      </w:pPr>
      <w:r>
        <w:t>BARUCH AREYE</w:t>
      </w:r>
    </w:p>
    <w:p w14:paraId="76ECB24A" w14:textId="79C9C1D0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W</w:t>
      </w:r>
      <w:r w:rsidR="002B4095" w:rsidRPr="0042540A">
        <w:t>hat did your father take part in that</w:t>
      </w:r>
      <w:r w:rsidR="00D768AB" w:rsidRPr="0042540A">
        <w:t>,</w:t>
      </w:r>
      <w:r w:rsidR="002B4095" w:rsidRPr="0042540A">
        <w:t xml:space="preserve"> or was he</w:t>
      </w:r>
      <w:r w:rsidR="00AF1F92" w:rsidRPr="0042540A">
        <w:t>?</w:t>
      </w:r>
      <w:r w:rsidR="002B4095" w:rsidRPr="0042540A">
        <w:t xml:space="preserve"> </w:t>
      </w:r>
    </w:p>
    <w:p w14:paraId="79943C48" w14:textId="4C1D405F" w:rsidR="001754CB" w:rsidRPr="0042540A" w:rsidRDefault="00C85C56" w:rsidP="00064597">
      <w:r w:rsidRPr="0042540A">
        <w:t xml:space="preserve">H: </w:t>
      </w:r>
      <w:r w:rsidR="002B4095" w:rsidRPr="0042540A">
        <w:t>No my</w:t>
      </w:r>
      <w:r w:rsidR="003B0B45" w:rsidRPr="0042540A">
        <w:t xml:space="preserve"> </w:t>
      </w:r>
      <w:r w:rsidR="002B4095" w:rsidRPr="0042540A">
        <w:t>father</w:t>
      </w:r>
      <w:r w:rsidR="00D768AB" w:rsidRPr="0042540A">
        <w:t>,</w:t>
      </w:r>
      <w:r w:rsidR="002B4095" w:rsidRPr="0042540A">
        <w:t xml:space="preserve"> all he did was take us to </w:t>
      </w:r>
      <w:r w:rsidR="00AF46ED" w:rsidRPr="0042540A">
        <w:t>shul</w:t>
      </w:r>
      <w:r w:rsidR="00AF1F92" w:rsidRPr="0042540A">
        <w:t>.</w:t>
      </w:r>
    </w:p>
    <w:p w14:paraId="3404A9DF" w14:textId="05C4BF6A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W</w:t>
      </w:r>
      <w:r w:rsidRPr="0042540A">
        <w:t>hat do you mean</w:t>
      </w:r>
      <w:r w:rsidR="00AF1F92" w:rsidRPr="0042540A">
        <w:t>?</w:t>
      </w:r>
      <w:r w:rsidRPr="0042540A">
        <w:t xml:space="preserve"> </w:t>
      </w:r>
    </w:p>
    <w:p w14:paraId="3811C6E9" w14:textId="193B6770" w:rsidR="00C94A72" w:rsidRPr="0042540A" w:rsidRDefault="00C85C56" w:rsidP="00064597">
      <w:r w:rsidRPr="0042540A">
        <w:t xml:space="preserve">H: </w:t>
      </w:r>
      <w:r w:rsidR="00C05F1D" w:rsidRPr="0042540A">
        <w:t>W</w:t>
      </w:r>
      <w:r w:rsidRPr="0042540A">
        <w:t>ell</w:t>
      </w:r>
      <w:r w:rsidR="00D768AB" w:rsidRPr="0042540A">
        <w:t>,</w:t>
      </w:r>
      <w:r w:rsidRPr="0042540A">
        <w:t xml:space="preserve"> to the </w:t>
      </w:r>
      <w:r w:rsidR="00AF46ED" w:rsidRPr="0042540A">
        <w:t>Talmud</w:t>
      </w:r>
      <w:r w:rsidR="00AF1F92" w:rsidRPr="0042540A">
        <w:t>.</w:t>
      </w:r>
      <w:r w:rsidR="003B0B45" w:rsidRPr="0042540A">
        <w:t xml:space="preserve"> </w:t>
      </w:r>
    </w:p>
    <w:p w14:paraId="72B9A4F3" w14:textId="16FBEEE2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B</w:t>
      </w:r>
      <w:r w:rsidRPr="0042540A">
        <w:t>ut he didn't</w:t>
      </w:r>
      <w:r w:rsidR="00D768AB" w:rsidRPr="0042540A">
        <w:t>,</w:t>
      </w:r>
      <w:r w:rsidRPr="0042540A">
        <w:t xml:space="preserve"> he didn't do any of the work in the </w:t>
      </w:r>
      <w:r w:rsidR="00194A52" w:rsidRPr="0042540A">
        <w:t>inn</w:t>
      </w:r>
      <w:r w:rsidR="00AF1F92" w:rsidRPr="0042540A">
        <w:t>?</w:t>
      </w:r>
      <w:r w:rsidRPr="0042540A">
        <w:t xml:space="preserve"> </w:t>
      </w:r>
    </w:p>
    <w:p w14:paraId="4B1E1A79" w14:textId="5A081A9C" w:rsidR="00C94A72" w:rsidRPr="0042540A" w:rsidRDefault="00C85C56" w:rsidP="00064597">
      <w:r w:rsidRPr="0042540A">
        <w:t xml:space="preserve">H: </w:t>
      </w:r>
      <w:r w:rsidR="00C05F1D" w:rsidRPr="0042540A">
        <w:t>N</w:t>
      </w:r>
      <w:r w:rsidRPr="0042540A">
        <w:t>o</w:t>
      </w:r>
      <w:r w:rsidR="00D768AB" w:rsidRPr="0042540A">
        <w:t>,</w:t>
      </w:r>
      <w:r w:rsidRPr="0042540A">
        <w:t xml:space="preserve"> no</w:t>
      </w:r>
      <w:r w:rsidR="00AF1F92" w:rsidRPr="0042540A">
        <w:t>.</w:t>
      </w:r>
      <w:r w:rsidRPr="0042540A">
        <w:t xml:space="preserve"> </w:t>
      </w:r>
    </w:p>
    <w:p w14:paraId="2A1E0A4A" w14:textId="4FC3A052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S</w:t>
      </w:r>
      <w:r w:rsidRPr="0042540A">
        <w:t>o what he did was</w:t>
      </w:r>
      <w:r w:rsidR="003B0B45" w:rsidRPr="0042540A">
        <w:t xml:space="preserve"> </w:t>
      </w:r>
      <w:r w:rsidRPr="0042540A">
        <w:t>teach</w:t>
      </w:r>
      <w:r w:rsidR="00AF1F92" w:rsidRPr="0042540A">
        <w:t>?</w:t>
      </w:r>
      <w:r w:rsidRPr="0042540A">
        <w:t xml:space="preserve"> </w:t>
      </w:r>
    </w:p>
    <w:p w14:paraId="102000AC" w14:textId="7FE92E96" w:rsidR="00194A52" w:rsidRPr="0042540A" w:rsidRDefault="00C94A72" w:rsidP="00064597">
      <w:r w:rsidRPr="0042540A">
        <w:t xml:space="preserve">H: </w:t>
      </w:r>
      <w:r w:rsidR="00C05F1D" w:rsidRPr="0042540A">
        <w:t>Y</w:t>
      </w:r>
      <w:r w:rsidR="00194A52" w:rsidRPr="0042540A">
        <w:t>ou</w:t>
      </w:r>
      <w:r w:rsidRPr="0042540A">
        <w:t xml:space="preserve"> see </w:t>
      </w:r>
      <w:r w:rsidR="00194A52" w:rsidRPr="0042540A">
        <w:t xml:space="preserve">they </w:t>
      </w:r>
      <w:r w:rsidRPr="0042540A">
        <w:t>accepted him as an educated boy</w:t>
      </w:r>
      <w:r w:rsidR="003D2E7C" w:rsidRPr="0042540A">
        <w:t>,</w:t>
      </w:r>
      <w:r w:rsidRPr="0042540A">
        <w:t xml:space="preserve"> </w:t>
      </w:r>
      <w:r w:rsidR="00AF1F92" w:rsidRPr="0042540A">
        <w:t>I</w:t>
      </w:r>
      <w:r w:rsidRPr="0042540A">
        <w:t xml:space="preserve"> told you that he was 16 years they</w:t>
      </w:r>
      <w:r w:rsidR="003B0B45" w:rsidRPr="0042540A">
        <w:t xml:space="preserve"> </w:t>
      </w:r>
      <w:r w:rsidRPr="0042540A">
        <w:t>took him in they want to make a rabbi out of him</w:t>
      </w:r>
      <w:r w:rsidR="003D2E7C" w:rsidRPr="0042540A">
        <w:t>,</w:t>
      </w:r>
      <w:r w:rsidRPr="0042540A">
        <w:t xml:space="preserve"> whatever the case was</w:t>
      </w:r>
      <w:r w:rsidR="003D2E7C" w:rsidRPr="0042540A">
        <w:t>.</w:t>
      </w:r>
      <w:r w:rsidRPr="0042540A">
        <w:t xml:space="preserve"> </w:t>
      </w:r>
      <w:r w:rsidR="003D2E7C" w:rsidRPr="0042540A">
        <w:t>S</w:t>
      </w:r>
      <w:r w:rsidRPr="0042540A">
        <w:t>o he</w:t>
      </w:r>
      <w:r w:rsidR="003B0B45" w:rsidRPr="0042540A">
        <w:t xml:space="preserve"> </w:t>
      </w:r>
      <w:r w:rsidRPr="0042540A">
        <w:t>knew very little all he</w:t>
      </w:r>
      <w:r w:rsidR="003B0B45" w:rsidRPr="0042540A">
        <w:t xml:space="preserve"> </w:t>
      </w:r>
      <w:r w:rsidRPr="0042540A">
        <w:t xml:space="preserve">did </w:t>
      </w:r>
      <w:r w:rsidR="003D2E7C" w:rsidRPr="0042540A">
        <w:t>…</w:t>
      </w:r>
    </w:p>
    <w:p w14:paraId="21A514D3" w14:textId="6DBF29B7" w:rsidR="003D2E7C" w:rsidRPr="0042540A" w:rsidRDefault="00D500B0" w:rsidP="00D500B0">
      <w:pPr>
        <w:pStyle w:val="Heading4"/>
      </w:pPr>
      <w:r>
        <w:t>BARUCH AREYE’S SONS</w:t>
      </w:r>
    </w:p>
    <w:p w14:paraId="334D8D95" w14:textId="551CADBB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S</w:t>
      </w:r>
      <w:r w:rsidRPr="0042540A">
        <w:t>o your father wasn't much older than your oldest brother</w:t>
      </w:r>
      <w:r w:rsidR="003D2E7C" w:rsidRPr="0042540A">
        <w:t>.</w:t>
      </w:r>
      <w:r w:rsidR="00194A52" w:rsidRPr="0042540A">
        <w:t xml:space="preserve"> </w:t>
      </w:r>
    </w:p>
    <w:p w14:paraId="68CCCA7C" w14:textId="17F89FBA" w:rsidR="00C94A72" w:rsidRPr="0042540A" w:rsidRDefault="00C94A72" w:rsidP="00064597">
      <w:r w:rsidRPr="0042540A">
        <w:t xml:space="preserve">H: </w:t>
      </w:r>
      <w:r w:rsidR="00C05F1D" w:rsidRPr="0042540A">
        <w:t>N</w:t>
      </w:r>
      <w:r w:rsidRPr="0042540A">
        <w:t>o</w:t>
      </w:r>
      <w:r w:rsidR="00011998" w:rsidRPr="0042540A">
        <w:t>,</w:t>
      </w:r>
      <w:r w:rsidRPr="0042540A">
        <w:t xml:space="preserve"> my oldest brother</w:t>
      </w:r>
      <w:r w:rsidR="003B0B45" w:rsidRPr="0042540A">
        <w:t xml:space="preserve"> </w:t>
      </w:r>
      <w:r w:rsidR="00C4180D">
        <w:t>…</w:t>
      </w:r>
    </w:p>
    <w:p w14:paraId="50CEBB25" w14:textId="598DF6D9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H</w:t>
      </w:r>
      <w:r w:rsidRPr="0042540A">
        <w:t>ow old was your father when the first boy was born</w:t>
      </w:r>
      <w:r w:rsidR="00011998" w:rsidRPr="0042540A">
        <w:t>?</w:t>
      </w:r>
      <w:r w:rsidRPr="0042540A">
        <w:t xml:space="preserve"> </w:t>
      </w:r>
    </w:p>
    <w:p w14:paraId="42524945" w14:textId="2DF2BB9E" w:rsidR="00C94A72" w:rsidRPr="0042540A" w:rsidRDefault="00C94A72" w:rsidP="00064597">
      <w:r w:rsidRPr="0042540A">
        <w:t xml:space="preserve">H: </w:t>
      </w:r>
      <w:r w:rsidR="00011998" w:rsidRPr="0042540A">
        <w:t>I</w:t>
      </w:r>
      <w:r w:rsidRPr="0042540A">
        <w:t xml:space="preserve"> don't really know</w:t>
      </w:r>
      <w:r w:rsidR="008F2345" w:rsidRPr="0042540A">
        <w:t>.</w:t>
      </w:r>
      <w:r w:rsidRPr="0042540A">
        <w:t xml:space="preserve"> </w:t>
      </w:r>
      <w:r w:rsidR="008F2345" w:rsidRPr="0042540A">
        <w:t>T</w:t>
      </w:r>
      <w:r w:rsidRPr="0042540A">
        <w:t>hat's</w:t>
      </w:r>
      <w:r w:rsidR="003B0B45" w:rsidRPr="0042540A">
        <w:t xml:space="preserve"> </w:t>
      </w:r>
      <w:r w:rsidRPr="0042540A">
        <w:t>a thing which it's hard to say</w:t>
      </w:r>
      <w:r w:rsidR="003B0B45" w:rsidRPr="0042540A">
        <w:t xml:space="preserve"> </w:t>
      </w:r>
    </w:p>
    <w:p w14:paraId="2C424235" w14:textId="54146F91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B</w:t>
      </w:r>
      <w:r w:rsidRPr="0042540A">
        <w:t>ecause he got married when he was 16</w:t>
      </w:r>
      <w:r w:rsidR="008F2345" w:rsidRPr="0042540A">
        <w:t>.</w:t>
      </w:r>
      <w:r w:rsidRPr="0042540A">
        <w:t xml:space="preserve"> </w:t>
      </w:r>
    </w:p>
    <w:p w14:paraId="6CABC77D" w14:textId="2F08FF58" w:rsidR="00C94A72" w:rsidRPr="0042540A" w:rsidRDefault="00C94A72" w:rsidP="00064597">
      <w:r w:rsidRPr="0042540A">
        <w:t xml:space="preserve">H: </w:t>
      </w:r>
      <w:r w:rsidR="00C05F1D" w:rsidRPr="0042540A">
        <w:t>Y</w:t>
      </w:r>
      <w:r w:rsidR="00011998" w:rsidRPr="0042540A">
        <w:t>eah</w:t>
      </w:r>
      <w:r w:rsidR="008F2345" w:rsidRPr="0042540A">
        <w:t>.</w:t>
      </w:r>
      <w:r w:rsidR="00011998" w:rsidRPr="0042540A">
        <w:t xml:space="preserve"> </w:t>
      </w:r>
    </w:p>
    <w:p w14:paraId="4706FFED" w14:textId="3A834389" w:rsidR="00C94A72" w:rsidRPr="0042540A" w:rsidRDefault="00C94A72" w:rsidP="00064597">
      <w:pPr>
        <w:pStyle w:val="MikeEdie"/>
      </w:pPr>
      <w:r w:rsidRPr="0042540A">
        <w:t xml:space="preserve">M: </w:t>
      </w:r>
      <w:r w:rsidR="00C05F1D" w:rsidRPr="0042540A">
        <w:t>S</w:t>
      </w:r>
      <w:r w:rsidRPr="0042540A">
        <w:t>o maybe the first baby came at 17 or 18</w:t>
      </w:r>
      <w:r w:rsidR="003B0B45" w:rsidRPr="0042540A">
        <w:t xml:space="preserve"> </w:t>
      </w:r>
      <w:r w:rsidRPr="0042540A">
        <w:t xml:space="preserve">or 19 </w:t>
      </w:r>
    </w:p>
    <w:p w14:paraId="58F2ED20" w14:textId="4064F387" w:rsidR="00C94A72" w:rsidRPr="0042540A" w:rsidRDefault="00C94A72" w:rsidP="00064597">
      <w:r w:rsidRPr="0042540A">
        <w:t xml:space="preserve">H: </w:t>
      </w:r>
      <w:r w:rsidR="00C05F1D" w:rsidRPr="0042540A">
        <w:t>S</w:t>
      </w:r>
      <w:r w:rsidRPr="0042540A">
        <w:t>omething like that yes</w:t>
      </w:r>
      <w:r w:rsidR="00011998" w:rsidRPr="0042540A">
        <w:t>.</w:t>
      </w:r>
      <w:r w:rsidRPr="0042540A">
        <w:t xml:space="preserve"> </w:t>
      </w:r>
    </w:p>
    <w:p w14:paraId="14CE4978" w14:textId="41574B65" w:rsidR="00C94A72" w:rsidRPr="0042540A" w:rsidRDefault="00C94A72" w:rsidP="00064597">
      <w:pPr>
        <w:pStyle w:val="MikeEdie"/>
      </w:pPr>
      <w:r w:rsidRPr="0042540A">
        <w:t xml:space="preserve">M: </w:t>
      </w:r>
      <w:r w:rsidR="00011998" w:rsidRPr="0042540A">
        <w:t>S</w:t>
      </w:r>
      <w:r w:rsidRPr="0042540A">
        <w:t>ure</w:t>
      </w:r>
      <w:r w:rsidR="00011998" w:rsidRPr="0042540A">
        <w:t>.</w:t>
      </w:r>
      <w:r w:rsidRPr="0042540A">
        <w:t xml:space="preserve"> </w:t>
      </w:r>
    </w:p>
    <w:p w14:paraId="409E7840" w14:textId="537D5865" w:rsidR="00C05F1D" w:rsidRPr="0042540A" w:rsidRDefault="00C94A72" w:rsidP="00064597">
      <w:r w:rsidRPr="0042540A">
        <w:t xml:space="preserve">H: </w:t>
      </w:r>
      <w:r w:rsidR="00011998" w:rsidRPr="0042540A">
        <w:t>I</w:t>
      </w:r>
      <w:r w:rsidRPr="0042540A">
        <w:t xml:space="preserve"> don't know </w:t>
      </w:r>
      <w:r w:rsidR="00DC5909" w:rsidRPr="0042540A">
        <w:t xml:space="preserve">how </w:t>
      </w:r>
      <w:r w:rsidRPr="0042540A">
        <w:t>my older brother was when he died</w:t>
      </w:r>
      <w:r w:rsidR="008F2345" w:rsidRPr="0042540A">
        <w:t>.</w:t>
      </w:r>
      <w:r w:rsidRPr="0042540A">
        <w:t xml:space="preserve"> </w:t>
      </w:r>
      <w:r w:rsidR="008F2345" w:rsidRPr="0042540A">
        <w:t>H</w:t>
      </w:r>
      <w:r w:rsidRPr="0042540A">
        <w:t>e died to</w:t>
      </w:r>
      <w:r w:rsidR="00011998" w:rsidRPr="0042540A">
        <w:t>o</w:t>
      </w:r>
      <w:r w:rsidRPr="0042540A">
        <w:t xml:space="preserve"> you</w:t>
      </w:r>
      <w:r w:rsidR="00011998" w:rsidRPr="0042540A">
        <w:t>ng</w:t>
      </w:r>
      <w:r w:rsidRPr="0042540A">
        <w:t xml:space="preserve"> during the war</w:t>
      </w:r>
      <w:r w:rsidR="008F2345" w:rsidRPr="0042540A">
        <w:t>.</w:t>
      </w:r>
      <w:r w:rsidRPr="0042540A">
        <w:t xml:space="preserve"> </w:t>
      </w:r>
      <w:r w:rsidR="008F2345" w:rsidRPr="0042540A">
        <w:t>I</w:t>
      </w:r>
      <w:r w:rsidRPr="0042540A">
        <w:t xml:space="preserve"> don't </w:t>
      </w:r>
      <w:r w:rsidR="008F2345" w:rsidRPr="0042540A">
        <w:t>know.</w:t>
      </w:r>
    </w:p>
    <w:p w14:paraId="634D7AD6" w14:textId="15EDF953" w:rsidR="00C94A72" w:rsidRPr="0042540A" w:rsidRDefault="00C94A72" w:rsidP="00064597">
      <w:pPr>
        <w:pStyle w:val="MikeEdie"/>
      </w:pPr>
      <w:r w:rsidRPr="0042540A">
        <w:t xml:space="preserve">M: </w:t>
      </w:r>
      <w:r w:rsidR="008F2345" w:rsidRPr="0042540A">
        <w:t>N</w:t>
      </w:r>
      <w:r w:rsidRPr="0042540A">
        <w:t>ow how I want to know oh see all right</w:t>
      </w:r>
      <w:r w:rsidR="008F2345" w:rsidRPr="0042540A">
        <w:t>,</w:t>
      </w:r>
      <w:r w:rsidRPr="0042540A">
        <w:t xml:space="preserve"> now</w:t>
      </w:r>
      <w:r w:rsidR="00841222" w:rsidRPr="0042540A">
        <w:t xml:space="preserve"> Avrumke</w:t>
      </w:r>
      <w:r w:rsidRPr="0042540A">
        <w:t xml:space="preserve"> was how much older than you</w:t>
      </w:r>
      <w:r w:rsidR="00026720" w:rsidRPr="0042540A">
        <w:t>?</w:t>
      </w:r>
      <w:r w:rsidR="00926A98" w:rsidRPr="0042540A">
        <w:t xml:space="preserve"> </w:t>
      </w:r>
    </w:p>
    <w:p w14:paraId="521CCCB0" w14:textId="3E9AB22D" w:rsidR="008F2345" w:rsidRPr="0042540A" w:rsidRDefault="00C94A72" w:rsidP="00064597">
      <w:r w:rsidRPr="0042540A">
        <w:t xml:space="preserve">H: </w:t>
      </w:r>
      <w:r w:rsidR="00026720" w:rsidRPr="0042540A">
        <w:t xml:space="preserve">Avrumke, two </w:t>
      </w:r>
      <w:r w:rsidRPr="0042540A">
        <w:t>years</w:t>
      </w:r>
      <w:r w:rsidR="008F2345" w:rsidRPr="0042540A">
        <w:t>,</w:t>
      </w:r>
      <w:r w:rsidRPr="0042540A">
        <w:t xml:space="preserve"> he was</w:t>
      </w:r>
      <w:r w:rsidR="00926A98" w:rsidRPr="0042540A">
        <w:t xml:space="preserve"> </w:t>
      </w:r>
      <w:r w:rsidRPr="0042540A">
        <w:t>62</w:t>
      </w:r>
      <w:r w:rsidR="008F2345" w:rsidRPr="0042540A">
        <w:t>.</w:t>
      </w:r>
    </w:p>
    <w:p w14:paraId="1F2627BB" w14:textId="77777777" w:rsidR="008F2345" w:rsidRPr="0042540A" w:rsidRDefault="008F2345" w:rsidP="00064597">
      <w:pPr>
        <w:pStyle w:val="MikeEdie"/>
      </w:pPr>
      <w:r w:rsidRPr="0042540A">
        <w:t>M: H</w:t>
      </w:r>
      <w:r w:rsidR="00C94A72" w:rsidRPr="0042540A">
        <w:t>e was only two years older than you</w:t>
      </w:r>
    </w:p>
    <w:p w14:paraId="57B01E1E" w14:textId="6C59A672" w:rsidR="00C94A72" w:rsidRPr="0042540A" w:rsidRDefault="008F2345" w:rsidP="00064597">
      <w:r w:rsidRPr="0042540A">
        <w:t>H:</w:t>
      </w:r>
      <w:r w:rsidR="00C94A72" w:rsidRPr="0042540A">
        <w:t xml:space="preserve"> </w:t>
      </w:r>
      <w:r w:rsidRPr="0042540A">
        <w:t>Y</w:t>
      </w:r>
      <w:r w:rsidR="00C94A72" w:rsidRPr="0042540A">
        <w:t>eah just two years old</w:t>
      </w:r>
      <w:r w:rsidR="00841222" w:rsidRPr="0042540A">
        <w:t>er</w:t>
      </w:r>
      <w:r w:rsidRPr="0042540A">
        <w:t>.</w:t>
      </w:r>
      <w:r w:rsidR="00C94A72" w:rsidRPr="0042540A">
        <w:t xml:space="preserve"> </w:t>
      </w:r>
    </w:p>
    <w:p w14:paraId="7A721AE0" w14:textId="4519919C" w:rsidR="00C94A72" w:rsidRPr="0042540A" w:rsidRDefault="00C94A72" w:rsidP="00064597">
      <w:r w:rsidRPr="0042540A">
        <w:rPr>
          <w:rStyle w:val="MikeEdieChar"/>
        </w:rPr>
        <w:lastRenderedPageBreak/>
        <w:t xml:space="preserve">M: </w:t>
      </w:r>
      <w:r w:rsidR="00C05F1D" w:rsidRPr="0042540A">
        <w:rPr>
          <w:rStyle w:val="MikeEdieChar"/>
        </w:rPr>
        <w:t>Y</w:t>
      </w:r>
      <w:r w:rsidRPr="0042540A">
        <w:rPr>
          <w:rStyle w:val="MikeEdieChar"/>
        </w:rPr>
        <w:t>ou were born in</w:t>
      </w:r>
      <w:r w:rsidR="00926A98" w:rsidRPr="0042540A">
        <w:rPr>
          <w:rStyle w:val="MikeEdieChar"/>
        </w:rPr>
        <w:t xml:space="preserve"> </w:t>
      </w:r>
      <w:r w:rsidRPr="0042540A">
        <w:rPr>
          <w:rStyle w:val="MikeEdieChar"/>
        </w:rPr>
        <w:t>1883</w:t>
      </w:r>
      <w:r w:rsidR="008F2345" w:rsidRPr="0042540A">
        <w:rPr>
          <w:rStyle w:val="MikeEdieChar"/>
        </w:rPr>
        <w:t>,</w:t>
      </w:r>
      <w:r w:rsidRPr="0042540A">
        <w:rPr>
          <w:rStyle w:val="MikeEdieChar"/>
        </w:rPr>
        <w:t xml:space="preserve"> so he was born</w:t>
      </w:r>
      <w:r w:rsidR="00C4180D">
        <w:rPr>
          <w:rStyle w:val="MikeEdieChar"/>
        </w:rPr>
        <w:t>,</w:t>
      </w:r>
      <w:r w:rsidRPr="0042540A">
        <w:rPr>
          <w:rStyle w:val="MikeEdieChar"/>
        </w:rPr>
        <w:t xml:space="preserve"> </w:t>
      </w:r>
      <w:r w:rsidR="00DC5909" w:rsidRPr="0042540A">
        <w:rPr>
          <w:rStyle w:val="MikeEdieChar"/>
        </w:rPr>
        <w:t>Avrumka</w:t>
      </w:r>
      <w:r w:rsidRPr="0042540A">
        <w:rPr>
          <w:rStyle w:val="MikeEdieChar"/>
        </w:rPr>
        <w:t xml:space="preserve"> was born 1881</w:t>
      </w:r>
      <w:r w:rsidR="008F2345" w:rsidRPr="0042540A">
        <w:rPr>
          <w:rStyle w:val="MikeEdieChar"/>
        </w:rPr>
        <w:t>.</w:t>
      </w:r>
      <w:r w:rsidR="00DC5909" w:rsidRPr="0042540A">
        <w:rPr>
          <w:rStyle w:val="MikeEdieChar"/>
        </w:rPr>
        <w:t xml:space="preserve"> </w:t>
      </w:r>
      <w:r w:rsidR="008F2345" w:rsidRPr="0042540A">
        <w:rPr>
          <w:rStyle w:val="MikeEdieChar"/>
        </w:rPr>
        <w:t>A</w:t>
      </w:r>
      <w:r w:rsidRPr="0042540A">
        <w:rPr>
          <w:rStyle w:val="MikeEdieChar"/>
        </w:rPr>
        <w:t>nd the oldest one</w:t>
      </w:r>
      <w:r w:rsidR="008F2345" w:rsidRPr="0042540A">
        <w:rPr>
          <w:rStyle w:val="MikeEdieChar"/>
        </w:rPr>
        <w:t>,</w:t>
      </w:r>
      <w:r w:rsidRPr="0042540A">
        <w:rPr>
          <w:rStyle w:val="MikeEdieChar"/>
        </w:rPr>
        <w:t xml:space="preserve"> was</w:t>
      </w:r>
      <w:r w:rsidRPr="0042540A">
        <w:t xml:space="preserve"> he much older than </w:t>
      </w:r>
      <w:r w:rsidR="00DC5909" w:rsidRPr="0042540A">
        <w:t>Avrumka</w:t>
      </w:r>
      <w:r w:rsidR="008F2345" w:rsidRPr="0042540A">
        <w:t>?</w:t>
      </w:r>
      <w:r w:rsidRPr="0042540A">
        <w:t xml:space="preserve">  </w:t>
      </w:r>
    </w:p>
    <w:p w14:paraId="3EF8BB8A" w14:textId="5B17682B" w:rsidR="00C94A72" w:rsidRPr="0042540A" w:rsidRDefault="00C94A72" w:rsidP="00064597">
      <w:r w:rsidRPr="0042540A">
        <w:t xml:space="preserve">H: </w:t>
      </w:r>
      <w:r w:rsidR="00C05F1D" w:rsidRPr="0042540A">
        <w:t>I</w:t>
      </w:r>
      <w:r w:rsidRPr="0042540A">
        <w:t xml:space="preserve"> don't </w:t>
      </w:r>
      <w:r w:rsidR="00841222" w:rsidRPr="0042540A">
        <w:t xml:space="preserve">really </w:t>
      </w:r>
      <w:r w:rsidRPr="0042540A">
        <w:t>know</w:t>
      </w:r>
      <w:r w:rsidR="00841222" w:rsidRPr="0042540A">
        <w:t>,</w:t>
      </w:r>
      <w:r w:rsidRPr="0042540A">
        <w:t xml:space="preserve"> </w:t>
      </w:r>
      <w:r w:rsidR="00841222" w:rsidRPr="0042540A">
        <w:t>I,</w:t>
      </w:r>
      <w:r w:rsidRPr="0042540A">
        <w:t xml:space="preserve"> I don't</w:t>
      </w:r>
      <w:r w:rsidR="00DC5909" w:rsidRPr="0042540A">
        <w:t xml:space="preserve"> </w:t>
      </w:r>
      <w:r w:rsidRPr="0042540A">
        <w:t>remember</w:t>
      </w:r>
      <w:r w:rsidR="00841222" w:rsidRPr="0042540A">
        <w:t>.</w:t>
      </w:r>
      <w:r w:rsidR="00C4180D">
        <w:t xml:space="preserve"> …</w:t>
      </w:r>
      <w:r w:rsidR="00841222" w:rsidRPr="0042540A">
        <w:t xml:space="preserve"> </w:t>
      </w:r>
    </w:p>
    <w:p w14:paraId="1DC2CEF0" w14:textId="3238DCDF" w:rsidR="00B22B07" w:rsidRPr="0042540A" w:rsidRDefault="00DD751B" w:rsidP="00064597">
      <w:pPr>
        <w:pStyle w:val="MikeEdie"/>
      </w:pPr>
      <w:r w:rsidRPr="0042540A">
        <w:t xml:space="preserve">M: </w:t>
      </w:r>
      <w:r w:rsidR="00C05F1D" w:rsidRPr="0042540A">
        <w:t>L</w:t>
      </w:r>
      <w:r w:rsidRPr="0042540A">
        <w:t>ike Well when you left home you were 21</w:t>
      </w:r>
      <w:r w:rsidR="00B47F39" w:rsidRPr="0042540A">
        <w:t>,</w:t>
      </w:r>
      <w:r w:rsidR="00926A98" w:rsidRPr="0042540A">
        <w:t xml:space="preserve"> </w:t>
      </w:r>
      <w:r w:rsidRPr="0042540A">
        <w:t>what</w:t>
      </w:r>
      <w:r w:rsidR="00B47F39" w:rsidRPr="0042540A">
        <w:t>,</w:t>
      </w:r>
      <w:r w:rsidRPr="0042540A">
        <w:t xml:space="preserve"> where was the oldest one</w:t>
      </w:r>
      <w:r w:rsidR="009D62C1" w:rsidRPr="0042540A">
        <w:t>?</w:t>
      </w:r>
      <w:r w:rsidRPr="0042540A">
        <w:t xml:space="preserve"> </w:t>
      </w:r>
    </w:p>
    <w:p w14:paraId="1A36079C" w14:textId="4A7E2310" w:rsidR="00B22B07" w:rsidRPr="0042540A" w:rsidRDefault="001D05F0" w:rsidP="00064597">
      <w:r w:rsidRPr="0042540A">
        <w:t xml:space="preserve">H: </w:t>
      </w:r>
      <w:r w:rsidR="00C05F1D" w:rsidRPr="0042540A">
        <w:t>H</w:t>
      </w:r>
      <w:r w:rsidRPr="0042540A">
        <w:t>e was in Europe</w:t>
      </w:r>
      <w:r w:rsidR="00B47F39" w:rsidRPr="0042540A">
        <w:t>.</w:t>
      </w:r>
      <w:r w:rsidR="00926A98" w:rsidRPr="0042540A">
        <w:t xml:space="preserve"> </w:t>
      </w:r>
    </w:p>
    <w:p w14:paraId="04125717" w14:textId="7DA2DA8C" w:rsidR="00B22B07" w:rsidRPr="0042540A" w:rsidRDefault="00DD751B" w:rsidP="00064597">
      <w:pPr>
        <w:pStyle w:val="MikeEdie"/>
      </w:pPr>
      <w:r w:rsidRPr="0042540A">
        <w:t xml:space="preserve">M: </w:t>
      </w:r>
      <w:r w:rsidR="00C05F1D" w:rsidRPr="0042540A">
        <w:t>W</w:t>
      </w:r>
      <w:r w:rsidRPr="0042540A">
        <w:t>here</w:t>
      </w:r>
      <w:r w:rsidR="00B47F39" w:rsidRPr="0042540A">
        <w:t>?</w:t>
      </w:r>
      <w:r w:rsidRPr="0042540A">
        <w:t xml:space="preserve"> </w:t>
      </w:r>
      <w:r w:rsidR="00B47F39" w:rsidRPr="0042540A">
        <w:t>W</w:t>
      </w:r>
      <w:r w:rsidRPr="0042540A">
        <w:t xml:space="preserve">as he in the same </w:t>
      </w:r>
    </w:p>
    <w:p w14:paraId="7C574F78" w14:textId="2E565775" w:rsidR="00B22B07" w:rsidRPr="0042540A" w:rsidRDefault="001D05F0" w:rsidP="00064597">
      <w:r w:rsidRPr="0042540A">
        <w:t xml:space="preserve">H: </w:t>
      </w:r>
      <w:r w:rsidR="00C05F1D" w:rsidRPr="0042540A">
        <w:t>I</w:t>
      </w:r>
      <w:r w:rsidRPr="0042540A">
        <w:t xml:space="preserve">n the same town that I came from </w:t>
      </w:r>
    </w:p>
    <w:p w14:paraId="13E24D34" w14:textId="6BA71AC7" w:rsidR="00B22B07" w:rsidRPr="0042540A" w:rsidRDefault="00DD751B" w:rsidP="00064597">
      <w:pPr>
        <w:pStyle w:val="MikeEdie"/>
      </w:pPr>
      <w:r w:rsidRPr="0042540A">
        <w:t xml:space="preserve">M: </w:t>
      </w:r>
      <w:r w:rsidR="00C05F1D" w:rsidRPr="0042540A">
        <w:t>W</w:t>
      </w:r>
      <w:r w:rsidRPr="0042540A">
        <w:t>hat</w:t>
      </w:r>
      <w:r w:rsidR="00B47F39" w:rsidRPr="0042540A">
        <w:t>,</w:t>
      </w:r>
      <w:r w:rsidRPr="0042540A">
        <w:t xml:space="preserve"> what was What did he do</w:t>
      </w:r>
      <w:r w:rsidR="00841222" w:rsidRPr="0042540A">
        <w:t>?</w:t>
      </w:r>
      <w:r w:rsidRPr="0042540A">
        <w:t xml:space="preserve"> </w:t>
      </w:r>
    </w:p>
    <w:p w14:paraId="20D62B28" w14:textId="39AA9D43" w:rsidR="00B22B07" w:rsidRPr="0042540A" w:rsidRDefault="001D05F0" w:rsidP="00064597">
      <w:r w:rsidRPr="0042540A">
        <w:t xml:space="preserve">H: </w:t>
      </w:r>
      <w:r w:rsidR="00841222" w:rsidRPr="0042540A">
        <w:t>What</w:t>
      </w:r>
      <w:r w:rsidRPr="0042540A">
        <w:t xml:space="preserve"> he did</w:t>
      </w:r>
      <w:r w:rsidR="00841222" w:rsidRPr="0042540A">
        <w:t>?</w:t>
      </w:r>
      <w:r w:rsidRPr="0042540A">
        <w:t xml:space="preserve"> </w:t>
      </w:r>
    </w:p>
    <w:p w14:paraId="3413356A" w14:textId="2272A6FE" w:rsidR="00B22B07" w:rsidRPr="0042540A" w:rsidRDefault="00DD751B" w:rsidP="00064597">
      <w:pPr>
        <w:pStyle w:val="MikeEdie"/>
      </w:pPr>
      <w:r w:rsidRPr="0042540A">
        <w:t xml:space="preserve">M: </w:t>
      </w:r>
      <w:r w:rsidR="00841222" w:rsidRPr="0042540A">
        <w:t>Y</w:t>
      </w:r>
      <w:r w:rsidRPr="0042540A">
        <w:t>eah</w:t>
      </w:r>
      <w:r w:rsidR="00841222" w:rsidRPr="0042540A">
        <w:t>.</w:t>
      </w:r>
      <w:r w:rsidRPr="0042540A">
        <w:t xml:space="preserve"> </w:t>
      </w:r>
    </w:p>
    <w:p w14:paraId="5315A31C" w14:textId="39627533" w:rsidR="00B22B07" w:rsidRPr="0042540A" w:rsidRDefault="001D05F0" w:rsidP="00064597">
      <w:r w:rsidRPr="0042540A">
        <w:t xml:space="preserve">H: </w:t>
      </w:r>
      <w:r w:rsidR="00841222" w:rsidRPr="0042540A">
        <w:t>P</w:t>
      </w:r>
      <w:r w:rsidR="00DC5909" w:rsidRPr="0042540A">
        <w:t>e</w:t>
      </w:r>
      <w:r w:rsidRPr="0042540A">
        <w:t>ddling</w:t>
      </w:r>
      <w:r w:rsidR="00841222" w:rsidRPr="0042540A">
        <w:t xml:space="preserve"> </w:t>
      </w:r>
      <w:r w:rsidRPr="0042540A">
        <w:t>around</w:t>
      </w:r>
      <w:r w:rsidR="00B47F39" w:rsidRPr="0042540A">
        <w:t>,</w:t>
      </w:r>
      <w:r w:rsidRPr="0042540A">
        <w:t xml:space="preserve"> buying cakes and things like that</w:t>
      </w:r>
      <w:r w:rsidR="00841222" w:rsidRPr="0042540A">
        <w:t>,</w:t>
      </w:r>
      <w:r w:rsidRPr="0042540A">
        <w:t xml:space="preserve"> eggs</w:t>
      </w:r>
      <w:r w:rsidR="00B47F39" w:rsidRPr="0042540A">
        <w:t>,</w:t>
      </w:r>
      <w:r w:rsidRPr="0042540A">
        <w:t xml:space="preserve"> wool</w:t>
      </w:r>
      <w:r w:rsidR="00B47F39" w:rsidRPr="0042540A">
        <w:t>,</w:t>
      </w:r>
      <w:r w:rsidRPr="0042540A">
        <w:t xml:space="preserve"> whatever you buy of the </w:t>
      </w:r>
    </w:p>
    <w:p w14:paraId="4A82D9F3" w14:textId="5EE7608D" w:rsidR="00B22B07" w:rsidRPr="0042540A" w:rsidRDefault="00DD751B" w:rsidP="00064597">
      <w:pPr>
        <w:pStyle w:val="MikeEdie"/>
      </w:pPr>
      <w:r w:rsidRPr="0042540A">
        <w:t xml:space="preserve">M: </w:t>
      </w:r>
      <w:r w:rsidR="00C05F1D" w:rsidRPr="0042540A">
        <w:t>F</w:t>
      </w:r>
      <w:r w:rsidRPr="0042540A">
        <w:t>rom</w:t>
      </w:r>
      <w:r w:rsidR="00926A98" w:rsidRPr="0042540A">
        <w:t xml:space="preserve"> </w:t>
      </w:r>
      <w:r w:rsidRPr="0042540A">
        <w:t xml:space="preserve">the peasants </w:t>
      </w:r>
    </w:p>
    <w:p w14:paraId="50C953E2" w14:textId="76C68B65" w:rsidR="00B22B07" w:rsidRPr="0042540A" w:rsidRDefault="001D05F0" w:rsidP="00064597">
      <w:r w:rsidRPr="0042540A">
        <w:t xml:space="preserve">H: </w:t>
      </w:r>
      <w:r w:rsidR="00C05F1D" w:rsidRPr="0042540A">
        <w:t>F</w:t>
      </w:r>
      <w:r w:rsidRPr="0042540A">
        <w:t xml:space="preserve">rom the peasants yeah </w:t>
      </w:r>
    </w:p>
    <w:p w14:paraId="68F4467A" w14:textId="2D5D1B49" w:rsidR="00B22B07" w:rsidRPr="0042540A" w:rsidRDefault="00DD751B" w:rsidP="00064597">
      <w:pPr>
        <w:pStyle w:val="MikeEdie"/>
      </w:pPr>
      <w:r w:rsidRPr="0042540A">
        <w:t xml:space="preserve">M: </w:t>
      </w:r>
      <w:r w:rsidR="00C05F1D" w:rsidRPr="0042540A">
        <w:t>A</w:t>
      </w:r>
      <w:r w:rsidRPr="0042540A">
        <w:t>nd then he sold it in town</w:t>
      </w:r>
      <w:r w:rsidR="00841222" w:rsidRPr="0042540A">
        <w:t>.</w:t>
      </w:r>
      <w:r w:rsidRPr="0042540A">
        <w:t xml:space="preserve"> </w:t>
      </w:r>
      <w:r w:rsidR="00841222" w:rsidRPr="0042540A">
        <w:t>W</w:t>
      </w:r>
      <w:r w:rsidRPr="0042540A">
        <w:t>hat did a</w:t>
      </w:r>
      <w:r w:rsidR="00926A98" w:rsidRPr="0042540A">
        <w:t xml:space="preserve"> </w:t>
      </w:r>
      <w:r w:rsidR="00DC5909" w:rsidRPr="0042540A">
        <w:t>Avrumka</w:t>
      </w:r>
      <w:r w:rsidRPr="0042540A">
        <w:t xml:space="preserve"> do in the old</w:t>
      </w:r>
      <w:r w:rsidR="00926A98" w:rsidRPr="0042540A">
        <w:t xml:space="preserve"> </w:t>
      </w:r>
      <w:r w:rsidRPr="0042540A">
        <w:t>country</w:t>
      </w:r>
      <w:r w:rsidR="00841222" w:rsidRPr="0042540A">
        <w:t>?</w:t>
      </w:r>
      <w:r w:rsidRPr="0042540A">
        <w:t xml:space="preserve"> </w:t>
      </w:r>
    </w:p>
    <w:p w14:paraId="122B956D" w14:textId="1619018B" w:rsidR="00B22B07" w:rsidRPr="0042540A" w:rsidRDefault="001D05F0" w:rsidP="00064597">
      <w:r w:rsidRPr="0042540A">
        <w:t xml:space="preserve">H: </w:t>
      </w:r>
      <w:r w:rsidR="009D62C1" w:rsidRPr="0042540A">
        <w:t>W</w:t>
      </w:r>
      <w:r w:rsidRPr="0042540A">
        <w:t xml:space="preserve">hen he married </w:t>
      </w:r>
      <w:r w:rsidR="00DC5909" w:rsidRPr="0042540A">
        <w:t>Sima</w:t>
      </w:r>
      <w:r w:rsidR="00841222" w:rsidRPr="0042540A">
        <w:t>,</w:t>
      </w:r>
      <w:r w:rsidR="00DC5909" w:rsidRPr="0042540A">
        <w:t xml:space="preserve"> </w:t>
      </w:r>
      <w:r w:rsidR="009D62C1" w:rsidRPr="0042540A">
        <w:t>I</w:t>
      </w:r>
      <w:r w:rsidRPr="0042540A">
        <w:t xml:space="preserve"> don't really remember what he</w:t>
      </w:r>
      <w:r w:rsidR="00926A98" w:rsidRPr="0042540A">
        <w:t xml:space="preserve"> </w:t>
      </w:r>
      <w:r w:rsidRPr="0042540A">
        <w:t>did</w:t>
      </w:r>
      <w:r w:rsidR="00B47F39" w:rsidRPr="0042540A">
        <w:t>.</w:t>
      </w:r>
      <w:r w:rsidRPr="0042540A">
        <w:t xml:space="preserve"> </w:t>
      </w:r>
      <w:r w:rsidR="00B47F39" w:rsidRPr="0042540A">
        <w:t>C</w:t>
      </w:r>
      <w:r w:rsidRPr="0042540A">
        <w:t>ouldn't do much</w:t>
      </w:r>
      <w:r w:rsidR="007A6B74" w:rsidRPr="0042540A">
        <w:t>,</w:t>
      </w:r>
      <w:r w:rsidRPr="0042540A">
        <w:t xml:space="preserve"> no</w:t>
      </w:r>
      <w:r w:rsidR="007A6B74" w:rsidRPr="0042540A">
        <w:t>,</w:t>
      </w:r>
      <w:r w:rsidR="00926A98" w:rsidRPr="0042540A">
        <w:t xml:space="preserve"> </w:t>
      </w:r>
      <w:r w:rsidR="00841222" w:rsidRPr="0042540A">
        <w:t>I</w:t>
      </w:r>
      <w:r w:rsidRPr="0042540A">
        <w:t xml:space="preserve"> think he went to America</w:t>
      </w:r>
      <w:r w:rsidR="00841222" w:rsidRPr="0042540A">
        <w:t>.</w:t>
      </w:r>
      <w:r w:rsidRPr="0042540A">
        <w:t xml:space="preserve"> </w:t>
      </w:r>
    </w:p>
    <w:p w14:paraId="6127E131" w14:textId="0A17FF17" w:rsidR="00B22B07" w:rsidRPr="0042540A" w:rsidRDefault="00DD751B" w:rsidP="00064597">
      <w:pPr>
        <w:pStyle w:val="MikeEdie"/>
      </w:pPr>
      <w:r w:rsidRPr="0042540A">
        <w:t>M: You</w:t>
      </w:r>
      <w:r w:rsidR="00841222" w:rsidRPr="0042540A">
        <w:t>, you</w:t>
      </w:r>
      <w:r w:rsidRPr="0042540A">
        <w:t xml:space="preserve"> brought </w:t>
      </w:r>
      <w:r w:rsidR="00DC5909" w:rsidRPr="0042540A">
        <w:t xml:space="preserve">Avrumka to </w:t>
      </w:r>
      <w:r w:rsidRPr="0042540A">
        <w:t>America you brought</w:t>
      </w:r>
      <w:r w:rsidR="00926A98" w:rsidRPr="0042540A">
        <w:t xml:space="preserve"> </w:t>
      </w:r>
      <w:r w:rsidRPr="0042540A">
        <w:t xml:space="preserve">a </w:t>
      </w:r>
    </w:p>
    <w:p w14:paraId="0C4177D1" w14:textId="40A700EB" w:rsidR="00B22B07" w:rsidRPr="0042540A" w:rsidRDefault="001D05F0" w:rsidP="00064597">
      <w:r w:rsidRPr="0042540A">
        <w:t xml:space="preserve">H: </w:t>
      </w:r>
      <w:r w:rsidR="00841222" w:rsidRPr="0042540A">
        <w:t>H</w:t>
      </w:r>
      <w:r w:rsidRPr="0042540A">
        <w:t xml:space="preserve">e was </w:t>
      </w:r>
      <w:r w:rsidR="00DC5909" w:rsidRPr="0042540A">
        <w:t>in</w:t>
      </w:r>
      <w:r w:rsidRPr="0042540A">
        <w:t xml:space="preserve"> America</w:t>
      </w:r>
      <w:r w:rsidR="00841222" w:rsidRPr="0042540A">
        <w:t xml:space="preserve">. </w:t>
      </w:r>
    </w:p>
    <w:p w14:paraId="4349DC5D" w14:textId="71E57074" w:rsidR="00B22B07" w:rsidRPr="0042540A" w:rsidRDefault="00DD751B" w:rsidP="00064597">
      <w:pPr>
        <w:pStyle w:val="MikeEdie"/>
      </w:pPr>
      <w:r w:rsidRPr="0042540A">
        <w:t xml:space="preserve">M: </w:t>
      </w:r>
      <w:r w:rsidR="00841222" w:rsidRPr="0042540A">
        <w:t>Avrumka?</w:t>
      </w:r>
      <w:r w:rsidRPr="0042540A">
        <w:t xml:space="preserve"> </w:t>
      </w:r>
    </w:p>
    <w:p w14:paraId="6B22EF32" w14:textId="61DB0838" w:rsidR="00B22B07" w:rsidRPr="0042540A" w:rsidRDefault="001D05F0" w:rsidP="00064597">
      <w:r w:rsidRPr="0042540A">
        <w:t xml:space="preserve">H: </w:t>
      </w:r>
      <w:r w:rsidR="00841222" w:rsidRPr="0042540A">
        <w:t>S</w:t>
      </w:r>
      <w:r w:rsidRPr="0042540A">
        <w:t>ure</w:t>
      </w:r>
      <w:r w:rsidR="00841222" w:rsidRPr="0042540A">
        <w:t>.</w:t>
      </w:r>
      <w:r w:rsidRPr="0042540A">
        <w:t xml:space="preserve"> </w:t>
      </w:r>
    </w:p>
    <w:p w14:paraId="339D71DE" w14:textId="5DED410D" w:rsidR="00B22B07" w:rsidRPr="0042540A" w:rsidRDefault="00DD751B" w:rsidP="00064597">
      <w:pPr>
        <w:pStyle w:val="MikeEdie"/>
      </w:pPr>
      <w:r w:rsidRPr="0042540A">
        <w:t xml:space="preserve">M: </w:t>
      </w:r>
      <w:r w:rsidR="00841222" w:rsidRPr="0042540A">
        <w:t>H</w:t>
      </w:r>
      <w:r w:rsidRPr="0042540A">
        <w:t>e came out before you did</w:t>
      </w:r>
      <w:r w:rsidR="00841222" w:rsidRPr="0042540A">
        <w:t>?</w:t>
      </w:r>
      <w:r w:rsidRPr="0042540A">
        <w:t xml:space="preserve"> </w:t>
      </w:r>
    </w:p>
    <w:p w14:paraId="60F57EE8" w14:textId="5436F946" w:rsidR="00B22B07" w:rsidRPr="0042540A" w:rsidRDefault="001D05F0" w:rsidP="00064597">
      <w:r w:rsidRPr="0042540A">
        <w:t xml:space="preserve">H: </w:t>
      </w:r>
      <w:r w:rsidR="00926A98" w:rsidRPr="0042540A">
        <w:t xml:space="preserve">I </w:t>
      </w:r>
      <w:r w:rsidRPr="0042540A">
        <w:t>b</w:t>
      </w:r>
      <w:r w:rsidR="007A6B74" w:rsidRPr="0042540A">
        <w:t>r</w:t>
      </w:r>
      <w:r w:rsidRPr="0042540A">
        <w:t>ought out</w:t>
      </w:r>
      <w:r w:rsidR="00B47F39" w:rsidRPr="0042540A">
        <w:t>,</w:t>
      </w:r>
      <w:r w:rsidRPr="0042540A">
        <w:t xml:space="preserve"> I b</w:t>
      </w:r>
      <w:r w:rsidR="009D62C1" w:rsidRPr="0042540A">
        <w:t>r</w:t>
      </w:r>
      <w:r w:rsidRPr="0042540A">
        <w:t>ought out</w:t>
      </w:r>
      <w:ins w:id="18" w:author="Anna Iamim" w:date="2025-06-17T04:55:00Z">
        <w:r w:rsidR="004F1C8C">
          <w:t xml:space="preserve"> </w:t>
        </w:r>
      </w:ins>
      <w:r w:rsidR="004F1C8C">
        <w:t>Pesach and Yossi</w:t>
      </w:r>
      <w:r w:rsidR="009D62C1" w:rsidRPr="0042540A">
        <w:t>.</w:t>
      </w:r>
      <w:r w:rsidRPr="0042540A">
        <w:t xml:space="preserve"> </w:t>
      </w:r>
      <w:r w:rsidR="009D62C1" w:rsidRPr="0042540A">
        <w:t>A</w:t>
      </w:r>
      <w:r w:rsidR="007A6B74" w:rsidRPr="0042540A">
        <w:t>vrumka was</w:t>
      </w:r>
      <w:r w:rsidR="009D62C1" w:rsidRPr="0042540A">
        <w:t xml:space="preserve"> here in</w:t>
      </w:r>
      <w:r w:rsidRPr="0042540A">
        <w:t xml:space="preserve"> business already amongst the color</w:t>
      </w:r>
      <w:r w:rsidR="009D62C1" w:rsidRPr="0042540A">
        <w:t>ed</w:t>
      </w:r>
      <w:r w:rsidR="00926A98" w:rsidRPr="0042540A">
        <w:t xml:space="preserve"> </w:t>
      </w:r>
      <w:r w:rsidRPr="0042540A">
        <w:t>people</w:t>
      </w:r>
      <w:r w:rsidR="009D62C1" w:rsidRPr="0042540A">
        <w:t>.</w:t>
      </w:r>
      <w:r w:rsidRPr="0042540A">
        <w:t xml:space="preserve"> </w:t>
      </w:r>
    </w:p>
    <w:p w14:paraId="6EC59D5A" w14:textId="7E270CA7" w:rsidR="00B22B07" w:rsidRPr="0042540A" w:rsidRDefault="00064597" w:rsidP="00064597">
      <w:pPr>
        <w:pStyle w:val="MikeEdie"/>
      </w:pPr>
      <w:r w:rsidRPr="0042540A">
        <w:t xml:space="preserve">M: </w:t>
      </w:r>
      <w:r w:rsidR="009D62C1" w:rsidRPr="0042540A">
        <w:t xml:space="preserve">When you came? </w:t>
      </w:r>
    </w:p>
    <w:p w14:paraId="619B4DA5" w14:textId="1AD24B65" w:rsidR="00B22B07" w:rsidRPr="0042540A" w:rsidRDefault="001D05F0" w:rsidP="00064597">
      <w:r w:rsidRPr="0042540A">
        <w:t xml:space="preserve">H: </w:t>
      </w:r>
      <w:r w:rsidR="009D62C1" w:rsidRPr="0042540A">
        <w:t>W</w:t>
      </w:r>
      <w:r w:rsidRPr="0042540A">
        <w:t>hen I came</w:t>
      </w:r>
      <w:r w:rsidR="009D62C1" w:rsidRPr="0042540A">
        <w:t>.</w:t>
      </w:r>
      <w:r w:rsidRPr="0042540A">
        <w:t xml:space="preserve"> </w:t>
      </w:r>
    </w:p>
    <w:p w14:paraId="4B79AEA9" w14:textId="29A76DF4" w:rsidR="00B22B07" w:rsidRPr="0042540A" w:rsidRDefault="00771D34" w:rsidP="00CF6659">
      <w:pPr>
        <w:pStyle w:val="MikeEdie"/>
      </w:pPr>
      <w:r w:rsidRPr="0042540A">
        <w:t xml:space="preserve">M: </w:t>
      </w:r>
      <w:r w:rsidR="009D62C1" w:rsidRPr="0042540A">
        <w:t xml:space="preserve">When you came to New York he was </w:t>
      </w:r>
    </w:p>
    <w:p w14:paraId="717825BE" w14:textId="7C4CBD9E" w:rsidR="00B22B07" w:rsidRPr="0042540A" w:rsidRDefault="001D05F0" w:rsidP="00CF6659">
      <w:r w:rsidRPr="0042540A">
        <w:t>H: Yeah</w:t>
      </w:r>
      <w:r w:rsidR="00771D34" w:rsidRPr="0042540A">
        <w:t xml:space="preserve">. Not. </w:t>
      </w:r>
      <w:r w:rsidR="00C05F1D" w:rsidRPr="0042540A">
        <w:t>W</w:t>
      </w:r>
      <w:r w:rsidRPr="0042540A">
        <w:t>hen I came to New York he was in Baltimore</w:t>
      </w:r>
      <w:r w:rsidR="00771D34" w:rsidRPr="0042540A">
        <w:t>.</w:t>
      </w:r>
      <w:r w:rsidRPr="0042540A">
        <w:t xml:space="preserve"> </w:t>
      </w:r>
      <w:r w:rsidR="00771D34" w:rsidRPr="0042540A">
        <w:t>N</w:t>
      </w:r>
      <w:r w:rsidRPr="0042540A">
        <w:t>o</w:t>
      </w:r>
      <w:r w:rsidR="00771D34" w:rsidRPr="0042540A">
        <w:t>,</w:t>
      </w:r>
      <w:r w:rsidRPr="0042540A">
        <w:t xml:space="preserve"> he </w:t>
      </w:r>
      <w:r w:rsidR="00413A05">
        <w:t>worked</w:t>
      </w:r>
      <w:r w:rsidR="00413A05" w:rsidRPr="0042540A">
        <w:t xml:space="preserve"> </w:t>
      </w:r>
      <w:r w:rsidR="00771D34" w:rsidRPr="0042540A">
        <w:t>with</w:t>
      </w:r>
      <w:r w:rsidRPr="0042540A">
        <w:t xml:space="preserve"> one of my uncles</w:t>
      </w:r>
      <w:r w:rsidR="00771D34" w:rsidRPr="0042540A">
        <w:t>,</w:t>
      </w:r>
      <w:r w:rsidRPr="0042540A">
        <w:t xml:space="preserve"> sewing</w:t>
      </w:r>
      <w:r w:rsidR="00926A98" w:rsidRPr="0042540A">
        <w:t xml:space="preserve"> </w:t>
      </w:r>
      <w:r w:rsidR="00771D34" w:rsidRPr="0042540A">
        <w:t>____</w:t>
      </w:r>
      <w:r w:rsidRPr="0042540A">
        <w:t xml:space="preserve"> sleeves</w:t>
      </w:r>
      <w:r w:rsidR="009D62C1" w:rsidRPr="0042540A">
        <w:t>.</w:t>
      </w:r>
      <w:r w:rsidRPr="0042540A">
        <w:t xml:space="preserve"> </w:t>
      </w:r>
    </w:p>
    <w:p w14:paraId="022DB996" w14:textId="7D2994CC" w:rsidR="00B22B07" w:rsidRPr="0042540A" w:rsidRDefault="00C47685" w:rsidP="00CF6659">
      <w:pPr>
        <w:pStyle w:val="MikeEdie"/>
      </w:pPr>
      <w:r w:rsidRPr="0042540A">
        <w:t xml:space="preserve">M: </w:t>
      </w:r>
      <w:r w:rsidR="009D62C1" w:rsidRPr="0042540A">
        <w:t>Where?</w:t>
      </w:r>
      <w:r w:rsidRPr="0042540A">
        <w:t xml:space="preserve"> </w:t>
      </w:r>
    </w:p>
    <w:p w14:paraId="2E1FB5E6" w14:textId="2AC454E3" w:rsidR="00B22B07" w:rsidRPr="0042540A" w:rsidRDefault="001D05F0" w:rsidP="00CF6659">
      <w:r w:rsidRPr="0042540A">
        <w:t xml:space="preserve">H: </w:t>
      </w:r>
      <w:r w:rsidR="009D62C1" w:rsidRPr="0042540A">
        <w:t>I</w:t>
      </w:r>
      <w:r w:rsidRPr="0042540A">
        <w:t>n Brooklyn</w:t>
      </w:r>
      <w:r w:rsidR="00771D34" w:rsidRPr="0042540A">
        <w:t>.</w:t>
      </w:r>
      <w:r w:rsidRPr="0042540A">
        <w:t xml:space="preserve"> </w:t>
      </w:r>
    </w:p>
    <w:p w14:paraId="2A18128A" w14:textId="48F958F0" w:rsidR="00B22B07" w:rsidRPr="0042540A" w:rsidRDefault="00C47685" w:rsidP="00CF6659">
      <w:pPr>
        <w:pStyle w:val="MikeEdie"/>
      </w:pPr>
      <w:r w:rsidRPr="0042540A">
        <w:t xml:space="preserve">M: </w:t>
      </w:r>
      <w:r w:rsidR="00C05F1D" w:rsidRPr="0042540A">
        <w:t>B</w:t>
      </w:r>
      <w:r w:rsidRPr="0042540A">
        <w:t>ut he came before you did</w:t>
      </w:r>
      <w:r w:rsidR="00771D34" w:rsidRPr="0042540A">
        <w:t>.</w:t>
      </w:r>
      <w:r w:rsidRPr="0042540A">
        <w:t xml:space="preserve"> </w:t>
      </w:r>
    </w:p>
    <w:p w14:paraId="2F249FF1" w14:textId="7F8783FB" w:rsidR="00B22B07" w:rsidRPr="0042540A" w:rsidRDefault="001D05F0" w:rsidP="00CF6659">
      <w:r w:rsidRPr="0042540A">
        <w:t xml:space="preserve">H: </w:t>
      </w:r>
      <w:r w:rsidR="00CB2B9F" w:rsidRPr="0042540A">
        <w:t>O</w:t>
      </w:r>
      <w:r w:rsidRPr="0042540A">
        <w:t>h</w:t>
      </w:r>
      <w:r w:rsidR="00CB2B9F" w:rsidRPr="0042540A">
        <w:t>,</w:t>
      </w:r>
      <w:r w:rsidR="00926A98" w:rsidRPr="0042540A">
        <w:t xml:space="preserve"> </w:t>
      </w:r>
      <w:r w:rsidRPr="0042540A">
        <w:t>sure</w:t>
      </w:r>
      <w:r w:rsidR="00CB2B9F" w:rsidRPr="0042540A">
        <w:t xml:space="preserve"> he did.</w:t>
      </w:r>
      <w:r w:rsidRPr="0042540A">
        <w:t xml:space="preserve"> </w:t>
      </w:r>
      <w:r w:rsidR="00CB2B9F" w:rsidRPr="0042540A">
        <w:t>H</w:t>
      </w:r>
      <w:r w:rsidRPr="0042540A">
        <w:t>e came much</w:t>
      </w:r>
      <w:r w:rsidR="00926A98" w:rsidRPr="0042540A">
        <w:t xml:space="preserve"> </w:t>
      </w:r>
      <w:r w:rsidRPr="0042540A">
        <w:t>before</w:t>
      </w:r>
      <w:r w:rsidR="00CB2B9F" w:rsidRPr="0042540A">
        <w:t>.</w:t>
      </w:r>
      <w:r w:rsidRPr="0042540A">
        <w:t xml:space="preserve"> </w:t>
      </w:r>
    </w:p>
    <w:p w14:paraId="6E6E631A" w14:textId="20D5CC2D" w:rsidR="00B22B07" w:rsidRPr="0042540A" w:rsidRDefault="00C47685" w:rsidP="00CF6659">
      <w:pPr>
        <w:pStyle w:val="MikeEdie"/>
      </w:pPr>
      <w:r w:rsidRPr="0042540A">
        <w:t xml:space="preserve">M: </w:t>
      </w:r>
      <w:r w:rsidR="00C05F1D" w:rsidRPr="0042540A">
        <w:t>O</w:t>
      </w:r>
      <w:r w:rsidRPr="0042540A">
        <w:t>h</w:t>
      </w:r>
      <w:r w:rsidR="00C05F1D" w:rsidRPr="0042540A">
        <w:t>,</w:t>
      </w:r>
      <w:r w:rsidRPr="0042540A">
        <w:t xml:space="preserve"> I didn't know that</w:t>
      </w:r>
      <w:r w:rsidR="00CB2B9F" w:rsidRPr="0042540A">
        <w:t>,</w:t>
      </w:r>
      <w:r w:rsidRPr="0042540A">
        <w:t xml:space="preserve"> </w:t>
      </w:r>
      <w:r w:rsidR="00CB2B9F" w:rsidRPr="0042540A">
        <w:t>I</w:t>
      </w:r>
      <w:r w:rsidRPr="0042540A">
        <w:t xml:space="preserve"> thought</w:t>
      </w:r>
      <w:r w:rsidR="00CB2B9F" w:rsidRPr="0042540A">
        <w:t>,</w:t>
      </w:r>
      <w:r w:rsidRPr="0042540A">
        <w:t xml:space="preserve"> I thought you were the first</w:t>
      </w:r>
      <w:r w:rsidR="00926A98" w:rsidRPr="0042540A">
        <w:t xml:space="preserve"> </w:t>
      </w:r>
      <w:r w:rsidRPr="0042540A">
        <w:t>one</w:t>
      </w:r>
      <w:r w:rsidR="00CB2B9F" w:rsidRPr="0042540A">
        <w:t>.</w:t>
      </w:r>
      <w:r w:rsidRPr="0042540A">
        <w:t xml:space="preserve"> </w:t>
      </w:r>
      <w:r w:rsidR="00CB2B9F" w:rsidRPr="0042540A">
        <w:t>S</w:t>
      </w:r>
      <w:r w:rsidRPr="0042540A">
        <w:t>o he was working</w:t>
      </w:r>
      <w:r w:rsidR="00771D34" w:rsidRPr="0042540A">
        <w:t>.</w:t>
      </w:r>
      <w:r w:rsidRPr="0042540A">
        <w:t xml:space="preserve"> </w:t>
      </w:r>
    </w:p>
    <w:p w14:paraId="008B7AC4" w14:textId="0CDF3211" w:rsidR="00B22B07" w:rsidRPr="0042540A" w:rsidRDefault="001D05F0" w:rsidP="00CF6659">
      <w:r w:rsidRPr="0042540A">
        <w:t xml:space="preserve">H: </w:t>
      </w:r>
      <w:r w:rsidR="00CB2B9F" w:rsidRPr="0042540A">
        <w:t>H</w:t>
      </w:r>
      <w:r w:rsidRPr="0042540A">
        <w:t>e was working in the</w:t>
      </w:r>
      <w:r w:rsidR="00926A98" w:rsidRPr="0042540A">
        <w:t xml:space="preserve"> </w:t>
      </w:r>
      <w:r w:rsidRPr="0042540A">
        <w:t>factory</w:t>
      </w:r>
      <w:r w:rsidR="00CB2B9F" w:rsidRPr="0042540A">
        <w:t>,</w:t>
      </w:r>
      <w:r w:rsidRPr="0042540A">
        <w:t xml:space="preserve"> sure</w:t>
      </w:r>
      <w:r w:rsidR="00CB2B9F" w:rsidRPr="0042540A">
        <w:t>.</w:t>
      </w:r>
      <w:r w:rsidRPr="0042540A">
        <w:t xml:space="preserve"> </w:t>
      </w:r>
    </w:p>
    <w:p w14:paraId="24CA17B9" w14:textId="4375B20B" w:rsidR="00B22B07" w:rsidRPr="0042540A" w:rsidRDefault="00C47685" w:rsidP="00CF6659">
      <w:pPr>
        <w:pStyle w:val="MikeEdie"/>
      </w:pPr>
      <w:r w:rsidRPr="0042540A">
        <w:lastRenderedPageBreak/>
        <w:t xml:space="preserve">M: </w:t>
      </w:r>
      <w:proofErr w:type="gramStart"/>
      <w:r w:rsidR="00CB2B9F" w:rsidRPr="0042540A">
        <w:t>S</w:t>
      </w:r>
      <w:r w:rsidRPr="0042540A">
        <w:t>o</w:t>
      </w:r>
      <w:proofErr w:type="gramEnd"/>
      <w:r w:rsidRPr="0042540A">
        <w:t xml:space="preserve"> he was here when you to</w:t>
      </w:r>
      <w:r w:rsidR="00CB2B9F" w:rsidRPr="0042540A">
        <w:t>,</w:t>
      </w:r>
      <w:r w:rsidRPr="0042540A">
        <w:t xml:space="preserve"> he was in New York when you were in New</w:t>
      </w:r>
      <w:r w:rsidR="00926A98" w:rsidRPr="0042540A">
        <w:t xml:space="preserve"> </w:t>
      </w:r>
      <w:r w:rsidRPr="0042540A">
        <w:t>York</w:t>
      </w:r>
      <w:r w:rsidR="00CB2B9F" w:rsidRPr="0042540A">
        <w:t>.</w:t>
      </w:r>
      <w:r w:rsidRPr="0042540A">
        <w:t xml:space="preserve"> </w:t>
      </w:r>
    </w:p>
    <w:p w14:paraId="395E19F8" w14:textId="45069DC8" w:rsidR="00B22B07" w:rsidRPr="0042540A" w:rsidRDefault="001D05F0" w:rsidP="00CF6659">
      <w:r w:rsidRPr="0042540A">
        <w:t xml:space="preserve">H: </w:t>
      </w:r>
      <w:r w:rsidR="00CB2B9F" w:rsidRPr="0042540A">
        <w:t>H</w:t>
      </w:r>
      <w:r w:rsidRPr="0042540A">
        <w:t>e was in Brooklyn and I was in New York</w:t>
      </w:r>
      <w:r w:rsidR="00771D34" w:rsidRPr="0042540A">
        <w:t>,</w:t>
      </w:r>
      <w:r w:rsidRPr="0042540A">
        <w:t xml:space="preserve"> yeah</w:t>
      </w:r>
      <w:r w:rsidR="00CB2B9F" w:rsidRPr="0042540A">
        <w:t>.</w:t>
      </w:r>
      <w:r w:rsidRPr="0042540A">
        <w:t xml:space="preserve"> </w:t>
      </w:r>
    </w:p>
    <w:p w14:paraId="1374D6E1" w14:textId="5436555D" w:rsidR="00B22B07" w:rsidRPr="0042540A" w:rsidRDefault="00C47685" w:rsidP="00CF6659">
      <w:pPr>
        <w:pStyle w:val="MikeEdie"/>
      </w:pPr>
      <w:r w:rsidRPr="0042540A">
        <w:t xml:space="preserve">M: </w:t>
      </w:r>
      <w:r w:rsidR="00CB2B9F" w:rsidRPr="0042540A">
        <w:t>I</w:t>
      </w:r>
      <w:r w:rsidRPr="0042540A">
        <w:t xml:space="preserve"> see</w:t>
      </w:r>
      <w:r w:rsidR="00CB2B9F" w:rsidRPr="0042540A">
        <w:t>.</w:t>
      </w:r>
      <w:r w:rsidRPr="0042540A">
        <w:t xml:space="preserve"> </w:t>
      </w:r>
    </w:p>
    <w:p w14:paraId="117135F3" w14:textId="6517F2FE" w:rsidR="00B22B07" w:rsidRPr="0042540A" w:rsidRDefault="001D05F0" w:rsidP="00CF6659">
      <w:r w:rsidRPr="0042540A">
        <w:t xml:space="preserve">H: </w:t>
      </w:r>
      <w:r w:rsidR="00CB2B9F" w:rsidRPr="0042540A">
        <w:t>Y</w:t>
      </w:r>
      <w:r w:rsidRPr="0042540A">
        <w:t>eah</w:t>
      </w:r>
      <w:r w:rsidR="00CB2B9F" w:rsidRPr="0042540A">
        <w:t>.</w:t>
      </w:r>
    </w:p>
    <w:p w14:paraId="17AEDFA6" w14:textId="192FA76A" w:rsidR="00B22B07" w:rsidRPr="0042540A" w:rsidRDefault="00C47685" w:rsidP="00CF6659">
      <w:pPr>
        <w:pStyle w:val="MikeEdie"/>
      </w:pPr>
      <w:r w:rsidRPr="0042540A">
        <w:t xml:space="preserve">M:  </w:t>
      </w:r>
      <w:r w:rsidR="00CB2B9F" w:rsidRPr="0042540A">
        <w:t>A</w:t>
      </w:r>
      <w:r w:rsidRPr="0042540A">
        <w:t>nd then later he</w:t>
      </w:r>
      <w:r w:rsidR="00926A98" w:rsidRPr="0042540A">
        <w:t xml:space="preserve"> </w:t>
      </w:r>
      <w:r w:rsidRPr="0042540A">
        <w:t>went down to Baltimore</w:t>
      </w:r>
      <w:r w:rsidR="00CB2B9F" w:rsidRPr="0042540A">
        <w:t>.</w:t>
      </w:r>
      <w:r w:rsidRPr="0042540A">
        <w:t xml:space="preserve"> </w:t>
      </w:r>
    </w:p>
    <w:p w14:paraId="22BDE3DC" w14:textId="62D1E33F" w:rsidR="00B22B07" w:rsidRPr="0042540A" w:rsidRDefault="001D05F0" w:rsidP="00CF6659">
      <w:r w:rsidRPr="0042540A">
        <w:t xml:space="preserve">H: </w:t>
      </w:r>
      <w:r w:rsidR="00CB2B9F" w:rsidRPr="0042540A">
        <w:t>H</w:t>
      </w:r>
      <w:r w:rsidRPr="0042540A">
        <w:t xml:space="preserve">e had a </w:t>
      </w:r>
      <w:r w:rsidR="00CB2B9F" w:rsidRPr="0042540A">
        <w:t>father</w:t>
      </w:r>
      <w:r w:rsidRPr="0042540A">
        <w:t>-in-law in</w:t>
      </w:r>
      <w:r w:rsidR="00926A98" w:rsidRPr="0042540A">
        <w:t xml:space="preserve"> </w:t>
      </w:r>
      <w:r w:rsidRPr="0042540A">
        <w:t>Baltimore and they took him out there</w:t>
      </w:r>
      <w:r w:rsidR="00CB2B9F" w:rsidRPr="0042540A">
        <w:t>.</w:t>
      </w:r>
      <w:r w:rsidRPr="0042540A">
        <w:t xml:space="preserve"> </w:t>
      </w:r>
    </w:p>
    <w:p w14:paraId="1AC2C6B0" w14:textId="558293E9" w:rsidR="00B22B07" w:rsidRPr="0042540A" w:rsidRDefault="00C47685" w:rsidP="00CF6659">
      <w:pPr>
        <w:pStyle w:val="MikeEdie"/>
      </w:pPr>
      <w:r w:rsidRPr="0042540A">
        <w:t xml:space="preserve">M: </w:t>
      </w:r>
      <w:r w:rsidR="009D62C1" w:rsidRPr="0042540A">
        <w:t>I</w:t>
      </w:r>
      <w:r w:rsidR="00CB2B9F" w:rsidRPr="0042540A">
        <w:t>,</w:t>
      </w:r>
      <w:r w:rsidRPr="0042540A">
        <w:t xml:space="preserve"> Sim</w:t>
      </w:r>
      <w:r w:rsidR="00545678" w:rsidRPr="0042540A">
        <w:t>a</w:t>
      </w:r>
      <w:r w:rsidRPr="0042540A">
        <w:t>'s brother</w:t>
      </w:r>
      <w:r w:rsidR="00771D34" w:rsidRPr="0042540A">
        <w:t>.</w:t>
      </w:r>
      <w:r w:rsidRPr="0042540A">
        <w:t xml:space="preserve"> </w:t>
      </w:r>
    </w:p>
    <w:p w14:paraId="52861FC7" w14:textId="2907D416" w:rsidR="00B22B07" w:rsidRPr="0042540A" w:rsidRDefault="001D05F0" w:rsidP="00CF6659">
      <w:r w:rsidRPr="0042540A">
        <w:t xml:space="preserve">H: </w:t>
      </w:r>
      <w:r w:rsidR="00CB2B9F" w:rsidRPr="0042540A">
        <w:t>H</w:t>
      </w:r>
      <w:r w:rsidRPr="0042540A">
        <w:t>uh</w:t>
      </w:r>
      <w:r w:rsidR="00CB2B9F" w:rsidRPr="0042540A">
        <w:t>?</w:t>
      </w:r>
      <w:r w:rsidRPr="0042540A">
        <w:t xml:space="preserve"> </w:t>
      </w:r>
    </w:p>
    <w:p w14:paraId="4006C021" w14:textId="0EB1C942" w:rsidR="00B22B07" w:rsidRPr="0042540A" w:rsidRDefault="00C47685" w:rsidP="00CF6659">
      <w:pPr>
        <w:pStyle w:val="MikeEdie"/>
      </w:pPr>
      <w:r w:rsidRPr="0042540A">
        <w:t xml:space="preserve">M: </w:t>
      </w:r>
      <w:r w:rsidR="009D62C1" w:rsidRPr="0042540A">
        <w:t>Sima’s</w:t>
      </w:r>
      <w:r w:rsidRPr="0042540A">
        <w:t xml:space="preserve"> brother</w:t>
      </w:r>
      <w:r w:rsidR="00771D34" w:rsidRPr="0042540A">
        <w:t>?</w:t>
      </w:r>
      <w:r w:rsidRPr="0042540A">
        <w:t xml:space="preserve"> </w:t>
      </w:r>
    </w:p>
    <w:p w14:paraId="1359B224" w14:textId="2C600E8F" w:rsidR="00B22B07" w:rsidRPr="0042540A" w:rsidRDefault="001D05F0" w:rsidP="00CF6659">
      <w:r w:rsidRPr="0042540A">
        <w:t xml:space="preserve">H: </w:t>
      </w:r>
      <w:r w:rsidR="009D62C1" w:rsidRPr="0042540A">
        <w:t>S</w:t>
      </w:r>
      <w:r w:rsidRPr="0042540A">
        <w:t>im</w:t>
      </w:r>
      <w:r w:rsidR="009D1CB8" w:rsidRPr="0042540A">
        <w:t>a’</w:t>
      </w:r>
      <w:r w:rsidRPr="0042540A">
        <w:t>s</w:t>
      </w:r>
      <w:r w:rsidR="00CB2B9F" w:rsidRPr="0042540A">
        <w:t>,</w:t>
      </w:r>
      <w:r w:rsidR="00926A98" w:rsidRPr="0042540A">
        <w:t xml:space="preserve"> </w:t>
      </w:r>
      <w:r w:rsidRPr="0042540A">
        <w:t xml:space="preserve">no </w:t>
      </w:r>
    </w:p>
    <w:p w14:paraId="5BADAA21" w14:textId="29DFEDC8" w:rsidR="00B22B07" w:rsidRPr="0042540A" w:rsidRDefault="00C47685" w:rsidP="00CF6659">
      <w:pPr>
        <w:pStyle w:val="MikeEdie"/>
      </w:pPr>
      <w:r w:rsidRPr="0042540A">
        <w:t xml:space="preserve">M: </w:t>
      </w:r>
      <w:r w:rsidR="00C05F1D" w:rsidRPr="0042540A">
        <w:t>B</w:t>
      </w:r>
      <w:r w:rsidRPr="0042540A">
        <w:t>rother-in-law</w:t>
      </w:r>
      <w:r w:rsidR="00771D34" w:rsidRPr="0042540A">
        <w:t>?</w:t>
      </w:r>
      <w:r w:rsidR="00926A98" w:rsidRPr="0042540A">
        <w:t xml:space="preserve"> </w:t>
      </w:r>
    </w:p>
    <w:p w14:paraId="216498DB" w14:textId="0D712E8F" w:rsidR="00B22B07" w:rsidRPr="0042540A" w:rsidRDefault="001D05F0" w:rsidP="00CF6659">
      <w:r w:rsidRPr="0042540A">
        <w:t xml:space="preserve">H: </w:t>
      </w:r>
      <w:r w:rsidR="00C05F1D" w:rsidRPr="0042540A">
        <w:t>N</w:t>
      </w:r>
      <w:r w:rsidRPr="0042540A">
        <w:t>o</w:t>
      </w:r>
      <w:r w:rsidR="00771D34" w:rsidRPr="0042540A">
        <w:t>,</w:t>
      </w:r>
      <w:r w:rsidRPr="0042540A">
        <w:t xml:space="preserve"> h</w:t>
      </w:r>
      <w:r w:rsidR="00545678" w:rsidRPr="0042540A">
        <w:t>is wife’s</w:t>
      </w:r>
      <w:r w:rsidRPr="0042540A">
        <w:t xml:space="preserve"> people </w:t>
      </w:r>
    </w:p>
    <w:p w14:paraId="231276B7" w14:textId="4A13E06B" w:rsidR="00B22B07" w:rsidRPr="0042540A" w:rsidRDefault="00C47685" w:rsidP="00CF6659">
      <w:pPr>
        <w:pStyle w:val="MikeEdie"/>
      </w:pPr>
      <w:r w:rsidRPr="0042540A">
        <w:t xml:space="preserve">M: </w:t>
      </w:r>
      <w:r w:rsidR="009D62C1" w:rsidRPr="0042540A">
        <w:t>S</w:t>
      </w:r>
      <w:r w:rsidRPr="0042540A">
        <w:t>im</w:t>
      </w:r>
      <w:r w:rsidR="00545678" w:rsidRPr="0042540A">
        <w:t>a</w:t>
      </w:r>
      <w:r w:rsidRPr="0042540A">
        <w:t>'s people</w:t>
      </w:r>
      <w:r w:rsidR="00771D34" w:rsidRPr="0042540A">
        <w:t>.</w:t>
      </w:r>
      <w:r w:rsidRPr="0042540A">
        <w:t xml:space="preserve"> </w:t>
      </w:r>
    </w:p>
    <w:p w14:paraId="2611C29A" w14:textId="779532BF" w:rsidR="00B22B07" w:rsidRPr="0042540A" w:rsidRDefault="001D05F0" w:rsidP="00CF6659">
      <w:r w:rsidRPr="0042540A">
        <w:t xml:space="preserve">H: </w:t>
      </w:r>
      <w:r w:rsidR="00C05F1D" w:rsidRPr="0042540A">
        <w:t>N</w:t>
      </w:r>
      <w:r w:rsidRPr="0042540A">
        <w:t>ot</w:t>
      </w:r>
      <w:r w:rsidR="009D1CB8" w:rsidRPr="0042540A">
        <w:t xml:space="preserve"> </w:t>
      </w:r>
      <w:r w:rsidRPr="0042540A">
        <w:t>Sim</w:t>
      </w:r>
      <w:r w:rsidR="009D1CB8" w:rsidRPr="0042540A">
        <w:t>a</w:t>
      </w:r>
      <w:r w:rsidR="00771D34" w:rsidRPr="0042540A">
        <w:t>.</w:t>
      </w:r>
      <w:r w:rsidRPr="0042540A">
        <w:t xml:space="preserve"> </w:t>
      </w:r>
    </w:p>
    <w:p w14:paraId="09EAA332" w14:textId="31C8CD56" w:rsidR="00B22B07" w:rsidRPr="0042540A" w:rsidRDefault="00C47685" w:rsidP="00CF6659">
      <w:pPr>
        <w:pStyle w:val="MikeEdie"/>
      </w:pPr>
      <w:r w:rsidRPr="0042540A">
        <w:t xml:space="preserve">M: </w:t>
      </w:r>
      <w:r w:rsidR="009D1CB8" w:rsidRPr="0042540A">
        <w:t>Avrumka</w:t>
      </w:r>
      <w:r w:rsidRPr="0042540A">
        <w:t xml:space="preserve"> was married to Sim</w:t>
      </w:r>
      <w:r w:rsidR="009D1CB8" w:rsidRPr="0042540A">
        <w:t>a</w:t>
      </w:r>
      <w:r w:rsidR="00771D34" w:rsidRPr="0042540A">
        <w:t>.</w:t>
      </w:r>
      <w:r w:rsidRPr="0042540A">
        <w:t xml:space="preserve"> </w:t>
      </w:r>
    </w:p>
    <w:p w14:paraId="12941EC5" w14:textId="1AC96B08" w:rsidR="00B22B07" w:rsidRPr="0042540A" w:rsidRDefault="001D05F0" w:rsidP="00CF6659">
      <w:r w:rsidRPr="0042540A">
        <w:t xml:space="preserve">H: </w:t>
      </w:r>
      <w:r w:rsidR="00545678" w:rsidRPr="0042540A">
        <w:t>Avrumka</w:t>
      </w:r>
      <w:r w:rsidRPr="0042540A">
        <w:t xml:space="preserve"> was married to Sim</w:t>
      </w:r>
      <w:r w:rsidR="009D1CB8" w:rsidRPr="0042540A">
        <w:t>a</w:t>
      </w:r>
      <w:r w:rsidR="00CB2B9F" w:rsidRPr="0042540A">
        <w:t>.</w:t>
      </w:r>
      <w:r w:rsidR="00926A98" w:rsidRPr="0042540A">
        <w:t xml:space="preserve"> </w:t>
      </w:r>
      <w:r w:rsidR="00CB2B9F" w:rsidRPr="0042540A">
        <w:t>H</w:t>
      </w:r>
      <w:r w:rsidRPr="0042540A">
        <w:t xml:space="preserve">e left </w:t>
      </w:r>
      <w:r w:rsidR="00CB2B9F" w:rsidRPr="0042540A">
        <w:t>her</w:t>
      </w:r>
      <w:r w:rsidRPr="0042540A">
        <w:t xml:space="preserve"> home </w:t>
      </w:r>
    </w:p>
    <w:p w14:paraId="100D7D84" w14:textId="7F7A3122" w:rsidR="00B22B07" w:rsidRDefault="00C47685" w:rsidP="00CF6659">
      <w:pPr>
        <w:pStyle w:val="MikeEdie"/>
      </w:pPr>
      <w:r w:rsidRPr="0042540A">
        <w:t xml:space="preserve">M: </w:t>
      </w:r>
      <w:r w:rsidR="00C05F1D" w:rsidRPr="0042540A">
        <w:t>I</w:t>
      </w:r>
      <w:r w:rsidRPr="0042540A">
        <w:t>n the old country</w:t>
      </w:r>
      <w:r w:rsidR="00771D34" w:rsidRPr="0042540A">
        <w:t>?</w:t>
      </w:r>
      <w:r w:rsidRPr="0042540A">
        <w:t xml:space="preserve"> </w:t>
      </w:r>
    </w:p>
    <w:p w14:paraId="3A2713BD" w14:textId="74A1A966" w:rsidR="008C27A7" w:rsidRPr="0042540A" w:rsidRDefault="008C27A7" w:rsidP="008C27A7">
      <w:pPr>
        <w:pStyle w:val="Heading4"/>
      </w:pPr>
      <w:r>
        <w:t>GLASS AND GELLIS</w:t>
      </w:r>
    </w:p>
    <w:p w14:paraId="1D118A5B" w14:textId="037304A2" w:rsidR="00B22B07" w:rsidRPr="0042540A" w:rsidRDefault="001D05F0" w:rsidP="00CF6659">
      <w:r w:rsidRPr="0042540A">
        <w:t xml:space="preserve">H: </w:t>
      </w:r>
      <w:r w:rsidR="00C05F1D" w:rsidRPr="0042540A">
        <w:t>I</w:t>
      </w:r>
      <w:r w:rsidRPr="0042540A">
        <w:t>n the old country</w:t>
      </w:r>
      <w:r w:rsidR="00771D34" w:rsidRPr="0042540A">
        <w:t>.</w:t>
      </w:r>
      <w:r w:rsidR="00926A98" w:rsidRPr="0042540A">
        <w:t xml:space="preserve"> </w:t>
      </w:r>
      <w:r w:rsidR="00771D34" w:rsidRPr="0042540A">
        <w:t>A</w:t>
      </w:r>
      <w:r w:rsidRPr="0042540A">
        <w:t>nd he came into Brooklyn and he start to work for a</w:t>
      </w:r>
      <w:r w:rsidR="00545678" w:rsidRPr="0042540A">
        <w:t>n</w:t>
      </w:r>
      <w:r w:rsidRPr="0042540A">
        <w:t xml:space="preserve"> uncle of</w:t>
      </w:r>
      <w:r w:rsidR="00926A98" w:rsidRPr="0042540A">
        <w:t xml:space="preserve"> </w:t>
      </w:r>
      <w:r w:rsidRPr="0042540A">
        <w:t>mine</w:t>
      </w:r>
      <w:r w:rsidR="00CB2B9F" w:rsidRPr="0042540A">
        <w:t>,</w:t>
      </w:r>
      <w:r w:rsidRPr="0042540A">
        <w:t xml:space="preserve"> sewing in sleeves into jacket</w:t>
      </w:r>
      <w:r w:rsidR="00CB2B9F" w:rsidRPr="0042540A">
        <w:t>s</w:t>
      </w:r>
      <w:r w:rsidR="000A2F0D" w:rsidRPr="0042540A">
        <w:t>.</w:t>
      </w:r>
      <w:r w:rsidRPr="0042540A">
        <w:t xml:space="preserve"> </w:t>
      </w:r>
    </w:p>
    <w:p w14:paraId="1BE3C5FE" w14:textId="37FF9840" w:rsidR="00B22B07" w:rsidRPr="0042540A" w:rsidRDefault="00C47685" w:rsidP="00CF6659">
      <w:pPr>
        <w:pStyle w:val="MikeEdie"/>
      </w:pPr>
      <w:r w:rsidRPr="0042540A">
        <w:t xml:space="preserve">M: </w:t>
      </w:r>
      <w:r w:rsidR="000A2F0D" w:rsidRPr="0042540A">
        <w:t>Which</w:t>
      </w:r>
      <w:r w:rsidRPr="0042540A">
        <w:t xml:space="preserve"> uncle</w:t>
      </w:r>
      <w:r w:rsidR="00CB2B9F" w:rsidRPr="0042540A">
        <w:t>?</w:t>
      </w:r>
      <w:r w:rsidRPr="0042540A">
        <w:t xml:space="preserve"> </w:t>
      </w:r>
    </w:p>
    <w:p w14:paraId="0E37E269" w14:textId="6E8562A3" w:rsidR="00B22B07" w:rsidRPr="0042540A" w:rsidRDefault="001D05F0" w:rsidP="00CF6659">
      <w:r w:rsidRPr="0042540A">
        <w:t xml:space="preserve">H: </w:t>
      </w:r>
      <w:r w:rsidR="00CB2B9F" w:rsidRPr="0042540A">
        <w:t>T</w:t>
      </w:r>
      <w:r w:rsidRPr="0042540A">
        <w:t>he rich one</w:t>
      </w:r>
      <w:r w:rsidR="00771D34" w:rsidRPr="0042540A">
        <w:t>,</w:t>
      </w:r>
      <w:r w:rsidRPr="0042540A">
        <w:t xml:space="preserve"> the one who put me in</w:t>
      </w:r>
      <w:r w:rsidR="00926A98" w:rsidRPr="0042540A">
        <w:t xml:space="preserve"> </w:t>
      </w:r>
      <w:r w:rsidRPr="0042540A">
        <w:t xml:space="preserve">business </w:t>
      </w:r>
    </w:p>
    <w:p w14:paraId="3576F867" w14:textId="0E25F25E" w:rsidR="00B22B07" w:rsidRPr="0042540A" w:rsidRDefault="00C47685" w:rsidP="00CF6659">
      <w:pPr>
        <w:pStyle w:val="MikeEdie"/>
      </w:pPr>
      <w:r w:rsidRPr="0042540A">
        <w:t xml:space="preserve">M: </w:t>
      </w:r>
      <w:r w:rsidR="00CB2B9F" w:rsidRPr="0042540A">
        <w:t>G</w:t>
      </w:r>
      <w:r w:rsidRPr="0042540A">
        <w:t>allas</w:t>
      </w:r>
      <w:r w:rsidR="00771D34" w:rsidRPr="0042540A">
        <w:t>.</w:t>
      </w:r>
      <w:r w:rsidRPr="0042540A">
        <w:t xml:space="preserve"> </w:t>
      </w:r>
    </w:p>
    <w:p w14:paraId="7C584DCE" w14:textId="60CFAA08" w:rsidR="00B22B07" w:rsidRPr="0042540A" w:rsidRDefault="001D05F0" w:rsidP="00CF6659">
      <w:r w:rsidRPr="0042540A">
        <w:t xml:space="preserve">H: </w:t>
      </w:r>
      <w:r w:rsidR="00545678" w:rsidRPr="0042540A">
        <w:t>G</w:t>
      </w:r>
      <w:r w:rsidRPr="0042540A">
        <w:t>allas</w:t>
      </w:r>
      <w:r w:rsidR="00771D34" w:rsidRPr="0042540A">
        <w:t>.</w:t>
      </w:r>
      <w:r w:rsidRPr="0042540A">
        <w:t xml:space="preserve"> </w:t>
      </w:r>
    </w:p>
    <w:p w14:paraId="3FAAE762" w14:textId="6829CCF2" w:rsidR="00B22B07" w:rsidRPr="0042540A" w:rsidRDefault="00C47685" w:rsidP="00CF6659">
      <w:pPr>
        <w:pStyle w:val="MikeEdie"/>
      </w:pPr>
      <w:r w:rsidRPr="0042540A">
        <w:t xml:space="preserve">M: </w:t>
      </w:r>
      <w:r w:rsidR="00C05F1D" w:rsidRPr="0042540A">
        <w:t>H</w:t>
      </w:r>
      <w:r w:rsidRPr="0042540A">
        <w:t>ow was he</w:t>
      </w:r>
      <w:r w:rsidR="00771D34" w:rsidRPr="0042540A">
        <w:t>?</w:t>
      </w:r>
      <w:r w:rsidRPr="0042540A">
        <w:t xml:space="preserve"> </w:t>
      </w:r>
      <w:r w:rsidR="00771D34" w:rsidRPr="0042540A">
        <w:t>W</w:t>
      </w:r>
      <w:r w:rsidRPr="0042540A">
        <w:t>as he your mother's</w:t>
      </w:r>
      <w:r w:rsidR="00771D34" w:rsidRPr="0042540A">
        <w:t>?</w:t>
      </w:r>
      <w:r w:rsidRPr="0042540A">
        <w:t xml:space="preserve"> </w:t>
      </w:r>
      <w:proofErr w:type="gramStart"/>
      <w:r w:rsidR="00771D34" w:rsidRPr="0042540A">
        <w:t>N</w:t>
      </w:r>
      <w:r w:rsidRPr="0042540A">
        <w:t>o</w:t>
      </w:r>
      <w:proofErr w:type="gramEnd"/>
      <w:r w:rsidRPr="0042540A">
        <w:t xml:space="preserve"> he</w:t>
      </w:r>
      <w:r w:rsidR="00B3512C" w:rsidRPr="0042540A">
        <w:t xml:space="preserve"> </w:t>
      </w:r>
      <w:r w:rsidRPr="0042540A">
        <w:t>wasn't your mother's</w:t>
      </w:r>
      <w:r w:rsidR="00771D34" w:rsidRPr="0042540A">
        <w:t>?</w:t>
      </w:r>
      <w:r w:rsidRPr="0042540A">
        <w:t xml:space="preserve"> </w:t>
      </w:r>
      <w:r w:rsidR="00771D34" w:rsidRPr="0042540A">
        <w:t>H</w:t>
      </w:r>
      <w:r w:rsidRPr="0042540A">
        <w:t>ow was he your uncle</w:t>
      </w:r>
      <w:r w:rsidR="00C20FDB" w:rsidRPr="0042540A">
        <w:t>?</w:t>
      </w:r>
    </w:p>
    <w:p w14:paraId="0DB5FEA6" w14:textId="26A856AD" w:rsidR="00B22B07" w:rsidRPr="0042540A" w:rsidRDefault="001D05F0" w:rsidP="00CF6659">
      <w:r w:rsidRPr="0042540A">
        <w:t xml:space="preserve">H: </w:t>
      </w:r>
      <w:r w:rsidR="00C20FDB" w:rsidRPr="0042540A">
        <w:t>M</w:t>
      </w:r>
      <w:r w:rsidRPr="0042540A">
        <w:t>y mother's family</w:t>
      </w:r>
      <w:r w:rsidR="00771D34" w:rsidRPr="0042540A">
        <w:t>.</w:t>
      </w:r>
      <w:r w:rsidRPr="0042540A">
        <w:t xml:space="preserve"> </w:t>
      </w:r>
    </w:p>
    <w:p w14:paraId="2DB48357" w14:textId="231200DE" w:rsidR="00B22B07" w:rsidRPr="0042540A" w:rsidRDefault="00C47685" w:rsidP="00CF6659">
      <w:pPr>
        <w:pStyle w:val="MikeEdie"/>
      </w:pPr>
      <w:r w:rsidRPr="0042540A">
        <w:t xml:space="preserve">M: </w:t>
      </w:r>
      <w:r w:rsidR="000A2F0D" w:rsidRPr="0042540A">
        <w:t>Was,</w:t>
      </w:r>
      <w:r w:rsidRPr="0042540A">
        <w:t xml:space="preserve"> he wasn't your</w:t>
      </w:r>
      <w:r w:rsidR="000A2F0D" w:rsidRPr="0042540A">
        <w:t>,</w:t>
      </w:r>
      <w:r w:rsidR="00B3512C" w:rsidRPr="0042540A">
        <w:t xml:space="preserve"> </w:t>
      </w:r>
      <w:r w:rsidRPr="0042540A">
        <w:t>but he wasn't your mother's brother</w:t>
      </w:r>
      <w:r w:rsidR="00771D34" w:rsidRPr="0042540A">
        <w:t>.</w:t>
      </w:r>
      <w:r w:rsidRPr="0042540A">
        <w:t xml:space="preserve"> </w:t>
      </w:r>
    </w:p>
    <w:p w14:paraId="2BBE0639" w14:textId="1DE20A92" w:rsidR="00B22B07" w:rsidRDefault="001D05F0" w:rsidP="00CF6659">
      <w:r w:rsidRPr="0042540A">
        <w:t xml:space="preserve">H: </w:t>
      </w:r>
      <w:r w:rsidR="000A2F0D" w:rsidRPr="0042540A">
        <w:t>No</w:t>
      </w:r>
      <w:r w:rsidR="00771D34" w:rsidRPr="0042540A">
        <w:t>,</w:t>
      </w:r>
      <w:r w:rsidRPr="0042540A">
        <w:t xml:space="preserve"> he was a</w:t>
      </w:r>
      <w:r w:rsidR="000A2F0D" w:rsidRPr="0042540A">
        <w:t>n</w:t>
      </w:r>
      <w:r w:rsidRPr="0042540A">
        <w:t xml:space="preserve"> uncle</w:t>
      </w:r>
      <w:r w:rsidR="00C20FDB" w:rsidRPr="0042540A">
        <w:t>,</w:t>
      </w:r>
      <w:r w:rsidRPr="0042540A">
        <w:t xml:space="preserve"> no she was related to</w:t>
      </w:r>
      <w:r w:rsidR="00771D34" w:rsidRPr="0042540A">
        <w:t xml:space="preserve"> me</w:t>
      </w:r>
      <w:r w:rsidR="00C20FDB" w:rsidRPr="0042540A">
        <w:t>,</w:t>
      </w:r>
      <w:r w:rsidR="00B3512C" w:rsidRPr="0042540A">
        <w:t xml:space="preserve"> </w:t>
      </w:r>
      <w:r w:rsidRPr="0042540A">
        <w:t>to my mother</w:t>
      </w:r>
      <w:r w:rsidR="00C20FDB" w:rsidRPr="0042540A">
        <w:t>.</w:t>
      </w:r>
      <w:r w:rsidRPr="0042540A">
        <w:t xml:space="preserve"> </w:t>
      </w:r>
    </w:p>
    <w:p w14:paraId="28D7E351" w14:textId="75C87DDB" w:rsidR="008C27A7" w:rsidRPr="0042540A" w:rsidRDefault="008C27A7" w:rsidP="008C27A7">
      <w:pPr>
        <w:pStyle w:val="Heading4"/>
      </w:pPr>
      <w:r>
        <w:t>GLASS’S WIFE WAS RELATED TO SIMA, AVRUMKA’S WIFE</w:t>
      </w:r>
    </w:p>
    <w:p w14:paraId="38606490" w14:textId="4379625E" w:rsidR="00B22B07" w:rsidRPr="0042540A" w:rsidRDefault="00C47685" w:rsidP="00CF6659">
      <w:pPr>
        <w:pStyle w:val="MikeEdie"/>
      </w:pPr>
      <w:r w:rsidRPr="0042540A">
        <w:t xml:space="preserve">M: </w:t>
      </w:r>
      <w:r w:rsidR="00C20FDB" w:rsidRPr="0042540A">
        <w:t>Gallas</w:t>
      </w:r>
      <w:r w:rsidR="00771D34" w:rsidRPr="0042540A">
        <w:t>’,</w:t>
      </w:r>
      <w:r w:rsidRPr="0042540A">
        <w:t xml:space="preserve"> Gallas's wife was related to</w:t>
      </w:r>
      <w:r w:rsidR="00B3512C" w:rsidRPr="0042540A">
        <w:t xml:space="preserve"> </w:t>
      </w:r>
      <w:r w:rsidRPr="0042540A">
        <w:t>Sima</w:t>
      </w:r>
      <w:r w:rsidR="00771D34" w:rsidRPr="0042540A">
        <w:t>.</w:t>
      </w:r>
      <w:r w:rsidRPr="0042540A">
        <w:t xml:space="preserve"> </w:t>
      </w:r>
    </w:p>
    <w:p w14:paraId="1CB75061" w14:textId="7F4EC0F5" w:rsidR="00B22B07" w:rsidRPr="0042540A" w:rsidRDefault="001D05F0" w:rsidP="00CF6659">
      <w:r w:rsidRPr="0042540A">
        <w:t xml:space="preserve">H: </w:t>
      </w:r>
      <w:r w:rsidR="00C20FDB" w:rsidRPr="0042540A">
        <w:t>T</w:t>
      </w:r>
      <w:r w:rsidRPr="0042540A">
        <w:t>hat's right</w:t>
      </w:r>
      <w:r w:rsidR="00C20FDB" w:rsidRPr="0042540A">
        <w:t>.</w:t>
      </w:r>
      <w:r w:rsidRPr="0042540A">
        <w:t xml:space="preserve"> </w:t>
      </w:r>
    </w:p>
    <w:p w14:paraId="113D96CB" w14:textId="3D78B614" w:rsidR="00B22B07" w:rsidRPr="0042540A" w:rsidRDefault="00C47685" w:rsidP="00CF6659">
      <w:pPr>
        <w:pStyle w:val="MikeEdie"/>
      </w:pPr>
      <w:r w:rsidRPr="0042540A">
        <w:t xml:space="preserve">M: </w:t>
      </w:r>
      <w:r w:rsidR="000A2F0D" w:rsidRPr="0042540A">
        <w:t>But,</w:t>
      </w:r>
      <w:r w:rsidRPr="0042540A">
        <w:t xml:space="preserve"> so</w:t>
      </w:r>
      <w:r w:rsidR="000A2F0D" w:rsidRPr="0042540A">
        <w:t>,</w:t>
      </w:r>
      <w:r w:rsidRPr="0042540A">
        <w:t xml:space="preserve"> he wasn't really an uncle</w:t>
      </w:r>
      <w:r w:rsidR="000A2F0D" w:rsidRPr="0042540A">
        <w:t>.</w:t>
      </w:r>
      <w:r w:rsidRPr="0042540A">
        <w:t xml:space="preserve"> </w:t>
      </w:r>
    </w:p>
    <w:p w14:paraId="4C91D872" w14:textId="22BF8BB7" w:rsidR="00B22B07" w:rsidRPr="0042540A" w:rsidRDefault="001D05F0" w:rsidP="00CF6659">
      <w:r w:rsidRPr="0042540A">
        <w:t xml:space="preserve">H: </w:t>
      </w:r>
      <w:r w:rsidR="00C20FDB" w:rsidRPr="0042540A">
        <w:t>N</w:t>
      </w:r>
      <w:r w:rsidRPr="0042540A">
        <w:t>o</w:t>
      </w:r>
      <w:r w:rsidR="00C20FDB" w:rsidRPr="0042540A">
        <w:t>,</w:t>
      </w:r>
      <w:r w:rsidRPr="0042540A">
        <w:t xml:space="preserve"> no</w:t>
      </w:r>
      <w:r w:rsidR="00C20FDB" w:rsidRPr="0042540A">
        <w:t>,</w:t>
      </w:r>
      <w:r w:rsidR="00B3512C" w:rsidRPr="0042540A">
        <w:t xml:space="preserve"> </w:t>
      </w:r>
      <w:r w:rsidRPr="0042540A">
        <w:t>but he was a wealthy man</w:t>
      </w:r>
      <w:r w:rsidR="00771D34" w:rsidRPr="0042540A">
        <w:t>,</w:t>
      </w:r>
      <w:r w:rsidRPr="0042540A">
        <w:t xml:space="preserve"> and he start to work there</w:t>
      </w:r>
      <w:r w:rsidR="00C20FDB" w:rsidRPr="0042540A">
        <w:t>.</w:t>
      </w:r>
      <w:r w:rsidRPr="0042540A">
        <w:t xml:space="preserve"> </w:t>
      </w:r>
    </w:p>
    <w:p w14:paraId="5AD540FE" w14:textId="295F9D9C" w:rsidR="00B22B07" w:rsidRPr="0042540A" w:rsidRDefault="00C47685" w:rsidP="00CF6659">
      <w:pPr>
        <w:pStyle w:val="MikeEdie"/>
      </w:pPr>
      <w:r w:rsidRPr="0042540A">
        <w:t xml:space="preserve">M: </w:t>
      </w:r>
      <w:r w:rsidR="00835DA0" w:rsidRPr="0042540A">
        <w:t>Avrumka</w:t>
      </w:r>
      <w:r w:rsidRPr="0042540A">
        <w:t xml:space="preserve"> worked</w:t>
      </w:r>
      <w:r w:rsidR="000A2F0D" w:rsidRPr="0042540A">
        <w:t xml:space="preserve"> </w:t>
      </w:r>
      <w:r w:rsidRPr="0042540A">
        <w:t>for Ga</w:t>
      </w:r>
      <w:r w:rsidR="00C20FDB" w:rsidRPr="0042540A">
        <w:t>l</w:t>
      </w:r>
      <w:r w:rsidRPr="0042540A">
        <w:t>las for</w:t>
      </w:r>
      <w:r w:rsidR="00771D34" w:rsidRPr="0042540A">
        <w:t>.</w:t>
      </w:r>
      <w:r w:rsidRPr="0042540A">
        <w:t xml:space="preserve"> </w:t>
      </w:r>
    </w:p>
    <w:p w14:paraId="59E97CAC" w14:textId="542E3101" w:rsidR="00B22B07" w:rsidRPr="0042540A" w:rsidRDefault="001D05F0" w:rsidP="00CF6659">
      <w:r w:rsidRPr="0042540A">
        <w:lastRenderedPageBreak/>
        <w:t>H: Yeah</w:t>
      </w:r>
      <w:r w:rsidR="00771D34" w:rsidRPr="0042540A">
        <w:t>.</w:t>
      </w:r>
      <w:r w:rsidRPr="0042540A">
        <w:t xml:space="preserve"> </w:t>
      </w:r>
    </w:p>
    <w:p w14:paraId="0E3A7DDB" w14:textId="35E84321" w:rsidR="00B22B07" w:rsidRPr="0042540A" w:rsidRDefault="00C47685" w:rsidP="00CF6659">
      <w:pPr>
        <w:pStyle w:val="MikeEdie"/>
      </w:pPr>
      <w:r w:rsidRPr="0042540A">
        <w:t xml:space="preserve">M: </w:t>
      </w:r>
      <w:r w:rsidR="00C05F1D" w:rsidRPr="0042540A">
        <w:t>O</w:t>
      </w:r>
      <w:r w:rsidRPr="0042540A">
        <w:t xml:space="preserve">h </w:t>
      </w:r>
    </w:p>
    <w:p w14:paraId="334F2057" w14:textId="425C6918" w:rsidR="00B22B07" w:rsidRPr="0042540A" w:rsidRDefault="001D05F0" w:rsidP="00CF6659">
      <w:r w:rsidRPr="0042540A">
        <w:t>H: Glass</w:t>
      </w:r>
      <w:r w:rsidR="006B3042" w:rsidRPr="0042540A">
        <w:t>,</w:t>
      </w:r>
      <w:r w:rsidRPr="0042540A">
        <w:t xml:space="preserve"> not Ga</w:t>
      </w:r>
      <w:r w:rsidR="006B3042" w:rsidRPr="0042540A">
        <w:t>l</w:t>
      </w:r>
      <w:r w:rsidRPr="0042540A">
        <w:t>la</w:t>
      </w:r>
      <w:r w:rsidR="006B3042" w:rsidRPr="0042540A">
        <w:t>s,</w:t>
      </w:r>
      <w:r w:rsidR="00B3512C" w:rsidRPr="0042540A">
        <w:t xml:space="preserve"> </w:t>
      </w:r>
      <w:r w:rsidR="006B3042" w:rsidRPr="0042540A">
        <w:t>G</w:t>
      </w:r>
      <w:r w:rsidRPr="0042540A">
        <w:t>lass was his name</w:t>
      </w:r>
      <w:r w:rsidR="006B3042" w:rsidRPr="0042540A">
        <w:t>.</w:t>
      </w:r>
      <w:r w:rsidRPr="0042540A">
        <w:t xml:space="preserve"> </w:t>
      </w:r>
    </w:p>
    <w:p w14:paraId="5C179F31" w14:textId="76C7CB3A" w:rsidR="00B22B07" w:rsidRPr="0042540A" w:rsidRDefault="00C47685" w:rsidP="00CF6659">
      <w:pPr>
        <w:pStyle w:val="MikeEdie"/>
      </w:pPr>
      <w:r w:rsidRPr="0042540A">
        <w:t xml:space="preserve">M: </w:t>
      </w:r>
      <w:r w:rsidR="006B3042" w:rsidRPr="0042540A">
        <w:t>I</w:t>
      </w:r>
      <w:r w:rsidRPr="0042540A">
        <w:t xml:space="preserve"> thought you told me Gallas</w:t>
      </w:r>
      <w:r w:rsidR="006B3042" w:rsidRPr="0042540A">
        <w:t>.</w:t>
      </w:r>
      <w:r w:rsidR="00B3512C" w:rsidRPr="0042540A">
        <w:t xml:space="preserve"> </w:t>
      </w:r>
    </w:p>
    <w:p w14:paraId="538468A9" w14:textId="6E389EE6" w:rsidR="00B22B07" w:rsidRPr="0042540A" w:rsidRDefault="001D05F0" w:rsidP="00CF6659">
      <w:r w:rsidRPr="0042540A">
        <w:t xml:space="preserve">H: </w:t>
      </w:r>
      <w:r w:rsidR="006B3042" w:rsidRPr="0042540A">
        <w:t>G</w:t>
      </w:r>
      <w:r w:rsidRPr="0042540A">
        <w:t>all</w:t>
      </w:r>
      <w:r w:rsidR="00835DA0" w:rsidRPr="0042540A">
        <w:t>as</w:t>
      </w:r>
      <w:r w:rsidR="006B3042" w:rsidRPr="0042540A">
        <w:t>,</w:t>
      </w:r>
      <w:r w:rsidRPr="0042540A">
        <w:t xml:space="preserve"> </w:t>
      </w:r>
      <w:r w:rsidR="006B3042" w:rsidRPr="0042540A">
        <w:t>G</w:t>
      </w:r>
      <w:r w:rsidRPr="0042540A">
        <w:t>lass</w:t>
      </w:r>
      <w:r w:rsidR="006B3042" w:rsidRPr="0042540A">
        <w:t>’</w:t>
      </w:r>
      <w:r w:rsidRPr="0042540A">
        <w:t xml:space="preserve"> daughter was married to Gallas</w:t>
      </w:r>
      <w:r w:rsidR="006B3042" w:rsidRPr="0042540A">
        <w:t>.</w:t>
      </w:r>
      <w:r w:rsidR="00B3512C" w:rsidRPr="0042540A">
        <w:t xml:space="preserve"> </w:t>
      </w:r>
    </w:p>
    <w:p w14:paraId="321310F7" w14:textId="0B1ACA35" w:rsidR="00B22B07" w:rsidRPr="0042540A" w:rsidRDefault="00C47685" w:rsidP="00CF6659">
      <w:pPr>
        <w:pStyle w:val="MikeEdie"/>
      </w:pPr>
      <w:r w:rsidRPr="0042540A">
        <w:t xml:space="preserve">M: </w:t>
      </w:r>
      <w:r w:rsidR="006B3042" w:rsidRPr="0042540A">
        <w:t>O</w:t>
      </w:r>
      <w:r w:rsidRPr="0042540A">
        <w:t>h</w:t>
      </w:r>
      <w:r w:rsidR="00771D34" w:rsidRPr="0042540A">
        <w:t>,</w:t>
      </w:r>
      <w:r w:rsidRPr="0042540A">
        <w:t xml:space="preserve"> you may understand oh </w:t>
      </w:r>
      <w:r w:rsidR="006B3042" w:rsidRPr="0042540A">
        <w:t>G</w:t>
      </w:r>
      <w:r w:rsidRPr="0042540A">
        <w:t xml:space="preserve">lass </w:t>
      </w:r>
    </w:p>
    <w:p w14:paraId="33F5ACD2" w14:textId="0D34CDF3" w:rsidR="00B22B07" w:rsidRPr="0042540A" w:rsidRDefault="001D05F0" w:rsidP="00CF6659">
      <w:r w:rsidRPr="0042540A">
        <w:t xml:space="preserve">H: </w:t>
      </w:r>
      <w:r w:rsidR="00491D4D" w:rsidRPr="0042540A">
        <w:t>Yeah</w:t>
      </w:r>
      <w:r w:rsidRPr="0042540A">
        <w:t xml:space="preserve"> </w:t>
      </w:r>
    </w:p>
    <w:p w14:paraId="0B467B8C" w14:textId="26A3CE34" w:rsidR="00B22B07" w:rsidRPr="0042540A" w:rsidRDefault="00C47685" w:rsidP="00CF6659">
      <w:pPr>
        <w:pStyle w:val="MikeEdie"/>
      </w:pPr>
      <w:r w:rsidRPr="0042540A">
        <w:t>M: I</w:t>
      </w:r>
      <w:r w:rsidR="00B3512C" w:rsidRPr="0042540A">
        <w:t xml:space="preserve"> </w:t>
      </w:r>
      <w:r w:rsidRPr="0042540A">
        <w:t xml:space="preserve">see </w:t>
      </w:r>
    </w:p>
    <w:p w14:paraId="1F12F51F" w14:textId="3DCDA870" w:rsidR="00B22B07" w:rsidRPr="0042540A" w:rsidRDefault="001D05F0" w:rsidP="00CF6659">
      <w:r w:rsidRPr="0042540A">
        <w:t xml:space="preserve">H: </w:t>
      </w:r>
      <w:r w:rsidR="00491D4D" w:rsidRPr="0042540A">
        <w:t>Yeah,</w:t>
      </w:r>
      <w:r w:rsidRPr="0042540A">
        <w:t xml:space="preserve"> </w:t>
      </w:r>
      <w:r w:rsidR="006B3042" w:rsidRPr="0042540A">
        <w:t>G</w:t>
      </w:r>
      <w:r w:rsidRPr="0042540A">
        <w:t>all</w:t>
      </w:r>
      <w:r w:rsidR="00835DA0" w:rsidRPr="0042540A">
        <w:t>as</w:t>
      </w:r>
      <w:r w:rsidRPr="0042540A">
        <w:t xml:space="preserve"> were an old firm </w:t>
      </w:r>
      <w:r w:rsidR="00835DA0" w:rsidRPr="0042540A">
        <w:t>hundred</w:t>
      </w:r>
      <w:r w:rsidRPr="0042540A">
        <w:t xml:space="preserve"> years before</w:t>
      </w:r>
      <w:r w:rsidR="007229A0" w:rsidRPr="0042540A">
        <w:t>,</w:t>
      </w:r>
      <w:r w:rsidRPr="0042540A">
        <w:t xml:space="preserve"> who knows</w:t>
      </w:r>
      <w:r w:rsidR="007229A0" w:rsidRPr="0042540A">
        <w:t>.</w:t>
      </w:r>
      <w:r w:rsidR="00B3512C" w:rsidRPr="0042540A">
        <w:t xml:space="preserve"> </w:t>
      </w:r>
    </w:p>
    <w:p w14:paraId="37378C12" w14:textId="7442181C" w:rsidR="00B22B07" w:rsidRPr="0042540A" w:rsidRDefault="00C47685" w:rsidP="00CF6659">
      <w:pPr>
        <w:pStyle w:val="MikeEdie"/>
      </w:pPr>
      <w:r w:rsidRPr="0042540A">
        <w:t xml:space="preserve">M: </w:t>
      </w:r>
      <w:r w:rsidR="007229A0" w:rsidRPr="0042540A">
        <w:t>W</w:t>
      </w:r>
      <w:r w:rsidRPr="0042540A">
        <w:t>hat did What did the Gallas family do</w:t>
      </w:r>
      <w:r w:rsidR="007229A0" w:rsidRPr="0042540A">
        <w:t>?</w:t>
      </w:r>
      <w:r w:rsidR="00B3512C" w:rsidRPr="0042540A">
        <w:t xml:space="preserve"> </w:t>
      </w:r>
    </w:p>
    <w:p w14:paraId="0C014B43" w14:textId="1F165CEE" w:rsidR="00B22B07" w:rsidRPr="0042540A" w:rsidRDefault="001D05F0" w:rsidP="00CF6659">
      <w:r w:rsidRPr="0042540A">
        <w:t xml:space="preserve">H: </w:t>
      </w:r>
      <w:r w:rsidR="006B3042" w:rsidRPr="0042540A">
        <w:t>G</w:t>
      </w:r>
      <w:r w:rsidR="00771D34" w:rsidRPr="0042540A">
        <w:t>a</w:t>
      </w:r>
      <w:r w:rsidRPr="0042540A">
        <w:t xml:space="preserve">llas making </w:t>
      </w:r>
      <w:r w:rsidR="0094056F">
        <w:t>[</w:t>
      </w:r>
      <w:r w:rsidR="00E50E0E">
        <w:rPr>
          <w:rFonts w:hint="cs"/>
          <w:rtl/>
        </w:rPr>
        <w:t>[</w:t>
      </w:r>
      <w:r w:rsidR="0094056F">
        <w:rPr>
          <w:rFonts w:hint="cs"/>
          <w:rtl/>
        </w:rPr>
        <w:t>װוּרשט</w:t>
      </w:r>
      <w:r w:rsidR="0094056F">
        <w:t xml:space="preserve"> </w:t>
      </w:r>
      <w:r w:rsidR="00263271">
        <w:t>sausage.</w:t>
      </w:r>
      <w:r w:rsidR="00263271" w:rsidRPr="0042540A">
        <w:t xml:space="preserve"> </w:t>
      </w:r>
    </w:p>
    <w:p w14:paraId="2BC54E3C" w14:textId="4F453F62" w:rsidR="00B22B07" w:rsidRPr="0042540A" w:rsidRDefault="00C47685" w:rsidP="00CF6659">
      <w:pPr>
        <w:pStyle w:val="MikeEdie"/>
      </w:pPr>
      <w:r w:rsidRPr="0042540A">
        <w:t xml:space="preserve">M: </w:t>
      </w:r>
      <w:r w:rsidR="007229A0" w:rsidRPr="0042540A">
        <w:t>T</w:t>
      </w:r>
      <w:r w:rsidRPr="0042540A">
        <w:t>hat's what I thought</w:t>
      </w:r>
      <w:r w:rsidR="00CF6659" w:rsidRPr="0042540A">
        <w:t>.</w:t>
      </w:r>
      <w:r w:rsidR="00B3512C" w:rsidRPr="0042540A">
        <w:t xml:space="preserve"> </w:t>
      </w:r>
      <w:r w:rsidR="00CF6659" w:rsidRPr="0042540A">
        <w:t>B</w:t>
      </w:r>
      <w:r w:rsidRPr="0042540A">
        <w:t>ut his</w:t>
      </w:r>
      <w:r w:rsidR="00CF6659" w:rsidRPr="0042540A">
        <w:t>,</w:t>
      </w:r>
      <w:r w:rsidRPr="0042540A">
        <w:t xml:space="preserve"> I</w:t>
      </w:r>
      <w:r w:rsidR="00B3512C" w:rsidRPr="0042540A">
        <w:t xml:space="preserve"> </w:t>
      </w:r>
      <w:r w:rsidRPr="0042540A">
        <w:t>see</w:t>
      </w:r>
      <w:r w:rsidR="00CF6659" w:rsidRPr="0042540A">
        <w:t>.</w:t>
      </w:r>
      <w:r w:rsidRPr="0042540A">
        <w:t xml:space="preserve"> Glass's daughter married G</w:t>
      </w:r>
      <w:r w:rsidR="007229A0" w:rsidRPr="0042540A">
        <w:t>ellis.</w:t>
      </w:r>
      <w:r w:rsidRPr="0042540A">
        <w:t xml:space="preserve"> </w:t>
      </w:r>
    </w:p>
    <w:p w14:paraId="665147FE" w14:textId="0C75059C" w:rsidR="00B22B07" w:rsidRPr="0042540A" w:rsidRDefault="001D05F0" w:rsidP="00CF6659">
      <w:r w:rsidRPr="0042540A">
        <w:t xml:space="preserve">H: </w:t>
      </w:r>
      <w:r w:rsidR="007229A0" w:rsidRPr="0042540A">
        <w:t>T</w:t>
      </w:r>
      <w:r w:rsidRPr="0042540A">
        <w:t>hat's right</w:t>
      </w:r>
      <w:r w:rsidR="007229A0" w:rsidRPr="0042540A">
        <w:t>.</w:t>
      </w:r>
      <w:r w:rsidRPr="0042540A">
        <w:t xml:space="preserve"> </w:t>
      </w:r>
    </w:p>
    <w:p w14:paraId="60FCEC5A" w14:textId="5F63ECC2" w:rsidR="00B22B07" w:rsidRPr="0042540A" w:rsidRDefault="00C47685" w:rsidP="00CF6659">
      <w:pPr>
        <w:pStyle w:val="MikeEdie"/>
      </w:pPr>
      <w:r w:rsidRPr="0042540A">
        <w:t xml:space="preserve">M: </w:t>
      </w:r>
      <w:r w:rsidR="007229A0" w:rsidRPr="0042540A">
        <w:t>A</w:t>
      </w:r>
      <w:r w:rsidRPr="0042540A">
        <w:t>nd A</w:t>
      </w:r>
      <w:r w:rsidR="00835DA0" w:rsidRPr="0042540A">
        <w:t>v</w:t>
      </w:r>
      <w:r w:rsidRPr="0042540A">
        <w:t>r</w:t>
      </w:r>
      <w:r w:rsidR="00835DA0" w:rsidRPr="0042540A">
        <w:t>u</w:t>
      </w:r>
      <w:r w:rsidRPr="0042540A">
        <w:t>m</w:t>
      </w:r>
      <w:r w:rsidR="00835DA0" w:rsidRPr="0042540A">
        <w:t>k</w:t>
      </w:r>
      <w:r w:rsidRPr="0042540A">
        <w:t>a was working for</w:t>
      </w:r>
      <w:r w:rsidR="00B3512C" w:rsidRPr="0042540A">
        <w:t xml:space="preserve"> </w:t>
      </w:r>
      <w:r w:rsidRPr="0042540A">
        <w:t>Glass</w:t>
      </w:r>
      <w:r w:rsidR="007229A0" w:rsidRPr="0042540A">
        <w:t>.</w:t>
      </w:r>
      <w:r w:rsidRPr="0042540A">
        <w:t xml:space="preserve"> </w:t>
      </w:r>
    </w:p>
    <w:p w14:paraId="55C5AFB6" w14:textId="0064E53A" w:rsidR="00B22B07" w:rsidRPr="0042540A" w:rsidRDefault="001D05F0" w:rsidP="00CF6659">
      <w:r w:rsidRPr="0042540A">
        <w:t xml:space="preserve">H: </w:t>
      </w:r>
      <w:r w:rsidR="007229A0" w:rsidRPr="0042540A">
        <w:t>W</w:t>
      </w:r>
      <w:r w:rsidRPr="0042540A">
        <w:t>orking for Glass</w:t>
      </w:r>
      <w:r w:rsidR="007229A0" w:rsidRPr="0042540A">
        <w:t>.</w:t>
      </w:r>
      <w:r w:rsidRPr="0042540A">
        <w:t xml:space="preserve"> </w:t>
      </w:r>
    </w:p>
    <w:p w14:paraId="48E4F162" w14:textId="25EBBAA4" w:rsidR="00B22B07" w:rsidRPr="0042540A" w:rsidRDefault="00C47685" w:rsidP="00CF6659">
      <w:pPr>
        <w:pStyle w:val="MikeEdie"/>
      </w:pPr>
      <w:r w:rsidRPr="0042540A">
        <w:t xml:space="preserve">M: </w:t>
      </w:r>
      <w:r w:rsidR="007229A0" w:rsidRPr="0042540A">
        <w:t>I</w:t>
      </w:r>
      <w:r w:rsidRPr="0042540A">
        <w:t xml:space="preserve"> see</w:t>
      </w:r>
      <w:r w:rsidR="00E716D8" w:rsidRPr="0042540A">
        <w:t>,</w:t>
      </w:r>
      <w:r w:rsidRPr="0042540A">
        <w:t xml:space="preserve"> all right then you came out </w:t>
      </w:r>
    </w:p>
    <w:p w14:paraId="1AA4446A" w14:textId="39BA9459" w:rsidR="00B22B07" w:rsidRDefault="001D05F0" w:rsidP="00CF6659">
      <w:r w:rsidRPr="0042540A">
        <w:t xml:space="preserve">H: </w:t>
      </w:r>
      <w:r w:rsidR="00E716D8" w:rsidRPr="0042540A">
        <w:t>T</w:t>
      </w:r>
      <w:r w:rsidRPr="0042540A">
        <w:t>hen I came</w:t>
      </w:r>
      <w:r w:rsidR="00B3512C" w:rsidRPr="0042540A">
        <w:t xml:space="preserve"> </w:t>
      </w:r>
      <w:r w:rsidRPr="0042540A">
        <w:t>out</w:t>
      </w:r>
      <w:r w:rsidR="00E716D8" w:rsidRPr="0042540A">
        <w:t>.</w:t>
      </w:r>
    </w:p>
    <w:p w14:paraId="4E5FC887" w14:textId="4F86E84E" w:rsidR="005A116D" w:rsidRPr="0042540A" w:rsidRDefault="005A116D" w:rsidP="005A116D">
      <w:pPr>
        <w:pStyle w:val="Heading4"/>
      </w:pPr>
      <w:r>
        <w:t>GELLER AND KURTZER</w:t>
      </w:r>
    </w:p>
    <w:p w14:paraId="23FC2AE3" w14:textId="1F9B5A81" w:rsidR="00B22B07" w:rsidRPr="0042540A" w:rsidRDefault="00C47685" w:rsidP="00CF6659">
      <w:pPr>
        <w:pStyle w:val="MikeEdie"/>
      </w:pPr>
      <w:r w:rsidRPr="0042540A">
        <w:t xml:space="preserve">M:  </w:t>
      </w:r>
      <w:r w:rsidR="00E716D8" w:rsidRPr="0042540A">
        <w:t>W</w:t>
      </w:r>
      <w:r w:rsidRPr="0042540A">
        <w:t>ell how did</w:t>
      </w:r>
      <w:r w:rsidR="00E716D8" w:rsidRPr="0042540A">
        <w:t>,</w:t>
      </w:r>
      <w:r w:rsidRPr="0042540A">
        <w:t xml:space="preserve"> when did Morris Geller and Dave Kurtzer come</w:t>
      </w:r>
      <w:r w:rsidR="00E716D8" w:rsidRPr="0042540A">
        <w:t>?</w:t>
      </w:r>
      <w:r w:rsidRPr="0042540A">
        <w:t xml:space="preserve"> </w:t>
      </w:r>
    </w:p>
    <w:p w14:paraId="302F37BC" w14:textId="18388FB9" w:rsidR="00B22B07" w:rsidRPr="0042540A" w:rsidRDefault="001D05F0" w:rsidP="00CF6659">
      <w:r w:rsidRPr="0042540A">
        <w:t xml:space="preserve">H: </w:t>
      </w:r>
      <w:r w:rsidR="00E716D8" w:rsidRPr="0042540A">
        <w:t>T</w:t>
      </w:r>
      <w:r w:rsidRPr="0042540A">
        <w:t>hey came</w:t>
      </w:r>
      <w:r w:rsidR="00E716D8" w:rsidRPr="0042540A">
        <w:t>,</w:t>
      </w:r>
      <w:r w:rsidRPr="0042540A">
        <w:t xml:space="preserve"> G</w:t>
      </w:r>
      <w:r w:rsidR="00CF6659" w:rsidRPr="0042540A">
        <w:t>eller</w:t>
      </w:r>
      <w:r w:rsidR="00B3512C" w:rsidRPr="0042540A">
        <w:t xml:space="preserve"> </w:t>
      </w:r>
      <w:r w:rsidRPr="0042540A">
        <w:t>came a year before and Kelzer came one year after me</w:t>
      </w:r>
      <w:r w:rsidR="00E716D8" w:rsidRPr="0042540A">
        <w:t>.</w:t>
      </w:r>
      <w:r w:rsidRPr="0042540A">
        <w:t xml:space="preserve"> </w:t>
      </w:r>
    </w:p>
    <w:p w14:paraId="49BE2B0F" w14:textId="467F603A" w:rsidR="00B22B07" w:rsidRPr="0042540A" w:rsidRDefault="00C47685" w:rsidP="00CF6659">
      <w:pPr>
        <w:pStyle w:val="MikeEdie"/>
      </w:pPr>
      <w:r w:rsidRPr="0042540A">
        <w:t xml:space="preserve">M: </w:t>
      </w:r>
      <w:r w:rsidR="00E716D8" w:rsidRPr="0042540A">
        <w:t>T</w:t>
      </w:r>
      <w:r w:rsidRPr="0042540A">
        <w:t>hey both lived in the</w:t>
      </w:r>
      <w:r w:rsidR="00B3512C" w:rsidRPr="0042540A">
        <w:t xml:space="preserve"> </w:t>
      </w:r>
      <w:r w:rsidRPr="0042540A">
        <w:t xml:space="preserve">same </w:t>
      </w:r>
      <w:r w:rsidR="006B3042" w:rsidRPr="0042540A">
        <w:t>shtetel</w:t>
      </w:r>
      <w:r w:rsidRPr="0042540A">
        <w:t xml:space="preserve"> as you</w:t>
      </w:r>
      <w:r w:rsidR="00E716D8" w:rsidRPr="0042540A">
        <w:t>?</w:t>
      </w:r>
      <w:r w:rsidRPr="0042540A">
        <w:t xml:space="preserve"> </w:t>
      </w:r>
    </w:p>
    <w:p w14:paraId="0EA93CF0" w14:textId="54C9C3EE" w:rsidR="00B22B07" w:rsidRPr="0042540A" w:rsidRDefault="001D05F0" w:rsidP="00CF6659">
      <w:r w:rsidRPr="0042540A">
        <w:t xml:space="preserve">H: </w:t>
      </w:r>
      <w:r w:rsidR="00E716D8" w:rsidRPr="0042540A">
        <w:t>T</w:t>
      </w:r>
      <w:r w:rsidRPr="0042540A">
        <w:t>hey</w:t>
      </w:r>
      <w:r w:rsidR="00E716D8" w:rsidRPr="0042540A">
        <w:t>,</w:t>
      </w:r>
      <w:r w:rsidRPr="0042540A">
        <w:t xml:space="preserve"> we were together all those years</w:t>
      </w:r>
      <w:r w:rsidR="00E716D8" w:rsidRPr="0042540A">
        <w:t>.</w:t>
      </w:r>
      <w:r w:rsidR="00B3512C" w:rsidRPr="0042540A">
        <w:t xml:space="preserve"> </w:t>
      </w:r>
    </w:p>
    <w:p w14:paraId="6D1F6AB8" w14:textId="0C9B8D10" w:rsidR="00B22B07" w:rsidRPr="0042540A" w:rsidRDefault="00C47685" w:rsidP="00CF6659">
      <w:pPr>
        <w:pStyle w:val="MikeEdie"/>
      </w:pPr>
      <w:r w:rsidRPr="0042540A">
        <w:t xml:space="preserve">M: </w:t>
      </w:r>
      <w:r w:rsidR="00E716D8" w:rsidRPr="0042540A">
        <w:t>B</w:t>
      </w:r>
      <w:r w:rsidRPr="0042540A">
        <w:t xml:space="preserve">ut </w:t>
      </w:r>
    </w:p>
    <w:p w14:paraId="73E63AF7" w14:textId="5B6E6B42" w:rsidR="00B22B07" w:rsidRPr="0042540A" w:rsidRDefault="001D05F0" w:rsidP="00CF6659">
      <w:r w:rsidRPr="0042540A">
        <w:t xml:space="preserve">H: </w:t>
      </w:r>
      <w:r w:rsidR="00E716D8" w:rsidRPr="0042540A">
        <w:t>W</w:t>
      </w:r>
      <w:r w:rsidRPr="0042540A">
        <w:t>e all went to Canada</w:t>
      </w:r>
      <w:r w:rsidR="00E716D8" w:rsidRPr="0042540A">
        <w:t>.</w:t>
      </w:r>
      <w:r w:rsidRPr="0042540A">
        <w:t xml:space="preserve"> </w:t>
      </w:r>
    </w:p>
    <w:p w14:paraId="25D9755E" w14:textId="6CAB8F0B" w:rsidR="00B22B07" w:rsidRPr="0042540A" w:rsidRDefault="00C47685" w:rsidP="00CF6659">
      <w:pPr>
        <w:pStyle w:val="MikeEdie"/>
      </w:pPr>
      <w:r w:rsidRPr="0042540A">
        <w:t xml:space="preserve">M: </w:t>
      </w:r>
      <w:r w:rsidR="00E716D8" w:rsidRPr="0042540A">
        <w:t>Y</w:t>
      </w:r>
      <w:r w:rsidRPr="0042540A">
        <w:t>eah I know that but before you came to this country</w:t>
      </w:r>
      <w:r w:rsidR="00E716D8" w:rsidRPr="0042540A">
        <w:t>.</w:t>
      </w:r>
      <w:r w:rsidR="00B3512C" w:rsidRPr="0042540A">
        <w:t xml:space="preserve"> </w:t>
      </w:r>
    </w:p>
    <w:p w14:paraId="7C384944" w14:textId="0B7AB7E5" w:rsidR="00B22B07" w:rsidRPr="0042540A" w:rsidRDefault="001D05F0" w:rsidP="00CF6659">
      <w:r w:rsidRPr="0042540A">
        <w:t xml:space="preserve">H: </w:t>
      </w:r>
      <w:r w:rsidR="00E716D8" w:rsidRPr="0042540A">
        <w:t>S</w:t>
      </w:r>
      <w:r w:rsidRPr="0042540A">
        <w:t>o G</w:t>
      </w:r>
      <w:r w:rsidR="005A116D">
        <w:t>e</w:t>
      </w:r>
      <w:r w:rsidRPr="0042540A">
        <w:t>ll</w:t>
      </w:r>
      <w:r w:rsidR="005A116D">
        <w:t>er</w:t>
      </w:r>
      <w:r w:rsidRPr="0042540A">
        <w:t xml:space="preserve"> was here already</w:t>
      </w:r>
      <w:r w:rsidR="00CF6659" w:rsidRPr="0042540A">
        <w:t>.</w:t>
      </w:r>
      <w:r w:rsidRPr="0042540A">
        <w:t xml:space="preserve"> </w:t>
      </w:r>
      <w:r w:rsidR="00CF6659" w:rsidRPr="0042540A">
        <w:t>B</w:t>
      </w:r>
      <w:r w:rsidRPr="0042540A">
        <w:t>ut then</w:t>
      </w:r>
      <w:r w:rsidR="00CF6659" w:rsidRPr="0042540A">
        <w:t>,</w:t>
      </w:r>
      <w:r w:rsidRPr="0042540A">
        <w:t xml:space="preserve"> then we brought out Kurtzer</w:t>
      </w:r>
      <w:r w:rsidR="00E716D8" w:rsidRPr="0042540A">
        <w:t>.</w:t>
      </w:r>
    </w:p>
    <w:p w14:paraId="7222A7D2" w14:textId="4A384B3F" w:rsidR="00B22B07" w:rsidRPr="0042540A" w:rsidRDefault="00240A55" w:rsidP="00CF6659">
      <w:pPr>
        <w:pStyle w:val="MikeEdie"/>
      </w:pPr>
      <w:r w:rsidRPr="0042540A">
        <w:t xml:space="preserve"> </w:t>
      </w:r>
      <w:r w:rsidR="00C47685" w:rsidRPr="0042540A">
        <w:t xml:space="preserve">M: </w:t>
      </w:r>
      <w:r w:rsidR="00E716D8" w:rsidRPr="0042540A">
        <w:t>A</w:t>
      </w:r>
      <w:r w:rsidRPr="0042540A">
        <w:t>ll right</w:t>
      </w:r>
      <w:r w:rsidR="00B3512C" w:rsidRPr="0042540A">
        <w:t xml:space="preserve"> </w:t>
      </w:r>
      <w:r w:rsidRPr="0042540A">
        <w:t xml:space="preserve">but they were from your </w:t>
      </w:r>
      <w:r w:rsidR="006B3042" w:rsidRPr="0042540A">
        <w:t>shtetel</w:t>
      </w:r>
      <w:r w:rsidR="00E716D8" w:rsidRPr="0042540A">
        <w:t>.</w:t>
      </w:r>
      <w:r w:rsidRPr="0042540A">
        <w:t xml:space="preserve"> </w:t>
      </w:r>
    </w:p>
    <w:p w14:paraId="5C41B101" w14:textId="78EB300A" w:rsidR="00B22B07" w:rsidRPr="0042540A" w:rsidRDefault="001D05F0" w:rsidP="00CF6659">
      <w:r w:rsidRPr="0042540A">
        <w:t xml:space="preserve">H: </w:t>
      </w:r>
      <w:r w:rsidR="00E716D8" w:rsidRPr="0042540A">
        <w:t>H</w:t>
      </w:r>
      <w:r w:rsidRPr="0042540A">
        <w:t>uh</w:t>
      </w:r>
      <w:r w:rsidR="00E716D8" w:rsidRPr="0042540A">
        <w:t>?</w:t>
      </w:r>
      <w:r w:rsidRPr="0042540A">
        <w:t xml:space="preserve"> </w:t>
      </w:r>
    </w:p>
    <w:p w14:paraId="5C87249F" w14:textId="435FB890" w:rsidR="00B22B07" w:rsidRPr="0042540A" w:rsidRDefault="00C47685" w:rsidP="00CF6659">
      <w:pPr>
        <w:pStyle w:val="MikeEdie"/>
      </w:pPr>
      <w:r w:rsidRPr="0042540A">
        <w:t xml:space="preserve">M: </w:t>
      </w:r>
      <w:r w:rsidR="00E716D8" w:rsidRPr="0042540A">
        <w:t>T</w:t>
      </w:r>
      <w:r w:rsidRPr="0042540A">
        <w:t xml:space="preserve">hey were from your </w:t>
      </w:r>
      <w:r w:rsidR="006B3042" w:rsidRPr="0042540A">
        <w:t>shtetel</w:t>
      </w:r>
      <w:r w:rsidR="00E716D8" w:rsidRPr="0042540A">
        <w:t>.</w:t>
      </w:r>
      <w:r w:rsidRPr="0042540A">
        <w:t xml:space="preserve"> </w:t>
      </w:r>
    </w:p>
    <w:p w14:paraId="3058682E" w14:textId="29194086" w:rsidR="00B22B07" w:rsidRPr="0042540A" w:rsidRDefault="001D05F0" w:rsidP="005D124C">
      <w:r w:rsidRPr="0042540A">
        <w:t xml:space="preserve">H: </w:t>
      </w:r>
      <w:r w:rsidR="00E716D8" w:rsidRPr="0042540A">
        <w:t>O</w:t>
      </w:r>
      <w:r w:rsidRPr="0042540A">
        <w:t>h</w:t>
      </w:r>
      <w:r w:rsidR="00CF6659" w:rsidRPr="0042540A">
        <w:t>,</w:t>
      </w:r>
      <w:r w:rsidRPr="0042540A">
        <w:t xml:space="preserve"> </w:t>
      </w:r>
      <w:r w:rsidR="00835DA0" w:rsidRPr="0042540A">
        <w:t xml:space="preserve">all </w:t>
      </w:r>
      <w:r w:rsidRPr="0042540A">
        <w:t xml:space="preserve">from my </w:t>
      </w:r>
      <w:r w:rsidR="00835DA0" w:rsidRPr="0042540A">
        <w:t>shtetl</w:t>
      </w:r>
      <w:r w:rsidR="00E716D8" w:rsidRPr="0042540A">
        <w:t>,</w:t>
      </w:r>
      <w:r w:rsidR="00835DA0" w:rsidRPr="0042540A">
        <w:t xml:space="preserve"> </w:t>
      </w:r>
      <w:r w:rsidR="00E716D8" w:rsidRPr="0042540A">
        <w:t>y</w:t>
      </w:r>
      <w:r w:rsidRPr="0042540A">
        <w:t>eah</w:t>
      </w:r>
      <w:r w:rsidR="00E716D8" w:rsidRPr="0042540A">
        <w:t>.</w:t>
      </w:r>
      <w:r w:rsidRPr="0042540A">
        <w:t xml:space="preserve"> </w:t>
      </w:r>
    </w:p>
    <w:p w14:paraId="2F71DAE4" w14:textId="73A659C6" w:rsidR="00B22B07" w:rsidRPr="0042540A" w:rsidRDefault="00C47685" w:rsidP="005D124C">
      <w:pPr>
        <w:pStyle w:val="MikeEdie"/>
      </w:pPr>
      <w:r w:rsidRPr="0042540A">
        <w:t xml:space="preserve">M: </w:t>
      </w:r>
      <w:r w:rsidR="00E716D8" w:rsidRPr="0042540A">
        <w:t>D</w:t>
      </w:r>
      <w:r w:rsidRPr="0042540A">
        <w:t>id</w:t>
      </w:r>
      <w:r w:rsidR="00B3512C" w:rsidRPr="0042540A">
        <w:t xml:space="preserve"> </w:t>
      </w:r>
      <w:r w:rsidRPr="0042540A">
        <w:t>they</w:t>
      </w:r>
      <w:r w:rsidR="00E716D8" w:rsidRPr="0042540A">
        <w:t>,</w:t>
      </w:r>
      <w:r w:rsidRPr="0042540A">
        <w:t xml:space="preserve"> </w:t>
      </w:r>
      <w:r w:rsidR="00E716D8" w:rsidRPr="0042540A">
        <w:t>w</w:t>
      </w:r>
      <w:r w:rsidRPr="0042540A">
        <w:t xml:space="preserve">ere they </w:t>
      </w:r>
      <w:r w:rsidR="00795317">
        <w:t>y</w:t>
      </w:r>
      <w:r w:rsidRPr="0042540A">
        <w:t xml:space="preserve">eshiva </w:t>
      </w:r>
      <w:r w:rsidRPr="0042540A">
        <w:rPr>
          <w:i/>
          <w:iCs/>
        </w:rPr>
        <w:t>b</w:t>
      </w:r>
      <w:r w:rsidR="00835DA0" w:rsidRPr="0042540A">
        <w:rPr>
          <w:i/>
          <w:iCs/>
        </w:rPr>
        <w:t>uch</w:t>
      </w:r>
      <w:r w:rsidR="006B3042" w:rsidRPr="0042540A">
        <w:rPr>
          <w:i/>
          <w:iCs/>
        </w:rPr>
        <w:t>e</w:t>
      </w:r>
      <w:r w:rsidRPr="0042540A">
        <w:rPr>
          <w:i/>
          <w:iCs/>
        </w:rPr>
        <w:t>rs</w:t>
      </w:r>
      <w:r w:rsidRPr="0042540A">
        <w:t xml:space="preserve"> </w:t>
      </w:r>
      <w:r w:rsidR="00795317">
        <w:t xml:space="preserve">(yeshiva boys) </w:t>
      </w:r>
      <w:r w:rsidRPr="0042540A">
        <w:t>as well</w:t>
      </w:r>
      <w:r w:rsidR="0018490B" w:rsidRPr="0042540A">
        <w:t>?</w:t>
      </w:r>
      <w:r w:rsidRPr="0042540A">
        <w:t xml:space="preserve"> </w:t>
      </w:r>
    </w:p>
    <w:p w14:paraId="67BF0B99" w14:textId="781C053B" w:rsidR="00B22B07" w:rsidRPr="0042540A" w:rsidRDefault="001D05F0" w:rsidP="005D124C">
      <w:r w:rsidRPr="0042540A">
        <w:t xml:space="preserve">H: </w:t>
      </w:r>
      <w:r w:rsidR="00E716D8" w:rsidRPr="0042540A">
        <w:t>He</w:t>
      </w:r>
      <w:r w:rsidRPr="0042540A">
        <w:t>h</w:t>
      </w:r>
      <w:r w:rsidR="00E716D8" w:rsidRPr="0042540A">
        <w:t>?</w:t>
      </w:r>
      <w:r w:rsidRPr="0042540A">
        <w:t xml:space="preserve"> </w:t>
      </w:r>
    </w:p>
    <w:p w14:paraId="7C408958" w14:textId="11A6202F" w:rsidR="00B22B07" w:rsidRPr="0042540A" w:rsidRDefault="00C47685" w:rsidP="005D124C">
      <w:pPr>
        <w:pStyle w:val="MikeEdie"/>
      </w:pPr>
      <w:r w:rsidRPr="0042540A">
        <w:t xml:space="preserve">M: </w:t>
      </w:r>
      <w:r w:rsidR="00E716D8" w:rsidRPr="0042540A">
        <w:t>W</w:t>
      </w:r>
      <w:r w:rsidRPr="0042540A">
        <w:t>hat did they do in the old country</w:t>
      </w:r>
      <w:r w:rsidR="00E716D8" w:rsidRPr="0042540A">
        <w:t xml:space="preserve">? </w:t>
      </w:r>
    </w:p>
    <w:p w14:paraId="3DE6F46E" w14:textId="692F12BF" w:rsidR="00B22B07" w:rsidRPr="00E17858" w:rsidRDefault="001D05F0" w:rsidP="005D124C">
      <w:pPr>
        <w:rPr>
          <w:lang w:val="de-CH"/>
        </w:rPr>
      </w:pPr>
      <w:r w:rsidRPr="00E17858">
        <w:rPr>
          <w:lang w:val="de-CH"/>
        </w:rPr>
        <w:t xml:space="preserve">H: </w:t>
      </w:r>
      <w:r w:rsidR="00E716D8" w:rsidRPr="00E17858">
        <w:rPr>
          <w:lang w:val="de-CH"/>
        </w:rPr>
        <w:t>W</w:t>
      </w:r>
      <w:r w:rsidRPr="00E17858">
        <w:rPr>
          <w:lang w:val="de-CH"/>
        </w:rPr>
        <w:t xml:space="preserve">ell </w:t>
      </w:r>
      <w:r w:rsidR="00E17858">
        <w:rPr>
          <w:lang w:val="de-CH"/>
        </w:rPr>
        <w:t>(Morris?)</w:t>
      </w:r>
      <w:r w:rsidR="00E17858" w:rsidRPr="00E17858" w:rsidDel="00E17858">
        <w:rPr>
          <w:lang w:val="de-CH"/>
        </w:rPr>
        <w:t xml:space="preserve"> </w:t>
      </w:r>
      <w:r w:rsidR="0018490B" w:rsidRPr="00E17858">
        <w:rPr>
          <w:lang w:val="de-CH"/>
        </w:rPr>
        <w:t>Gelles</w:t>
      </w:r>
      <w:r w:rsidRPr="00E17858">
        <w:rPr>
          <w:lang w:val="de-CH"/>
        </w:rPr>
        <w:t xml:space="preserve">was in </w:t>
      </w:r>
      <w:r w:rsidR="00835DA0" w:rsidRPr="00E17858">
        <w:rPr>
          <w:lang w:val="de-CH"/>
        </w:rPr>
        <w:t>O</w:t>
      </w:r>
      <w:r w:rsidRPr="00E17858">
        <w:rPr>
          <w:lang w:val="de-CH"/>
        </w:rPr>
        <w:t>dess in Odessa</w:t>
      </w:r>
      <w:r w:rsidR="00A774E5" w:rsidRPr="00E17858">
        <w:rPr>
          <w:lang w:val="de-CH"/>
        </w:rPr>
        <w:t>.</w:t>
      </w:r>
      <w:r w:rsidRPr="00E17858">
        <w:rPr>
          <w:lang w:val="de-CH"/>
        </w:rPr>
        <w:t xml:space="preserve"> </w:t>
      </w:r>
    </w:p>
    <w:p w14:paraId="761C33F7" w14:textId="29B14B65" w:rsidR="00B22B07" w:rsidRPr="0042540A" w:rsidRDefault="00C47685" w:rsidP="005D124C">
      <w:pPr>
        <w:pStyle w:val="MikeEdie"/>
      </w:pPr>
      <w:r w:rsidRPr="0042540A">
        <w:lastRenderedPageBreak/>
        <w:t xml:space="preserve">M: </w:t>
      </w:r>
      <w:r w:rsidR="00A774E5" w:rsidRPr="0042540A">
        <w:t>What</w:t>
      </w:r>
      <w:r w:rsidRPr="0042540A">
        <w:t xml:space="preserve"> was he doing in Odessa</w:t>
      </w:r>
      <w:r w:rsidR="00A774E5" w:rsidRPr="0042540A">
        <w:t>?</w:t>
      </w:r>
    </w:p>
    <w:p w14:paraId="7F79D3F5" w14:textId="249DD9CD" w:rsidR="00B22B07" w:rsidRPr="0042540A" w:rsidRDefault="001D05F0" w:rsidP="005D124C">
      <w:r w:rsidRPr="0042540A">
        <w:t xml:space="preserve">H: </w:t>
      </w:r>
      <w:r w:rsidR="00A774E5" w:rsidRPr="0042540A">
        <w:t>I</w:t>
      </w:r>
      <w:r w:rsidRPr="0042540A">
        <w:t xml:space="preserve"> don't know what he did</w:t>
      </w:r>
      <w:r w:rsidR="00B3512C" w:rsidRPr="0042540A">
        <w:t xml:space="preserve"> </w:t>
      </w:r>
      <w:r w:rsidRPr="0042540A">
        <w:t>there</w:t>
      </w:r>
      <w:r w:rsidR="00A774E5" w:rsidRPr="0042540A">
        <w:t>.</w:t>
      </w:r>
      <w:r w:rsidRPr="0042540A">
        <w:t xml:space="preserve"> </w:t>
      </w:r>
      <w:r w:rsidR="00A774E5" w:rsidRPr="0042540A">
        <w:t>K</w:t>
      </w:r>
      <w:r w:rsidRPr="0042540A">
        <w:t>urtzer</w:t>
      </w:r>
      <w:r w:rsidR="00A774E5" w:rsidRPr="0042540A">
        <w:t>,</w:t>
      </w:r>
      <w:r w:rsidRPr="0042540A">
        <w:t xml:space="preserve"> his father lived in a</w:t>
      </w:r>
      <w:r w:rsidR="00B3512C" w:rsidRPr="0042540A">
        <w:t xml:space="preserve"> </w:t>
      </w:r>
      <w:r w:rsidRPr="0042540A">
        <w:t>co</w:t>
      </w:r>
      <w:r w:rsidR="00835DA0" w:rsidRPr="0042540A">
        <w:t>u</w:t>
      </w:r>
      <w:r w:rsidRPr="0042540A">
        <w:t>n</w:t>
      </w:r>
      <w:r w:rsidR="00835DA0" w:rsidRPr="0042540A">
        <w:t>try</w:t>
      </w:r>
      <w:r w:rsidR="00A774E5" w:rsidRPr="0042540A">
        <w:t>,</w:t>
      </w:r>
      <w:r w:rsidRPr="0042540A">
        <w:t xml:space="preserve"> you know one family living in a co</w:t>
      </w:r>
      <w:r w:rsidR="00835DA0" w:rsidRPr="0042540A">
        <w:t>u</w:t>
      </w:r>
      <w:r w:rsidRPr="0042540A">
        <w:t>n</w:t>
      </w:r>
      <w:r w:rsidR="00835DA0" w:rsidRPr="0042540A">
        <w:t>try</w:t>
      </w:r>
      <w:r w:rsidRPr="0042540A">
        <w:t xml:space="preserve"> amongst</w:t>
      </w:r>
      <w:r w:rsidR="00B3512C" w:rsidRPr="0042540A">
        <w:t xml:space="preserve"> </w:t>
      </w:r>
      <w:r w:rsidRPr="0042540A">
        <w:t>peasant</w:t>
      </w:r>
      <w:r w:rsidR="00A774E5" w:rsidRPr="0042540A">
        <w:t>s</w:t>
      </w:r>
      <w:r w:rsidR="0018490B" w:rsidRPr="0042540A">
        <w:t>,</w:t>
      </w:r>
      <w:r w:rsidRPr="0042540A">
        <w:t xml:space="preserve"> that's </w:t>
      </w:r>
      <w:r w:rsidR="00835DA0" w:rsidRPr="0042540A">
        <w:t>Kurt</w:t>
      </w:r>
      <w:r w:rsidR="00E17858">
        <w:t>z</w:t>
      </w:r>
      <w:r w:rsidR="00835DA0" w:rsidRPr="0042540A">
        <w:t>er was</w:t>
      </w:r>
    </w:p>
    <w:p w14:paraId="4E5AB001" w14:textId="795F595E" w:rsidR="00B22B07" w:rsidRPr="0042540A" w:rsidRDefault="00C47685" w:rsidP="005D124C">
      <w:pPr>
        <w:pStyle w:val="MikeEdie"/>
      </w:pPr>
      <w:r w:rsidRPr="0042540A">
        <w:t xml:space="preserve">M:  </w:t>
      </w:r>
      <w:r w:rsidR="000A2F0D" w:rsidRPr="0042540A">
        <w:t>M</w:t>
      </w:r>
      <w:r w:rsidR="00E50E0E">
        <w:rPr>
          <w:rFonts w:hint="cs"/>
          <w:rtl/>
        </w:rPr>
        <w:t xml:space="preserve"> </w:t>
      </w:r>
      <w:r w:rsidRPr="0042540A">
        <w:t>hm</w:t>
      </w:r>
      <w:r w:rsidR="000A2F0D" w:rsidRPr="0042540A">
        <w:t>.</w:t>
      </w:r>
      <w:r w:rsidRPr="0042540A">
        <w:t xml:space="preserve"> </w:t>
      </w:r>
    </w:p>
    <w:p w14:paraId="2425E142" w14:textId="35C0F636" w:rsidR="00B22B07" w:rsidRPr="0042540A" w:rsidRDefault="00F557D2" w:rsidP="005D124C">
      <w:r w:rsidRPr="0042540A">
        <w:t xml:space="preserve">H: </w:t>
      </w:r>
      <w:r w:rsidR="000A2F0D" w:rsidRPr="0042540A">
        <w:t>You</w:t>
      </w:r>
      <w:r w:rsidRPr="0042540A">
        <w:t xml:space="preserve"> see</w:t>
      </w:r>
      <w:r w:rsidR="00B3512C" w:rsidRPr="0042540A">
        <w:t xml:space="preserve"> </w:t>
      </w:r>
      <w:r w:rsidRPr="0042540A">
        <w:t>I got acquainted not with G</w:t>
      </w:r>
      <w:r w:rsidR="00A774E5" w:rsidRPr="0042540A">
        <w:t>eller,</w:t>
      </w:r>
      <w:r w:rsidRPr="0042540A">
        <w:t xml:space="preserve"> </w:t>
      </w:r>
      <w:r w:rsidR="00A774E5" w:rsidRPr="0042540A">
        <w:t>Geller’s</w:t>
      </w:r>
      <w:r w:rsidRPr="0042540A">
        <w:t xml:space="preserve"> father was my rabbi</w:t>
      </w:r>
      <w:r w:rsidR="0018490B" w:rsidRPr="0042540A">
        <w:t>,</w:t>
      </w:r>
      <w:r w:rsidRPr="0042540A">
        <w:t xml:space="preserve"> to begin with</w:t>
      </w:r>
      <w:r w:rsidR="00A774E5" w:rsidRPr="0042540A">
        <w:t>.</w:t>
      </w:r>
      <w:r w:rsidR="00B3512C" w:rsidRPr="0042540A">
        <w:t xml:space="preserve"> </w:t>
      </w:r>
    </w:p>
    <w:p w14:paraId="059A6C2D" w14:textId="145C6D50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>Oh</w:t>
      </w:r>
      <w:r w:rsidRPr="0042540A">
        <w:t xml:space="preserve"> I see</w:t>
      </w:r>
      <w:r w:rsidR="00A774E5" w:rsidRPr="0042540A">
        <w:t>.</w:t>
      </w:r>
      <w:r w:rsidRPr="0042540A">
        <w:t xml:space="preserve"> </w:t>
      </w:r>
    </w:p>
    <w:p w14:paraId="51D4B41D" w14:textId="069C9C93" w:rsidR="00B22B07" w:rsidRPr="0042540A" w:rsidRDefault="00F557D2" w:rsidP="005D124C">
      <w:r w:rsidRPr="0042540A">
        <w:t xml:space="preserve">H: </w:t>
      </w:r>
      <w:r w:rsidR="00A774E5" w:rsidRPr="0042540A">
        <w:t>You</w:t>
      </w:r>
      <w:r w:rsidRPr="0042540A">
        <w:t xml:space="preserve"> see</w:t>
      </w:r>
      <w:r w:rsidR="00A774E5" w:rsidRPr="0042540A">
        <w:t>.</w:t>
      </w:r>
    </w:p>
    <w:p w14:paraId="14CDD9FA" w14:textId="097EE4A5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>Where</w:t>
      </w:r>
      <w:r w:rsidRPr="0042540A">
        <w:t xml:space="preserve"> was your father then</w:t>
      </w:r>
      <w:r w:rsidR="0018490B" w:rsidRPr="0042540A">
        <w:t>.</w:t>
      </w:r>
      <w:r w:rsidRPr="0042540A">
        <w:t xml:space="preserve"> </w:t>
      </w:r>
      <w:r w:rsidR="0018490B" w:rsidRPr="0042540A">
        <w:t>Y</w:t>
      </w:r>
      <w:r w:rsidRPr="0042540A">
        <w:t>our father</w:t>
      </w:r>
      <w:r w:rsidR="00A774E5" w:rsidRPr="0042540A">
        <w:t>?</w:t>
      </w:r>
      <w:r w:rsidRPr="0042540A">
        <w:t xml:space="preserve"> </w:t>
      </w:r>
    </w:p>
    <w:p w14:paraId="27B4B201" w14:textId="412F7976" w:rsidR="00B22B07" w:rsidRPr="0042540A" w:rsidRDefault="00F557D2" w:rsidP="005D124C">
      <w:r w:rsidRPr="0042540A">
        <w:t xml:space="preserve">H: </w:t>
      </w:r>
      <w:r w:rsidR="00A774E5" w:rsidRPr="0042540A">
        <w:t>W</w:t>
      </w:r>
      <w:r w:rsidRPr="0042540A">
        <w:t>hen I grow older</w:t>
      </w:r>
      <w:r w:rsidR="00A774E5" w:rsidRPr="0042540A">
        <w:t>,</w:t>
      </w:r>
      <w:r w:rsidRPr="0042540A">
        <w:t xml:space="preserve"> then</w:t>
      </w:r>
      <w:r w:rsidR="00835DA0" w:rsidRPr="0042540A">
        <w:t xml:space="preserve"> </w:t>
      </w:r>
      <w:r w:rsidRPr="0042540A">
        <w:t>my father took a hold of me</w:t>
      </w:r>
      <w:r w:rsidR="00A774E5" w:rsidRPr="0042540A">
        <w:t>.</w:t>
      </w:r>
      <w:r w:rsidRPr="0042540A">
        <w:t xml:space="preserve"> </w:t>
      </w:r>
    </w:p>
    <w:p w14:paraId="3A71541B" w14:textId="48730E9A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>I</w:t>
      </w:r>
      <w:r w:rsidRPr="0042540A">
        <w:t xml:space="preserve"> see</w:t>
      </w:r>
      <w:r w:rsidR="00A774E5" w:rsidRPr="0042540A">
        <w:t>.</w:t>
      </w:r>
      <w:r w:rsidRPr="0042540A">
        <w:t xml:space="preserve"> </w:t>
      </w:r>
    </w:p>
    <w:p w14:paraId="292C7AAC" w14:textId="13328E3D" w:rsidR="00B22B07" w:rsidRPr="0042540A" w:rsidRDefault="00F557D2" w:rsidP="005D124C">
      <w:r w:rsidRPr="0042540A">
        <w:t xml:space="preserve">H: </w:t>
      </w:r>
      <w:r w:rsidR="00A774E5" w:rsidRPr="0042540A">
        <w:t>Y</w:t>
      </w:r>
      <w:r w:rsidRPr="0042540A">
        <w:t>ou see but first</w:t>
      </w:r>
      <w:r w:rsidR="00CE4785" w:rsidRPr="0042540A">
        <w:t>,</w:t>
      </w:r>
      <w:r w:rsidRPr="0042540A">
        <w:t xml:space="preserve"> starting </w:t>
      </w:r>
      <w:r w:rsidR="00835DA0" w:rsidRPr="0042540A">
        <w:t>Talmud</w:t>
      </w:r>
      <w:r w:rsidR="00CE4785" w:rsidRPr="0042540A">
        <w:t>,</w:t>
      </w:r>
      <w:r w:rsidR="00835DA0" w:rsidRPr="0042540A">
        <w:t xml:space="preserve"> </w:t>
      </w:r>
      <w:r w:rsidRPr="0042540A">
        <w:t>it was G</w:t>
      </w:r>
      <w:r w:rsidR="0018490B" w:rsidRPr="0042540A">
        <w:t>e</w:t>
      </w:r>
      <w:r w:rsidRPr="0042540A">
        <w:t>ll</w:t>
      </w:r>
      <w:r w:rsidR="0018490B" w:rsidRPr="0042540A">
        <w:t>er</w:t>
      </w:r>
      <w:r w:rsidRPr="0042540A">
        <w:t>'s father</w:t>
      </w:r>
      <w:r w:rsidR="00A774E5" w:rsidRPr="0042540A">
        <w:t>.</w:t>
      </w:r>
      <w:r w:rsidRPr="0042540A">
        <w:t xml:space="preserve"> </w:t>
      </w:r>
    </w:p>
    <w:p w14:paraId="61C883E1" w14:textId="75AB6AE2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>Oh</w:t>
      </w:r>
      <w:r w:rsidR="0018490B" w:rsidRPr="0042540A">
        <w:t>,</w:t>
      </w:r>
      <w:r w:rsidRPr="0042540A">
        <w:t xml:space="preserve"> that I didn't</w:t>
      </w:r>
      <w:r w:rsidR="00B3512C" w:rsidRPr="0042540A">
        <w:t xml:space="preserve"> </w:t>
      </w:r>
      <w:r w:rsidRPr="0042540A">
        <w:t>know</w:t>
      </w:r>
      <w:r w:rsidR="00CE4785" w:rsidRPr="0042540A">
        <w:t>.</w:t>
      </w:r>
      <w:r w:rsidRPr="0042540A">
        <w:t xml:space="preserve"> </w:t>
      </w:r>
      <w:r w:rsidR="0018490B" w:rsidRPr="0042540A">
        <w:t>I</w:t>
      </w:r>
      <w:r w:rsidRPr="0042540A">
        <w:t xml:space="preserve"> see and then later your father started with you</w:t>
      </w:r>
      <w:r w:rsidR="00A774E5" w:rsidRPr="0042540A">
        <w:t>.</w:t>
      </w:r>
      <w:r w:rsidRPr="0042540A">
        <w:t xml:space="preserve"> </w:t>
      </w:r>
    </w:p>
    <w:p w14:paraId="3C2D96EF" w14:textId="77777777" w:rsidR="0018490B" w:rsidRPr="0042540A" w:rsidRDefault="00F557D2" w:rsidP="005D124C">
      <w:pPr>
        <w:rPr>
          <w:rStyle w:val="MikeEdieChar"/>
        </w:rPr>
      </w:pPr>
      <w:r w:rsidRPr="0042540A">
        <w:t xml:space="preserve">H: </w:t>
      </w:r>
      <w:r w:rsidR="00A774E5" w:rsidRPr="0042540A">
        <w:t>Well</w:t>
      </w:r>
      <w:r w:rsidRPr="0042540A">
        <w:t xml:space="preserve"> then</w:t>
      </w:r>
      <w:r w:rsidR="00A774E5" w:rsidRPr="0042540A">
        <w:t>,</w:t>
      </w:r>
      <w:r w:rsidRPr="0042540A">
        <w:t xml:space="preserve"> my father</w:t>
      </w:r>
      <w:r w:rsidR="00A774E5" w:rsidRPr="0042540A">
        <w:t>,</w:t>
      </w:r>
      <w:r w:rsidRPr="0042540A">
        <w:t xml:space="preserve"> as</w:t>
      </w:r>
      <w:r w:rsidR="00B3512C" w:rsidRPr="0042540A">
        <w:t xml:space="preserve"> </w:t>
      </w:r>
      <w:r w:rsidRPr="0042540A">
        <w:t>we grew older</w:t>
      </w:r>
      <w:r w:rsidR="00A774E5" w:rsidRPr="0042540A">
        <w:t>,</w:t>
      </w:r>
      <w:r w:rsidRPr="0042540A">
        <w:t xml:space="preserve"> he took over</w:t>
      </w:r>
      <w:r w:rsidR="00A774E5" w:rsidRPr="0042540A">
        <w:t>.</w:t>
      </w:r>
      <w:r w:rsidRPr="0042540A">
        <w:t xml:space="preserve"> </w:t>
      </w:r>
      <w:r w:rsidR="00A774E5" w:rsidRPr="0042540A">
        <w:t>A</w:t>
      </w:r>
      <w:r w:rsidRPr="0042540A">
        <w:t>s soon we grow up</w:t>
      </w:r>
      <w:r w:rsidR="0018490B" w:rsidRPr="0042540A">
        <w:t>,</w:t>
      </w:r>
      <w:r w:rsidRPr="0042540A">
        <w:t xml:space="preserve"> we started in</w:t>
      </w:r>
      <w:r w:rsidR="00B3512C" w:rsidRPr="0042540A">
        <w:t xml:space="preserve"> </w:t>
      </w:r>
      <w:r w:rsidRPr="0042540A">
        <w:t>Talmud</w:t>
      </w:r>
      <w:r w:rsidR="00A774E5" w:rsidRPr="0042540A">
        <w:t>,</w:t>
      </w:r>
      <w:r w:rsidRPr="0042540A">
        <w:t xml:space="preserve"> the father was </w:t>
      </w:r>
      <w:r w:rsidR="00A774E5" w:rsidRPr="0042540A">
        <w:t>our</w:t>
      </w:r>
      <w:r w:rsidRPr="0042540A">
        <w:t xml:space="preserve"> r</w:t>
      </w:r>
      <w:r w:rsidR="0018490B" w:rsidRPr="0042540A">
        <w:t>e</w:t>
      </w:r>
      <w:r w:rsidRPr="0042540A">
        <w:t>bb</w:t>
      </w:r>
      <w:r w:rsidR="0018490B" w:rsidRPr="0042540A">
        <w:t>e</w:t>
      </w:r>
      <w:r w:rsidR="00A774E5" w:rsidRPr="0042540A">
        <w:t>.</w:t>
      </w:r>
      <w:r w:rsidRPr="0042540A">
        <w:t xml:space="preserve"> </w:t>
      </w:r>
      <w:r w:rsidR="00A774E5" w:rsidRPr="0042540A">
        <w:t>Our</w:t>
      </w:r>
      <w:r w:rsidRPr="0042540A">
        <w:t xml:space="preserve"> father</w:t>
      </w:r>
      <w:r w:rsidR="00CE4785" w:rsidRPr="0042540A">
        <w:t>,</w:t>
      </w:r>
      <w:r w:rsidRPr="0042540A">
        <w:t xml:space="preserve"> my older</w:t>
      </w:r>
      <w:r w:rsidR="00B3512C" w:rsidRPr="0042540A">
        <w:t xml:space="preserve"> </w:t>
      </w:r>
      <w:r w:rsidRPr="0042540A">
        <w:t>brother</w:t>
      </w:r>
      <w:r w:rsidR="00CE4785" w:rsidRPr="0042540A">
        <w:t>,</w:t>
      </w:r>
      <w:r w:rsidR="007D62CE" w:rsidRPr="0042540A">
        <w:t xml:space="preserve"> Avrumke</w:t>
      </w:r>
      <w:r w:rsidR="00A774E5" w:rsidRPr="0042540A">
        <w:t>,</w:t>
      </w:r>
      <w:r w:rsidRPr="0042540A">
        <w:t xml:space="preserve"> myself</w:t>
      </w:r>
      <w:r w:rsidR="00CE4785" w:rsidRPr="0042540A">
        <w:t>,</w:t>
      </w:r>
      <w:r w:rsidRPr="0042540A">
        <w:t xml:space="preserve"> and </w:t>
      </w:r>
      <w:r w:rsidR="007D62CE" w:rsidRPr="0042540A">
        <w:t>Pesah</w:t>
      </w:r>
      <w:r w:rsidR="00A774E5" w:rsidRPr="0042540A">
        <w:t>.</w:t>
      </w:r>
      <w:r w:rsidRPr="0042540A">
        <w:t xml:space="preserve"> </w:t>
      </w:r>
      <w:r w:rsidR="0018490B" w:rsidRPr="0042540A">
        <w:rPr>
          <w:rStyle w:val="MikeEdieChar"/>
        </w:rPr>
        <w:t>M: And Yossi.</w:t>
      </w:r>
    </w:p>
    <w:p w14:paraId="708B8981" w14:textId="7531AAEF" w:rsidR="00B22B07" w:rsidRPr="0042540A" w:rsidRDefault="0018490B" w:rsidP="005D124C">
      <w:r w:rsidRPr="0042540A">
        <w:t xml:space="preserve">H: </w:t>
      </w:r>
      <w:r w:rsidR="00A774E5" w:rsidRPr="0042540A">
        <w:t>W</w:t>
      </w:r>
      <w:r w:rsidR="00F557D2" w:rsidRPr="0042540A">
        <w:t xml:space="preserve">ell </w:t>
      </w:r>
      <w:r w:rsidRPr="0042540A">
        <w:t>Yossi</w:t>
      </w:r>
      <w:r w:rsidR="00F557D2" w:rsidRPr="0042540A">
        <w:t xml:space="preserve"> was still a younger</w:t>
      </w:r>
      <w:r w:rsidR="00A774E5" w:rsidRPr="0042540A">
        <w:t>.</w:t>
      </w:r>
      <w:r w:rsidR="00B3512C" w:rsidRPr="0042540A">
        <w:t xml:space="preserve"> </w:t>
      </w:r>
    </w:p>
    <w:p w14:paraId="45F28153" w14:textId="123B0ECD" w:rsidR="003162A0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>U</w:t>
      </w:r>
      <w:r w:rsidRPr="0042540A">
        <w:t>h</w:t>
      </w:r>
      <w:r w:rsidR="00A774E5" w:rsidRPr="0042540A">
        <w:t xml:space="preserve"> </w:t>
      </w:r>
      <w:r w:rsidRPr="0042540A">
        <w:t>huh</w:t>
      </w:r>
      <w:r w:rsidR="00A774E5" w:rsidRPr="0042540A">
        <w:t>,</w:t>
      </w:r>
      <w:r w:rsidRPr="0042540A">
        <w:t xml:space="preserve"> </w:t>
      </w:r>
      <w:r w:rsidR="00A774E5" w:rsidRPr="0042540A">
        <w:t>I</w:t>
      </w:r>
      <w:r w:rsidRPr="0042540A">
        <w:t xml:space="preserve"> see</w:t>
      </w:r>
      <w:r w:rsidR="00CE4785" w:rsidRPr="0042540A">
        <w:t>.</w:t>
      </w:r>
      <w:r w:rsidRPr="0042540A">
        <w:t xml:space="preserve"> </w:t>
      </w:r>
      <w:r w:rsidR="00CE4785" w:rsidRPr="0042540A">
        <w:t>A</w:t>
      </w:r>
      <w:r w:rsidRPr="0042540A">
        <w:t>nd that's all you did</w:t>
      </w:r>
      <w:r w:rsidR="00A774E5" w:rsidRPr="0042540A">
        <w:t>.</w:t>
      </w:r>
      <w:r w:rsidRPr="0042540A">
        <w:t xml:space="preserve"> </w:t>
      </w:r>
    </w:p>
    <w:p w14:paraId="694F7F43" w14:textId="1503D230" w:rsidR="003162A0" w:rsidRPr="0042540A" w:rsidRDefault="005A116D" w:rsidP="005A116D">
      <w:pPr>
        <w:pStyle w:val="Heading4"/>
      </w:pPr>
      <w:r>
        <w:t>HARRY AND GELLER OPENED A STORE IN GLASS’ BUILDING</w:t>
      </w:r>
    </w:p>
    <w:p w14:paraId="5970A352" w14:textId="225C5A5F" w:rsidR="00B22B07" w:rsidRPr="0042540A" w:rsidRDefault="00F557D2" w:rsidP="005D124C">
      <w:r w:rsidRPr="0042540A">
        <w:t xml:space="preserve">H: </w:t>
      </w:r>
      <w:r w:rsidR="00A774E5" w:rsidRPr="0042540A">
        <w:t>Yeah</w:t>
      </w:r>
      <w:r w:rsidR="0018490B" w:rsidRPr="0042540A">
        <w:t>.</w:t>
      </w:r>
      <w:r w:rsidR="00A774E5" w:rsidRPr="0042540A">
        <w:t xml:space="preserve"> </w:t>
      </w:r>
      <w:r w:rsidR="0018490B" w:rsidRPr="0042540A">
        <w:t>A</w:t>
      </w:r>
      <w:r w:rsidR="00A774E5" w:rsidRPr="0042540A">
        <w:t>nd</w:t>
      </w:r>
      <w:r w:rsidR="00B3512C" w:rsidRPr="0042540A">
        <w:t xml:space="preserve"> </w:t>
      </w:r>
      <w:r w:rsidR="00A774E5" w:rsidRPr="0042540A">
        <w:t>once, when I came to New York</w:t>
      </w:r>
      <w:r w:rsidR="00CE4785" w:rsidRPr="0042540A">
        <w:t>,</w:t>
      </w:r>
      <w:r w:rsidR="00A774E5" w:rsidRPr="0042540A">
        <w:t xml:space="preserve"> and Geller was there, we come from</w:t>
      </w:r>
      <w:r w:rsidR="00B3512C" w:rsidRPr="0042540A">
        <w:t xml:space="preserve"> </w:t>
      </w:r>
      <w:r w:rsidR="00A774E5" w:rsidRPr="0042540A">
        <w:t xml:space="preserve">the same town, his father was my </w:t>
      </w:r>
      <w:r w:rsidR="007D62CE" w:rsidRPr="0042540A">
        <w:t>r</w:t>
      </w:r>
      <w:r w:rsidR="00A774E5" w:rsidRPr="0042540A">
        <w:t xml:space="preserve">ebbe, so we started a little store. </w:t>
      </w:r>
    </w:p>
    <w:p w14:paraId="2EE07169" w14:textId="633C0FE7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>In New</w:t>
      </w:r>
      <w:r w:rsidR="00B3512C" w:rsidRPr="0042540A">
        <w:t xml:space="preserve"> </w:t>
      </w:r>
      <w:r w:rsidR="00A774E5" w:rsidRPr="0042540A">
        <w:t xml:space="preserve">York. </w:t>
      </w:r>
    </w:p>
    <w:p w14:paraId="7FF73624" w14:textId="3ADC76E7" w:rsidR="00B22B07" w:rsidRPr="0042540A" w:rsidRDefault="00F557D2" w:rsidP="005D124C">
      <w:r w:rsidRPr="0042540A">
        <w:t xml:space="preserve">H: </w:t>
      </w:r>
      <w:r w:rsidR="00A774E5" w:rsidRPr="0042540A">
        <w:t xml:space="preserve">Yeah. </w:t>
      </w:r>
    </w:p>
    <w:p w14:paraId="7398DD6F" w14:textId="1593D416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 xml:space="preserve">And </w:t>
      </w:r>
    </w:p>
    <w:p w14:paraId="5850F78E" w14:textId="4C03C4D4" w:rsidR="00B22B07" w:rsidRPr="0042540A" w:rsidRDefault="00F557D2" w:rsidP="005D124C">
      <w:r w:rsidRPr="0042540A">
        <w:t xml:space="preserve">H: </w:t>
      </w:r>
      <w:r w:rsidR="00A774E5" w:rsidRPr="0042540A">
        <w:t>In, in his, in his</w:t>
      </w:r>
      <w:r w:rsidR="007D62CE" w:rsidRPr="0042540A">
        <w:t xml:space="preserve"> </w:t>
      </w:r>
      <w:r w:rsidR="00A774E5" w:rsidRPr="0042540A">
        <w:t>building</w:t>
      </w:r>
      <w:r w:rsidR="00CE4785" w:rsidRPr="0042540A">
        <w:t>.</w:t>
      </w:r>
      <w:r w:rsidR="00A774E5" w:rsidRPr="0042540A">
        <w:t xml:space="preserve"> </w:t>
      </w:r>
      <w:r w:rsidR="00CE4785" w:rsidRPr="0042540A">
        <w:t>In</w:t>
      </w:r>
      <w:r w:rsidR="00A774E5" w:rsidRPr="0042540A">
        <w:t xml:space="preserve"> my mother's</w:t>
      </w:r>
      <w:r w:rsidR="00CE4785" w:rsidRPr="0042540A">
        <w:t>,</w:t>
      </w:r>
      <w:r w:rsidR="00A774E5" w:rsidRPr="0042540A">
        <w:t xml:space="preserve"> uh</w:t>
      </w:r>
      <w:r w:rsidR="00CE4785" w:rsidRPr="0042540A">
        <w:t>,</w:t>
      </w:r>
      <w:r w:rsidR="00A774E5" w:rsidRPr="0042540A">
        <w:t xml:space="preserve"> what's his name, Glass</w:t>
      </w:r>
      <w:r w:rsidR="0018490B" w:rsidRPr="0042540A">
        <w:t>.</w:t>
      </w:r>
      <w:r w:rsidR="00033C8B" w:rsidRPr="0042540A">
        <w:t xml:space="preserve"> </w:t>
      </w:r>
    </w:p>
    <w:p w14:paraId="70A9187F" w14:textId="19C0D40E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 xml:space="preserve">Yes I see. </w:t>
      </w:r>
    </w:p>
    <w:p w14:paraId="68FB8BB3" w14:textId="080A0A87" w:rsidR="00B22B07" w:rsidRPr="0042540A" w:rsidRDefault="00F557D2" w:rsidP="005D124C">
      <w:r w:rsidRPr="0042540A">
        <w:t xml:space="preserve">H: </w:t>
      </w:r>
      <w:r w:rsidR="00CE4785" w:rsidRPr="0042540A">
        <w:t>He</w:t>
      </w:r>
      <w:r w:rsidR="00A774E5" w:rsidRPr="0042540A">
        <w:t xml:space="preserve"> started a little store</w:t>
      </w:r>
      <w:r w:rsidR="00B3512C" w:rsidRPr="0042540A">
        <w:t xml:space="preserve"> </w:t>
      </w:r>
      <w:r w:rsidR="00A774E5" w:rsidRPr="0042540A">
        <w:t>there</w:t>
      </w:r>
      <w:r w:rsidR="00CE4785" w:rsidRPr="0042540A">
        <w:t>.</w:t>
      </w:r>
      <w:r w:rsidR="00A774E5" w:rsidRPr="0042540A">
        <w:t xml:space="preserve"> </w:t>
      </w:r>
    </w:p>
    <w:p w14:paraId="37DF2B8D" w14:textId="31796913" w:rsidR="00B22B07" w:rsidRDefault="00C47685" w:rsidP="005D124C">
      <w:pPr>
        <w:pStyle w:val="MikeEdie"/>
      </w:pPr>
      <w:r w:rsidRPr="0042540A">
        <w:t xml:space="preserve">M: </w:t>
      </w:r>
      <w:r w:rsidR="00033C8B" w:rsidRPr="0042540A">
        <w:t>I</w:t>
      </w:r>
      <w:r w:rsidR="00A774E5" w:rsidRPr="0042540A">
        <w:t xml:space="preserve"> see</w:t>
      </w:r>
      <w:r w:rsidR="00CE4785" w:rsidRPr="0042540A">
        <w:t>.</w:t>
      </w:r>
      <w:r w:rsidR="00A774E5" w:rsidRPr="0042540A">
        <w:t xml:space="preserve"> </w:t>
      </w:r>
    </w:p>
    <w:p w14:paraId="683F96AA" w14:textId="290905D2" w:rsidR="005A116D" w:rsidRPr="0042540A" w:rsidRDefault="005A116D" w:rsidP="005A116D">
      <w:pPr>
        <w:pStyle w:val="Heading4"/>
      </w:pPr>
      <w:r>
        <w:t>HARRY WENT INTO BUSINESS BY HIMSELF</w:t>
      </w:r>
    </w:p>
    <w:p w14:paraId="338DB86E" w14:textId="56B953FB" w:rsidR="00B22B07" w:rsidRPr="0042540A" w:rsidRDefault="00F557D2" w:rsidP="005D124C">
      <w:r w:rsidRPr="0042540A">
        <w:t xml:space="preserve">H: </w:t>
      </w:r>
      <w:r w:rsidR="00CE4785" w:rsidRPr="0042540A">
        <w:t>Then</w:t>
      </w:r>
      <w:r w:rsidR="00A774E5" w:rsidRPr="0042540A">
        <w:t xml:space="preserve"> 19</w:t>
      </w:r>
      <w:r w:rsidR="00033C8B" w:rsidRPr="0042540A">
        <w:t>0</w:t>
      </w:r>
      <w:r w:rsidR="00A774E5" w:rsidRPr="0042540A">
        <w:t>7 I started some business for</w:t>
      </w:r>
      <w:r w:rsidR="00B3512C" w:rsidRPr="0042540A">
        <w:t xml:space="preserve"> </w:t>
      </w:r>
      <w:r w:rsidR="00A774E5" w:rsidRPr="0042540A">
        <w:t>myself</w:t>
      </w:r>
      <w:r w:rsidR="00CE4785" w:rsidRPr="0042540A">
        <w:t>.</w:t>
      </w:r>
      <w:r w:rsidR="00A774E5" w:rsidRPr="0042540A">
        <w:t xml:space="preserve"> </w:t>
      </w:r>
      <w:r w:rsidR="00033C8B" w:rsidRPr="0042540A">
        <w:t>G</w:t>
      </w:r>
      <w:r w:rsidR="00A774E5" w:rsidRPr="0042540A">
        <w:t>lass made a businessman out of me out of me</w:t>
      </w:r>
      <w:r w:rsidR="00CE4785" w:rsidRPr="0042540A">
        <w:t>.</w:t>
      </w:r>
      <w:r w:rsidR="00A774E5" w:rsidRPr="0042540A">
        <w:t xml:space="preserve"> </w:t>
      </w:r>
      <w:r w:rsidR="0018490B" w:rsidRPr="0042540A">
        <w:t>T</w:t>
      </w:r>
      <w:r w:rsidR="00A774E5" w:rsidRPr="0042540A">
        <w:t>hen the crisis came and</w:t>
      </w:r>
      <w:r w:rsidR="00B3512C" w:rsidRPr="0042540A">
        <w:t xml:space="preserve"> </w:t>
      </w:r>
      <w:r w:rsidR="00A774E5" w:rsidRPr="0042540A">
        <w:t>the</w:t>
      </w:r>
      <w:r w:rsidR="0094056F">
        <w:t>,</w:t>
      </w:r>
      <w:r w:rsidR="00A774E5" w:rsidRPr="0042540A">
        <w:t xml:space="preserve"> </w:t>
      </w:r>
      <w:r w:rsidR="003162A0" w:rsidRPr="0042540A">
        <w:t>we</w:t>
      </w:r>
      <w:r w:rsidR="00A774E5" w:rsidRPr="0042540A">
        <w:t xml:space="preserve"> </w:t>
      </w:r>
      <w:proofErr w:type="gramStart"/>
      <w:r w:rsidR="00A774E5" w:rsidRPr="0042540A">
        <w:t>was</w:t>
      </w:r>
      <w:proofErr w:type="gramEnd"/>
      <w:r w:rsidR="00A774E5" w:rsidRPr="0042540A">
        <w:t xml:space="preserve"> came to Canada</w:t>
      </w:r>
      <w:r w:rsidR="00CE4785" w:rsidRPr="0042540A">
        <w:t>,</w:t>
      </w:r>
      <w:r w:rsidR="00A774E5" w:rsidRPr="0042540A">
        <w:t xml:space="preserve"> we all left Canada</w:t>
      </w:r>
      <w:r w:rsidR="00CE4785" w:rsidRPr="0042540A">
        <w:t>.</w:t>
      </w:r>
      <w:r w:rsidR="00B3512C" w:rsidRPr="0042540A">
        <w:t xml:space="preserve"> </w:t>
      </w:r>
      <w:r w:rsidR="00CE4785" w:rsidRPr="0042540A">
        <w:t>Y</w:t>
      </w:r>
      <w:r w:rsidR="00A774E5" w:rsidRPr="0042540A">
        <w:t>eah</w:t>
      </w:r>
      <w:r w:rsidR="00CE4785" w:rsidRPr="0042540A">
        <w:t>.</w:t>
      </w:r>
      <w:r w:rsidR="00A774E5" w:rsidRPr="0042540A">
        <w:t xml:space="preserve"> </w:t>
      </w:r>
    </w:p>
    <w:p w14:paraId="3275044F" w14:textId="60ED71C6" w:rsidR="00B22B07" w:rsidRDefault="00C47685" w:rsidP="005D124C">
      <w:pPr>
        <w:rPr>
          <w:rStyle w:val="MikeEdieChar"/>
        </w:rPr>
      </w:pPr>
      <w:r w:rsidRPr="0042540A">
        <w:rPr>
          <w:rStyle w:val="MikeEdieChar"/>
        </w:rPr>
        <w:t xml:space="preserve">M: </w:t>
      </w:r>
      <w:r w:rsidR="00CE4785" w:rsidRPr="0042540A">
        <w:rPr>
          <w:rStyle w:val="MikeEdieChar"/>
        </w:rPr>
        <w:t>Y</w:t>
      </w:r>
      <w:r w:rsidR="00A774E5" w:rsidRPr="0042540A">
        <w:rPr>
          <w:rStyle w:val="MikeEdieChar"/>
        </w:rPr>
        <w:t>eah</w:t>
      </w:r>
      <w:r w:rsidR="00CE4785" w:rsidRPr="0042540A">
        <w:rPr>
          <w:rStyle w:val="MikeEdieChar"/>
        </w:rPr>
        <w:t>.</w:t>
      </w:r>
      <w:r w:rsidR="00A774E5" w:rsidRPr="0042540A">
        <w:rPr>
          <w:rStyle w:val="MikeEdieChar"/>
        </w:rPr>
        <w:t xml:space="preserve"> </w:t>
      </w:r>
      <w:r w:rsidR="0018490B" w:rsidRPr="0042540A">
        <w:rPr>
          <w:rStyle w:val="MikeEdieChar"/>
        </w:rPr>
        <w:t>W</w:t>
      </w:r>
      <w:r w:rsidR="00A774E5" w:rsidRPr="0042540A">
        <w:rPr>
          <w:rStyle w:val="MikeEdieChar"/>
        </w:rPr>
        <w:t>ell you came to</w:t>
      </w:r>
      <w:r w:rsidR="00B3512C" w:rsidRPr="0042540A">
        <w:rPr>
          <w:rStyle w:val="MikeEdieChar"/>
        </w:rPr>
        <w:t xml:space="preserve"> </w:t>
      </w:r>
      <w:r w:rsidR="00A774E5" w:rsidRPr="0042540A">
        <w:rPr>
          <w:rStyle w:val="MikeEdieChar"/>
        </w:rPr>
        <w:t>Canada</w:t>
      </w:r>
      <w:r w:rsidR="00CE4785" w:rsidRPr="0042540A">
        <w:rPr>
          <w:rStyle w:val="MikeEdieChar"/>
        </w:rPr>
        <w:t>.</w:t>
      </w:r>
      <w:r w:rsidR="00A774E5" w:rsidRPr="0042540A">
        <w:rPr>
          <w:rStyle w:val="MikeEdieChar"/>
        </w:rPr>
        <w:t xml:space="preserve"> </w:t>
      </w:r>
      <w:r w:rsidR="0018490B" w:rsidRPr="0042540A">
        <w:rPr>
          <w:rStyle w:val="MikeEdieChar"/>
        </w:rPr>
        <w:t>W</w:t>
      </w:r>
      <w:r w:rsidR="00A774E5" w:rsidRPr="0042540A">
        <w:rPr>
          <w:rStyle w:val="MikeEdieChar"/>
        </w:rPr>
        <w:t>hy did you</w:t>
      </w:r>
      <w:r w:rsidR="00CE4785" w:rsidRPr="0042540A">
        <w:rPr>
          <w:rStyle w:val="MikeEdieChar"/>
        </w:rPr>
        <w:t>,</w:t>
      </w:r>
      <w:r w:rsidR="00A774E5" w:rsidRPr="0042540A">
        <w:rPr>
          <w:rStyle w:val="MikeEdieChar"/>
        </w:rPr>
        <w:t xml:space="preserve"> Why did you go there why didn't you come</w:t>
      </w:r>
      <w:r w:rsidR="00A774E5" w:rsidRPr="0042540A">
        <w:t xml:space="preserve"> </w:t>
      </w:r>
      <w:r w:rsidR="00A774E5" w:rsidRPr="0042540A">
        <w:rPr>
          <w:rStyle w:val="MikeEdieChar"/>
        </w:rPr>
        <w:t>to California</w:t>
      </w:r>
      <w:r w:rsidR="00CE4785" w:rsidRPr="0042540A">
        <w:rPr>
          <w:rStyle w:val="MikeEdieChar"/>
        </w:rPr>
        <w:t>?</w:t>
      </w:r>
      <w:r w:rsidR="00033C8B" w:rsidRPr="0042540A">
        <w:rPr>
          <w:rStyle w:val="MikeEdieChar"/>
        </w:rPr>
        <w:t xml:space="preserve"> </w:t>
      </w:r>
    </w:p>
    <w:p w14:paraId="291DA62C" w14:textId="44BF5A83" w:rsidR="005A116D" w:rsidRPr="005A116D" w:rsidRDefault="005A116D" w:rsidP="005A116D">
      <w:pPr>
        <w:pStyle w:val="Heading4"/>
        <w:rPr>
          <w:rStyle w:val="MikeEdieChar"/>
          <w:rFonts w:asciiTheme="majorHAnsi" w:hAnsiTheme="majorHAnsi"/>
          <w:color w:val="7030A0"/>
        </w:rPr>
      </w:pPr>
      <w:r w:rsidRPr="005A116D">
        <w:rPr>
          <w:rStyle w:val="MikeEdieChar"/>
          <w:rFonts w:asciiTheme="majorHAnsi" w:hAnsiTheme="majorHAnsi"/>
          <w:color w:val="7030A0"/>
        </w:rPr>
        <w:lastRenderedPageBreak/>
        <w:t>HARRY, GELLER, AND KURTZER WENT TO CANADA</w:t>
      </w:r>
    </w:p>
    <w:p w14:paraId="1ACB76C8" w14:textId="08DFEDCB" w:rsidR="00B22B07" w:rsidRPr="0042540A" w:rsidRDefault="00F557D2" w:rsidP="005D124C">
      <w:r w:rsidRPr="0042540A">
        <w:t xml:space="preserve">H: </w:t>
      </w:r>
      <w:r w:rsidR="00CE4785" w:rsidRPr="0042540A">
        <w:t>Because</w:t>
      </w:r>
      <w:r w:rsidR="00A774E5" w:rsidRPr="0042540A">
        <w:t xml:space="preserve"> there was forest</w:t>
      </w:r>
      <w:r w:rsidR="00CE4785" w:rsidRPr="0042540A">
        <w:t>.</w:t>
      </w:r>
      <w:r w:rsidR="00A774E5" w:rsidRPr="0042540A">
        <w:t xml:space="preserve"> </w:t>
      </w:r>
    </w:p>
    <w:p w14:paraId="1B9B8DA2" w14:textId="1032A368" w:rsidR="00B22B07" w:rsidRPr="0042540A" w:rsidRDefault="00C47685" w:rsidP="005D124C">
      <w:pPr>
        <w:pStyle w:val="MikeEdie"/>
      </w:pPr>
      <w:r w:rsidRPr="0042540A">
        <w:t xml:space="preserve">M: </w:t>
      </w:r>
      <w:r w:rsidR="00CE4785" w:rsidRPr="0042540A">
        <w:t>Yeah</w:t>
      </w:r>
      <w:r w:rsidR="0018490B" w:rsidRPr="0042540A">
        <w:t>,</w:t>
      </w:r>
      <w:r w:rsidR="00A774E5" w:rsidRPr="0042540A">
        <w:t xml:space="preserve"> so what about it</w:t>
      </w:r>
      <w:r w:rsidR="00CE4785" w:rsidRPr="0042540A">
        <w:t>?</w:t>
      </w:r>
      <w:r w:rsidR="00A774E5" w:rsidRPr="0042540A">
        <w:t xml:space="preserve"> </w:t>
      </w:r>
    </w:p>
    <w:p w14:paraId="30261DEA" w14:textId="2888C4EF" w:rsidR="00B22B07" w:rsidRPr="0042540A" w:rsidRDefault="00F557D2" w:rsidP="005D124C">
      <w:r w:rsidRPr="0042540A">
        <w:t xml:space="preserve">H: </w:t>
      </w:r>
      <w:r w:rsidR="00CE4785" w:rsidRPr="0042540A">
        <w:t>The</w:t>
      </w:r>
      <w:r w:rsidR="00A774E5" w:rsidRPr="0042540A">
        <w:t xml:space="preserve"> forest in the old</w:t>
      </w:r>
      <w:r w:rsidR="00033C8B" w:rsidRPr="0042540A">
        <w:t xml:space="preserve"> country</w:t>
      </w:r>
      <w:r w:rsidR="00A774E5" w:rsidRPr="0042540A">
        <w:t xml:space="preserve"> </w:t>
      </w:r>
      <w:r w:rsidR="0018490B" w:rsidRPr="0042540A">
        <w:t xml:space="preserve">was something you had to be </w:t>
      </w:r>
      <w:r w:rsidR="00A774E5" w:rsidRPr="0042540A">
        <w:t>a lo</w:t>
      </w:r>
      <w:r w:rsidR="006928DD" w:rsidRPr="0042540A">
        <w:t>rd</w:t>
      </w:r>
      <w:r w:rsidR="00A774E5" w:rsidRPr="0042540A">
        <w:t xml:space="preserve"> to own forest </w:t>
      </w:r>
    </w:p>
    <w:p w14:paraId="2D00397F" w14:textId="21F7D500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A</w:t>
      </w:r>
      <w:r w:rsidR="00A774E5" w:rsidRPr="0042540A">
        <w:t>nd here you had a chance to have</w:t>
      </w:r>
      <w:r w:rsidR="0018490B" w:rsidRPr="0042540A">
        <w:t>.</w:t>
      </w:r>
      <w:r w:rsidR="00A774E5" w:rsidRPr="0042540A">
        <w:t xml:space="preserve"> </w:t>
      </w:r>
    </w:p>
    <w:p w14:paraId="3577BD20" w14:textId="62308674" w:rsidR="00B22B07" w:rsidRPr="0042540A" w:rsidRDefault="00F557D2" w:rsidP="005D124C">
      <w:r w:rsidRPr="0042540A">
        <w:t xml:space="preserve">H: </w:t>
      </w:r>
      <w:r w:rsidR="00A774E5" w:rsidRPr="0042540A">
        <w:t>160 acres</w:t>
      </w:r>
      <w:r w:rsidR="0018490B" w:rsidRPr="0042540A">
        <w:t>,</w:t>
      </w:r>
      <w:r w:rsidR="00A774E5" w:rsidRPr="0042540A">
        <w:t xml:space="preserve"> nothing</w:t>
      </w:r>
      <w:r w:rsidR="00B3512C" w:rsidRPr="0042540A">
        <w:t xml:space="preserve"> </w:t>
      </w:r>
      <w:r w:rsidR="00A774E5" w:rsidRPr="0042540A">
        <w:t>but forest</w:t>
      </w:r>
      <w:r w:rsidR="006928DD" w:rsidRPr="0042540A">
        <w:t>.</w:t>
      </w:r>
      <w:r w:rsidR="00A774E5" w:rsidRPr="0042540A">
        <w:t xml:space="preserve"> I will become a wealthy man</w:t>
      </w:r>
      <w:r w:rsidR="0018490B" w:rsidRPr="0042540A">
        <w:t>.</w:t>
      </w:r>
    </w:p>
    <w:p w14:paraId="725B8ADE" w14:textId="0A1389BF" w:rsidR="00B22B07" w:rsidRPr="0042540A" w:rsidRDefault="00C47685" w:rsidP="005D124C">
      <w:pPr>
        <w:pStyle w:val="MikeEdie"/>
      </w:pPr>
      <w:r w:rsidRPr="0042540A">
        <w:t xml:space="preserve">M: </w:t>
      </w:r>
      <w:r w:rsidR="00B3512C" w:rsidRPr="0042540A">
        <w:t xml:space="preserve"> </w:t>
      </w:r>
      <w:r w:rsidR="00C05F1D" w:rsidRPr="0042540A">
        <w:t>T</w:t>
      </w:r>
      <w:r w:rsidR="00A774E5" w:rsidRPr="0042540A">
        <w:t xml:space="preserve">he only thing is </w:t>
      </w:r>
    </w:p>
    <w:p w14:paraId="2B79E61A" w14:textId="5A845B6A" w:rsidR="00B22B07" w:rsidRPr="0042540A" w:rsidRDefault="00F557D2" w:rsidP="005D124C">
      <w:r w:rsidRPr="0042540A">
        <w:t xml:space="preserve">H: </w:t>
      </w:r>
      <w:r w:rsidR="00325F28" w:rsidRPr="0042540A">
        <w:t>T</w:t>
      </w:r>
      <w:r w:rsidR="00A774E5" w:rsidRPr="0042540A">
        <w:t>his happened to three of us I took one</w:t>
      </w:r>
      <w:r w:rsidR="00325F28" w:rsidRPr="0042540A">
        <w:t>,</w:t>
      </w:r>
      <w:r w:rsidR="00A774E5" w:rsidRPr="0042540A">
        <w:t xml:space="preserve"> </w:t>
      </w:r>
      <w:r w:rsidR="00033C8B" w:rsidRPr="0042540A">
        <w:t>Kurt</w:t>
      </w:r>
      <w:r w:rsidR="00B95C5F">
        <w:t>z</w:t>
      </w:r>
      <w:r w:rsidR="00033C8B" w:rsidRPr="0042540A">
        <w:t>er</w:t>
      </w:r>
      <w:r w:rsidR="00A774E5" w:rsidRPr="0042540A">
        <w:t xml:space="preserve"> took one</w:t>
      </w:r>
      <w:r w:rsidR="00325F28" w:rsidRPr="0042540A">
        <w:t>,</w:t>
      </w:r>
      <w:r w:rsidR="00A774E5" w:rsidRPr="0042540A">
        <w:t xml:space="preserve"> and G</w:t>
      </w:r>
      <w:r w:rsidR="006928DD" w:rsidRPr="0042540A">
        <w:t>e</w:t>
      </w:r>
      <w:r w:rsidR="00A774E5" w:rsidRPr="0042540A">
        <w:t>ll</w:t>
      </w:r>
      <w:r w:rsidR="006928DD" w:rsidRPr="0042540A">
        <w:t>er</w:t>
      </w:r>
      <w:r w:rsidR="00B3512C" w:rsidRPr="0042540A">
        <w:t xml:space="preserve"> </w:t>
      </w:r>
      <w:r w:rsidR="00A774E5" w:rsidRPr="0042540A">
        <w:t>took one</w:t>
      </w:r>
      <w:r w:rsidR="00325F28" w:rsidRPr="0042540A">
        <w:t>,</w:t>
      </w:r>
      <w:r w:rsidR="00033C8B" w:rsidRPr="0042540A">
        <w:t xml:space="preserve"> </w:t>
      </w:r>
      <w:r w:rsidR="00325F28" w:rsidRPr="0042540A">
        <w:t>4</w:t>
      </w:r>
      <w:r w:rsidR="00A774E5" w:rsidRPr="0042540A">
        <w:t>60 acres</w:t>
      </w:r>
      <w:r w:rsidR="00325F28" w:rsidRPr="0042540A">
        <w:t>.</w:t>
      </w:r>
    </w:p>
    <w:p w14:paraId="267B2D2B" w14:textId="2DB011D4" w:rsidR="00B22B07" w:rsidRPr="0042540A" w:rsidRDefault="00C47685" w:rsidP="005D124C">
      <w:pPr>
        <w:pStyle w:val="MikeEdie"/>
      </w:pPr>
      <w:r w:rsidRPr="0042540A">
        <w:t xml:space="preserve">M: </w:t>
      </w:r>
      <w:r w:rsidR="00325F28" w:rsidRPr="0042540A">
        <w:t>N</w:t>
      </w:r>
      <w:r w:rsidR="00A774E5" w:rsidRPr="0042540A">
        <w:t xml:space="preserve">ear </w:t>
      </w:r>
      <w:r w:rsidR="00325F28" w:rsidRPr="0042540A">
        <w:t>where? W</w:t>
      </w:r>
      <w:r w:rsidR="00A774E5" w:rsidRPr="0042540A">
        <w:t>as that up near</w:t>
      </w:r>
      <w:r w:rsidR="00B3512C" w:rsidRPr="0042540A">
        <w:t xml:space="preserve"> </w:t>
      </w:r>
      <w:r w:rsidR="0018490B" w:rsidRPr="0042540A">
        <w:t>_____</w:t>
      </w:r>
      <w:r w:rsidR="00A774E5" w:rsidRPr="0042540A">
        <w:t xml:space="preserve"> or what</w:t>
      </w:r>
      <w:r w:rsidR="00325F28" w:rsidRPr="0042540A">
        <w:t>?</w:t>
      </w:r>
      <w:r w:rsidR="00A774E5" w:rsidRPr="0042540A">
        <w:t xml:space="preserve"> </w:t>
      </w:r>
    </w:p>
    <w:p w14:paraId="07BF19B7" w14:textId="7F4DDD8A" w:rsidR="00B22B07" w:rsidRPr="0042540A" w:rsidRDefault="00F557D2" w:rsidP="005D124C">
      <w:r w:rsidRPr="0042540A">
        <w:t xml:space="preserve">H: </w:t>
      </w:r>
      <w:r w:rsidR="00A774E5" w:rsidRPr="0042540A">
        <w:t xml:space="preserve">Near </w:t>
      </w:r>
      <w:r w:rsidR="00325F28" w:rsidRPr="0042540A">
        <w:t>Engelhart.</w:t>
      </w:r>
      <w:r w:rsidR="00A774E5" w:rsidRPr="0042540A">
        <w:t xml:space="preserve"> </w:t>
      </w:r>
    </w:p>
    <w:p w14:paraId="408219CB" w14:textId="67DA0C55" w:rsidR="00B22B07" w:rsidRPr="0042540A" w:rsidRDefault="00C47685" w:rsidP="005D124C">
      <w:pPr>
        <w:pStyle w:val="MikeEdie"/>
      </w:pPr>
      <w:r w:rsidRPr="0042540A">
        <w:t xml:space="preserve">M: </w:t>
      </w:r>
      <w:r w:rsidR="00325F28" w:rsidRPr="0042540A">
        <w:t>N</w:t>
      </w:r>
      <w:r w:rsidR="00A774E5" w:rsidRPr="0042540A">
        <w:t xml:space="preserve">ear </w:t>
      </w:r>
      <w:r w:rsidR="00033C8B" w:rsidRPr="0042540A">
        <w:t>E</w:t>
      </w:r>
      <w:r w:rsidR="00A774E5" w:rsidRPr="0042540A">
        <w:t>ngelhart</w:t>
      </w:r>
      <w:r w:rsidR="00325F28" w:rsidRPr="0042540A">
        <w:t>.</w:t>
      </w:r>
      <w:r w:rsidR="00A774E5" w:rsidRPr="0042540A">
        <w:t xml:space="preserve"> </w:t>
      </w:r>
    </w:p>
    <w:p w14:paraId="417469FD" w14:textId="6938F7DC" w:rsidR="00B22B07" w:rsidRPr="0042540A" w:rsidRDefault="00F557D2" w:rsidP="005D124C">
      <w:r w:rsidRPr="0042540A">
        <w:t xml:space="preserve">H: </w:t>
      </w:r>
      <w:r w:rsidR="00A774E5" w:rsidRPr="0042540A">
        <w:t xml:space="preserve">8 miles south from </w:t>
      </w:r>
      <w:r w:rsidR="00033C8B" w:rsidRPr="0042540A">
        <w:t>Englehart</w:t>
      </w:r>
      <w:r w:rsidR="00325F28" w:rsidRPr="0042540A">
        <w:t>.</w:t>
      </w:r>
      <w:r w:rsidR="00A774E5" w:rsidRPr="0042540A">
        <w:t xml:space="preserve"> </w:t>
      </w:r>
    </w:p>
    <w:p w14:paraId="33CB102A" w14:textId="72F751D7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Y</w:t>
      </w:r>
      <w:r w:rsidR="00A774E5" w:rsidRPr="0042540A">
        <w:t>eah</w:t>
      </w:r>
      <w:r w:rsidR="00283B72" w:rsidRPr="0042540A">
        <w:t>.</w:t>
      </w:r>
      <w:r w:rsidR="00B3512C" w:rsidRPr="0042540A">
        <w:t xml:space="preserve"> </w:t>
      </w:r>
      <w:r w:rsidR="00283B72" w:rsidRPr="0042540A">
        <w:t>I</w:t>
      </w:r>
      <w:r w:rsidR="00A774E5" w:rsidRPr="0042540A">
        <w:t xml:space="preserve">s </w:t>
      </w:r>
      <w:r w:rsidR="00033C8B" w:rsidRPr="0042540A">
        <w:t>E</w:t>
      </w:r>
      <w:r w:rsidR="00A774E5" w:rsidRPr="0042540A">
        <w:t>nglehart south of Timm</w:t>
      </w:r>
      <w:r w:rsidR="003E79B0">
        <w:t>i</w:t>
      </w:r>
      <w:r w:rsidR="00A774E5" w:rsidRPr="0042540A">
        <w:t>ns</w:t>
      </w:r>
      <w:r w:rsidR="00283B72" w:rsidRPr="0042540A">
        <w:t>,</w:t>
      </w:r>
      <w:r w:rsidR="00A774E5" w:rsidRPr="0042540A">
        <w:t xml:space="preserve"> or north of Timm</w:t>
      </w:r>
      <w:r w:rsidR="003E79B0">
        <w:t>i</w:t>
      </w:r>
      <w:r w:rsidR="00A774E5" w:rsidRPr="0042540A">
        <w:t>ns</w:t>
      </w:r>
      <w:r w:rsidR="00325F28" w:rsidRPr="0042540A">
        <w:t>?</w:t>
      </w:r>
      <w:r w:rsidR="00B3512C" w:rsidRPr="0042540A">
        <w:t xml:space="preserve"> </w:t>
      </w:r>
    </w:p>
    <w:p w14:paraId="49CEBF47" w14:textId="77060528" w:rsidR="00B22B07" w:rsidRPr="0042540A" w:rsidRDefault="00F557D2" w:rsidP="005D124C">
      <w:r w:rsidRPr="0042540A">
        <w:t xml:space="preserve">H: </w:t>
      </w:r>
      <w:r w:rsidR="00325F28" w:rsidRPr="0042540A">
        <w:t>W</w:t>
      </w:r>
      <w:r w:rsidR="00A774E5" w:rsidRPr="0042540A">
        <w:t xml:space="preserve">ell just </w:t>
      </w:r>
      <w:r w:rsidR="00A774E5" w:rsidRPr="0042540A">
        <w:rPr>
          <w:strike/>
        </w:rPr>
        <w:t>about</w:t>
      </w:r>
      <w:r w:rsidR="00325F28" w:rsidRPr="0042540A">
        <w:t>.</w:t>
      </w:r>
      <w:r w:rsidR="00A774E5" w:rsidRPr="0042540A">
        <w:t xml:space="preserve"> Timm</w:t>
      </w:r>
      <w:r w:rsidR="003E79B0">
        <w:t>i</w:t>
      </w:r>
      <w:r w:rsidR="00A774E5" w:rsidRPr="0042540A">
        <w:t xml:space="preserve">ns was built after </w:t>
      </w:r>
    </w:p>
    <w:p w14:paraId="056D45B8" w14:textId="18E674CD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A</w:t>
      </w:r>
      <w:r w:rsidR="00A774E5" w:rsidRPr="0042540A">
        <w:t>fter</w:t>
      </w:r>
      <w:r w:rsidR="003162A0" w:rsidRPr="0042540A">
        <w:t xml:space="preserve"> </w:t>
      </w:r>
      <w:r w:rsidR="00A774E5" w:rsidRPr="0042540A">
        <w:t>Englehart</w:t>
      </w:r>
      <w:r w:rsidR="00325F28" w:rsidRPr="0042540A">
        <w:t>?</w:t>
      </w:r>
      <w:r w:rsidR="00A774E5" w:rsidRPr="0042540A">
        <w:t xml:space="preserve"> </w:t>
      </w:r>
    </w:p>
    <w:p w14:paraId="5C8A3A15" w14:textId="3FBD68A5" w:rsidR="00B22B07" w:rsidRPr="0042540A" w:rsidRDefault="00F557D2" w:rsidP="005D124C">
      <w:r w:rsidRPr="0042540A">
        <w:t xml:space="preserve">H: </w:t>
      </w:r>
      <w:r w:rsidR="00C05F1D" w:rsidRPr="0042540A">
        <w:t>H</w:t>
      </w:r>
      <w:r w:rsidR="00A774E5" w:rsidRPr="0042540A">
        <w:t>ave a</w:t>
      </w:r>
      <w:ins w:id="19" w:author="Anna Iamim" w:date="2025-06-17T11:25:00Z">
        <w:r w:rsidR="00D73E3B">
          <w:t>,</w:t>
        </w:r>
      </w:ins>
      <w:r w:rsidR="00A774E5" w:rsidRPr="0042540A">
        <w:t xml:space="preserve"> a spare line </w:t>
      </w:r>
      <w:r w:rsidR="00325F28" w:rsidRPr="0042540A">
        <w:t>into Timm</w:t>
      </w:r>
      <w:r w:rsidR="003E79B0">
        <w:t>i</w:t>
      </w:r>
      <w:r w:rsidR="00325F28" w:rsidRPr="0042540A">
        <w:t>ns.</w:t>
      </w:r>
      <w:r w:rsidR="00A774E5" w:rsidRPr="0042540A">
        <w:t xml:space="preserve"> </w:t>
      </w:r>
    </w:p>
    <w:p w14:paraId="4B1C3A86" w14:textId="13E79BAE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F</w:t>
      </w:r>
      <w:r w:rsidR="00A774E5" w:rsidRPr="0042540A">
        <w:t xml:space="preserve">rom </w:t>
      </w:r>
      <w:r w:rsidR="003162A0" w:rsidRPr="0042540A">
        <w:t>E</w:t>
      </w:r>
      <w:r w:rsidR="00A774E5" w:rsidRPr="0042540A">
        <w:t xml:space="preserve">nglehart  </w:t>
      </w:r>
    </w:p>
    <w:p w14:paraId="7091B289" w14:textId="2BC9C0AB" w:rsidR="00B22B07" w:rsidRPr="0042540A" w:rsidRDefault="00F557D2" w:rsidP="005D124C">
      <w:r w:rsidRPr="0042540A">
        <w:t xml:space="preserve">H: </w:t>
      </w:r>
      <w:r w:rsidR="00C05F1D" w:rsidRPr="0042540A">
        <w:t>F</w:t>
      </w:r>
      <w:r w:rsidR="00A774E5" w:rsidRPr="0042540A">
        <w:t>rom</w:t>
      </w:r>
      <w:r w:rsidR="003162A0" w:rsidRPr="0042540A">
        <w:t xml:space="preserve"> </w:t>
      </w:r>
      <w:r w:rsidR="00A774E5" w:rsidRPr="0042540A">
        <w:t xml:space="preserve">the road coming from </w:t>
      </w:r>
      <w:r w:rsidR="00033C8B" w:rsidRPr="0042540A">
        <w:t>Englehart</w:t>
      </w:r>
      <w:r w:rsidR="00A774E5" w:rsidRPr="0042540A">
        <w:t xml:space="preserve"> going up to </w:t>
      </w:r>
      <w:r w:rsidR="00033C8B" w:rsidRPr="0042540A">
        <w:t>Cochran</w:t>
      </w:r>
      <w:r w:rsidR="00A774E5" w:rsidRPr="0042540A">
        <w:t xml:space="preserve"> was a </w:t>
      </w:r>
      <w:r w:rsidR="00033C8B" w:rsidRPr="0042540A">
        <w:t>spur</w:t>
      </w:r>
      <w:r w:rsidR="00325F28" w:rsidRPr="0042540A">
        <w:t>,</w:t>
      </w:r>
      <w:r w:rsidR="00A774E5" w:rsidRPr="0042540A">
        <w:t xml:space="preserve"> a spoiler</w:t>
      </w:r>
      <w:r w:rsidR="00325F28" w:rsidRPr="0042540A">
        <w:t>,</w:t>
      </w:r>
      <w:r w:rsidR="00A774E5" w:rsidRPr="0042540A">
        <w:t xml:space="preserve"> into Timm</w:t>
      </w:r>
      <w:r w:rsidR="003E79B0">
        <w:t>i</w:t>
      </w:r>
      <w:r w:rsidR="00A774E5" w:rsidRPr="0042540A">
        <w:t>ns</w:t>
      </w:r>
      <w:r w:rsidR="00B3512C" w:rsidRPr="0042540A">
        <w:t xml:space="preserve"> </w:t>
      </w:r>
      <w:r w:rsidR="00A774E5" w:rsidRPr="0042540A">
        <w:t>when the</w:t>
      </w:r>
      <w:r w:rsidR="000606B3">
        <w:t xml:space="preserve"> gold</w:t>
      </w:r>
      <w:r w:rsidR="00A774E5" w:rsidRPr="0042540A">
        <w:t xml:space="preserve"> mine opened up </w:t>
      </w:r>
    </w:p>
    <w:p w14:paraId="302ABB5D" w14:textId="5ACD6DE7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T</w:t>
      </w:r>
      <w:r w:rsidR="00A774E5" w:rsidRPr="0042540A">
        <w:t xml:space="preserve">he </w:t>
      </w:r>
      <w:r w:rsidR="00283B72" w:rsidRPr="0042540A">
        <w:t>____</w:t>
      </w:r>
      <w:r w:rsidR="00A774E5" w:rsidRPr="0042540A">
        <w:t xml:space="preserve"> opened in Timm</w:t>
      </w:r>
      <w:r w:rsidR="003E79B0">
        <w:t>i</w:t>
      </w:r>
      <w:r w:rsidR="00A774E5" w:rsidRPr="0042540A">
        <w:t xml:space="preserve">ns </w:t>
      </w:r>
    </w:p>
    <w:p w14:paraId="4C1BB44B" w14:textId="4F0F3190" w:rsidR="00B22B07" w:rsidRPr="0042540A" w:rsidRDefault="00F557D2" w:rsidP="005D124C">
      <w:r w:rsidRPr="0042540A">
        <w:t xml:space="preserve">H: </w:t>
      </w:r>
      <w:r w:rsidR="00325F28" w:rsidRPr="0042540A">
        <w:t>Y</w:t>
      </w:r>
      <w:r w:rsidR="00A774E5" w:rsidRPr="0042540A">
        <w:t xml:space="preserve">es the </w:t>
      </w:r>
      <w:r w:rsidR="00283B72" w:rsidRPr="0042540A">
        <w:t>____</w:t>
      </w:r>
      <w:r w:rsidR="00A774E5" w:rsidRPr="0042540A">
        <w:t xml:space="preserve"> is in</w:t>
      </w:r>
      <w:r w:rsidR="00B3512C" w:rsidRPr="0042540A">
        <w:t xml:space="preserve"> </w:t>
      </w:r>
      <w:r w:rsidR="00A774E5" w:rsidRPr="0042540A">
        <w:t>Timm</w:t>
      </w:r>
      <w:r w:rsidR="003E79B0">
        <w:t>i</w:t>
      </w:r>
      <w:r w:rsidR="00A774E5" w:rsidRPr="0042540A">
        <w:t xml:space="preserve">ns </w:t>
      </w:r>
    </w:p>
    <w:p w14:paraId="09713A90" w14:textId="74490312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Y</w:t>
      </w:r>
      <w:r w:rsidR="00A774E5" w:rsidRPr="0042540A">
        <w:t>eah I see</w:t>
      </w:r>
      <w:r w:rsidR="00B3512C" w:rsidRPr="0042540A">
        <w:t xml:space="preserve"> </w:t>
      </w:r>
    </w:p>
    <w:p w14:paraId="5496AF6B" w14:textId="35B97103" w:rsidR="00B22B07" w:rsidRPr="0042540A" w:rsidRDefault="00F557D2" w:rsidP="005D124C">
      <w:r w:rsidRPr="0042540A">
        <w:t xml:space="preserve">H: </w:t>
      </w:r>
      <w:r w:rsidR="00C05F1D" w:rsidRPr="0042540A">
        <w:t>Y</w:t>
      </w:r>
      <w:r w:rsidR="00A774E5" w:rsidRPr="0042540A">
        <w:t xml:space="preserve">eah </w:t>
      </w:r>
    </w:p>
    <w:p w14:paraId="7772A745" w14:textId="4A689E44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A</w:t>
      </w:r>
      <w:r w:rsidR="00A774E5" w:rsidRPr="0042540A">
        <w:t xml:space="preserve">ll right so you were near </w:t>
      </w:r>
      <w:r w:rsidR="00033C8B" w:rsidRPr="0042540A">
        <w:t>E</w:t>
      </w:r>
      <w:r w:rsidR="00A774E5" w:rsidRPr="0042540A">
        <w:t xml:space="preserve">nglehart </w:t>
      </w:r>
    </w:p>
    <w:p w14:paraId="70E8A184" w14:textId="6B86967B" w:rsidR="00B22B07" w:rsidRPr="0042540A" w:rsidRDefault="00F557D2" w:rsidP="005D124C">
      <w:r w:rsidRPr="0042540A">
        <w:t xml:space="preserve">H: </w:t>
      </w:r>
      <w:r w:rsidR="00C05F1D" w:rsidRPr="0042540A">
        <w:t>Y</w:t>
      </w:r>
      <w:r w:rsidR="00A774E5" w:rsidRPr="0042540A">
        <w:t xml:space="preserve">eah we came to </w:t>
      </w:r>
    </w:p>
    <w:p w14:paraId="58BBBADD" w14:textId="4342636D" w:rsidR="00B22B07" w:rsidRPr="0042540A" w:rsidRDefault="00C47685" w:rsidP="005D124C">
      <w:pPr>
        <w:pStyle w:val="MikeEdie"/>
      </w:pPr>
      <w:r w:rsidRPr="0042540A">
        <w:t xml:space="preserve">M: </w:t>
      </w:r>
      <w:r w:rsidR="00A774E5" w:rsidRPr="0042540A">
        <w:t>Yeah</w:t>
      </w:r>
      <w:r w:rsidR="005D124C" w:rsidRPr="0042540A">
        <w:t>,</w:t>
      </w:r>
      <w:r w:rsidR="00A774E5" w:rsidRPr="0042540A">
        <w:t xml:space="preserve"> so you</w:t>
      </w:r>
      <w:r w:rsidR="00B3512C" w:rsidRPr="0042540A">
        <w:t xml:space="preserve"> </w:t>
      </w:r>
      <w:r w:rsidR="00A774E5" w:rsidRPr="0042540A">
        <w:t>had 160 acres what did you do</w:t>
      </w:r>
      <w:r w:rsidR="005D124C" w:rsidRPr="0042540A">
        <w:t>?</w:t>
      </w:r>
      <w:r w:rsidR="00A774E5" w:rsidRPr="0042540A">
        <w:t xml:space="preserve"> </w:t>
      </w:r>
    </w:p>
    <w:p w14:paraId="55D95050" w14:textId="64ED2922" w:rsidR="003162A0" w:rsidRPr="0042540A" w:rsidRDefault="00F557D2" w:rsidP="005D124C">
      <w:r w:rsidRPr="0042540A">
        <w:t xml:space="preserve">H: </w:t>
      </w:r>
      <w:r w:rsidR="00C05F1D" w:rsidRPr="0042540A">
        <w:t>O</w:t>
      </w:r>
      <w:r w:rsidR="00A774E5" w:rsidRPr="0042540A">
        <w:t>n my farm happened to be a</w:t>
      </w:r>
      <w:r w:rsidR="00B3512C" w:rsidRPr="0042540A">
        <w:t xml:space="preserve"> </w:t>
      </w:r>
      <w:r w:rsidR="00A774E5" w:rsidRPr="0042540A">
        <w:t>little clearing so we built a shack there</w:t>
      </w:r>
      <w:r w:rsidR="00D4553E" w:rsidRPr="0042540A">
        <w:t>.</w:t>
      </w:r>
      <w:r w:rsidR="00B3512C" w:rsidRPr="0042540A">
        <w:t xml:space="preserve"> </w:t>
      </w:r>
      <w:r w:rsidR="00D4553E" w:rsidRPr="0042540A">
        <w:t>T</w:t>
      </w:r>
      <w:r w:rsidR="00A774E5" w:rsidRPr="0042540A">
        <w:t xml:space="preserve">hen we start to walk in to </w:t>
      </w:r>
      <w:r w:rsidR="008B7959" w:rsidRPr="0042540A">
        <w:t>Eng</w:t>
      </w:r>
      <w:r w:rsidR="00D4553E" w:rsidRPr="0042540A">
        <w:t>e</w:t>
      </w:r>
      <w:r w:rsidR="008B7959" w:rsidRPr="0042540A">
        <w:t>l</w:t>
      </w:r>
      <w:r w:rsidR="00D4553E" w:rsidRPr="0042540A">
        <w:t>hart</w:t>
      </w:r>
      <w:r w:rsidR="00A774E5" w:rsidRPr="0042540A">
        <w:t xml:space="preserve"> to buy</w:t>
      </w:r>
      <w:r w:rsidR="00B3512C" w:rsidRPr="0042540A">
        <w:t xml:space="preserve"> </w:t>
      </w:r>
      <w:r w:rsidR="00A774E5" w:rsidRPr="0042540A">
        <w:t>bread</w:t>
      </w:r>
      <w:r w:rsidR="00D4553E" w:rsidRPr="0042540A">
        <w:t>,</w:t>
      </w:r>
      <w:r w:rsidR="00A774E5" w:rsidRPr="0042540A">
        <w:t xml:space="preserve"> that's it</w:t>
      </w:r>
      <w:r w:rsidR="005D124C" w:rsidRPr="0042540A">
        <w:t>,</w:t>
      </w:r>
      <w:r w:rsidR="00A774E5" w:rsidRPr="0042540A">
        <w:t xml:space="preserve"> and work the barns</w:t>
      </w:r>
      <w:r w:rsidR="00D4553E" w:rsidRPr="0042540A">
        <w:t>.</w:t>
      </w:r>
      <w:r w:rsidR="00A774E5" w:rsidRPr="0042540A">
        <w:t xml:space="preserve"> </w:t>
      </w:r>
      <w:r w:rsidR="00D4553E" w:rsidRPr="0042540A">
        <w:t>B</w:t>
      </w:r>
      <w:r w:rsidR="00A774E5" w:rsidRPr="0042540A">
        <w:t>ut our few dollars ended so we all</w:t>
      </w:r>
      <w:r w:rsidR="00B3512C" w:rsidRPr="0042540A">
        <w:t xml:space="preserve"> </w:t>
      </w:r>
      <w:r w:rsidR="00A774E5" w:rsidRPr="0042540A">
        <w:t>quit</w:t>
      </w:r>
      <w:r w:rsidR="00D4553E" w:rsidRPr="0042540A">
        <w:t>.</w:t>
      </w:r>
      <w:r w:rsidR="00A774E5" w:rsidRPr="0042540A">
        <w:t xml:space="preserve"> </w:t>
      </w:r>
    </w:p>
    <w:p w14:paraId="2CA006F6" w14:textId="77777777" w:rsidR="003162A0" w:rsidRPr="0042540A" w:rsidRDefault="003162A0" w:rsidP="005D124C"/>
    <w:p w14:paraId="5B762F51" w14:textId="531E83F1" w:rsidR="00B22B07" w:rsidRPr="0042540A" w:rsidRDefault="00F557D2" w:rsidP="005D124C">
      <w:r w:rsidRPr="0042540A">
        <w:t xml:space="preserve">H: </w:t>
      </w:r>
      <w:r w:rsidR="00D4553E" w:rsidRPr="0042540A">
        <w:t xml:space="preserve">They went up Cochran and opened up. </w:t>
      </w:r>
      <w:proofErr w:type="gramStart"/>
      <w:r w:rsidR="00D4553E" w:rsidRPr="0042540A">
        <w:t>So</w:t>
      </w:r>
      <w:proofErr w:type="gramEnd"/>
      <w:r w:rsidR="008B7959" w:rsidRPr="0042540A">
        <w:t xml:space="preserve"> </w:t>
      </w:r>
      <w:r w:rsidR="00D4553E" w:rsidRPr="0042540A">
        <w:t xml:space="preserve">Geller and </w:t>
      </w:r>
      <w:r w:rsidR="008B7959" w:rsidRPr="0042540A">
        <w:t>K</w:t>
      </w:r>
      <w:r w:rsidR="00D4553E" w:rsidRPr="0042540A">
        <w:t xml:space="preserve">urtzer went to Cochran and they opened a store there. </w:t>
      </w:r>
    </w:p>
    <w:p w14:paraId="4AFD2973" w14:textId="53EB158C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Y</w:t>
      </w:r>
      <w:r w:rsidR="00D4553E" w:rsidRPr="0042540A">
        <w:t xml:space="preserve">eah right </w:t>
      </w:r>
    </w:p>
    <w:p w14:paraId="4E8A4AEB" w14:textId="19A21C4C" w:rsidR="00B22B07" w:rsidRPr="0042540A" w:rsidRDefault="00F557D2" w:rsidP="005D124C">
      <w:r w:rsidRPr="0042540A">
        <w:lastRenderedPageBreak/>
        <w:t xml:space="preserve">H: </w:t>
      </w:r>
      <w:r w:rsidR="00D4553E" w:rsidRPr="0042540A">
        <w:t>Then I came and</w:t>
      </w:r>
      <w:r w:rsidR="00B3512C" w:rsidRPr="0042540A">
        <w:t xml:space="preserve"> </w:t>
      </w:r>
      <w:r w:rsidR="00D4553E" w:rsidRPr="0042540A">
        <w:t>I also opened a store. That was in 1910. In 1911 I got</w:t>
      </w:r>
      <w:r w:rsidR="005D124C" w:rsidRPr="0042540A">
        <w:t>,</w:t>
      </w:r>
      <w:r w:rsidR="00D4553E" w:rsidRPr="0042540A">
        <w:t xml:space="preserve"> we all we all got burned</w:t>
      </w:r>
      <w:r w:rsidR="00B3512C" w:rsidRPr="0042540A">
        <w:t xml:space="preserve"> </w:t>
      </w:r>
      <w:r w:rsidR="00D4553E" w:rsidRPr="0042540A">
        <w:t>out</w:t>
      </w:r>
      <w:r w:rsidR="005D124C" w:rsidRPr="0042540A">
        <w:t>,</w:t>
      </w:r>
      <w:r w:rsidR="00D4553E" w:rsidRPr="0042540A">
        <w:t xml:space="preserve"> but </w:t>
      </w:r>
      <w:r w:rsidR="008B7959" w:rsidRPr="0042540A">
        <w:t>K</w:t>
      </w:r>
      <w:r w:rsidR="00D4553E" w:rsidRPr="0042540A">
        <w:t>urt</w:t>
      </w:r>
      <w:r w:rsidR="00CF021D">
        <w:t>z</w:t>
      </w:r>
      <w:r w:rsidR="00D4553E" w:rsidRPr="0042540A">
        <w:t xml:space="preserve">er and Geller store did not burn. </w:t>
      </w:r>
    </w:p>
    <w:p w14:paraId="1901DC60" w14:textId="2205047E" w:rsidR="00B22B07" w:rsidRPr="0042540A" w:rsidRDefault="00C47685" w:rsidP="005D124C">
      <w:pPr>
        <w:rPr>
          <w:rStyle w:val="MikeEdieChar"/>
        </w:rPr>
      </w:pPr>
      <w:r w:rsidRPr="0042540A">
        <w:rPr>
          <w:rStyle w:val="MikeEdieChar"/>
        </w:rPr>
        <w:t xml:space="preserve">M: </w:t>
      </w:r>
      <w:r w:rsidR="00D4553E" w:rsidRPr="0042540A">
        <w:rPr>
          <w:rStyle w:val="MikeEdieChar"/>
        </w:rPr>
        <w:t>Yeah.</w:t>
      </w:r>
      <w:r w:rsidR="00B3512C" w:rsidRPr="0042540A">
        <w:rPr>
          <w:rStyle w:val="MikeEdieChar"/>
        </w:rPr>
        <w:t xml:space="preserve"> </w:t>
      </w:r>
      <w:r w:rsidR="005D124C" w:rsidRPr="0042540A">
        <w:rPr>
          <w:rStyle w:val="MikeEdieChar"/>
        </w:rPr>
        <w:t>W</w:t>
      </w:r>
      <w:r w:rsidR="00D4553E" w:rsidRPr="0042540A">
        <w:rPr>
          <w:rStyle w:val="MikeEdieChar"/>
        </w:rPr>
        <w:t>hat</w:t>
      </w:r>
      <w:r w:rsidR="005D124C" w:rsidRPr="0042540A">
        <w:rPr>
          <w:rStyle w:val="MikeEdieChar"/>
        </w:rPr>
        <w:t>,</w:t>
      </w:r>
      <w:r w:rsidR="00D4553E" w:rsidRPr="0042540A">
        <w:rPr>
          <w:rStyle w:val="MikeEdieChar"/>
        </w:rPr>
        <w:t xml:space="preserve"> what happened between </w:t>
      </w:r>
      <w:r w:rsidR="005D124C" w:rsidRPr="0042540A">
        <w:rPr>
          <w:rStyle w:val="MikeEdieChar"/>
        </w:rPr>
        <w:t>h</w:t>
      </w:r>
      <w:r w:rsidR="00D4553E" w:rsidRPr="0042540A">
        <w:rPr>
          <w:rStyle w:val="MikeEdieChar"/>
        </w:rPr>
        <w:t xml:space="preserve">ow long was it between the time you left </w:t>
      </w:r>
      <w:r w:rsidR="008B7959" w:rsidRPr="0042540A">
        <w:rPr>
          <w:rStyle w:val="MikeEdieChar"/>
        </w:rPr>
        <w:t>E</w:t>
      </w:r>
      <w:r w:rsidR="00D4553E" w:rsidRPr="0042540A">
        <w:rPr>
          <w:rStyle w:val="MikeEdieChar"/>
        </w:rPr>
        <w:t>nglehart</w:t>
      </w:r>
      <w:r w:rsidR="008B7959" w:rsidRPr="0042540A">
        <w:t xml:space="preserve"> </w:t>
      </w:r>
      <w:r w:rsidR="00D4553E" w:rsidRPr="0042540A">
        <w:rPr>
          <w:rStyle w:val="MikeEdieChar"/>
        </w:rPr>
        <w:t>you started the store</w:t>
      </w:r>
      <w:r w:rsidR="005D124C" w:rsidRPr="0042540A">
        <w:rPr>
          <w:rStyle w:val="MikeEdieChar"/>
        </w:rPr>
        <w:t>?</w:t>
      </w:r>
      <w:r w:rsidR="00D4553E" w:rsidRPr="0042540A">
        <w:rPr>
          <w:rStyle w:val="MikeEdieChar"/>
        </w:rPr>
        <w:t xml:space="preserve"> you came to </w:t>
      </w:r>
    </w:p>
    <w:p w14:paraId="21A66AE2" w14:textId="46F6671B" w:rsidR="00B22B07" w:rsidRPr="0042540A" w:rsidRDefault="00F557D2" w:rsidP="005D124C">
      <w:r w:rsidRPr="0042540A">
        <w:t xml:space="preserve">H: </w:t>
      </w:r>
      <w:r w:rsidR="00D4553E" w:rsidRPr="0042540A">
        <w:t>I came in 19</w:t>
      </w:r>
      <w:r w:rsidR="008B7959" w:rsidRPr="0042540A">
        <w:t>0</w:t>
      </w:r>
      <w:r w:rsidR="00D4553E" w:rsidRPr="0042540A">
        <w:t xml:space="preserve">8 from New York </w:t>
      </w:r>
    </w:p>
    <w:p w14:paraId="6FCE8844" w14:textId="2693DBC4" w:rsidR="00C47685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Y</w:t>
      </w:r>
      <w:r w:rsidR="00D4553E" w:rsidRPr="0042540A">
        <w:t xml:space="preserve">eah to </w:t>
      </w:r>
      <w:r w:rsidR="008B7959" w:rsidRPr="0042540A">
        <w:t>E</w:t>
      </w:r>
      <w:r w:rsidR="00D4553E" w:rsidRPr="0042540A">
        <w:t>ngl</w:t>
      </w:r>
      <w:r w:rsidR="00F125B2">
        <w:t>e</w:t>
      </w:r>
      <w:r w:rsidR="0019764E">
        <w:t>h</w:t>
      </w:r>
      <w:r w:rsidR="00D4553E" w:rsidRPr="0042540A">
        <w:t>art</w:t>
      </w:r>
      <w:r w:rsidR="00B3512C" w:rsidRPr="0042540A">
        <w:t xml:space="preserve"> </w:t>
      </w:r>
    </w:p>
    <w:p w14:paraId="455EC554" w14:textId="5043E134" w:rsidR="00B22B07" w:rsidRPr="0042540A" w:rsidRDefault="00C47685" w:rsidP="005D124C">
      <w:r w:rsidRPr="0042540A">
        <w:t xml:space="preserve">H: </w:t>
      </w:r>
      <w:r w:rsidR="00C05F1D" w:rsidRPr="0042540A">
        <w:t>I</w:t>
      </w:r>
      <w:r w:rsidR="00D4553E" w:rsidRPr="0042540A">
        <w:t>nto Toronto</w:t>
      </w:r>
    </w:p>
    <w:p w14:paraId="26A07167" w14:textId="46399B39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I</w:t>
      </w:r>
      <w:r w:rsidR="00D4553E" w:rsidRPr="0042540A">
        <w:t xml:space="preserve">nto Toronto </w:t>
      </w:r>
    </w:p>
    <w:p w14:paraId="389CAD12" w14:textId="7031F5F8" w:rsidR="00B22B07" w:rsidRPr="0042540A" w:rsidRDefault="00F557D2" w:rsidP="005D124C">
      <w:r w:rsidRPr="0042540A">
        <w:t xml:space="preserve">H: </w:t>
      </w:r>
      <w:r w:rsidR="00C05F1D" w:rsidRPr="0042540A">
        <w:t>A</w:t>
      </w:r>
      <w:r w:rsidR="00D4553E" w:rsidRPr="0042540A">
        <w:t>nd Toronto recommended us to go up there</w:t>
      </w:r>
    </w:p>
    <w:p w14:paraId="6E7A209A" w14:textId="0D5509CA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I</w:t>
      </w:r>
      <w:r w:rsidR="00D4553E" w:rsidRPr="0042540A">
        <w:t>n</w:t>
      </w:r>
      <w:r w:rsidR="00B3512C" w:rsidRPr="0042540A">
        <w:t xml:space="preserve"> </w:t>
      </w:r>
      <w:r w:rsidR="00D4553E" w:rsidRPr="0042540A">
        <w:t>19</w:t>
      </w:r>
      <w:r w:rsidR="008B7959" w:rsidRPr="0042540A">
        <w:t>0</w:t>
      </w:r>
      <w:r w:rsidR="00D4553E" w:rsidRPr="0042540A">
        <w:t xml:space="preserve">8 </w:t>
      </w:r>
    </w:p>
    <w:p w14:paraId="14F19DDF" w14:textId="50B835F5" w:rsidR="00B22B07" w:rsidRPr="0042540A" w:rsidRDefault="00F557D2" w:rsidP="005D124C">
      <w:r w:rsidRPr="0042540A">
        <w:t xml:space="preserve">H: </w:t>
      </w:r>
      <w:r w:rsidR="00C05F1D" w:rsidRPr="0042540A">
        <w:t>T</w:t>
      </w:r>
      <w:r w:rsidR="00D4553E" w:rsidRPr="0042540A">
        <w:t xml:space="preserve">hat's it </w:t>
      </w:r>
    </w:p>
    <w:p w14:paraId="4A984512" w14:textId="0C9FCD8A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S</w:t>
      </w:r>
      <w:r w:rsidR="00D4553E" w:rsidRPr="0042540A">
        <w:t xml:space="preserve">o you went up to </w:t>
      </w:r>
      <w:r w:rsidR="008B7959" w:rsidRPr="0042540A">
        <w:t>E</w:t>
      </w:r>
      <w:r w:rsidR="00D4553E" w:rsidRPr="0042540A">
        <w:t>ngle</w:t>
      </w:r>
      <w:r w:rsidR="008B7959" w:rsidRPr="0042540A">
        <w:t>h</w:t>
      </w:r>
      <w:r w:rsidR="00D4553E" w:rsidRPr="0042540A">
        <w:t xml:space="preserve">art </w:t>
      </w:r>
    </w:p>
    <w:p w14:paraId="372AB6D9" w14:textId="4F98034C" w:rsidR="00B22B07" w:rsidRPr="0042540A" w:rsidRDefault="00F557D2" w:rsidP="005D124C">
      <w:r w:rsidRPr="0042540A">
        <w:t xml:space="preserve">H: </w:t>
      </w:r>
      <w:r w:rsidR="00C05F1D" w:rsidRPr="0042540A">
        <w:t>T</w:t>
      </w:r>
      <w:r w:rsidR="00D4553E" w:rsidRPr="0042540A">
        <w:t>o begin with</w:t>
      </w:r>
      <w:r w:rsidR="00CE4785" w:rsidRPr="0042540A">
        <w:t xml:space="preserve"> </w:t>
      </w:r>
      <w:r w:rsidR="00D4553E" w:rsidRPr="0042540A">
        <w:t xml:space="preserve">to begin we came to Toronto. </w:t>
      </w:r>
      <w:r w:rsidR="008B7959" w:rsidRPr="0042540A">
        <w:t>Englehart</w:t>
      </w:r>
      <w:r w:rsidR="00D4553E" w:rsidRPr="0042540A">
        <w:t xml:space="preserve"> was just a camp,</w:t>
      </w:r>
      <w:r w:rsidR="00B3512C" w:rsidRPr="0042540A">
        <w:t xml:space="preserve"> </w:t>
      </w:r>
      <w:r w:rsidR="00D4553E" w:rsidRPr="0042540A">
        <w:t xml:space="preserve">the </w:t>
      </w:r>
      <w:r w:rsidR="008B7959" w:rsidRPr="0042540A">
        <w:t>rail</w:t>
      </w:r>
      <w:r w:rsidR="005D124C" w:rsidRPr="0042540A">
        <w:t>,</w:t>
      </w:r>
      <w:r w:rsidR="00D4553E" w:rsidRPr="0042540A">
        <w:t xml:space="preserve"> the railroad </w:t>
      </w:r>
      <w:r w:rsidR="008B7959" w:rsidRPr="0042540A">
        <w:t>ended</w:t>
      </w:r>
      <w:r w:rsidR="00D4553E" w:rsidRPr="0042540A">
        <w:t xml:space="preserve"> at </w:t>
      </w:r>
      <w:r w:rsidR="008B7959" w:rsidRPr="0042540A">
        <w:t>E</w:t>
      </w:r>
      <w:r w:rsidR="00D4553E" w:rsidRPr="0042540A">
        <w:t>ngle</w:t>
      </w:r>
      <w:r w:rsidR="008B7959" w:rsidRPr="0042540A">
        <w:t>hart</w:t>
      </w:r>
      <w:r w:rsidR="00D4553E" w:rsidRPr="0042540A">
        <w:t xml:space="preserve">. </w:t>
      </w:r>
      <w:r w:rsidR="005D124C" w:rsidRPr="0042540A">
        <w:t>T</w:t>
      </w:r>
      <w:r w:rsidR="00D4553E" w:rsidRPr="0042540A">
        <w:t>hey start out to build a road from</w:t>
      </w:r>
      <w:r w:rsidR="00CE4785" w:rsidRPr="0042540A">
        <w:t xml:space="preserve"> </w:t>
      </w:r>
      <w:r w:rsidR="005D124C" w:rsidRPr="0042540A">
        <w:t>Englehart</w:t>
      </w:r>
      <w:r w:rsidR="00D4553E" w:rsidRPr="0042540A">
        <w:t xml:space="preserve"> on </w:t>
      </w:r>
    </w:p>
    <w:p w14:paraId="5A48BAF9" w14:textId="24BD9474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Y</w:t>
      </w:r>
      <w:r w:rsidR="00D4553E" w:rsidRPr="0042540A">
        <w:t xml:space="preserve">eah all right </w:t>
      </w:r>
    </w:p>
    <w:p w14:paraId="4B10293A" w14:textId="74E2CBA7" w:rsidR="00B22B07" w:rsidRPr="0042540A" w:rsidRDefault="00F557D2" w:rsidP="005D124C">
      <w:r w:rsidRPr="0042540A">
        <w:t xml:space="preserve">H: </w:t>
      </w:r>
      <w:r w:rsidR="00C05F1D" w:rsidRPr="0042540A">
        <w:t>A</w:t>
      </w:r>
      <w:r w:rsidR="00D4553E" w:rsidRPr="0042540A">
        <w:t>nd I follow</w:t>
      </w:r>
      <w:r w:rsidR="00B3512C" w:rsidRPr="0042540A">
        <w:t xml:space="preserve"> </w:t>
      </w:r>
      <w:r w:rsidR="00D4553E" w:rsidRPr="0042540A">
        <w:t xml:space="preserve">that. Geller and </w:t>
      </w:r>
      <w:r w:rsidR="005D124C" w:rsidRPr="0042540A">
        <w:t>K</w:t>
      </w:r>
      <w:r w:rsidR="00D4553E" w:rsidRPr="0042540A">
        <w:t>urtzer they opened up</w:t>
      </w:r>
      <w:r w:rsidR="005D124C" w:rsidRPr="0042540A">
        <w:t>,</w:t>
      </w:r>
      <w:r w:rsidR="00D4553E" w:rsidRPr="0042540A">
        <w:t xml:space="preserve"> then Cochran opened</w:t>
      </w:r>
      <w:r w:rsidR="00B3512C" w:rsidRPr="0042540A">
        <w:t xml:space="preserve"> </w:t>
      </w:r>
      <w:r w:rsidR="00D4553E" w:rsidRPr="0042540A">
        <w:t>up</w:t>
      </w:r>
      <w:r w:rsidR="005D124C" w:rsidRPr="0042540A">
        <w:t>,</w:t>
      </w:r>
      <w:r w:rsidR="00D4553E" w:rsidRPr="0042540A">
        <w:t xml:space="preserve"> they went and opened a store in Cochran </w:t>
      </w:r>
    </w:p>
    <w:p w14:paraId="197F8ECD" w14:textId="144D95E7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A</w:t>
      </w:r>
      <w:r w:rsidR="00D4553E" w:rsidRPr="0042540A">
        <w:t>nd you still were down near</w:t>
      </w:r>
      <w:r w:rsidR="00B3512C" w:rsidRPr="0042540A">
        <w:t xml:space="preserve"> </w:t>
      </w:r>
      <w:r w:rsidR="00D4553E" w:rsidRPr="0042540A">
        <w:t xml:space="preserve">Englehart </w:t>
      </w:r>
    </w:p>
    <w:p w14:paraId="120BB3F7" w14:textId="64711C09" w:rsidR="00B22B07" w:rsidRPr="0042540A" w:rsidRDefault="00F557D2" w:rsidP="005D124C">
      <w:r w:rsidRPr="0042540A">
        <w:t xml:space="preserve">H: </w:t>
      </w:r>
      <w:r w:rsidR="00C05F1D" w:rsidRPr="0042540A">
        <w:t>I</w:t>
      </w:r>
      <w:r w:rsidR="00D4553E" w:rsidRPr="0042540A">
        <w:t xml:space="preserve"> was still working on the railroad </w:t>
      </w:r>
    </w:p>
    <w:p w14:paraId="3A2BB757" w14:textId="50541785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W</w:t>
      </w:r>
      <w:r w:rsidR="00D4553E" w:rsidRPr="0042540A">
        <w:t>hat were</w:t>
      </w:r>
      <w:r w:rsidR="00B3512C" w:rsidRPr="0042540A">
        <w:t xml:space="preserve"> </w:t>
      </w:r>
      <w:r w:rsidR="00D4553E" w:rsidRPr="0042540A">
        <w:t>you doing on the railroad</w:t>
      </w:r>
      <w:r w:rsidR="00C74D10" w:rsidRPr="0042540A">
        <w:t>?</w:t>
      </w:r>
    </w:p>
    <w:p w14:paraId="4312F636" w14:textId="3BABAD38" w:rsidR="00B22B07" w:rsidRPr="0042540A" w:rsidRDefault="00F557D2" w:rsidP="005D124C">
      <w:r w:rsidRPr="0042540A">
        <w:t xml:space="preserve">H: </w:t>
      </w:r>
      <w:r w:rsidR="00C05F1D" w:rsidRPr="0042540A">
        <w:t>C</w:t>
      </w:r>
      <w:r w:rsidR="00D4553E" w:rsidRPr="0042540A">
        <w:t>utting down the trees</w:t>
      </w:r>
      <w:r w:rsidR="005D124C" w:rsidRPr="0042540A">
        <w:t>,</w:t>
      </w:r>
      <w:r w:rsidR="00D4553E" w:rsidRPr="0042540A">
        <w:t xml:space="preserve"> a dollar a day</w:t>
      </w:r>
      <w:r w:rsidR="00CE4785" w:rsidRPr="0042540A">
        <w:t xml:space="preserve"> </w:t>
      </w:r>
    </w:p>
    <w:p w14:paraId="41DB8359" w14:textId="18A05B11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Y</w:t>
      </w:r>
      <w:r w:rsidR="00D4553E" w:rsidRPr="0042540A">
        <w:t>ou worked for the railroad then for a while for how long</w:t>
      </w:r>
      <w:r w:rsidR="00C74D10" w:rsidRPr="0042540A">
        <w:t>?</w:t>
      </w:r>
    </w:p>
    <w:p w14:paraId="57C5004B" w14:textId="42501AC6" w:rsidR="00B22B07" w:rsidRPr="0042540A" w:rsidRDefault="00F557D2" w:rsidP="005D124C">
      <w:r w:rsidRPr="0042540A">
        <w:t xml:space="preserve">H: </w:t>
      </w:r>
      <w:r w:rsidR="00C05F1D" w:rsidRPr="0042540A">
        <w:t>O</w:t>
      </w:r>
      <w:r w:rsidR="00D4553E" w:rsidRPr="0042540A">
        <w:t>n the</w:t>
      </w:r>
      <w:r w:rsidR="00CE4785" w:rsidRPr="0042540A">
        <w:t xml:space="preserve"> </w:t>
      </w:r>
      <w:r w:rsidR="00D4553E" w:rsidRPr="0042540A">
        <w:t xml:space="preserve">railroad until … then I went down to </w:t>
      </w:r>
      <w:r w:rsidR="0019764E">
        <w:t>C</w:t>
      </w:r>
      <w:r w:rsidR="00D4553E" w:rsidRPr="0042540A">
        <w:t>obalt and I</w:t>
      </w:r>
      <w:r w:rsidR="00B3512C" w:rsidRPr="0042540A">
        <w:t xml:space="preserve"> </w:t>
      </w:r>
      <w:r w:rsidR="00D4553E" w:rsidRPr="0042540A">
        <w:t xml:space="preserve">start to work in a </w:t>
      </w:r>
      <w:r w:rsidR="009B7308" w:rsidRPr="0042540A">
        <w:t>mine</w:t>
      </w:r>
      <w:r w:rsidR="005D124C" w:rsidRPr="0042540A">
        <w:t>,</w:t>
      </w:r>
      <w:r w:rsidR="00D4553E" w:rsidRPr="0042540A">
        <w:t xml:space="preserve"> and then I start to carry mail</w:t>
      </w:r>
    </w:p>
    <w:p w14:paraId="64AD4D35" w14:textId="4B0BA406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H</w:t>
      </w:r>
      <w:r w:rsidR="00D4553E" w:rsidRPr="0042540A">
        <w:t xml:space="preserve">ow long did you work in the </w:t>
      </w:r>
      <w:r w:rsidR="009B7308" w:rsidRPr="0042540A">
        <w:t>mine</w:t>
      </w:r>
      <w:r w:rsidR="00C74D10" w:rsidRPr="0042540A">
        <w:t>?</w:t>
      </w:r>
    </w:p>
    <w:p w14:paraId="7DCF2328" w14:textId="745B1E04" w:rsidR="00B22B07" w:rsidRPr="0042540A" w:rsidRDefault="00F557D2" w:rsidP="005D124C">
      <w:r w:rsidRPr="0042540A">
        <w:t xml:space="preserve">H: </w:t>
      </w:r>
      <w:r w:rsidR="00C05F1D" w:rsidRPr="0042540A">
        <w:t>J</w:t>
      </w:r>
      <w:r w:rsidR="00D4553E" w:rsidRPr="0042540A">
        <w:t>ust a moment</w:t>
      </w:r>
      <w:r w:rsidR="005D124C" w:rsidRPr="0042540A">
        <w:t>.</w:t>
      </w:r>
      <w:r w:rsidR="00D4553E" w:rsidRPr="0042540A">
        <w:t xml:space="preserve"> </w:t>
      </w:r>
      <w:r w:rsidR="005D124C" w:rsidRPr="0042540A">
        <w:t>A</w:t>
      </w:r>
      <w:r w:rsidR="00D4553E" w:rsidRPr="0042540A">
        <w:t>nd from</w:t>
      </w:r>
      <w:r w:rsidR="00B3512C" w:rsidRPr="0042540A">
        <w:t xml:space="preserve"> </w:t>
      </w:r>
      <w:r w:rsidR="00D4553E" w:rsidRPr="0042540A">
        <w:t>there</w:t>
      </w:r>
      <w:r w:rsidR="005D124C" w:rsidRPr="0042540A">
        <w:t>,</w:t>
      </w:r>
      <w:r w:rsidR="00D4553E" w:rsidRPr="0042540A">
        <w:t xml:space="preserve"> from there</w:t>
      </w:r>
      <w:r w:rsidR="005D124C" w:rsidRPr="0042540A">
        <w:t>,</w:t>
      </w:r>
      <w:r w:rsidR="00D4553E" w:rsidRPr="0042540A">
        <w:t xml:space="preserve"> we went up to Coc</w:t>
      </w:r>
      <w:r w:rsidR="009B7308" w:rsidRPr="0042540A">
        <w:t>hran</w:t>
      </w:r>
    </w:p>
    <w:p w14:paraId="13064D04" w14:textId="35F31F7C" w:rsidR="00B22B07" w:rsidRPr="0042540A" w:rsidRDefault="00C47685" w:rsidP="005D124C">
      <w:pPr>
        <w:pStyle w:val="MikeEdie"/>
      </w:pPr>
      <w:r w:rsidRPr="0042540A">
        <w:t xml:space="preserve">M: </w:t>
      </w:r>
      <w:r w:rsidR="00C05F1D" w:rsidRPr="0042540A">
        <w:t>H</w:t>
      </w:r>
      <w:r w:rsidR="00D4553E" w:rsidRPr="0042540A">
        <w:t>ow long did you work in the</w:t>
      </w:r>
      <w:r w:rsidR="00B3512C" w:rsidRPr="0042540A">
        <w:t xml:space="preserve"> </w:t>
      </w:r>
      <w:r w:rsidR="00D4553E" w:rsidRPr="0042540A">
        <w:t>mine</w:t>
      </w:r>
      <w:r w:rsidR="00C74D10" w:rsidRPr="0042540A">
        <w:t>?</w:t>
      </w:r>
    </w:p>
    <w:p w14:paraId="70C83C43" w14:textId="7649641A" w:rsidR="00B22B07" w:rsidRPr="0042540A" w:rsidRDefault="00F557D2" w:rsidP="005D124C">
      <w:r w:rsidRPr="0042540A">
        <w:t xml:space="preserve">H: </w:t>
      </w:r>
      <w:r w:rsidR="005D124C" w:rsidRPr="0042540A">
        <w:t>F</w:t>
      </w:r>
      <w:r w:rsidR="00D4553E" w:rsidRPr="0042540A">
        <w:t xml:space="preserve">or about a year </w:t>
      </w:r>
    </w:p>
    <w:p w14:paraId="00F5C17A" w14:textId="1D52C020" w:rsidR="00B22B07" w:rsidRPr="0042540A" w:rsidRDefault="00C47685" w:rsidP="005D124C">
      <w:pPr>
        <w:pStyle w:val="MikeEdie"/>
      </w:pPr>
      <w:r w:rsidRPr="0042540A">
        <w:t xml:space="preserve">M: </w:t>
      </w:r>
      <w:r w:rsidR="005D124C" w:rsidRPr="0042540A">
        <w:t>I</w:t>
      </w:r>
      <w:r w:rsidR="00D4553E" w:rsidRPr="0042540A">
        <w:t>n Cobalt</w:t>
      </w:r>
    </w:p>
    <w:p w14:paraId="3AF2A062" w14:textId="63AA8FA6" w:rsidR="00B22B07" w:rsidRPr="0042540A" w:rsidRDefault="00F557D2" w:rsidP="005D124C">
      <w:r w:rsidRPr="0042540A">
        <w:t xml:space="preserve">H: </w:t>
      </w:r>
      <w:r w:rsidR="005D124C" w:rsidRPr="0042540A">
        <w:t>I</w:t>
      </w:r>
      <w:r w:rsidR="00D4553E" w:rsidRPr="0042540A">
        <w:t xml:space="preserve">n </w:t>
      </w:r>
      <w:r w:rsidR="0019764E">
        <w:t>C</w:t>
      </w:r>
      <w:r w:rsidR="003162A0" w:rsidRPr="0042540A">
        <w:t>o</w:t>
      </w:r>
      <w:r w:rsidR="00D4553E" w:rsidRPr="0042540A">
        <w:t xml:space="preserve">balt </w:t>
      </w:r>
    </w:p>
    <w:p w14:paraId="514DFA28" w14:textId="2142A48C" w:rsidR="00B22B07" w:rsidRPr="0042540A" w:rsidRDefault="00C47685" w:rsidP="005D124C">
      <w:pPr>
        <w:pStyle w:val="MikeEdie"/>
      </w:pPr>
      <w:r w:rsidRPr="0042540A">
        <w:t xml:space="preserve">M: </w:t>
      </w:r>
      <w:r w:rsidR="005D124C" w:rsidRPr="0042540A">
        <w:t>W</w:t>
      </w:r>
      <w:r w:rsidR="00D4553E" w:rsidRPr="0042540A">
        <w:t>as that the gold mine</w:t>
      </w:r>
      <w:r w:rsidR="005D124C" w:rsidRPr="0042540A">
        <w:t>?</w:t>
      </w:r>
    </w:p>
    <w:p w14:paraId="2A9552C6" w14:textId="43F7CC97" w:rsidR="00B22B07" w:rsidRPr="0042540A" w:rsidRDefault="00F557D2" w:rsidP="00C04DCF">
      <w:r w:rsidRPr="0042540A">
        <w:t xml:space="preserve">H: </w:t>
      </w:r>
      <w:r w:rsidR="005D124C" w:rsidRPr="0042540A">
        <w:t>S</w:t>
      </w:r>
      <w:r w:rsidR="00D4553E" w:rsidRPr="0042540A">
        <w:t>ilver</w:t>
      </w:r>
    </w:p>
    <w:p w14:paraId="1F2B8367" w14:textId="402C8B51" w:rsidR="00B22B07" w:rsidRPr="0042540A" w:rsidRDefault="00C47685" w:rsidP="00C04DCF">
      <w:pPr>
        <w:pStyle w:val="MikeEdie"/>
      </w:pPr>
      <w:r w:rsidRPr="0042540A">
        <w:t xml:space="preserve">M: </w:t>
      </w:r>
      <w:r w:rsidR="005D124C" w:rsidRPr="0042540A">
        <w:t>S</w:t>
      </w:r>
      <w:r w:rsidR="00D4553E" w:rsidRPr="0042540A">
        <w:t xml:space="preserve">ilver up near Cobalt </w:t>
      </w:r>
    </w:p>
    <w:p w14:paraId="7A0638D2" w14:textId="5CF50E25" w:rsidR="00B22B07" w:rsidRPr="0042540A" w:rsidRDefault="00F557D2" w:rsidP="00C04DCF">
      <w:r w:rsidRPr="0042540A">
        <w:t xml:space="preserve">H: </w:t>
      </w:r>
      <w:r w:rsidR="005D124C" w:rsidRPr="0042540A">
        <w:t>Y</w:t>
      </w:r>
      <w:r w:rsidR="00D4553E" w:rsidRPr="0042540A">
        <w:t xml:space="preserve">eah silver </w:t>
      </w:r>
    </w:p>
    <w:p w14:paraId="4381F5D0" w14:textId="7ADF3E9C" w:rsidR="00B22B07" w:rsidRPr="0042540A" w:rsidRDefault="00974FDF" w:rsidP="00C04DCF">
      <w:pPr>
        <w:pStyle w:val="MikeEdie"/>
      </w:pPr>
      <w:r w:rsidRPr="0042540A">
        <w:lastRenderedPageBreak/>
        <w:t>E</w:t>
      </w:r>
      <w:r w:rsidR="00C47685" w:rsidRPr="0042540A">
        <w:t xml:space="preserve">: </w:t>
      </w:r>
      <w:r w:rsidR="00376559" w:rsidRPr="0042540A">
        <w:t>H</w:t>
      </w:r>
      <w:r w:rsidR="00D4553E" w:rsidRPr="0042540A">
        <w:t>ow old were you Grandpa</w:t>
      </w:r>
      <w:r w:rsidR="00376559" w:rsidRPr="0042540A">
        <w:t>?</w:t>
      </w:r>
      <w:r w:rsidR="00D4553E" w:rsidRPr="0042540A">
        <w:t xml:space="preserve"> </w:t>
      </w:r>
    </w:p>
    <w:p w14:paraId="3F835D72" w14:textId="67294E59" w:rsidR="00B22B07" w:rsidRPr="0042540A" w:rsidRDefault="00F557D2" w:rsidP="00C04DCF">
      <w:r w:rsidRPr="0042540A">
        <w:t xml:space="preserve">H: </w:t>
      </w:r>
      <w:r w:rsidR="00376559" w:rsidRPr="0042540A">
        <w:t>H</w:t>
      </w:r>
      <w:r w:rsidR="00D4553E" w:rsidRPr="0042540A">
        <w:t>uh</w:t>
      </w:r>
    </w:p>
    <w:p w14:paraId="22BEECFA" w14:textId="094D5A0B" w:rsidR="00B22B07" w:rsidRPr="0042540A" w:rsidRDefault="00974FDF" w:rsidP="00C04DCF">
      <w:pPr>
        <w:pStyle w:val="MikeEdie"/>
      </w:pPr>
      <w:r w:rsidRPr="0042540A">
        <w:t>E</w:t>
      </w:r>
      <w:r w:rsidR="00C47685" w:rsidRPr="0042540A">
        <w:t xml:space="preserve">: </w:t>
      </w:r>
      <w:r w:rsidR="00D4553E" w:rsidRPr="0042540A">
        <w:t xml:space="preserve"> </w:t>
      </w:r>
      <w:r w:rsidR="00376559" w:rsidRPr="0042540A">
        <w:t>H</w:t>
      </w:r>
      <w:r w:rsidR="00D4553E" w:rsidRPr="0042540A">
        <w:t>ow old</w:t>
      </w:r>
      <w:r w:rsidR="00B3512C" w:rsidRPr="0042540A">
        <w:t xml:space="preserve"> </w:t>
      </w:r>
      <w:r w:rsidR="00D4553E" w:rsidRPr="0042540A">
        <w:t xml:space="preserve">were you </w:t>
      </w:r>
    </w:p>
    <w:p w14:paraId="42CCD3F3" w14:textId="2FDDC2F7" w:rsidR="00B22B07" w:rsidRPr="0042540A" w:rsidRDefault="00F557D2" w:rsidP="00C04DCF">
      <w:r w:rsidRPr="0042540A">
        <w:t xml:space="preserve">H: </w:t>
      </w:r>
      <w:r w:rsidR="00974FDF" w:rsidRPr="0042540A">
        <w:t>W</w:t>
      </w:r>
      <w:r w:rsidR="00D4553E" w:rsidRPr="0042540A">
        <w:t>ell</w:t>
      </w:r>
      <w:r w:rsidR="00BF6C11" w:rsidRPr="0042540A">
        <w:t>,</w:t>
      </w:r>
      <w:r w:rsidR="00D4553E" w:rsidRPr="0042540A">
        <w:t xml:space="preserve"> when I came I was</w:t>
      </w:r>
      <w:r w:rsidR="00B3512C" w:rsidRPr="0042540A">
        <w:t xml:space="preserve"> </w:t>
      </w:r>
      <w:r w:rsidR="00D4553E" w:rsidRPr="0042540A">
        <w:t>22</w:t>
      </w:r>
      <w:r w:rsidR="00BF6C11" w:rsidRPr="0042540A">
        <w:t>,</w:t>
      </w:r>
      <w:r w:rsidR="00D4553E" w:rsidRPr="0042540A">
        <w:t xml:space="preserve"> you see</w:t>
      </w:r>
      <w:r w:rsidR="00BF6C11" w:rsidRPr="0042540A">
        <w:t>,</w:t>
      </w:r>
      <w:r w:rsidR="00D4553E" w:rsidRPr="0042540A">
        <w:t xml:space="preserve"> I was called into the </w:t>
      </w:r>
      <w:r w:rsidR="004F1D57" w:rsidRPr="0042540A">
        <w:t>army</w:t>
      </w:r>
      <w:r w:rsidR="00D4553E" w:rsidRPr="0042540A">
        <w:t xml:space="preserve"> when I was 21 when I came up there I was</w:t>
      </w:r>
      <w:r w:rsidR="00B3512C" w:rsidRPr="0042540A">
        <w:t xml:space="preserve"> </w:t>
      </w:r>
      <w:r w:rsidR="00D4553E" w:rsidRPr="0042540A">
        <w:t>22</w:t>
      </w:r>
      <w:r w:rsidR="00BF6C11" w:rsidRPr="0042540A">
        <w:t>.</w:t>
      </w:r>
      <w:r w:rsidR="00D4553E" w:rsidRPr="0042540A">
        <w:t xml:space="preserve"> </w:t>
      </w:r>
    </w:p>
    <w:p w14:paraId="61C4C54C" w14:textId="77841A61" w:rsidR="00B22B07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S</w:t>
      </w:r>
      <w:r w:rsidR="00D4553E" w:rsidRPr="0042540A">
        <w:t>o you</w:t>
      </w:r>
      <w:r w:rsidR="00BF6C11" w:rsidRPr="0042540A">
        <w:t>,</w:t>
      </w:r>
      <w:r w:rsidR="00D4553E" w:rsidRPr="0042540A">
        <w:t xml:space="preserve"> you went down in the mines for a</w:t>
      </w:r>
      <w:r w:rsidR="00B3512C" w:rsidRPr="0042540A">
        <w:t xml:space="preserve"> </w:t>
      </w:r>
      <w:r w:rsidR="00D4553E" w:rsidRPr="0042540A">
        <w:t>year</w:t>
      </w:r>
      <w:r w:rsidR="00376559" w:rsidRPr="0042540A">
        <w:t>?</w:t>
      </w:r>
      <w:r w:rsidR="00D4553E" w:rsidRPr="0042540A">
        <w:t xml:space="preserve"> </w:t>
      </w:r>
    </w:p>
    <w:p w14:paraId="101DA120" w14:textId="32FDF483" w:rsidR="00B22B07" w:rsidRPr="0042540A" w:rsidRDefault="00F557D2" w:rsidP="00C04DCF">
      <w:r w:rsidRPr="0042540A">
        <w:t xml:space="preserve">H: </w:t>
      </w:r>
      <w:r w:rsidR="00974FDF" w:rsidRPr="0042540A">
        <w:t>N</w:t>
      </w:r>
      <w:r w:rsidR="00D4553E" w:rsidRPr="0042540A">
        <w:t>o</w:t>
      </w:r>
      <w:r w:rsidR="00BF6C11" w:rsidRPr="0042540A">
        <w:t>.</w:t>
      </w:r>
      <w:r w:rsidR="00D4553E" w:rsidRPr="0042540A">
        <w:t xml:space="preserve"> </w:t>
      </w:r>
      <w:r w:rsidR="00BF6C11" w:rsidRPr="0042540A">
        <w:t>In</w:t>
      </w:r>
      <w:r w:rsidR="00D4553E" w:rsidRPr="0042540A">
        <w:t xml:space="preserve"> that year</w:t>
      </w:r>
      <w:r w:rsidR="00BF6C11" w:rsidRPr="0042540A">
        <w:t>,</w:t>
      </w:r>
      <w:r w:rsidR="00D4553E" w:rsidRPr="0042540A">
        <w:t xml:space="preserve"> I told you</w:t>
      </w:r>
      <w:r w:rsidR="00BF6C11" w:rsidRPr="0042540A">
        <w:t>,</w:t>
      </w:r>
      <w:r w:rsidR="00D4553E" w:rsidRPr="0042540A">
        <w:t xml:space="preserve"> I worked in</w:t>
      </w:r>
      <w:r w:rsidR="00CE4785" w:rsidRPr="0042540A">
        <w:t xml:space="preserve"> </w:t>
      </w:r>
      <w:r w:rsidR="00D4553E" w:rsidRPr="0042540A">
        <w:t xml:space="preserve">the mine then to bring it the mail from </w:t>
      </w:r>
      <w:r w:rsidR="00974FDF" w:rsidRPr="0042540A">
        <w:t>C</w:t>
      </w:r>
      <w:r w:rsidR="00D4553E" w:rsidRPr="0042540A">
        <w:t>obalt to the miners</w:t>
      </w:r>
      <w:r w:rsidR="00BF6C11" w:rsidRPr="0042540A">
        <w:t>.</w:t>
      </w:r>
    </w:p>
    <w:p w14:paraId="2FB6BF7F" w14:textId="23612000" w:rsidR="00B22B07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O</w:t>
      </w:r>
      <w:r w:rsidR="00D4553E" w:rsidRPr="0042540A">
        <w:t>h I see</w:t>
      </w:r>
      <w:r w:rsidR="00BF6C11" w:rsidRPr="0042540A">
        <w:t xml:space="preserve">. </w:t>
      </w:r>
    </w:p>
    <w:p w14:paraId="138F3DCA" w14:textId="66B92F43" w:rsidR="00B22B07" w:rsidRPr="0042540A" w:rsidRDefault="00F557D2" w:rsidP="00C04DCF">
      <w:r w:rsidRPr="0042540A">
        <w:t xml:space="preserve">H: </w:t>
      </w:r>
      <w:r w:rsidR="00BF6C11" w:rsidRPr="0042540A">
        <w:t>Ye</w:t>
      </w:r>
      <w:r w:rsidR="00D4553E" w:rsidRPr="0042540A">
        <w:t>ah</w:t>
      </w:r>
      <w:r w:rsidR="00974FDF" w:rsidRPr="0042540A">
        <w:t>,</w:t>
      </w:r>
      <w:r w:rsidR="00D4553E" w:rsidRPr="0042540A">
        <w:t xml:space="preserve"> and then</w:t>
      </w:r>
      <w:r w:rsidR="00BF6C11" w:rsidRPr="0042540A">
        <w:t>,</w:t>
      </w:r>
      <w:r w:rsidR="00D4553E" w:rsidRPr="0042540A">
        <w:t xml:space="preserve"> from</w:t>
      </w:r>
      <w:r w:rsidR="00B3512C" w:rsidRPr="0042540A">
        <w:t xml:space="preserve"> </w:t>
      </w:r>
      <w:r w:rsidR="00D4553E" w:rsidRPr="0042540A">
        <w:t xml:space="preserve">there </w:t>
      </w:r>
      <w:r w:rsidR="00BF6C11" w:rsidRPr="0042540A">
        <w:t>I went i</w:t>
      </w:r>
      <w:r w:rsidR="00D4553E" w:rsidRPr="0042540A">
        <w:t>n Engle</w:t>
      </w:r>
      <w:r w:rsidR="00BF6C11" w:rsidRPr="0042540A">
        <w:t>hart</w:t>
      </w:r>
      <w:r w:rsidR="00D4553E" w:rsidRPr="0042540A">
        <w:t xml:space="preserve"> opened up</w:t>
      </w:r>
      <w:r w:rsidR="00BF6C11" w:rsidRPr="0042540A">
        <w:t>.</w:t>
      </w:r>
      <w:r w:rsidR="00D4553E" w:rsidRPr="0042540A">
        <w:t xml:space="preserve"> </w:t>
      </w:r>
      <w:r w:rsidR="00BF6C11" w:rsidRPr="0042540A">
        <w:t>Y</w:t>
      </w:r>
      <w:r w:rsidR="00D4553E" w:rsidRPr="0042540A">
        <w:t xml:space="preserve">ou see it's all new towns </w:t>
      </w:r>
      <w:r w:rsidR="00A9266A" w:rsidRPr="0042540A">
        <w:t>T</w:t>
      </w:r>
      <w:r w:rsidR="00D4553E" w:rsidRPr="0042540A">
        <w:t>here was no</w:t>
      </w:r>
      <w:r w:rsidR="00B3512C" w:rsidRPr="0042540A">
        <w:t xml:space="preserve"> </w:t>
      </w:r>
      <w:r w:rsidR="00BF6C11" w:rsidRPr="0042540A">
        <w:t>Engelhart</w:t>
      </w:r>
      <w:r w:rsidR="00D4553E" w:rsidRPr="0042540A">
        <w:t xml:space="preserve"> when I came to Canada</w:t>
      </w:r>
      <w:r w:rsidR="00BF6C11" w:rsidRPr="0042540A">
        <w:t>.</w:t>
      </w:r>
    </w:p>
    <w:p w14:paraId="7975C274" w14:textId="411847E2" w:rsidR="00B22B07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S</w:t>
      </w:r>
      <w:r w:rsidR="00D4553E" w:rsidRPr="0042540A">
        <w:t xml:space="preserve">o </w:t>
      </w:r>
      <w:proofErr w:type="gramStart"/>
      <w:r w:rsidR="00D4553E" w:rsidRPr="0042540A">
        <w:t>where</w:t>
      </w:r>
      <w:proofErr w:type="gramEnd"/>
    </w:p>
    <w:p w14:paraId="4B2F9089" w14:textId="77777777" w:rsidR="00A9266A" w:rsidRPr="0042540A" w:rsidRDefault="00F557D2" w:rsidP="00C04DCF">
      <w:r w:rsidRPr="0042540A">
        <w:t xml:space="preserve">H: </w:t>
      </w:r>
      <w:r w:rsidR="00D4553E" w:rsidRPr="0042540A">
        <w:t>North Bay was</w:t>
      </w:r>
    </w:p>
    <w:p w14:paraId="2EA0E447" w14:textId="77777777" w:rsidR="00A9266A" w:rsidRPr="0042540A" w:rsidRDefault="00A9266A" w:rsidP="00C04DCF">
      <w:pPr>
        <w:pStyle w:val="MikeEdie"/>
      </w:pPr>
      <w:r w:rsidRPr="0042540A">
        <w:t>M:</w:t>
      </w:r>
      <w:r w:rsidR="00D4553E" w:rsidRPr="0042540A">
        <w:t xml:space="preserve"> </w:t>
      </w:r>
      <w:r w:rsidRPr="0042540A">
        <w:t>T</w:t>
      </w:r>
      <w:r w:rsidR="00D4553E" w:rsidRPr="0042540A">
        <w:t>he end</w:t>
      </w:r>
      <w:r w:rsidR="00BF6C11" w:rsidRPr="0042540A">
        <w:t>.</w:t>
      </w:r>
      <w:r w:rsidR="00D4553E" w:rsidRPr="0042540A">
        <w:t xml:space="preserve"> </w:t>
      </w:r>
    </w:p>
    <w:p w14:paraId="192B4DFF" w14:textId="418462F4" w:rsidR="00EB5014" w:rsidRPr="0042540A" w:rsidRDefault="00A9266A" w:rsidP="00C04DCF">
      <w:r w:rsidRPr="0042540A">
        <w:t>H: N</w:t>
      </w:r>
      <w:r w:rsidR="00D4553E" w:rsidRPr="0042540A">
        <w:t>orth Bay</w:t>
      </w:r>
      <w:r w:rsidR="00B3512C" w:rsidRPr="0042540A">
        <w:t xml:space="preserve"> </w:t>
      </w:r>
      <w:r w:rsidR="00D4553E" w:rsidRPr="0042540A">
        <w:t>was the big town</w:t>
      </w:r>
      <w:r w:rsidR="00974FDF" w:rsidRPr="0042540A">
        <w:t>,</w:t>
      </w:r>
      <w:r w:rsidRPr="0042540A">
        <w:t xml:space="preserve"> </w:t>
      </w:r>
      <w:r w:rsidR="00D4553E" w:rsidRPr="0042540A">
        <w:t xml:space="preserve">and the </w:t>
      </w:r>
      <w:r w:rsidR="00BF6C11" w:rsidRPr="0042540A">
        <w:t>end</w:t>
      </w:r>
      <w:r w:rsidR="00D4553E" w:rsidRPr="0042540A">
        <w:t xml:space="preserve"> from the railroad</w:t>
      </w:r>
      <w:r w:rsidR="00BF6C11" w:rsidRPr="0042540A">
        <w:t>.</w:t>
      </w:r>
      <w:r w:rsidR="00D4553E" w:rsidRPr="0042540A">
        <w:t xml:space="preserve"> </w:t>
      </w:r>
      <w:r w:rsidR="003162A0" w:rsidRPr="0042540A">
        <w:t>A</w:t>
      </w:r>
      <w:r w:rsidR="00D4553E" w:rsidRPr="0042540A">
        <w:t xml:space="preserve">ll right </w:t>
      </w:r>
      <w:r w:rsidR="003162A0" w:rsidRPr="0042540A">
        <w:t>they</w:t>
      </w:r>
      <w:r w:rsidR="00D4553E" w:rsidRPr="0042540A">
        <w:t xml:space="preserve"> start to</w:t>
      </w:r>
      <w:r w:rsidR="00B3512C" w:rsidRPr="0042540A">
        <w:t xml:space="preserve"> </w:t>
      </w:r>
      <w:r w:rsidR="00D4553E" w:rsidRPr="0042540A">
        <w:t>build from North Bay on</w:t>
      </w:r>
      <w:r w:rsidR="00BF6C11" w:rsidRPr="0042540A">
        <w:t>.</w:t>
      </w:r>
      <w:r w:rsidR="00D4553E" w:rsidRPr="0042540A">
        <w:t xml:space="preserve"> </w:t>
      </w:r>
      <w:r w:rsidR="003162A0" w:rsidRPr="0042540A">
        <w:t>S</w:t>
      </w:r>
      <w:r w:rsidR="00D4553E" w:rsidRPr="0042540A">
        <w:t>o therefore that's why we follow there</w:t>
      </w:r>
      <w:r w:rsidR="00BF6C11" w:rsidRPr="0042540A">
        <w:t>.</w:t>
      </w:r>
      <w:r w:rsidR="00B3512C" w:rsidRPr="0042540A">
        <w:t xml:space="preserve"> </w:t>
      </w:r>
    </w:p>
    <w:p w14:paraId="3869C99D" w14:textId="0D3140A6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R</w:t>
      </w:r>
      <w:r w:rsidR="00D4553E" w:rsidRPr="0042540A">
        <w:t>ight but where did you homestead</w:t>
      </w:r>
      <w:r w:rsidR="00974FDF" w:rsidRPr="0042540A">
        <w:t>?</w:t>
      </w:r>
    </w:p>
    <w:p w14:paraId="1214D9C9" w14:textId="3F6E95C9" w:rsidR="00EB5014" w:rsidRPr="0042540A" w:rsidRDefault="00F557D2" w:rsidP="00C04DCF">
      <w:r w:rsidRPr="0042540A">
        <w:t xml:space="preserve">H: </w:t>
      </w:r>
      <w:r w:rsidR="000161FC" w:rsidRPr="0042540A">
        <w:t>M</w:t>
      </w:r>
      <w:r w:rsidR="00BF6C11" w:rsidRPr="0042540A">
        <w:t>y homestead was 8 miles from M</w:t>
      </w:r>
      <w:r w:rsidR="00974FDF" w:rsidRPr="0042540A">
        <w:t>e</w:t>
      </w:r>
      <w:r w:rsidR="00BF6C11" w:rsidRPr="0042540A">
        <w:t>ndela</w:t>
      </w:r>
      <w:r w:rsidR="000161FC" w:rsidRPr="0042540A">
        <w:t>.</w:t>
      </w:r>
    </w:p>
    <w:p w14:paraId="550586EF" w14:textId="35FECBAA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A</w:t>
      </w:r>
      <w:r w:rsidR="00BF6C11" w:rsidRPr="0042540A">
        <w:t>ll right</w:t>
      </w:r>
      <w:r w:rsidR="007A7141" w:rsidRPr="0042540A">
        <w:t>.</w:t>
      </w:r>
      <w:r w:rsidR="00BF6C11" w:rsidRPr="0042540A">
        <w:t xml:space="preserve"> </w:t>
      </w:r>
    </w:p>
    <w:p w14:paraId="055417EC" w14:textId="0AD802F1" w:rsidR="00EB5014" w:rsidRPr="0042540A" w:rsidRDefault="00F557D2" w:rsidP="00C04DCF">
      <w:r w:rsidRPr="0042540A">
        <w:t xml:space="preserve">H: </w:t>
      </w:r>
      <w:r w:rsidR="000161FC" w:rsidRPr="0042540A">
        <w:t>J</w:t>
      </w:r>
      <w:r w:rsidR="00BF6C11" w:rsidRPr="0042540A">
        <w:t>ust 8 miles south</w:t>
      </w:r>
      <w:r w:rsidR="007A7141" w:rsidRPr="0042540A">
        <w:t>.</w:t>
      </w:r>
      <w:r w:rsidR="00BF6C11" w:rsidRPr="0042540A">
        <w:t xml:space="preserve"> </w:t>
      </w:r>
    </w:p>
    <w:p w14:paraId="2A90410B" w14:textId="30FEC29F" w:rsidR="001754CB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A</w:t>
      </w:r>
      <w:r w:rsidR="00BF6C11" w:rsidRPr="0042540A">
        <w:t>nd then when you left the homestead</w:t>
      </w:r>
      <w:r w:rsidR="00974FDF" w:rsidRPr="0042540A">
        <w:t>,</w:t>
      </w:r>
      <w:r w:rsidR="00BF6C11" w:rsidRPr="0042540A">
        <w:t xml:space="preserve"> you went to</w:t>
      </w:r>
      <w:r w:rsidR="00B3512C" w:rsidRPr="0042540A">
        <w:t xml:space="preserve"> </w:t>
      </w:r>
      <w:r w:rsidR="00BF6C11" w:rsidRPr="0042540A">
        <w:t>work in the mine …</w:t>
      </w:r>
    </w:p>
    <w:p w14:paraId="544B5E58" w14:textId="55B41226" w:rsidR="003162A0" w:rsidRPr="0042540A" w:rsidDel="00D73E3B" w:rsidRDefault="003162A0" w:rsidP="00C04DCF">
      <w:pPr>
        <w:rPr>
          <w:del w:id="20" w:author="Anna Iamim" w:date="2025-06-17T11:26:00Z"/>
        </w:rPr>
      </w:pPr>
    </w:p>
    <w:p w14:paraId="0D87A8F8" w14:textId="1BF58449" w:rsidR="00EB5014" w:rsidRPr="0042540A" w:rsidRDefault="00F557D2" w:rsidP="00C04DCF">
      <w:r w:rsidRPr="0042540A">
        <w:t xml:space="preserve">H: </w:t>
      </w:r>
      <w:r w:rsidR="00BF6C11" w:rsidRPr="0042540A">
        <w:t>…</w:t>
      </w:r>
      <w:r w:rsidR="00B3512C" w:rsidRPr="0042540A">
        <w:t xml:space="preserve"> </w:t>
      </w:r>
      <w:r w:rsidR="00BF6C11" w:rsidRPr="0042540A">
        <w:t>trees, poplars.</w:t>
      </w:r>
      <w:r w:rsidR="00FD48E4" w:rsidRPr="0042540A">
        <w:t xml:space="preserve"> </w:t>
      </w:r>
      <w:r w:rsidR="00BF6C11" w:rsidRPr="0042540A">
        <w:t>Y</w:t>
      </w:r>
      <w:r w:rsidR="00FD48E4" w:rsidRPr="0042540A">
        <w:t>ou know what a popl</w:t>
      </w:r>
      <w:r w:rsidR="00BF6C11" w:rsidRPr="0042540A">
        <w:t>a</w:t>
      </w:r>
      <w:r w:rsidR="00FD48E4" w:rsidRPr="0042540A">
        <w:t>r is</w:t>
      </w:r>
      <w:r w:rsidR="007A7141" w:rsidRPr="0042540A">
        <w:t>.</w:t>
      </w:r>
    </w:p>
    <w:p w14:paraId="04422511" w14:textId="34E0A8DB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FD48E4" w:rsidRPr="0042540A">
        <w:t>eah</w:t>
      </w:r>
      <w:r w:rsidR="007A7141" w:rsidRPr="0042540A">
        <w:t>.</w:t>
      </w:r>
      <w:r w:rsidR="00FD48E4" w:rsidRPr="0042540A">
        <w:t xml:space="preserve"> </w:t>
      </w:r>
    </w:p>
    <w:p w14:paraId="78950781" w14:textId="474DBCF4" w:rsidR="00EB5014" w:rsidRPr="0042540A" w:rsidRDefault="00F557D2" w:rsidP="00C04DCF">
      <w:r w:rsidRPr="0042540A">
        <w:t xml:space="preserve">H: </w:t>
      </w:r>
      <w:r w:rsidR="00974FDF" w:rsidRPr="0042540A">
        <w:t>T</w:t>
      </w:r>
      <w:r w:rsidR="00FD48E4" w:rsidRPr="0042540A">
        <w:t>hen further on</w:t>
      </w:r>
      <w:r w:rsidR="00974FDF" w:rsidRPr="0042540A">
        <w:t>,</w:t>
      </w:r>
      <w:r w:rsidR="00FD48E4" w:rsidRPr="0042540A">
        <w:t xml:space="preserve"> </w:t>
      </w:r>
      <w:r w:rsidR="003162A0" w:rsidRPr="0042540A">
        <w:t>you</w:t>
      </w:r>
      <w:r w:rsidR="00FD48E4" w:rsidRPr="0042540A">
        <w:t xml:space="preserve"> got into pine</w:t>
      </w:r>
      <w:r w:rsidR="00BF6C11" w:rsidRPr="0042540A">
        <w:t>.</w:t>
      </w:r>
      <w:r w:rsidR="00B3512C" w:rsidRPr="0042540A">
        <w:t xml:space="preserve"> </w:t>
      </w:r>
      <w:r w:rsidR="00974FDF" w:rsidRPr="0042540A">
        <w:t>F</w:t>
      </w:r>
      <w:r w:rsidR="00FD48E4" w:rsidRPr="0042540A">
        <w:t>urther on</w:t>
      </w:r>
      <w:r w:rsidR="00974FDF" w:rsidRPr="0042540A">
        <w:t>.</w:t>
      </w:r>
      <w:r w:rsidR="00FD48E4" w:rsidRPr="0042540A">
        <w:t xml:space="preserve"> </w:t>
      </w:r>
    </w:p>
    <w:p w14:paraId="2DE785F1" w14:textId="29BAA636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FD48E4" w:rsidRPr="0042540A">
        <w:t>eah</w:t>
      </w:r>
      <w:r w:rsidR="00974FDF" w:rsidRPr="0042540A">
        <w:t>,</w:t>
      </w:r>
      <w:r w:rsidR="00FD48E4" w:rsidRPr="0042540A">
        <w:t xml:space="preserve"> further north you mean</w:t>
      </w:r>
      <w:r w:rsidR="007A7141" w:rsidRPr="0042540A">
        <w:t>.</w:t>
      </w:r>
      <w:r w:rsidR="00FD48E4" w:rsidRPr="0042540A">
        <w:t xml:space="preserve"> </w:t>
      </w:r>
    </w:p>
    <w:p w14:paraId="728DE140" w14:textId="7887387C" w:rsidR="00EB5014" w:rsidRPr="0042540A" w:rsidRDefault="00F557D2" w:rsidP="00C04DCF">
      <w:r w:rsidRPr="0042540A">
        <w:t xml:space="preserve">H: </w:t>
      </w:r>
      <w:r w:rsidR="00974FDF" w:rsidRPr="0042540A">
        <w:t>Y</w:t>
      </w:r>
      <w:r w:rsidR="00FD48E4" w:rsidRPr="0042540A">
        <w:t>eah</w:t>
      </w:r>
      <w:r w:rsidR="00974FDF" w:rsidRPr="0042540A">
        <w:t>,</w:t>
      </w:r>
      <w:r w:rsidR="00FD48E4" w:rsidRPr="0042540A">
        <w:t xml:space="preserve"> further north</w:t>
      </w:r>
      <w:r w:rsidR="007A7141" w:rsidRPr="0042540A">
        <w:t>.</w:t>
      </w:r>
    </w:p>
    <w:p w14:paraId="586B8410" w14:textId="768EE933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FD48E4" w:rsidRPr="0042540A">
        <w:t>eah</w:t>
      </w:r>
      <w:r w:rsidR="007A7141" w:rsidRPr="0042540A">
        <w:t>.</w:t>
      </w:r>
      <w:r w:rsidR="000161FC" w:rsidRPr="0042540A">
        <w:t xml:space="preserve"> </w:t>
      </w:r>
    </w:p>
    <w:p w14:paraId="7BCE8080" w14:textId="10DE5681" w:rsidR="00EB5014" w:rsidRPr="0042540A" w:rsidRDefault="00F557D2" w:rsidP="00C04DCF">
      <w:r w:rsidRPr="0042540A">
        <w:t xml:space="preserve">H: </w:t>
      </w:r>
      <w:r w:rsidR="00974FDF" w:rsidRPr="0042540A">
        <w:t>B</w:t>
      </w:r>
      <w:r w:rsidR="00BF6C11" w:rsidRPr="0042540A">
        <w:t>ut I quit</w:t>
      </w:r>
      <w:r w:rsidR="000161FC" w:rsidRPr="0042540A">
        <w:t>.</w:t>
      </w:r>
      <w:r w:rsidR="00BF6C11" w:rsidRPr="0042540A">
        <w:t xml:space="preserve"> </w:t>
      </w:r>
      <w:r w:rsidR="003162A0" w:rsidRPr="0042540A">
        <w:t>I</w:t>
      </w:r>
      <w:r w:rsidR="00BF6C11" w:rsidRPr="0042540A">
        <w:t xml:space="preserve"> worked on the railroad</w:t>
      </w:r>
      <w:r w:rsidR="003162A0" w:rsidRPr="0042540A">
        <w:t>.</w:t>
      </w:r>
      <w:r w:rsidR="00BF6C11" w:rsidRPr="0042540A">
        <w:t xml:space="preserve"> </w:t>
      </w:r>
      <w:r w:rsidR="00974FDF" w:rsidRPr="0042540A">
        <w:t>T</w:t>
      </w:r>
      <w:r w:rsidR="00BF6C11" w:rsidRPr="0042540A">
        <w:t xml:space="preserve">he three of us </w:t>
      </w:r>
      <w:r w:rsidR="000161FC" w:rsidRPr="0042540A">
        <w:t>w</w:t>
      </w:r>
      <w:r w:rsidR="00BF6C11" w:rsidRPr="0042540A">
        <w:t>e there on</w:t>
      </w:r>
      <w:r w:rsidR="007A7141" w:rsidRPr="0042540A">
        <w:t>,</w:t>
      </w:r>
      <w:r w:rsidR="00BF6C11" w:rsidRPr="0042540A">
        <w:t xml:space="preserve"> on the on the far</w:t>
      </w:r>
      <w:r w:rsidR="000161FC" w:rsidRPr="0042540A">
        <w:t>ms</w:t>
      </w:r>
      <w:r w:rsidR="007A7141" w:rsidRPr="0042540A">
        <w:t>,</w:t>
      </w:r>
      <w:r w:rsidR="00BF6C11" w:rsidRPr="0042540A">
        <w:t xml:space="preserve"> then</w:t>
      </w:r>
      <w:r w:rsidR="00B3512C" w:rsidRPr="0042540A">
        <w:t xml:space="preserve"> </w:t>
      </w:r>
      <w:r w:rsidR="00BF6C11" w:rsidRPr="0042540A">
        <w:t xml:space="preserve">Morris and </w:t>
      </w:r>
      <w:r w:rsidR="003162A0" w:rsidRPr="0042540A">
        <w:t>Kurt</w:t>
      </w:r>
      <w:r w:rsidR="00F125B2">
        <w:t>z</w:t>
      </w:r>
      <w:r w:rsidR="003162A0" w:rsidRPr="0042540A">
        <w:t>er</w:t>
      </w:r>
      <w:r w:rsidR="00BF6C11" w:rsidRPr="0042540A">
        <w:t xml:space="preserve"> then went </w:t>
      </w:r>
      <w:r w:rsidR="003162A0" w:rsidRPr="0042540A">
        <w:t>Cochran</w:t>
      </w:r>
      <w:r w:rsidR="00BF6C11" w:rsidRPr="0042540A">
        <w:t xml:space="preserve"> and became </w:t>
      </w:r>
      <w:r w:rsidR="00005699" w:rsidRPr="0042540A">
        <w:t>Cochran</w:t>
      </w:r>
      <w:r w:rsidR="00974FDF" w:rsidRPr="0042540A">
        <w:t>,</w:t>
      </w:r>
      <w:r w:rsidR="00005699" w:rsidRPr="0042540A">
        <w:t xml:space="preserve"> and</w:t>
      </w:r>
      <w:r w:rsidR="00BF6C11" w:rsidRPr="0042540A">
        <w:t xml:space="preserve"> opened the store there</w:t>
      </w:r>
      <w:r w:rsidR="00974FDF" w:rsidRPr="0042540A">
        <w:t>,</w:t>
      </w:r>
      <w:r w:rsidR="00BF6C11" w:rsidRPr="0042540A">
        <w:t xml:space="preserve"> and</w:t>
      </w:r>
      <w:r w:rsidR="00B3512C" w:rsidRPr="0042540A">
        <w:t xml:space="preserve"> </w:t>
      </w:r>
      <w:r w:rsidR="00BF6C11" w:rsidRPr="0042540A">
        <w:t xml:space="preserve">I still worked on the </w:t>
      </w:r>
      <w:r w:rsidR="00974FDF" w:rsidRPr="0042540A">
        <w:t>rail</w:t>
      </w:r>
      <w:r w:rsidR="00BF6C11" w:rsidRPr="0042540A">
        <w:t>road</w:t>
      </w:r>
      <w:r w:rsidR="00005699" w:rsidRPr="0042540A">
        <w:t>.</w:t>
      </w:r>
      <w:r w:rsidR="00BF6C11" w:rsidRPr="0042540A">
        <w:t xml:space="preserve"> </w:t>
      </w:r>
      <w:r w:rsidR="00005699" w:rsidRPr="0042540A">
        <w:t>T</w:t>
      </w:r>
      <w:r w:rsidR="00BF6C11" w:rsidRPr="0042540A">
        <w:t>hen mother came in</w:t>
      </w:r>
    </w:p>
    <w:p w14:paraId="660CE409" w14:textId="5BC3A3E1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eah</w:t>
      </w:r>
      <w:r w:rsidR="007A7141" w:rsidRPr="0042540A">
        <w:t>.</w:t>
      </w:r>
      <w:r w:rsidR="00B3512C" w:rsidRPr="0042540A">
        <w:t xml:space="preserve"> </w:t>
      </w:r>
    </w:p>
    <w:p w14:paraId="4DE21074" w14:textId="18B96827" w:rsidR="00EB5014" w:rsidRPr="0042540A" w:rsidRDefault="00F557D2" w:rsidP="00C04DCF">
      <w:r w:rsidRPr="0042540A">
        <w:t xml:space="preserve">H: </w:t>
      </w:r>
      <w:r w:rsidR="00974FDF" w:rsidRPr="0042540A">
        <w:t>W</w:t>
      </w:r>
      <w:r w:rsidR="00BF6C11" w:rsidRPr="0042540A">
        <w:t>e got married</w:t>
      </w:r>
      <w:r w:rsidR="00974FDF" w:rsidRPr="0042540A">
        <w:t>,</w:t>
      </w:r>
      <w:r w:rsidR="00BF6C11" w:rsidRPr="0042540A">
        <w:t xml:space="preserve"> and I opened the store in Cochran</w:t>
      </w:r>
      <w:r w:rsidR="00005699" w:rsidRPr="0042540A">
        <w:t>.</w:t>
      </w:r>
      <w:r w:rsidR="00BF6C11" w:rsidRPr="0042540A">
        <w:t xml:space="preserve"> </w:t>
      </w:r>
      <w:r w:rsidR="00005699" w:rsidRPr="0042540A">
        <w:t>A</w:t>
      </w:r>
      <w:r w:rsidR="00BF6C11" w:rsidRPr="0042540A">
        <w:t>nd we were in Cochran for one</w:t>
      </w:r>
      <w:r w:rsidR="00B3512C" w:rsidRPr="0042540A">
        <w:t xml:space="preserve"> </w:t>
      </w:r>
      <w:r w:rsidR="00BF6C11" w:rsidRPr="0042540A">
        <w:t>year after open</w:t>
      </w:r>
      <w:r w:rsidR="000A03CD" w:rsidRPr="0042540A">
        <w:t>ing</w:t>
      </w:r>
      <w:r w:rsidR="00BF6C11" w:rsidRPr="0042540A">
        <w:t xml:space="preserve"> the store there</w:t>
      </w:r>
      <w:r w:rsidR="00974FDF" w:rsidRPr="0042540A">
        <w:t>,</w:t>
      </w:r>
      <w:r w:rsidR="00BF6C11" w:rsidRPr="0042540A">
        <w:t xml:space="preserve"> a bushfire came and we got burned</w:t>
      </w:r>
      <w:r w:rsidR="00B3512C" w:rsidRPr="0042540A">
        <w:t xml:space="preserve"> </w:t>
      </w:r>
      <w:r w:rsidR="00BF6C11" w:rsidRPr="0042540A">
        <w:t>out</w:t>
      </w:r>
      <w:r w:rsidR="00005699" w:rsidRPr="0042540A">
        <w:t>.</w:t>
      </w:r>
      <w:r w:rsidR="00BF6C11" w:rsidRPr="0042540A">
        <w:t xml:space="preserve"> </w:t>
      </w:r>
    </w:p>
    <w:p w14:paraId="6CC5DECB" w14:textId="19372091" w:rsidR="00EB5014" w:rsidRPr="0042540A" w:rsidRDefault="00C47685" w:rsidP="00C04DCF">
      <w:pPr>
        <w:pStyle w:val="MikeEdie"/>
      </w:pPr>
      <w:r w:rsidRPr="0042540A">
        <w:lastRenderedPageBreak/>
        <w:t xml:space="preserve">M: </w:t>
      </w:r>
      <w:r w:rsidR="00005699" w:rsidRPr="0042540A">
        <w:t>Y</w:t>
      </w:r>
      <w:r w:rsidR="00BF6C11" w:rsidRPr="0042540A">
        <w:t>eah</w:t>
      </w:r>
      <w:r w:rsidR="00005699" w:rsidRPr="0042540A">
        <w:t>,</w:t>
      </w:r>
      <w:r w:rsidR="00BF6C11" w:rsidRPr="0042540A">
        <w:t xml:space="preserve"> what year would that be Papa</w:t>
      </w:r>
      <w:r w:rsidR="00974FDF" w:rsidRPr="0042540A">
        <w:t>?</w:t>
      </w:r>
    </w:p>
    <w:p w14:paraId="0A7664E4" w14:textId="7B72C56D" w:rsidR="00EB5014" w:rsidRPr="0042540A" w:rsidRDefault="00F557D2" w:rsidP="00C04DCF">
      <w:r w:rsidRPr="0042540A">
        <w:t xml:space="preserve">H: </w:t>
      </w:r>
      <w:r w:rsidR="000A03CD" w:rsidRPr="0042540A">
        <w:t>1911</w:t>
      </w:r>
      <w:r w:rsidR="007A7141" w:rsidRPr="0042540A">
        <w:t>.</w:t>
      </w:r>
      <w:r w:rsidR="000A03CD" w:rsidRPr="0042540A">
        <w:t xml:space="preserve"> </w:t>
      </w:r>
    </w:p>
    <w:p w14:paraId="2954BD99" w14:textId="7D0CECDE" w:rsidR="00EB5014" w:rsidRPr="0042540A" w:rsidRDefault="00C47685" w:rsidP="00C04DCF">
      <w:pPr>
        <w:pStyle w:val="MikeEdie"/>
      </w:pPr>
      <w:r w:rsidRPr="0042540A">
        <w:t xml:space="preserve">M: </w:t>
      </w:r>
      <w:r w:rsidR="00BF6C11" w:rsidRPr="0042540A">
        <w:t>1911 you were burned out</w:t>
      </w:r>
      <w:r w:rsidR="00B3512C" w:rsidRPr="0042540A">
        <w:t xml:space="preserve"> </w:t>
      </w:r>
      <w:r w:rsidR="00BF6C11" w:rsidRPr="0042540A">
        <w:t>in Cochran</w:t>
      </w:r>
      <w:r w:rsidR="007A7141" w:rsidRPr="0042540A">
        <w:t>.</w:t>
      </w:r>
    </w:p>
    <w:p w14:paraId="4A6D4B4A" w14:textId="45664836" w:rsidR="00EB5014" w:rsidRPr="0042540A" w:rsidRDefault="00F557D2" w:rsidP="00C04DCF">
      <w:r w:rsidRPr="0042540A">
        <w:t xml:space="preserve">H: </w:t>
      </w:r>
      <w:r w:rsidR="00BF6C11" w:rsidRPr="0042540A">
        <w:t xml:space="preserve"> </w:t>
      </w:r>
      <w:r w:rsidR="00005699" w:rsidRPr="0042540A">
        <w:t>N</w:t>
      </w:r>
      <w:r w:rsidR="00BF6C11" w:rsidRPr="0042540A">
        <w:t>o</w:t>
      </w:r>
      <w:r w:rsidR="007A7141" w:rsidRPr="0042540A">
        <w:t>.</w:t>
      </w:r>
      <w:r w:rsidR="00BF6C11" w:rsidRPr="0042540A">
        <w:t xml:space="preserve"> </w:t>
      </w:r>
      <w:r w:rsidR="00DB08EC" w:rsidRPr="0042540A">
        <w:t>A</w:t>
      </w:r>
      <w:r w:rsidR="00BF6C11" w:rsidRPr="0042540A">
        <w:t>le</w:t>
      </w:r>
      <w:r w:rsidR="00DB08EC" w:rsidRPr="0042540A">
        <w:t>k</w:t>
      </w:r>
      <w:r w:rsidR="00BF6C11" w:rsidRPr="0042540A">
        <w:t xml:space="preserve"> was born in Cochran</w:t>
      </w:r>
      <w:r w:rsidR="00005699" w:rsidRPr="0042540A">
        <w:t>,</w:t>
      </w:r>
      <w:r w:rsidR="00BF6C11" w:rsidRPr="0042540A">
        <w:t xml:space="preserve"> </w:t>
      </w:r>
      <w:r w:rsidR="00B3512C" w:rsidRPr="0042540A">
        <w:t xml:space="preserve">I </w:t>
      </w:r>
      <w:r w:rsidR="00BF6C11" w:rsidRPr="0042540A">
        <w:t xml:space="preserve">was on the on the </w:t>
      </w:r>
      <w:r w:rsidR="0047647C" w:rsidRPr="0042540A">
        <w:t>road</w:t>
      </w:r>
      <w:r w:rsidR="00005699" w:rsidRPr="0042540A">
        <w:t>.</w:t>
      </w:r>
      <w:r w:rsidR="00BF6C11" w:rsidRPr="0042540A">
        <w:t xml:space="preserve"> </w:t>
      </w:r>
      <w:r w:rsidR="00005699" w:rsidRPr="0042540A">
        <w:t>And</w:t>
      </w:r>
      <w:r w:rsidR="00BF6C11" w:rsidRPr="0042540A">
        <w:t xml:space="preserve"> mother </w:t>
      </w:r>
    </w:p>
    <w:p w14:paraId="1519E459" w14:textId="7FED22D2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W</w:t>
      </w:r>
      <w:r w:rsidR="00BF6C11" w:rsidRPr="0042540A">
        <w:t>hat were you doing on the road</w:t>
      </w:r>
      <w:r w:rsidR="007A7141" w:rsidRPr="0042540A">
        <w:t>,</w:t>
      </w:r>
      <w:r w:rsidR="00B3512C" w:rsidRPr="0042540A">
        <w:t xml:space="preserve"> </w:t>
      </w:r>
      <w:r w:rsidR="00974FDF" w:rsidRPr="0042540A">
        <w:t>peddling?</w:t>
      </w:r>
    </w:p>
    <w:p w14:paraId="1DB00814" w14:textId="543B1B44" w:rsidR="00EB5014" w:rsidRPr="0042540A" w:rsidRDefault="00F557D2" w:rsidP="00C04DCF">
      <w:r w:rsidRPr="0042540A">
        <w:t xml:space="preserve">H: </w:t>
      </w:r>
      <w:r w:rsidR="00005699" w:rsidRPr="0042540A">
        <w:t>N</w:t>
      </w:r>
      <w:r w:rsidR="00BF6C11" w:rsidRPr="0042540A">
        <w:t>o</w:t>
      </w:r>
      <w:r w:rsidR="000A03CD" w:rsidRPr="0042540A">
        <w:t>,</w:t>
      </w:r>
      <w:r w:rsidR="00BF6C11" w:rsidRPr="0042540A">
        <w:t xml:space="preserve"> I told you</w:t>
      </w:r>
      <w:r w:rsidR="000A03CD" w:rsidRPr="0042540A">
        <w:t>,</w:t>
      </w:r>
      <w:r w:rsidR="00BF6C11" w:rsidRPr="0042540A">
        <w:t xml:space="preserve"> working on the railroad </w:t>
      </w:r>
    </w:p>
    <w:p w14:paraId="02AEEDF5" w14:textId="6DC757BF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E</w:t>
      </w:r>
      <w:r w:rsidR="00BF6C11" w:rsidRPr="0042540A">
        <w:t xml:space="preserve">ven though all right </w:t>
      </w:r>
    </w:p>
    <w:p w14:paraId="63A4686D" w14:textId="61B53044" w:rsidR="00EB5014" w:rsidRPr="0042540A" w:rsidRDefault="00F557D2" w:rsidP="00C04DCF">
      <w:r w:rsidRPr="0042540A">
        <w:t xml:space="preserve">H: </w:t>
      </w:r>
      <w:r w:rsidR="00974FDF" w:rsidRPr="0042540A">
        <w:t>G</w:t>
      </w:r>
      <w:r w:rsidR="00BF6C11" w:rsidRPr="0042540A">
        <w:t>ravel</w:t>
      </w:r>
      <w:r w:rsidR="00B3512C" w:rsidRPr="0042540A">
        <w:t xml:space="preserve"> </w:t>
      </w:r>
      <w:r w:rsidR="00BF6C11" w:rsidRPr="0042540A">
        <w:t>tra</w:t>
      </w:r>
      <w:r w:rsidR="00005699" w:rsidRPr="0042540A">
        <w:t>ins</w:t>
      </w:r>
      <w:r w:rsidR="000A03CD" w:rsidRPr="0042540A">
        <w:t>.</w:t>
      </w:r>
      <w:r w:rsidR="00BF6C11" w:rsidRPr="0042540A">
        <w:t xml:space="preserve"> </w:t>
      </w:r>
      <w:r w:rsidR="007A7141" w:rsidRPr="0042540A">
        <w:t>A</w:t>
      </w:r>
      <w:r w:rsidR="00BF6C11" w:rsidRPr="0042540A">
        <w:t>nd as I say then if they brought</w:t>
      </w:r>
      <w:r w:rsidR="00B3512C" w:rsidRPr="0042540A">
        <w:t xml:space="preserve"> </w:t>
      </w:r>
      <w:r w:rsidR="00BF6C11" w:rsidRPr="0042540A">
        <w:t>out M</w:t>
      </w:r>
      <w:r w:rsidR="00005699" w:rsidRPr="0042540A">
        <w:t>other</w:t>
      </w:r>
      <w:r w:rsidR="00BF6C11" w:rsidRPr="0042540A">
        <w:t xml:space="preserve"> </w:t>
      </w:r>
    </w:p>
    <w:p w14:paraId="02F8A687" w14:textId="7F099C08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eah right</w:t>
      </w:r>
      <w:r w:rsidR="007A7141" w:rsidRPr="0042540A">
        <w:t>.</w:t>
      </w:r>
    </w:p>
    <w:p w14:paraId="1992BEBF" w14:textId="40C21322" w:rsidR="00EB5014" w:rsidRPr="0042540A" w:rsidRDefault="00F557D2" w:rsidP="00C04DCF">
      <w:r w:rsidRPr="0042540A">
        <w:t xml:space="preserve">H: </w:t>
      </w:r>
      <w:r w:rsidR="000A03CD" w:rsidRPr="0042540A">
        <w:t>Esther, Gelles brought</w:t>
      </w:r>
      <w:r w:rsidR="00BF6C11" w:rsidRPr="0042540A">
        <w:t xml:space="preserve"> out </w:t>
      </w:r>
      <w:r w:rsidR="007A7141" w:rsidRPr="0042540A">
        <w:t>mother</w:t>
      </w:r>
    </w:p>
    <w:p w14:paraId="48CB5D18" w14:textId="21067056" w:rsidR="00EB5014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 xml:space="preserve">eah </w:t>
      </w:r>
    </w:p>
    <w:p w14:paraId="38BC664D" w14:textId="65749AEC" w:rsidR="00EF537A" w:rsidRPr="0042540A" w:rsidRDefault="00F557D2" w:rsidP="00C04DCF">
      <w:r w:rsidRPr="0042540A">
        <w:t xml:space="preserve">H: </w:t>
      </w:r>
      <w:r w:rsidR="00974FDF" w:rsidRPr="0042540A">
        <w:t>B</w:t>
      </w:r>
      <w:r w:rsidR="00BF6C11" w:rsidRPr="0042540A">
        <w:t>ecause they were friends</w:t>
      </w:r>
      <w:r w:rsidR="00B3512C" w:rsidRPr="0042540A">
        <w:t xml:space="preserve"> </w:t>
      </w:r>
      <w:r w:rsidR="00BF6C11" w:rsidRPr="0042540A">
        <w:t>from the old country</w:t>
      </w:r>
      <w:r w:rsidR="007A7141" w:rsidRPr="0042540A">
        <w:t>,</w:t>
      </w:r>
      <w:r w:rsidR="00BF6C11" w:rsidRPr="0042540A">
        <w:t xml:space="preserve"> and they made the</w:t>
      </w:r>
      <w:r w:rsidR="0047647C" w:rsidRPr="0042540A">
        <w:t xml:space="preserve"> shidduch</w:t>
      </w:r>
      <w:r w:rsidR="00BF6C11" w:rsidRPr="0042540A">
        <w:t xml:space="preserve"> </w:t>
      </w:r>
    </w:p>
    <w:p w14:paraId="4F0B0933" w14:textId="3051EB0B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eah right</w:t>
      </w:r>
    </w:p>
    <w:p w14:paraId="694D7648" w14:textId="32100828" w:rsidR="00EF537A" w:rsidRPr="0042540A" w:rsidRDefault="00F557D2" w:rsidP="00C04DCF">
      <w:r w:rsidRPr="0042540A">
        <w:t xml:space="preserve">H: </w:t>
      </w:r>
      <w:r w:rsidR="00974FDF" w:rsidRPr="0042540A">
        <w:t>B</w:t>
      </w:r>
      <w:r w:rsidR="00BF6C11" w:rsidRPr="0042540A">
        <w:t>etween us you see</w:t>
      </w:r>
      <w:r w:rsidR="000A03CD" w:rsidRPr="0042540A">
        <w:t>.</w:t>
      </w:r>
      <w:r w:rsidR="00B3512C" w:rsidRPr="0042540A">
        <w:t xml:space="preserve"> </w:t>
      </w:r>
      <w:r w:rsidR="007A7141" w:rsidRPr="0042540A">
        <w:t>A</w:t>
      </w:r>
      <w:r w:rsidR="00BF6C11" w:rsidRPr="0042540A">
        <w:t xml:space="preserve">nd then I opened up when I came to </w:t>
      </w:r>
      <w:r w:rsidR="00F743F6" w:rsidRPr="0042540A">
        <w:t>River</w:t>
      </w:r>
      <w:r w:rsidR="00BF6C11" w:rsidRPr="0042540A">
        <w:t xml:space="preserve"> </w:t>
      </w:r>
      <w:r w:rsidR="007A7141" w:rsidRPr="0042540A">
        <w:t>I</w:t>
      </w:r>
      <w:r w:rsidR="00BF6C11" w:rsidRPr="0042540A">
        <w:t xml:space="preserve"> opened the first camp there</w:t>
      </w:r>
      <w:r w:rsidR="000A03CD" w:rsidRPr="0042540A">
        <w:t>,</w:t>
      </w:r>
      <w:r w:rsidR="00BF6C11" w:rsidRPr="0042540A">
        <w:t xml:space="preserve"> the</w:t>
      </w:r>
      <w:r w:rsidR="00B3512C" w:rsidRPr="0042540A">
        <w:t xml:space="preserve"> </w:t>
      </w:r>
      <w:r w:rsidR="00BF6C11" w:rsidRPr="0042540A">
        <w:t>first little store there</w:t>
      </w:r>
      <w:r w:rsidR="000A03CD" w:rsidRPr="0042540A">
        <w:t>.</w:t>
      </w:r>
      <w:r w:rsidR="00BF6C11" w:rsidRPr="0042540A">
        <w:t xml:space="preserve"> </w:t>
      </w:r>
    </w:p>
    <w:p w14:paraId="621529D1" w14:textId="5249F64B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ou don't remember which river</w:t>
      </w:r>
    </w:p>
    <w:p w14:paraId="44C71ADA" w14:textId="6FFA8195" w:rsidR="00EF537A" w:rsidRPr="0042540A" w:rsidRDefault="00F557D2" w:rsidP="00C04DCF">
      <w:r w:rsidRPr="0042540A">
        <w:t xml:space="preserve">H: </w:t>
      </w:r>
      <w:r w:rsidR="0047647C" w:rsidRPr="0042540A">
        <w:t xml:space="preserve">I </w:t>
      </w:r>
      <w:r w:rsidR="00BF6C11" w:rsidRPr="0042540A">
        <w:t>don't remember</w:t>
      </w:r>
      <w:r w:rsidR="007A7141" w:rsidRPr="0042540A">
        <w:t>.</w:t>
      </w:r>
      <w:r w:rsidR="00BF6C11" w:rsidRPr="0042540A">
        <w:t xml:space="preserve"> </w:t>
      </w:r>
      <w:r w:rsidR="007A7141" w:rsidRPr="0042540A">
        <w:t>I</w:t>
      </w:r>
      <w:r w:rsidR="00BF6C11" w:rsidRPr="0042540A">
        <w:t xml:space="preserve"> don't remember the rivers</w:t>
      </w:r>
      <w:r w:rsidR="000A03CD" w:rsidRPr="0042540A">
        <w:t>,</w:t>
      </w:r>
      <w:r w:rsidR="00BF6C11" w:rsidRPr="0042540A">
        <w:t xml:space="preserve"> that's strange</w:t>
      </w:r>
      <w:r w:rsidR="007A7141" w:rsidRPr="0042540A">
        <w:t>.</w:t>
      </w:r>
    </w:p>
    <w:p w14:paraId="2330CB0B" w14:textId="50C06EBF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A</w:t>
      </w:r>
      <w:r w:rsidR="00BF6C11" w:rsidRPr="0042540A">
        <w:t xml:space="preserve">ll right so then you </w:t>
      </w:r>
    </w:p>
    <w:p w14:paraId="306E40F4" w14:textId="2C406C0B" w:rsidR="00EF537A" w:rsidRPr="0042540A" w:rsidRDefault="00F557D2" w:rsidP="00C04DCF">
      <w:r w:rsidRPr="0042540A">
        <w:t xml:space="preserve">H: </w:t>
      </w:r>
      <w:r w:rsidR="00974FDF" w:rsidRPr="0042540A">
        <w:t>O</w:t>
      </w:r>
      <w:r w:rsidR="00BF6C11" w:rsidRPr="0042540A">
        <w:t>nly 50 miles from C</w:t>
      </w:r>
      <w:r w:rsidR="00F743F6" w:rsidRPr="0042540A">
        <w:t>ochran</w:t>
      </w:r>
    </w:p>
    <w:p w14:paraId="7AF8A0E0" w14:textId="7AFCC7E8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W</w:t>
      </w:r>
      <w:r w:rsidR="00BF6C11" w:rsidRPr="0042540A">
        <w:t>est</w:t>
      </w:r>
      <w:r w:rsidR="00B3512C" w:rsidRPr="0042540A">
        <w:t xml:space="preserve"> </w:t>
      </w:r>
    </w:p>
    <w:p w14:paraId="5C1DB839" w14:textId="784A2317" w:rsidR="00EF537A" w:rsidRPr="0042540A" w:rsidRDefault="00F557D2" w:rsidP="00C04DCF">
      <w:r w:rsidRPr="0042540A">
        <w:t xml:space="preserve">H: </w:t>
      </w:r>
      <w:r w:rsidR="00974FDF" w:rsidRPr="0042540A">
        <w:t>G</w:t>
      </w:r>
      <w:r w:rsidR="00BF6C11" w:rsidRPr="0042540A">
        <w:t>oing west</w:t>
      </w:r>
      <w:r w:rsidR="007A7141" w:rsidRPr="0042540A">
        <w:t>,</w:t>
      </w:r>
      <w:r w:rsidR="00BF6C11" w:rsidRPr="0042540A">
        <w:t xml:space="preserve"> sure </w:t>
      </w:r>
    </w:p>
    <w:p w14:paraId="2DACD8D9" w14:textId="4E74CB48" w:rsidR="00EF537A" w:rsidRPr="0042540A" w:rsidRDefault="00C47685" w:rsidP="00C04DCF">
      <w:pPr>
        <w:pStyle w:val="MikeEdie"/>
      </w:pPr>
      <w:r w:rsidRPr="0042540A">
        <w:t xml:space="preserve">M: </w:t>
      </w:r>
      <w:proofErr w:type="gramStart"/>
      <w:r w:rsidR="00974FDF" w:rsidRPr="0042540A">
        <w:t>Y</w:t>
      </w:r>
      <w:r w:rsidR="00BF6C11" w:rsidRPr="0042540A">
        <w:t>eah</w:t>
      </w:r>
      <w:proofErr w:type="gramEnd"/>
      <w:r w:rsidR="00BF6C11" w:rsidRPr="0042540A">
        <w:t xml:space="preserve"> and then </w:t>
      </w:r>
      <w:r w:rsidR="008C3083">
        <w:t>Hea</w:t>
      </w:r>
      <w:r w:rsidR="00BF6C11" w:rsidRPr="0042540A">
        <w:t>rst was how much further</w:t>
      </w:r>
      <w:r w:rsidR="007A7141" w:rsidRPr="0042540A">
        <w:t>?</w:t>
      </w:r>
    </w:p>
    <w:p w14:paraId="54E06BE2" w14:textId="418474CB" w:rsidR="00EF537A" w:rsidRPr="0042540A" w:rsidRDefault="00F557D2" w:rsidP="00C04DCF">
      <w:r w:rsidRPr="0042540A">
        <w:t xml:space="preserve">H: </w:t>
      </w:r>
      <w:r w:rsidR="00974FDF" w:rsidRPr="0042540A">
        <w:t>T</w:t>
      </w:r>
      <w:r w:rsidR="00BF6C11" w:rsidRPr="0042540A">
        <w:t>hen we went up to Miss</w:t>
      </w:r>
      <w:r w:rsidR="000A03CD" w:rsidRPr="0042540A">
        <w:t>en</w:t>
      </w:r>
      <w:r w:rsidR="002908E1">
        <w:t>aibi</w:t>
      </w:r>
      <w:r w:rsidR="007A7141" w:rsidRPr="0042540A">
        <w:t>,</w:t>
      </w:r>
      <w:r w:rsidR="00F743F6" w:rsidRPr="0042540A">
        <w:t xml:space="preserve"> River Mis</w:t>
      </w:r>
      <w:r w:rsidR="002908E1">
        <w:t>s</w:t>
      </w:r>
      <w:r w:rsidR="00F743F6" w:rsidRPr="0042540A">
        <w:t>en</w:t>
      </w:r>
      <w:r w:rsidR="002908E1">
        <w:t>aibi</w:t>
      </w:r>
      <w:r w:rsidR="007A7141" w:rsidRPr="0042540A">
        <w:t>,</w:t>
      </w:r>
      <w:r w:rsidR="00BF6C11" w:rsidRPr="0042540A">
        <w:t xml:space="preserve"> and the company did not want to carry my</w:t>
      </w:r>
      <w:r w:rsidR="000A03CD" w:rsidRPr="0042540A">
        <w:t xml:space="preserve"> -</w:t>
      </w:r>
      <w:r w:rsidR="00B3512C" w:rsidRPr="0042540A">
        <w:t xml:space="preserve"> </w:t>
      </w:r>
      <w:r w:rsidR="00BF6C11" w:rsidRPr="0042540A">
        <w:t xml:space="preserve">I want to open up a store </w:t>
      </w:r>
      <w:r w:rsidR="000A03CD" w:rsidRPr="0042540A">
        <w:t>Missan</w:t>
      </w:r>
      <w:r w:rsidR="002908E1">
        <w:t>aibi</w:t>
      </w:r>
      <w:r w:rsidR="007A7141" w:rsidRPr="0042540A">
        <w:t>,</w:t>
      </w:r>
      <w:r w:rsidR="000A03CD" w:rsidRPr="0042540A">
        <w:t xml:space="preserve"> </w:t>
      </w:r>
      <w:r w:rsidR="00BF6C11" w:rsidRPr="0042540A">
        <w:t>and the company who builded the roads</w:t>
      </w:r>
      <w:r w:rsidR="00B3512C" w:rsidRPr="0042540A">
        <w:t xml:space="preserve"> </w:t>
      </w:r>
      <w:r w:rsidR="00BF6C11" w:rsidRPr="0042540A">
        <w:t>wouldn't take my merchandise</w:t>
      </w:r>
      <w:r w:rsidR="000A03CD" w:rsidRPr="0042540A">
        <w:t>.</w:t>
      </w:r>
      <w:r w:rsidR="00BF6C11" w:rsidRPr="0042540A">
        <w:t xml:space="preserve"> </w:t>
      </w:r>
      <w:r w:rsidR="007A7141" w:rsidRPr="0042540A">
        <w:t>T</w:t>
      </w:r>
      <w:r w:rsidR="00BF6C11" w:rsidRPr="0042540A">
        <w:t>hey refused</w:t>
      </w:r>
      <w:r w:rsidR="00F743F6" w:rsidRPr="0042540A">
        <w:t xml:space="preserve"> </w:t>
      </w:r>
      <w:r w:rsidR="00BF6C11" w:rsidRPr="0042540A">
        <w:t>it</w:t>
      </w:r>
      <w:r w:rsidR="000A03CD" w:rsidRPr="0042540A">
        <w:t>.</w:t>
      </w:r>
      <w:r w:rsidR="00BF6C11" w:rsidRPr="0042540A">
        <w:t xml:space="preserve"> </w:t>
      </w:r>
      <w:r w:rsidR="007A7141" w:rsidRPr="0042540A">
        <w:t>W</w:t>
      </w:r>
      <w:r w:rsidR="00BF6C11" w:rsidRPr="0042540A">
        <w:t>hat happened after</w:t>
      </w:r>
    </w:p>
    <w:p w14:paraId="12BA2AE6" w14:textId="5A39F445" w:rsidR="00EF537A" w:rsidRPr="0042540A" w:rsidRDefault="00C47685" w:rsidP="00C04DCF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974FDF" w:rsidRPr="0042540A">
        <w:t>Y</w:t>
      </w:r>
      <w:r w:rsidR="00BF6C11" w:rsidRPr="0042540A">
        <w:t xml:space="preserve">eah </w:t>
      </w:r>
    </w:p>
    <w:p w14:paraId="771019F4" w14:textId="4713DE3F" w:rsidR="00EF537A" w:rsidRPr="0042540A" w:rsidRDefault="00F557D2" w:rsidP="00C04DCF">
      <w:r w:rsidRPr="0042540A">
        <w:t xml:space="preserve">H: </w:t>
      </w:r>
      <w:r w:rsidR="000A03CD" w:rsidRPr="0042540A">
        <w:t>From</w:t>
      </w:r>
      <w:r w:rsidR="00BF6C11" w:rsidRPr="0042540A">
        <w:t xml:space="preserve"> Miss</w:t>
      </w:r>
      <w:r w:rsidR="000A03CD" w:rsidRPr="0042540A">
        <w:t>en</w:t>
      </w:r>
      <w:r w:rsidR="002908E1">
        <w:t>aibi</w:t>
      </w:r>
      <w:r w:rsidR="007A7141" w:rsidRPr="0042540A">
        <w:t>,</w:t>
      </w:r>
      <w:r w:rsidR="00BF6C11" w:rsidRPr="0042540A">
        <w:t xml:space="preserve"> then I went up</w:t>
      </w:r>
      <w:r w:rsidR="00B3512C" w:rsidRPr="0042540A">
        <w:t xml:space="preserve"> </w:t>
      </w:r>
      <w:r w:rsidR="00BF6C11" w:rsidRPr="0042540A">
        <w:t>to 50 miles further</w:t>
      </w:r>
      <w:r w:rsidR="000A03CD" w:rsidRPr="0042540A">
        <w:t>.</w:t>
      </w:r>
      <w:r w:rsidR="00B3512C" w:rsidRPr="0042540A">
        <w:t xml:space="preserve"> </w:t>
      </w:r>
      <w:r w:rsidR="007A7141" w:rsidRPr="0042540A">
        <w:t>T</w:t>
      </w:r>
      <w:r w:rsidR="00BF6C11" w:rsidRPr="0042540A">
        <w:t>hen I opened the first building there from</w:t>
      </w:r>
      <w:r w:rsidR="00B3512C" w:rsidRPr="0042540A">
        <w:t xml:space="preserve"> </w:t>
      </w:r>
      <w:r w:rsidR="00BF6C11" w:rsidRPr="0042540A">
        <w:t>logs</w:t>
      </w:r>
      <w:r w:rsidR="000A03CD" w:rsidRPr="0042540A">
        <w:t>.</w:t>
      </w:r>
    </w:p>
    <w:p w14:paraId="5C8A6282" w14:textId="67D552C2" w:rsidR="00EF537A" w:rsidRPr="0042540A" w:rsidRDefault="00C47685" w:rsidP="00C04DCF">
      <w:pPr>
        <w:pStyle w:val="MikeEdie"/>
      </w:pPr>
      <w:r w:rsidRPr="0042540A">
        <w:t xml:space="preserve">M: </w:t>
      </w:r>
      <w:r w:rsidR="00EF537A" w:rsidRPr="0042540A">
        <w:t>W</w:t>
      </w:r>
      <w:r w:rsidR="00BF6C11" w:rsidRPr="0042540A">
        <w:t>here</w:t>
      </w:r>
      <w:r w:rsidR="007A7141" w:rsidRPr="0042540A">
        <w:t>?</w:t>
      </w:r>
    </w:p>
    <w:p w14:paraId="1FF25848" w14:textId="5713311F" w:rsidR="00EF537A" w:rsidRPr="0042540A" w:rsidRDefault="00F557D2" w:rsidP="00C04DCF">
      <w:r w:rsidRPr="0042540A">
        <w:t xml:space="preserve">H: </w:t>
      </w:r>
      <w:r w:rsidR="00974FDF" w:rsidRPr="0042540A">
        <w:t>U</w:t>
      </w:r>
      <w:r w:rsidR="00BF6C11" w:rsidRPr="0042540A">
        <w:t xml:space="preserve">p at </w:t>
      </w:r>
      <w:r w:rsidR="00F743F6" w:rsidRPr="0042540A">
        <w:t>Hearst</w:t>
      </w:r>
      <w:r w:rsidR="000A03CD" w:rsidRPr="0042540A">
        <w:t>.</w:t>
      </w:r>
      <w:r w:rsidR="00BF6C11" w:rsidRPr="0042540A">
        <w:t xml:space="preserve"> I don't remember the name of</w:t>
      </w:r>
      <w:r w:rsidR="00B3512C" w:rsidRPr="0042540A">
        <w:t xml:space="preserve"> </w:t>
      </w:r>
      <w:r w:rsidR="00BF6C11" w:rsidRPr="0042540A">
        <w:t>the river</w:t>
      </w:r>
      <w:r w:rsidR="000A03CD" w:rsidRPr="0042540A">
        <w:t>.</w:t>
      </w:r>
      <w:r w:rsidR="00BF6C11" w:rsidRPr="0042540A">
        <w:t xml:space="preserve"> </w:t>
      </w:r>
    </w:p>
    <w:p w14:paraId="18636F0D" w14:textId="6660DF7C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 xml:space="preserve">eah </w:t>
      </w:r>
      <w:r w:rsidR="007A7141" w:rsidRPr="0042540A">
        <w:t>Hearst</w:t>
      </w:r>
      <w:r w:rsidR="00BF6C11" w:rsidRPr="0042540A">
        <w:t xml:space="preserve"> was on a river too</w:t>
      </w:r>
      <w:r w:rsidR="007A7141" w:rsidRPr="0042540A">
        <w:t>?</w:t>
      </w:r>
      <w:r w:rsidR="00B3512C" w:rsidRPr="0042540A">
        <w:t xml:space="preserve"> </w:t>
      </w:r>
    </w:p>
    <w:p w14:paraId="7DB6782F" w14:textId="0C10E391" w:rsidR="00EF537A" w:rsidRPr="0042540A" w:rsidRDefault="00F557D2" w:rsidP="00C04DCF">
      <w:r w:rsidRPr="0042540A">
        <w:t xml:space="preserve">H: </w:t>
      </w:r>
      <w:r w:rsidR="00974FDF" w:rsidRPr="0042540A">
        <w:t>S</w:t>
      </w:r>
      <w:r w:rsidR="00BF6C11" w:rsidRPr="0042540A">
        <w:t>ure</w:t>
      </w:r>
      <w:r w:rsidR="007A7141" w:rsidRPr="0042540A">
        <w:t>. A</w:t>
      </w:r>
      <w:r w:rsidR="000A03CD" w:rsidRPr="0042540A">
        <w:t>ll</w:t>
      </w:r>
      <w:r w:rsidR="00BF6C11" w:rsidRPr="0042540A">
        <w:t xml:space="preserve"> three rivers from </w:t>
      </w:r>
      <w:r w:rsidR="00F743F6" w:rsidRPr="0042540A">
        <w:t xml:space="preserve">Cochran </w:t>
      </w:r>
      <w:r w:rsidR="00BF6C11" w:rsidRPr="0042540A">
        <w:t>and up t</w:t>
      </w:r>
      <w:r w:rsidR="009A3E14" w:rsidRPr="0042540A">
        <w:t>o</w:t>
      </w:r>
      <w:r w:rsidR="00BF6C11" w:rsidRPr="0042540A">
        <w:t xml:space="preserve"> H</w:t>
      </w:r>
      <w:r w:rsidR="00F743F6" w:rsidRPr="0042540A">
        <w:t>earst</w:t>
      </w:r>
      <w:r w:rsidR="00BF6C11" w:rsidRPr="0042540A">
        <w:t xml:space="preserve"> there's three rivers </w:t>
      </w:r>
    </w:p>
    <w:p w14:paraId="5EFFFF67" w14:textId="7EF6EF1D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H</w:t>
      </w:r>
      <w:r w:rsidR="00BF6C11" w:rsidRPr="0042540A">
        <w:t>ow did you</w:t>
      </w:r>
      <w:r w:rsidR="00B3512C" w:rsidRPr="0042540A">
        <w:t xml:space="preserve"> </w:t>
      </w:r>
      <w:r w:rsidR="00BF6C11" w:rsidRPr="0042540A">
        <w:t>get your goods up there then</w:t>
      </w:r>
      <w:r w:rsidR="007A7141" w:rsidRPr="0042540A">
        <w:t>?</w:t>
      </w:r>
      <w:r w:rsidR="00BF6C11" w:rsidRPr="0042540A">
        <w:t xml:space="preserve"> </w:t>
      </w:r>
    </w:p>
    <w:p w14:paraId="7F418876" w14:textId="51605CCE" w:rsidR="00EF537A" w:rsidRPr="0042540A" w:rsidRDefault="00F557D2" w:rsidP="00C04DCF">
      <w:r w:rsidRPr="0042540A">
        <w:lastRenderedPageBreak/>
        <w:t xml:space="preserve">H: </w:t>
      </w:r>
      <w:r w:rsidR="00974FDF" w:rsidRPr="0042540A">
        <w:t>T</w:t>
      </w:r>
      <w:r w:rsidR="00BF6C11" w:rsidRPr="0042540A">
        <w:t>hen the company</w:t>
      </w:r>
      <w:r w:rsidR="009A3E14" w:rsidRPr="0042540A">
        <w:t xml:space="preserve"> ..</w:t>
      </w:r>
      <w:r w:rsidR="00BF6C11" w:rsidRPr="0042540A">
        <w:t xml:space="preserve"> I start to work with the company bringing up the Russians ex</w:t>
      </w:r>
      <w:r w:rsidR="00AC1041" w:rsidRPr="0042540A">
        <w:t>tr</w:t>
      </w:r>
      <w:r w:rsidR="00BF6C11" w:rsidRPr="0042540A">
        <w:t>a</w:t>
      </w:r>
      <w:r w:rsidR="007D3F61" w:rsidRPr="0042540A">
        <w:t>,</w:t>
      </w:r>
      <w:r w:rsidR="00BF6C11" w:rsidRPr="0042540A">
        <w:t xml:space="preserve"> you</w:t>
      </w:r>
      <w:r w:rsidR="00CE4785" w:rsidRPr="0042540A">
        <w:t xml:space="preserve"> </w:t>
      </w:r>
      <w:r w:rsidR="00BF6C11" w:rsidRPr="0042540A">
        <w:t>remember</w:t>
      </w:r>
      <w:r w:rsidR="007D3F61" w:rsidRPr="0042540A">
        <w:t>,</w:t>
      </w:r>
      <w:r w:rsidR="00BF6C11" w:rsidRPr="0042540A">
        <w:t xml:space="preserve"> he brought up train loads of Russians and I became their</w:t>
      </w:r>
      <w:r w:rsidR="00CE4785" w:rsidRPr="0042540A">
        <w:t xml:space="preserve"> </w:t>
      </w:r>
      <w:r w:rsidR="00BF6C11" w:rsidRPr="0042540A">
        <w:t xml:space="preserve">help in the office </w:t>
      </w:r>
    </w:p>
    <w:p w14:paraId="1EC0B477" w14:textId="26BC2CE7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U</w:t>
      </w:r>
      <w:r w:rsidR="00BF6C11" w:rsidRPr="0042540A">
        <w:t>h</w:t>
      </w:r>
      <w:r w:rsidR="003B281B" w:rsidRPr="0042540A">
        <w:t xml:space="preserve"> </w:t>
      </w:r>
      <w:r w:rsidR="00BF6C11" w:rsidRPr="0042540A">
        <w:t xml:space="preserve">huh </w:t>
      </w:r>
    </w:p>
    <w:p w14:paraId="491EA749" w14:textId="23C1B476" w:rsidR="00EF537A" w:rsidRPr="0042540A" w:rsidRDefault="00F557D2" w:rsidP="00C04DCF">
      <w:r w:rsidRPr="0042540A">
        <w:t xml:space="preserve">H: </w:t>
      </w:r>
      <w:r w:rsidR="00974FDF" w:rsidRPr="0042540A">
        <w:t>A</w:t>
      </w:r>
      <w:r w:rsidR="00BF6C11" w:rsidRPr="0042540A">
        <w:t>nd then the</w:t>
      </w:r>
      <w:r w:rsidR="00AC1041" w:rsidRPr="0042540A">
        <w:t>y</w:t>
      </w:r>
      <w:r w:rsidR="00BF6C11" w:rsidRPr="0042540A">
        <w:t xml:space="preserve"> open</w:t>
      </w:r>
      <w:r w:rsidR="00AC1041" w:rsidRPr="0042540A">
        <w:t>ed</w:t>
      </w:r>
      <w:r w:rsidR="00BF6C11" w:rsidRPr="0042540A">
        <w:t xml:space="preserve"> the town</w:t>
      </w:r>
      <w:r w:rsidR="00B3512C" w:rsidRPr="0042540A">
        <w:t xml:space="preserve"> </w:t>
      </w:r>
      <w:r w:rsidR="00AC1041" w:rsidRPr="0042540A">
        <w:t>Hearst</w:t>
      </w:r>
      <w:r w:rsidR="007D3F61" w:rsidRPr="0042540A">
        <w:t>,</w:t>
      </w:r>
      <w:r w:rsidR="00AC1041" w:rsidRPr="0042540A">
        <w:t xml:space="preserve"> </w:t>
      </w:r>
      <w:r w:rsidR="00BF6C11" w:rsidRPr="0042540A">
        <w:t>so I got a lot there</w:t>
      </w:r>
      <w:r w:rsidR="007D3F61" w:rsidRPr="0042540A">
        <w:t>,</w:t>
      </w:r>
      <w:r w:rsidR="00BF6C11" w:rsidRPr="0042540A">
        <w:t xml:space="preserve"> and had to bring down my</w:t>
      </w:r>
      <w:r w:rsidR="00B3512C" w:rsidRPr="0042540A">
        <w:t xml:space="preserve"> </w:t>
      </w:r>
      <w:r w:rsidR="00BF6C11" w:rsidRPr="0042540A">
        <w:t xml:space="preserve">merchandise there </w:t>
      </w:r>
    </w:p>
    <w:p w14:paraId="375DE25C" w14:textId="45A7525F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N</w:t>
      </w:r>
      <w:r w:rsidR="00BF6C11" w:rsidRPr="0042540A">
        <w:t>ow what was the name of Hurst</w:t>
      </w:r>
      <w:r w:rsidR="00CE4785" w:rsidRPr="0042540A">
        <w:t xml:space="preserve"> </w:t>
      </w:r>
      <w:r w:rsidR="00BF6C11" w:rsidRPr="0042540A">
        <w:t xml:space="preserve">before that </w:t>
      </w:r>
    </w:p>
    <w:p w14:paraId="4FC596A8" w14:textId="5DFF3B4C" w:rsidR="00EF537A" w:rsidRPr="0042540A" w:rsidRDefault="00F557D2" w:rsidP="00C04DCF">
      <w:r w:rsidRPr="0042540A">
        <w:t xml:space="preserve">H: </w:t>
      </w:r>
      <w:r w:rsidR="00974FDF" w:rsidRPr="0042540A">
        <w:t>T</w:t>
      </w:r>
      <w:r w:rsidR="00BF6C11" w:rsidRPr="0042540A">
        <w:t xml:space="preserve">hat's what I'm trying to think the name of the </w:t>
      </w:r>
      <w:r w:rsidR="00F743F6" w:rsidRPr="0042540A">
        <w:t>river</w:t>
      </w:r>
      <w:r w:rsidR="00BF6C11" w:rsidRPr="0042540A">
        <w:t xml:space="preserve"> </w:t>
      </w:r>
    </w:p>
    <w:p w14:paraId="09220C6B" w14:textId="3712A64B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B</w:t>
      </w:r>
      <w:r w:rsidR="00BF6C11" w:rsidRPr="0042540A">
        <w:t>ut what was</w:t>
      </w:r>
      <w:r w:rsidR="00B3512C" w:rsidRPr="0042540A">
        <w:t xml:space="preserve"> </w:t>
      </w:r>
      <w:r w:rsidR="00BF6C11" w:rsidRPr="0042540A">
        <w:t>the name</w:t>
      </w:r>
      <w:r w:rsidR="007D3F61" w:rsidRPr="0042540A">
        <w:t>,</w:t>
      </w:r>
      <w:r w:rsidR="00BF6C11" w:rsidRPr="0042540A">
        <w:t xml:space="preserve"> what</w:t>
      </w:r>
      <w:r w:rsidR="007D3F61" w:rsidRPr="0042540A">
        <w:t>,</w:t>
      </w:r>
      <w:r w:rsidR="00BF6C11" w:rsidRPr="0042540A">
        <w:t xml:space="preserve"> didn't Hurst have a different name then</w:t>
      </w:r>
      <w:r w:rsidR="007D3F61" w:rsidRPr="0042540A">
        <w:t>?</w:t>
      </w:r>
    </w:p>
    <w:p w14:paraId="7D9662A5" w14:textId="64E19319" w:rsidR="00EF537A" w:rsidRPr="0042540A" w:rsidRDefault="00F557D2" w:rsidP="00C04DCF">
      <w:r w:rsidRPr="0042540A">
        <w:t xml:space="preserve">H: </w:t>
      </w:r>
      <w:proofErr w:type="gramStart"/>
      <w:r w:rsidR="00974FDF" w:rsidRPr="0042540A">
        <w:t>S</w:t>
      </w:r>
      <w:r w:rsidR="00BF6C11" w:rsidRPr="0042540A">
        <w:t>ure</w:t>
      </w:r>
      <w:proofErr w:type="gramEnd"/>
      <w:r w:rsidR="00BF6C11" w:rsidRPr="0042540A">
        <w:t xml:space="preserve"> it was no</w:t>
      </w:r>
      <w:r w:rsidR="009A3E14" w:rsidRPr="0042540A">
        <w:t>t</w:t>
      </w:r>
      <w:r w:rsidR="00BF6C11" w:rsidRPr="0042540A">
        <w:t xml:space="preserve"> it</w:t>
      </w:r>
      <w:r w:rsidR="00B3512C" w:rsidRPr="0042540A">
        <w:t xml:space="preserve"> </w:t>
      </w:r>
      <w:r w:rsidR="00BF6C11" w:rsidRPr="0042540A">
        <w:t xml:space="preserve">sure </w:t>
      </w:r>
      <w:r w:rsidR="00AC1041" w:rsidRPr="0042540A">
        <w:t xml:space="preserve">there was </w:t>
      </w:r>
      <w:r w:rsidR="00BF6C11" w:rsidRPr="0042540A">
        <w:t xml:space="preserve">not the name of the </w:t>
      </w:r>
      <w:r w:rsidR="00F743F6" w:rsidRPr="0042540A">
        <w:t>r</w:t>
      </w:r>
      <w:r w:rsidR="00BF6C11" w:rsidRPr="0042540A">
        <w:t>iver</w:t>
      </w:r>
      <w:r w:rsidR="007D3F61" w:rsidRPr="0042540A">
        <w:t>. N</w:t>
      </w:r>
      <w:r w:rsidR="00BF6C11" w:rsidRPr="0042540A">
        <w:t xml:space="preserve">o I don't remember the name of the </w:t>
      </w:r>
      <w:r w:rsidR="00F743F6" w:rsidRPr="0042540A">
        <w:t>r</w:t>
      </w:r>
      <w:r w:rsidR="00BF6C11" w:rsidRPr="0042540A">
        <w:t>iver</w:t>
      </w:r>
      <w:r w:rsidR="007D3F61" w:rsidRPr="0042540A">
        <w:t>.</w:t>
      </w:r>
      <w:r w:rsidR="00BF6C11" w:rsidRPr="0042540A">
        <w:t xml:space="preserve"> </w:t>
      </w:r>
    </w:p>
    <w:p w14:paraId="4E8B3B50" w14:textId="3CD51307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N</w:t>
      </w:r>
      <w:r w:rsidR="00BF6C11" w:rsidRPr="0042540A">
        <w:t>ow</w:t>
      </w:r>
      <w:r w:rsidR="00B3512C" w:rsidRPr="0042540A">
        <w:t xml:space="preserve"> </w:t>
      </w:r>
      <w:r w:rsidR="00BF6C11" w:rsidRPr="0042540A">
        <w:t xml:space="preserve">what's </w:t>
      </w:r>
      <w:r w:rsidR="009A3E14" w:rsidRPr="0042540A">
        <w:t>G</w:t>
      </w:r>
      <w:r w:rsidR="00BF6C11" w:rsidRPr="0042540A">
        <w:t>roundhog</w:t>
      </w:r>
      <w:r w:rsidR="007D3F61" w:rsidRPr="0042540A">
        <w:t>?</w:t>
      </w:r>
      <w:r w:rsidR="00BF6C11" w:rsidRPr="0042540A">
        <w:t xml:space="preserve"> </w:t>
      </w:r>
    </w:p>
    <w:p w14:paraId="61621386" w14:textId="43DFBAD7" w:rsidR="00EF537A" w:rsidRPr="0042540A" w:rsidRDefault="00F557D2" w:rsidP="00C04DCF">
      <w:r w:rsidRPr="0042540A">
        <w:t xml:space="preserve">H: </w:t>
      </w:r>
      <w:r w:rsidR="00974FDF" w:rsidRPr="0042540A">
        <w:t>H</w:t>
      </w:r>
      <w:r w:rsidR="00BF6C11" w:rsidRPr="0042540A">
        <w:t xml:space="preserve">uh </w:t>
      </w:r>
    </w:p>
    <w:p w14:paraId="1D18E942" w14:textId="1B5A53EB" w:rsidR="00EF537A" w:rsidRPr="0042540A" w:rsidRDefault="00C47685" w:rsidP="00C04DCF">
      <w:pPr>
        <w:pStyle w:val="MikeEdie"/>
      </w:pPr>
      <w:r w:rsidRPr="0042540A">
        <w:t xml:space="preserve">M: </w:t>
      </w:r>
      <w:r w:rsidR="003B281B" w:rsidRPr="0042540A">
        <w:t>G</w:t>
      </w:r>
      <w:r w:rsidR="00BF6C11" w:rsidRPr="0042540A">
        <w:t xml:space="preserve">roundhog </w:t>
      </w:r>
    </w:p>
    <w:p w14:paraId="68F3CD20" w14:textId="10DADDC6" w:rsidR="00EF537A" w:rsidRPr="0042540A" w:rsidRDefault="00F557D2" w:rsidP="00C04DCF">
      <w:r w:rsidRPr="0042540A">
        <w:t xml:space="preserve">H: </w:t>
      </w:r>
      <w:r w:rsidR="003B281B" w:rsidRPr="0042540A">
        <w:t>G</w:t>
      </w:r>
      <w:r w:rsidR="00BF6C11" w:rsidRPr="0042540A">
        <w:t xml:space="preserve">roundhog </w:t>
      </w:r>
    </w:p>
    <w:p w14:paraId="6D08F081" w14:textId="5547D16D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W</w:t>
      </w:r>
      <w:r w:rsidR="00BF6C11" w:rsidRPr="0042540A">
        <w:t>here was that</w:t>
      </w:r>
      <w:r w:rsidR="007D3F61" w:rsidRPr="0042540A">
        <w:t>?</w:t>
      </w:r>
      <w:r w:rsidR="00BF6C11" w:rsidRPr="0042540A">
        <w:t xml:space="preserve"> </w:t>
      </w:r>
    </w:p>
    <w:p w14:paraId="069DFA91" w14:textId="377AB9B7" w:rsidR="00EF537A" w:rsidRPr="0042540A" w:rsidRDefault="00F557D2" w:rsidP="00C04DCF">
      <w:r w:rsidRPr="0042540A">
        <w:t xml:space="preserve">H: </w:t>
      </w:r>
      <w:r w:rsidR="009A3E14" w:rsidRPr="0042540A">
        <w:t>G</w:t>
      </w:r>
      <w:r w:rsidR="00BF6C11" w:rsidRPr="0042540A">
        <w:t>roundhog</w:t>
      </w:r>
      <w:r w:rsidR="00B3512C" w:rsidRPr="0042540A">
        <w:t xml:space="preserve"> </w:t>
      </w:r>
      <w:r w:rsidR="009A3E14" w:rsidRPr="0042540A">
        <w:t>I</w:t>
      </w:r>
      <w:r w:rsidR="00BF6C11" w:rsidRPr="0042540A">
        <w:t xml:space="preserve"> think that was the first river from C</w:t>
      </w:r>
      <w:r w:rsidR="00AC1041" w:rsidRPr="0042540A">
        <w:t>o</w:t>
      </w:r>
      <w:r w:rsidR="00F743F6" w:rsidRPr="0042540A">
        <w:t>chran</w:t>
      </w:r>
      <w:r w:rsidR="00BF6C11" w:rsidRPr="0042540A">
        <w:t xml:space="preserve"> </w:t>
      </w:r>
    </w:p>
    <w:p w14:paraId="6B955492" w14:textId="04DC2870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U</w:t>
      </w:r>
      <w:r w:rsidR="00BF6C11" w:rsidRPr="0042540A">
        <w:t>h-huh</w:t>
      </w:r>
    </w:p>
    <w:p w14:paraId="06E0D37B" w14:textId="05CE655E" w:rsidR="00EF537A" w:rsidRPr="0042540A" w:rsidRDefault="00F557D2" w:rsidP="00C04DCF">
      <w:r w:rsidRPr="0042540A">
        <w:t xml:space="preserve">H: </w:t>
      </w:r>
      <w:r w:rsidR="00974FDF" w:rsidRPr="0042540A">
        <w:t>W</w:t>
      </w:r>
      <w:r w:rsidR="00BF6C11" w:rsidRPr="0042540A">
        <w:t>as Gr</w:t>
      </w:r>
      <w:r w:rsidR="00AC1041" w:rsidRPr="0042540A">
        <w:t>ound</w:t>
      </w:r>
      <w:r w:rsidR="00BF6C11" w:rsidRPr="0042540A">
        <w:t>hog</w:t>
      </w:r>
      <w:r w:rsidR="00CE4785" w:rsidRPr="0042540A">
        <w:t xml:space="preserve"> </w:t>
      </w:r>
    </w:p>
    <w:p w14:paraId="659B05F8" w14:textId="381AA062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U</w:t>
      </w:r>
      <w:r w:rsidR="00BF6C11" w:rsidRPr="0042540A">
        <w:t>h</w:t>
      </w:r>
      <w:r w:rsidR="003B281B" w:rsidRPr="0042540A">
        <w:t xml:space="preserve"> </w:t>
      </w:r>
      <w:r w:rsidR="00BF6C11" w:rsidRPr="0042540A">
        <w:t>huh</w:t>
      </w:r>
    </w:p>
    <w:p w14:paraId="749565D5" w14:textId="20455CAC" w:rsidR="00EF537A" w:rsidRPr="0042540A" w:rsidRDefault="00F557D2" w:rsidP="00C04DCF">
      <w:r w:rsidRPr="0042540A">
        <w:t xml:space="preserve">H: </w:t>
      </w:r>
      <w:r w:rsidR="00974FDF" w:rsidRPr="0042540A">
        <w:t>T</w:t>
      </w:r>
      <w:r w:rsidR="00BF6C11" w:rsidRPr="0042540A">
        <w:t xml:space="preserve">hen when then I opened the store there and I can't I think that was </w:t>
      </w:r>
      <w:r w:rsidR="00AC1041" w:rsidRPr="0042540A">
        <w:t>Groundhog</w:t>
      </w:r>
      <w:r w:rsidR="00B3512C" w:rsidRPr="0042540A">
        <w:t xml:space="preserve"> </w:t>
      </w:r>
    </w:p>
    <w:p w14:paraId="520EF616" w14:textId="6034C100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M</w:t>
      </w:r>
      <w:r w:rsidR="003B281B" w:rsidRPr="0042540A">
        <w:t xml:space="preserve"> </w:t>
      </w:r>
      <w:r w:rsidR="00BF6C11" w:rsidRPr="0042540A">
        <w:t>hm</w:t>
      </w:r>
    </w:p>
    <w:p w14:paraId="5D806322" w14:textId="53271A11" w:rsidR="00EF537A" w:rsidRPr="0042540A" w:rsidRDefault="00F557D2" w:rsidP="00C04DCF">
      <w:r w:rsidRPr="0042540A">
        <w:t xml:space="preserve">H: </w:t>
      </w:r>
      <w:r w:rsidR="00974FDF" w:rsidRPr="0042540A">
        <w:t>A</w:t>
      </w:r>
      <w:r w:rsidR="00BF6C11" w:rsidRPr="0042540A">
        <w:t xml:space="preserve">nd then </w:t>
      </w:r>
      <w:r w:rsidR="009A3E14" w:rsidRPr="0042540A">
        <w:t xml:space="preserve">the </w:t>
      </w:r>
      <w:commentRangeStart w:id="21"/>
      <w:proofErr w:type="spellStart"/>
      <w:r w:rsidR="009A3E14" w:rsidRPr="0042540A">
        <w:t>Sunabi</w:t>
      </w:r>
      <w:commentRangeEnd w:id="21"/>
      <w:proofErr w:type="spellEnd"/>
      <w:r w:rsidR="007D3F61" w:rsidRPr="0042540A">
        <w:rPr>
          <w:rStyle w:val="CommentReference"/>
        </w:rPr>
        <w:commentReference w:id="21"/>
      </w:r>
    </w:p>
    <w:p w14:paraId="2B89418B" w14:textId="567C3AF4" w:rsidR="00EF537A" w:rsidRPr="0042540A" w:rsidRDefault="007D3F61" w:rsidP="00C04DCF">
      <w:pPr>
        <w:pStyle w:val="MikeEdie"/>
      </w:pPr>
      <w:r w:rsidRPr="0042540A">
        <w:t>M:</w:t>
      </w:r>
      <w:r w:rsidR="00BF6C11" w:rsidRPr="0042540A">
        <w:t xml:space="preserve"> </w:t>
      </w:r>
      <w:r w:rsidRPr="0042540A">
        <w:t>Y</w:t>
      </w:r>
      <w:r w:rsidR="00BF6C11" w:rsidRPr="0042540A">
        <w:t>eah</w:t>
      </w:r>
      <w:r w:rsidRPr="0042540A">
        <w:t>. And then Hearst.</w:t>
      </w:r>
      <w:r w:rsidR="00BF6C11" w:rsidRPr="0042540A">
        <w:t xml:space="preserve"> </w:t>
      </w:r>
    </w:p>
    <w:p w14:paraId="5A5263A0" w14:textId="597E3524" w:rsidR="00EF537A" w:rsidRPr="0042540A" w:rsidRDefault="00F557D2" w:rsidP="00C04DCF">
      <w:r w:rsidRPr="0042540A">
        <w:t xml:space="preserve">H: </w:t>
      </w:r>
      <w:r w:rsidR="007D3F61" w:rsidRPr="0042540A">
        <w:t>A</w:t>
      </w:r>
      <w:r w:rsidR="00BF6C11" w:rsidRPr="0042540A">
        <w:t>nd then it was no name</w:t>
      </w:r>
      <w:r w:rsidR="009A3E14" w:rsidRPr="0042540A">
        <w:t xml:space="preserve"> Hear</w:t>
      </w:r>
      <w:r w:rsidR="007D3F61" w:rsidRPr="0042540A">
        <w:t>s</w:t>
      </w:r>
      <w:r w:rsidR="009A3E14" w:rsidRPr="0042540A">
        <w:t>t,</w:t>
      </w:r>
      <w:r w:rsidR="00BF6C11" w:rsidRPr="0042540A">
        <w:t xml:space="preserve"> it was the</w:t>
      </w:r>
      <w:r w:rsidR="00B3512C" w:rsidRPr="0042540A">
        <w:t xml:space="preserve"> </w:t>
      </w:r>
      <w:r w:rsidR="00BF6C11" w:rsidRPr="0042540A">
        <w:t>river's name</w:t>
      </w:r>
      <w:r w:rsidR="007D3F61" w:rsidRPr="0042540A">
        <w:t>.</w:t>
      </w:r>
      <w:r w:rsidR="00BF6C11" w:rsidRPr="0042540A">
        <w:t xml:space="preserve"> </w:t>
      </w:r>
    </w:p>
    <w:p w14:paraId="0BA80084" w14:textId="00AC1222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eah right</w:t>
      </w:r>
    </w:p>
    <w:p w14:paraId="76EE9E50" w14:textId="34861B8D" w:rsidR="00EF537A" w:rsidRPr="0042540A" w:rsidRDefault="00F557D2" w:rsidP="00C04DCF">
      <w:r w:rsidRPr="0042540A">
        <w:t xml:space="preserve">H: </w:t>
      </w:r>
      <w:r w:rsidR="00974FDF" w:rsidRPr="0042540A">
        <w:t>A</w:t>
      </w:r>
      <w:r w:rsidR="00BF6C11" w:rsidRPr="0042540A">
        <w:t xml:space="preserve">nd then </w:t>
      </w:r>
      <w:r w:rsidR="003B281B" w:rsidRPr="0042540A">
        <w:t>Hearst</w:t>
      </w:r>
      <w:r w:rsidR="00BF6C11" w:rsidRPr="0042540A">
        <w:t xml:space="preserve"> became premier</w:t>
      </w:r>
      <w:r w:rsidR="007D3F61" w:rsidRPr="0042540A">
        <w:t>,</w:t>
      </w:r>
      <w:r w:rsidR="00BF6C11" w:rsidRPr="0042540A">
        <w:t xml:space="preserve"> and we named the place</w:t>
      </w:r>
      <w:r w:rsidR="00B3512C" w:rsidRPr="0042540A">
        <w:t xml:space="preserve"> </w:t>
      </w:r>
      <w:r w:rsidR="003B281B" w:rsidRPr="0042540A">
        <w:t>Hearst</w:t>
      </w:r>
      <w:r w:rsidR="00512C9A">
        <w:t xml:space="preserve"> [</w:t>
      </w:r>
      <w:r w:rsidR="002D50A4">
        <w:t xml:space="preserve">1911: Minister of Lands, Forests, and Mines. </w:t>
      </w:r>
      <w:r w:rsidR="00512C9A">
        <w:t>191</w:t>
      </w:r>
      <w:r w:rsidR="002D50A4">
        <w:t>4: Premier</w:t>
      </w:r>
      <w:r w:rsidR="00512C9A">
        <w:t>]</w:t>
      </w:r>
    </w:p>
    <w:p w14:paraId="132F821E" w14:textId="24960805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A</w:t>
      </w:r>
      <w:r w:rsidR="00BF6C11" w:rsidRPr="0042540A">
        <w:t xml:space="preserve">fter him </w:t>
      </w:r>
    </w:p>
    <w:p w14:paraId="1E0D9C0F" w14:textId="1861E5D7" w:rsidR="00EF537A" w:rsidRPr="0042540A" w:rsidRDefault="00F557D2" w:rsidP="00C04DCF">
      <w:r w:rsidRPr="0042540A">
        <w:t xml:space="preserve">H: </w:t>
      </w:r>
      <w:r w:rsidR="00974FDF" w:rsidRPr="0042540A">
        <w:t>A</w:t>
      </w:r>
      <w:r w:rsidR="00BF6C11" w:rsidRPr="0042540A">
        <w:t xml:space="preserve">nd the company </w:t>
      </w:r>
      <w:r w:rsidR="007D3F61" w:rsidRPr="0042540A">
        <w:t>that opened the office there,</w:t>
      </w:r>
      <w:r w:rsidR="00BF6C11" w:rsidRPr="0042540A">
        <w:t xml:space="preserve"> and as the Russians worked on the</w:t>
      </w:r>
      <w:r w:rsidR="00B3512C" w:rsidRPr="0042540A">
        <w:t xml:space="preserve"> </w:t>
      </w:r>
      <w:r w:rsidR="009A3E14" w:rsidRPr="0042540A">
        <w:t>road</w:t>
      </w:r>
      <w:r w:rsidR="007D3F61" w:rsidRPr="0042540A">
        <w:t>,</w:t>
      </w:r>
      <w:r w:rsidR="00BF6C11" w:rsidRPr="0042540A">
        <w:t xml:space="preserve"> they used to come down there</w:t>
      </w:r>
      <w:r w:rsidR="007D3F61" w:rsidRPr="0042540A">
        <w:t>,</w:t>
      </w:r>
      <w:r w:rsidR="00BF6C11" w:rsidRPr="0042540A">
        <w:t xml:space="preserve"> and they called me in to tell the company what they're</w:t>
      </w:r>
      <w:r w:rsidR="00B3512C" w:rsidRPr="0042540A">
        <w:t xml:space="preserve"> </w:t>
      </w:r>
      <w:r w:rsidR="00BF6C11" w:rsidRPr="0042540A">
        <w:t>asking for</w:t>
      </w:r>
      <w:r w:rsidR="009A3E14" w:rsidRPr="0042540A">
        <w:t>. I</w:t>
      </w:r>
      <w:r w:rsidR="00BF6C11" w:rsidRPr="0042540A">
        <w:t xml:space="preserve"> became a big </w:t>
      </w:r>
      <w:r w:rsidR="00BF6C11" w:rsidRPr="0042540A">
        <w:rPr>
          <w:i/>
          <w:iCs/>
        </w:rPr>
        <w:t>ma</w:t>
      </w:r>
      <w:r w:rsidR="00DE57F3" w:rsidRPr="0042540A">
        <w:rPr>
          <w:i/>
          <w:iCs/>
        </w:rPr>
        <w:t>cher</w:t>
      </w:r>
      <w:r w:rsidR="00BF6C11" w:rsidRPr="0042540A">
        <w:t xml:space="preserve"> </w:t>
      </w:r>
    </w:p>
    <w:p w14:paraId="338D776E" w14:textId="7388ED5A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W</w:t>
      </w:r>
      <w:r w:rsidR="00BF6C11" w:rsidRPr="0042540A">
        <w:t>hat sort of a place did you build in</w:t>
      </w:r>
      <w:r w:rsidR="00B3512C" w:rsidRPr="0042540A">
        <w:t xml:space="preserve"> </w:t>
      </w:r>
      <w:r w:rsidR="00BF6C11" w:rsidRPr="0042540A">
        <w:t>H</w:t>
      </w:r>
      <w:r w:rsidR="002D50A4">
        <w:t>ea</w:t>
      </w:r>
      <w:r w:rsidR="00BF6C11" w:rsidRPr="0042540A">
        <w:t>rst</w:t>
      </w:r>
      <w:r w:rsidR="007D3F61" w:rsidRPr="0042540A">
        <w:t>?</w:t>
      </w:r>
    </w:p>
    <w:p w14:paraId="023C8736" w14:textId="289ABC88" w:rsidR="00EF537A" w:rsidRPr="0042540A" w:rsidRDefault="00F557D2" w:rsidP="00C04DCF">
      <w:r w:rsidRPr="0042540A">
        <w:t xml:space="preserve">H: </w:t>
      </w:r>
      <w:r w:rsidR="009A3E14" w:rsidRPr="0042540A">
        <w:t>L</w:t>
      </w:r>
      <w:r w:rsidR="00BF6C11" w:rsidRPr="0042540A">
        <w:t>ogs</w:t>
      </w:r>
      <w:r w:rsidR="007D3F61" w:rsidRPr="0042540A">
        <w:t>.</w:t>
      </w:r>
    </w:p>
    <w:p w14:paraId="31029321" w14:textId="5BDE0B08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D</w:t>
      </w:r>
      <w:r w:rsidR="00BF6C11" w:rsidRPr="0042540A">
        <w:t>id you do that yourself or did you</w:t>
      </w:r>
      <w:r w:rsidR="00B3512C" w:rsidRPr="0042540A">
        <w:t xml:space="preserve"> </w:t>
      </w:r>
      <w:r w:rsidR="00BF6C11" w:rsidRPr="0042540A">
        <w:t xml:space="preserve">have a </w:t>
      </w:r>
    </w:p>
    <w:p w14:paraId="2077A18A" w14:textId="0FA6D673" w:rsidR="00EF537A" w:rsidRPr="0042540A" w:rsidRDefault="00F557D2" w:rsidP="00C04DCF">
      <w:r w:rsidRPr="0042540A">
        <w:lastRenderedPageBreak/>
        <w:t xml:space="preserve">H: </w:t>
      </w:r>
      <w:r w:rsidR="00BF6C11" w:rsidRPr="0042540A">
        <w:t>I had the French</w:t>
      </w:r>
      <w:r w:rsidR="009A3E14" w:rsidRPr="0042540A">
        <w:t xml:space="preserve"> </w:t>
      </w:r>
      <w:r w:rsidR="00BF6C11" w:rsidRPr="0042540A">
        <w:t>m</w:t>
      </w:r>
      <w:r w:rsidR="009A3E14" w:rsidRPr="0042540A">
        <w:t>a</w:t>
      </w:r>
      <w:r w:rsidR="00BF6C11" w:rsidRPr="0042540A">
        <w:t>n helping me</w:t>
      </w:r>
    </w:p>
    <w:p w14:paraId="5B07463D" w14:textId="705A1269" w:rsidR="00EF537A" w:rsidRPr="0042540A" w:rsidRDefault="00C47685" w:rsidP="00C04DCF">
      <w:pPr>
        <w:pStyle w:val="MikeEdie"/>
      </w:pPr>
      <w:r w:rsidRPr="0042540A">
        <w:t xml:space="preserve">M: </w:t>
      </w:r>
      <w:r w:rsidR="003B281B" w:rsidRPr="0042540A">
        <w:t>French</w:t>
      </w:r>
      <w:r w:rsidR="00BF6C11" w:rsidRPr="0042540A">
        <w:t xml:space="preserve"> Canadian </w:t>
      </w:r>
    </w:p>
    <w:p w14:paraId="46D75109" w14:textId="533F65FA" w:rsidR="00EF537A" w:rsidRPr="0042540A" w:rsidRDefault="00F557D2" w:rsidP="00C04DCF">
      <w:r w:rsidRPr="0042540A">
        <w:t xml:space="preserve">H: </w:t>
      </w:r>
      <w:r w:rsidR="003B281B" w:rsidRPr="0042540A">
        <w:t>French</w:t>
      </w:r>
      <w:r w:rsidR="00BF6C11" w:rsidRPr="0042540A">
        <w:t xml:space="preserve"> Canadian that's</w:t>
      </w:r>
      <w:r w:rsidR="00B3512C" w:rsidRPr="0042540A">
        <w:t xml:space="preserve"> </w:t>
      </w:r>
      <w:r w:rsidR="00BF6C11" w:rsidRPr="0042540A">
        <w:t>all we had there</w:t>
      </w:r>
      <w:r w:rsidR="007D3F61" w:rsidRPr="0042540A">
        <w:t>,</w:t>
      </w:r>
      <w:r w:rsidR="00BF6C11" w:rsidRPr="0042540A">
        <w:t xml:space="preserve"> </w:t>
      </w:r>
      <w:r w:rsidR="003B281B" w:rsidRPr="0042540A">
        <w:t>French</w:t>
      </w:r>
      <w:r w:rsidR="00BF6C11" w:rsidRPr="0042540A">
        <w:t xml:space="preserve"> Canadians </w:t>
      </w:r>
    </w:p>
    <w:p w14:paraId="0E653255" w14:textId="4CA5FDCD" w:rsidR="00EF537A" w:rsidRPr="0042540A" w:rsidRDefault="00C47685" w:rsidP="00C04DCF">
      <w:pPr>
        <w:pStyle w:val="MikeEdie"/>
      </w:pPr>
      <w:r w:rsidRPr="0042540A">
        <w:t xml:space="preserve">M: </w:t>
      </w:r>
      <w:r w:rsidR="007D3F61" w:rsidRPr="0042540A">
        <w:t>H</w:t>
      </w:r>
      <w:r w:rsidR="00BF6C11" w:rsidRPr="0042540A">
        <w:t>ow many of you</w:t>
      </w:r>
      <w:r w:rsidR="007D3F61" w:rsidRPr="0042540A">
        <w:t>?</w:t>
      </w:r>
    </w:p>
    <w:p w14:paraId="0B732571" w14:textId="47E74CAE" w:rsidR="00EF537A" w:rsidRPr="0042540A" w:rsidRDefault="00F557D2" w:rsidP="00C04DCF">
      <w:r w:rsidRPr="0042540A">
        <w:t xml:space="preserve">H: </w:t>
      </w:r>
      <w:r w:rsidR="00B3512C" w:rsidRPr="0042540A">
        <w:t xml:space="preserve">I </w:t>
      </w:r>
      <w:r w:rsidR="00BF6C11" w:rsidRPr="0042540A">
        <w:t>think two</w:t>
      </w:r>
      <w:r w:rsidR="007D3F61" w:rsidRPr="0042540A">
        <w:t>,</w:t>
      </w:r>
      <w:r w:rsidR="00BF6C11" w:rsidRPr="0042540A">
        <w:t xml:space="preserve"> or two </w:t>
      </w:r>
      <w:r w:rsidR="007D3F61" w:rsidRPr="0042540A">
        <w:t>and</w:t>
      </w:r>
      <w:r w:rsidR="00BF6C11" w:rsidRPr="0042540A">
        <w:t xml:space="preserve"> my</w:t>
      </w:r>
      <w:r w:rsidR="009A3E14" w:rsidRPr="0042540A">
        <w:t>self</w:t>
      </w:r>
      <w:r w:rsidR="00BF6C11" w:rsidRPr="0042540A">
        <w:t xml:space="preserve"> </w:t>
      </w:r>
    </w:p>
    <w:p w14:paraId="752B7967" w14:textId="5C2F992E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H</w:t>
      </w:r>
      <w:r w:rsidR="00BF6C11" w:rsidRPr="0042540A">
        <w:t>ow long did it take you to build a log</w:t>
      </w:r>
    </w:p>
    <w:p w14:paraId="09C64C65" w14:textId="1023085E" w:rsidR="00EF537A" w:rsidRPr="0042540A" w:rsidRDefault="00F557D2" w:rsidP="00C04DCF">
      <w:r w:rsidRPr="0042540A">
        <w:t xml:space="preserve">H: </w:t>
      </w:r>
      <w:r w:rsidR="00974FDF" w:rsidRPr="0042540A">
        <w:t>T</w:t>
      </w:r>
      <w:r w:rsidR="00BF6C11" w:rsidRPr="0042540A">
        <w:t>ake very</w:t>
      </w:r>
      <w:r w:rsidR="00B3512C" w:rsidRPr="0042540A">
        <w:t xml:space="preserve"> </w:t>
      </w:r>
      <w:r w:rsidR="00BF6C11" w:rsidRPr="0042540A">
        <w:t>long because we had a timber right there</w:t>
      </w:r>
    </w:p>
    <w:p w14:paraId="5BEA16FE" w14:textId="0F758D40" w:rsidR="00EF537A" w:rsidRPr="0042540A" w:rsidRDefault="00974FDF" w:rsidP="00C04DCF">
      <w:pPr>
        <w:pStyle w:val="MikeEdie"/>
      </w:pPr>
      <w:r w:rsidRPr="0042540A">
        <w:t>M:</w:t>
      </w:r>
      <w:r w:rsidR="00BF6C11" w:rsidRPr="0042540A">
        <w:t xml:space="preserve"> </w:t>
      </w:r>
      <w:r w:rsidRPr="0042540A">
        <w:t>H</w:t>
      </w:r>
      <w:r w:rsidR="00BF6C11" w:rsidRPr="0042540A">
        <w:t>ow long you talking about a month</w:t>
      </w:r>
      <w:r w:rsidR="007D3F61" w:rsidRPr="0042540A">
        <w:t>?</w:t>
      </w:r>
      <w:r w:rsidR="00B3512C" w:rsidRPr="0042540A">
        <w:t xml:space="preserve"> </w:t>
      </w:r>
    </w:p>
    <w:p w14:paraId="72978F3B" w14:textId="2BB88227" w:rsidR="00EF537A" w:rsidRPr="0042540A" w:rsidRDefault="00F557D2" w:rsidP="00C04DCF">
      <w:r w:rsidRPr="0042540A">
        <w:t xml:space="preserve">H: </w:t>
      </w:r>
      <w:r w:rsidR="00974FDF" w:rsidRPr="0042540A">
        <w:t>A</w:t>
      </w:r>
      <w:r w:rsidR="00BF6C11" w:rsidRPr="0042540A">
        <w:t>bout a month or two something like it</w:t>
      </w:r>
      <w:r w:rsidR="009A3E14" w:rsidRPr="0042540A">
        <w:t>. A</w:t>
      </w:r>
      <w:r w:rsidR="00BF6C11" w:rsidRPr="0042540A">
        <w:t>nd mother was</w:t>
      </w:r>
      <w:r w:rsidR="00B3512C" w:rsidRPr="0042540A">
        <w:t xml:space="preserve"> </w:t>
      </w:r>
      <w:r w:rsidR="00BF6C11" w:rsidRPr="0042540A">
        <w:t>still at the first place</w:t>
      </w:r>
      <w:r w:rsidR="007D3F61" w:rsidRPr="0042540A">
        <w:t>,</w:t>
      </w:r>
      <w:r w:rsidR="00BF6C11" w:rsidRPr="0042540A">
        <w:t xml:space="preserve"> in </w:t>
      </w:r>
      <w:commentRangeStart w:id="22"/>
      <w:proofErr w:type="spellStart"/>
      <w:r w:rsidR="00BF6C11" w:rsidRPr="0042540A">
        <w:t>Farmhawk</w:t>
      </w:r>
      <w:proofErr w:type="spellEnd"/>
      <w:r w:rsidR="00BF6C11" w:rsidRPr="0042540A">
        <w:t xml:space="preserve"> </w:t>
      </w:r>
      <w:commentRangeEnd w:id="22"/>
      <w:r w:rsidR="007D3F61" w:rsidRPr="0042540A">
        <w:rPr>
          <w:rStyle w:val="CommentReference"/>
        </w:rPr>
        <w:commentReference w:id="22"/>
      </w:r>
    </w:p>
    <w:p w14:paraId="3BCAA0D5" w14:textId="6E45B2B8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O</w:t>
      </w:r>
      <w:r w:rsidR="00BF6C11" w:rsidRPr="0042540A">
        <w:t>h</w:t>
      </w:r>
      <w:r w:rsidR="00B3512C" w:rsidRPr="0042540A">
        <w:t xml:space="preserve"> </w:t>
      </w:r>
      <w:r w:rsidR="00BF6C11" w:rsidRPr="0042540A">
        <w:t>I see</w:t>
      </w:r>
      <w:r w:rsidR="007D3F61" w:rsidRPr="0042540A">
        <w:t>.</w:t>
      </w:r>
      <w:r w:rsidR="00BF6C11" w:rsidRPr="0042540A">
        <w:t xml:space="preserve"> </w:t>
      </w:r>
    </w:p>
    <w:p w14:paraId="070E26B4" w14:textId="02E63063" w:rsidR="00EF537A" w:rsidRPr="0042540A" w:rsidRDefault="00F557D2" w:rsidP="00C04DCF">
      <w:r w:rsidRPr="0042540A">
        <w:t xml:space="preserve">H: </w:t>
      </w:r>
      <w:r w:rsidR="00BF6C11" w:rsidRPr="0042540A">
        <w:t>50 miles from C</w:t>
      </w:r>
      <w:r w:rsidR="001366DD" w:rsidRPr="0042540A">
        <w:t>ochran</w:t>
      </w:r>
      <w:r w:rsidR="007D3F61" w:rsidRPr="0042540A">
        <w:t>.</w:t>
      </w:r>
    </w:p>
    <w:p w14:paraId="799F41C4" w14:textId="53DAFD09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I</w:t>
      </w:r>
      <w:r w:rsidR="00BF6C11" w:rsidRPr="0042540A">
        <w:t xml:space="preserve"> see</w:t>
      </w:r>
      <w:r w:rsidR="007D3F61" w:rsidRPr="0042540A">
        <w:t>.</w:t>
      </w:r>
      <w:r w:rsidR="00B3512C" w:rsidRPr="0042540A">
        <w:t xml:space="preserve"> </w:t>
      </w:r>
    </w:p>
    <w:p w14:paraId="340CB404" w14:textId="132A2F85" w:rsidR="00EF537A" w:rsidRPr="0042540A" w:rsidRDefault="00F557D2" w:rsidP="00C04DCF">
      <w:r w:rsidRPr="0042540A">
        <w:t xml:space="preserve">H: </w:t>
      </w:r>
      <w:r w:rsidR="00974FDF" w:rsidRPr="0042540A">
        <w:t>Y</w:t>
      </w:r>
      <w:r w:rsidR="00BF6C11" w:rsidRPr="0042540A">
        <w:t>eah</w:t>
      </w:r>
      <w:r w:rsidR="007D3F61" w:rsidRPr="0042540A">
        <w:t>.</w:t>
      </w:r>
    </w:p>
    <w:p w14:paraId="54E6C4D7" w14:textId="7DA08B73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S</w:t>
      </w:r>
      <w:r w:rsidR="00BF6C11" w:rsidRPr="0042540A">
        <w:t>o that</w:t>
      </w:r>
      <w:r w:rsidR="007D3F61" w:rsidRPr="0042540A">
        <w:t xml:space="preserve"> …</w:t>
      </w:r>
      <w:r w:rsidR="00BF6C11" w:rsidRPr="0042540A">
        <w:t xml:space="preserve"> Yeah all right so you got to H</w:t>
      </w:r>
      <w:r w:rsidR="009A3E14" w:rsidRPr="0042540A">
        <w:t>ea</w:t>
      </w:r>
      <w:r w:rsidR="00BF6C11" w:rsidRPr="0042540A">
        <w:t>rst in</w:t>
      </w:r>
      <w:r w:rsidR="007D3F61" w:rsidRPr="0042540A">
        <w:t>,</w:t>
      </w:r>
      <w:r w:rsidR="00BF6C11" w:rsidRPr="0042540A">
        <w:t xml:space="preserve"> uh</w:t>
      </w:r>
      <w:r w:rsidR="007D3F61" w:rsidRPr="0042540A">
        <w:t>,</w:t>
      </w:r>
      <w:r w:rsidR="00BF6C11" w:rsidRPr="0042540A">
        <w:t xml:space="preserve"> let me see 1913</w:t>
      </w:r>
      <w:r w:rsidR="007D3F61" w:rsidRPr="0042540A">
        <w:t>.</w:t>
      </w:r>
      <w:r w:rsidR="00B3512C" w:rsidRPr="0042540A">
        <w:t xml:space="preserve"> </w:t>
      </w:r>
    </w:p>
    <w:p w14:paraId="6E1FB06A" w14:textId="6F9228E2" w:rsidR="00EF537A" w:rsidRPr="0042540A" w:rsidRDefault="00F557D2" w:rsidP="00C04DCF">
      <w:r w:rsidRPr="0042540A">
        <w:t xml:space="preserve">H: </w:t>
      </w:r>
      <w:r w:rsidR="009A3E14" w:rsidRPr="0042540A">
        <w:t>I</w:t>
      </w:r>
      <w:r w:rsidR="00BF6C11" w:rsidRPr="0042540A">
        <w:t>n H</w:t>
      </w:r>
      <w:r w:rsidR="002D50A4">
        <w:t>ea</w:t>
      </w:r>
      <w:r w:rsidR="00BF6C11" w:rsidRPr="0042540A">
        <w:t xml:space="preserve">rst something </w:t>
      </w:r>
      <w:r w:rsidR="009A3E14" w:rsidRPr="0042540A">
        <w:t>around that</w:t>
      </w:r>
      <w:r w:rsidR="00BF6C11" w:rsidRPr="0042540A">
        <w:t xml:space="preserve"> because Jack was born there</w:t>
      </w:r>
    </w:p>
    <w:p w14:paraId="6523D9FD" w14:textId="1312B8CF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A</w:t>
      </w:r>
      <w:r w:rsidR="00BF6C11" w:rsidRPr="0042540A">
        <w:t>nd Jack was born in</w:t>
      </w:r>
      <w:r w:rsidR="00B3512C" w:rsidRPr="0042540A">
        <w:t xml:space="preserve"> </w:t>
      </w:r>
      <w:r w:rsidR="00BF6C11" w:rsidRPr="0042540A">
        <w:t>1913 I think</w:t>
      </w:r>
      <w:r w:rsidR="007D3F61" w:rsidRPr="0042540A">
        <w:t>.</w:t>
      </w:r>
    </w:p>
    <w:p w14:paraId="5172FB0B" w14:textId="0DE56BDD" w:rsidR="00EF537A" w:rsidRPr="0042540A" w:rsidRDefault="00F557D2" w:rsidP="00C04DCF">
      <w:r w:rsidRPr="0042540A">
        <w:t xml:space="preserve">H: </w:t>
      </w:r>
      <w:r w:rsidR="009A3E14" w:rsidRPr="0042540A">
        <w:t>J</w:t>
      </w:r>
      <w:r w:rsidR="00BF6C11" w:rsidRPr="0042540A">
        <w:t xml:space="preserve">ack was born in </w:t>
      </w:r>
      <w:r w:rsidR="003B281B" w:rsidRPr="0042540A">
        <w:t>Hearst</w:t>
      </w:r>
      <w:r w:rsidR="009A3E14" w:rsidRPr="0042540A">
        <w:t>.</w:t>
      </w:r>
      <w:r w:rsidR="00BF6C11" w:rsidRPr="0042540A">
        <w:t xml:space="preserve"> </w:t>
      </w:r>
      <w:r w:rsidR="007D3F61" w:rsidRPr="0042540A">
        <w:t>T</w:t>
      </w:r>
      <w:r w:rsidR="00BF6C11" w:rsidRPr="0042540A">
        <w:t>hen I already had my building in</w:t>
      </w:r>
      <w:r w:rsidR="00B3512C" w:rsidRPr="0042540A">
        <w:t xml:space="preserve"> </w:t>
      </w:r>
      <w:r w:rsidR="00BF6C11" w:rsidRPr="0042540A">
        <w:t>the store there</w:t>
      </w:r>
    </w:p>
    <w:p w14:paraId="34A71979" w14:textId="671A2D52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eah right</w:t>
      </w:r>
      <w:r w:rsidR="007D3F61" w:rsidRPr="0042540A">
        <w:t>.</w:t>
      </w:r>
      <w:r w:rsidR="00BF6C11" w:rsidRPr="0042540A">
        <w:t xml:space="preserve"> </w:t>
      </w:r>
      <w:r w:rsidR="003B281B" w:rsidRPr="0042540A">
        <w:t>A</w:t>
      </w:r>
      <w:r w:rsidR="00BF6C11" w:rsidRPr="0042540A">
        <w:t>lex was born in 1911</w:t>
      </w:r>
      <w:r w:rsidR="007D3F61" w:rsidRPr="0042540A">
        <w:t>.</w:t>
      </w:r>
      <w:r w:rsidR="00BF6C11" w:rsidRPr="0042540A">
        <w:t xml:space="preserve"> </w:t>
      </w:r>
    </w:p>
    <w:p w14:paraId="673437DC" w14:textId="44645121" w:rsidR="00EF537A" w:rsidRPr="0042540A" w:rsidRDefault="00F557D2" w:rsidP="00C04DCF">
      <w:r w:rsidRPr="0042540A">
        <w:t xml:space="preserve">H: </w:t>
      </w:r>
      <w:r w:rsidR="003B281B" w:rsidRPr="0042540A">
        <w:t>A</w:t>
      </w:r>
      <w:r w:rsidR="00BF6C11" w:rsidRPr="0042540A">
        <w:t>lec in 1911 he</w:t>
      </w:r>
      <w:r w:rsidR="00B3512C" w:rsidRPr="0042540A">
        <w:t xml:space="preserve"> </w:t>
      </w:r>
      <w:r w:rsidR="00BF6C11" w:rsidRPr="0042540A">
        <w:t>was a boy of about four or five years</w:t>
      </w:r>
      <w:r w:rsidR="007D3F61" w:rsidRPr="0042540A">
        <w:t>,</w:t>
      </w:r>
      <w:r w:rsidR="00B3512C" w:rsidRPr="0042540A">
        <w:t xml:space="preserve"> </w:t>
      </w:r>
      <w:r w:rsidR="00BF6C11" w:rsidRPr="0042540A">
        <w:t xml:space="preserve">about </w:t>
      </w:r>
      <w:r w:rsidR="009A3E14" w:rsidRPr="0042540A">
        <w:t xml:space="preserve">… </w:t>
      </w:r>
      <w:r w:rsidR="00BF6C11" w:rsidRPr="0042540A">
        <w:t xml:space="preserve">now let's see </w:t>
      </w:r>
      <w:r w:rsidR="009A3E14" w:rsidRPr="0042540A">
        <w:t xml:space="preserve">… </w:t>
      </w:r>
      <w:r w:rsidR="00BF6C11" w:rsidRPr="0042540A">
        <w:t>no Alec was born in 1911</w:t>
      </w:r>
      <w:r w:rsidR="007D3F61" w:rsidRPr="0042540A">
        <w:t>,</w:t>
      </w:r>
      <w:r w:rsidR="00B3512C" w:rsidRPr="0042540A">
        <w:t xml:space="preserve"> </w:t>
      </w:r>
      <w:r w:rsidR="00BF6C11" w:rsidRPr="0042540A">
        <w:t xml:space="preserve">Jack </w:t>
      </w:r>
      <w:r w:rsidR="009A3E14" w:rsidRPr="0042540A">
        <w:t>in</w:t>
      </w:r>
      <w:r w:rsidR="00BF6C11" w:rsidRPr="0042540A">
        <w:t xml:space="preserve"> </w:t>
      </w:r>
      <w:r w:rsidR="009A3E14" w:rsidRPr="0042540A">
        <w:t>19</w:t>
      </w:r>
      <w:r w:rsidR="00BF6C11" w:rsidRPr="0042540A">
        <w:t>13</w:t>
      </w:r>
      <w:r w:rsidR="007D3F61" w:rsidRPr="0042540A">
        <w:t>,</w:t>
      </w:r>
      <w:r w:rsidR="00BF6C11" w:rsidRPr="0042540A">
        <w:t xml:space="preserve"> two years</w:t>
      </w:r>
      <w:r w:rsidR="009A3E14" w:rsidRPr="0042540A">
        <w:t>.</w:t>
      </w:r>
      <w:r w:rsidR="00BF6C11" w:rsidRPr="0042540A">
        <w:t xml:space="preserve"> </w:t>
      </w:r>
      <w:r w:rsidR="007D3F61" w:rsidRPr="0042540A">
        <w:t>T</w:t>
      </w:r>
      <w:r w:rsidR="00BF6C11" w:rsidRPr="0042540A">
        <w:t xml:space="preserve">hose two years mother was in </w:t>
      </w:r>
      <w:r w:rsidR="009A3E14" w:rsidRPr="0042540A">
        <w:t>C</w:t>
      </w:r>
      <w:r w:rsidR="00BF6C11" w:rsidRPr="0042540A">
        <w:t>oc</w:t>
      </w:r>
      <w:r w:rsidR="00742F08" w:rsidRPr="0042540A">
        <w:t>hran</w:t>
      </w:r>
      <w:r w:rsidR="00BF6C11" w:rsidRPr="0042540A">
        <w:t xml:space="preserve"> with Mrs</w:t>
      </w:r>
      <w:ins w:id="23" w:author="Anna Iamim" w:date="2025-06-18T06:24:00Z">
        <w:r w:rsidR="00A4199F">
          <w:t>.</w:t>
        </w:r>
      </w:ins>
      <w:r w:rsidR="00B3512C" w:rsidRPr="0042540A">
        <w:t xml:space="preserve"> </w:t>
      </w:r>
      <w:r w:rsidR="009A3E14" w:rsidRPr="0042540A">
        <w:t>K</w:t>
      </w:r>
      <w:r w:rsidR="00BF6C11" w:rsidRPr="0042540A">
        <w:t>urtzer</w:t>
      </w:r>
      <w:r w:rsidR="009A3E14" w:rsidRPr="0042540A">
        <w:t>,</w:t>
      </w:r>
      <w:r w:rsidR="00BF6C11" w:rsidRPr="0042540A">
        <w:t xml:space="preserve"> Mrs</w:t>
      </w:r>
      <w:ins w:id="24" w:author="Anna Iamim" w:date="2025-06-18T06:24:00Z">
        <w:r w:rsidR="00A4199F">
          <w:t>.</w:t>
        </w:r>
      </w:ins>
      <w:r w:rsidR="00BF6C11" w:rsidRPr="0042540A">
        <w:t xml:space="preserve"> </w:t>
      </w:r>
      <w:r w:rsidR="009A3E14" w:rsidRPr="0042540A">
        <w:t>Geller,</w:t>
      </w:r>
      <w:r w:rsidR="00BF6C11" w:rsidRPr="0042540A">
        <w:t xml:space="preserve"> and I was up on the </w:t>
      </w:r>
      <w:r w:rsidR="00742F08" w:rsidRPr="0042540A">
        <w:t>line</w:t>
      </w:r>
      <w:r w:rsidR="00BF6C11" w:rsidRPr="0042540A">
        <w:t xml:space="preserve"> opening up</w:t>
      </w:r>
      <w:r w:rsidR="00B3512C" w:rsidRPr="0042540A">
        <w:t xml:space="preserve"> </w:t>
      </w:r>
      <w:r w:rsidR="00BF6C11" w:rsidRPr="0042540A">
        <w:t>a store</w:t>
      </w:r>
      <w:r w:rsidR="009A3E14" w:rsidRPr="0042540A">
        <w:t>.</w:t>
      </w:r>
      <w:r w:rsidR="00BF6C11" w:rsidRPr="0042540A">
        <w:t xml:space="preserve"> </w:t>
      </w:r>
    </w:p>
    <w:p w14:paraId="6AF28703" w14:textId="4B64AD60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eah right</w:t>
      </w:r>
      <w:r w:rsidR="009A3E14" w:rsidRPr="0042540A">
        <w:t>.</w:t>
      </w:r>
    </w:p>
    <w:p w14:paraId="28CB66F8" w14:textId="2527C01D" w:rsidR="00EF537A" w:rsidRPr="0042540A" w:rsidRDefault="00F557D2" w:rsidP="00C04DCF">
      <w:r w:rsidRPr="0042540A">
        <w:t xml:space="preserve">H: </w:t>
      </w:r>
      <w:r w:rsidR="009A3E14" w:rsidRPr="0042540A">
        <w:t xml:space="preserve">You </w:t>
      </w:r>
      <w:r w:rsidR="00BF6C11" w:rsidRPr="0042540A">
        <w:t>see that's what it</w:t>
      </w:r>
      <w:r w:rsidR="007D3F61" w:rsidRPr="0042540A">
        <w:t>. A</w:t>
      </w:r>
      <w:r w:rsidR="00BF6C11" w:rsidRPr="0042540A">
        <w:t xml:space="preserve">nd Jack was born right in </w:t>
      </w:r>
      <w:r w:rsidR="009A3E14" w:rsidRPr="0042540A">
        <w:t>Hearst.</w:t>
      </w:r>
      <w:r w:rsidR="00BF6C11" w:rsidRPr="0042540A">
        <w:t xml:space="preserve"> </w:t>
      </w:r>
      <w:r w:rsidR="009A3E14" w:rsidRPr="0042540A">
        <w:t>T</w:t>
      </w:r>
      <w:r w:rsidR="00BF6C11" w:rsidRPr="0042540A">
        <w:t>hat's</w:t>
      </w:r>
      <w:r w:rsidR="00CE4785" w:rsidRPr="0042540A">
        <w:t xml:space="preserve"> </w:t>
      </w:r>
      <w:r w:rsidR="00BF6C11" w:rsidRPr="0042540A">
        <w:t xml:space="preserve">only two years </w:t>
      </w:r>
    </w:p>
    <w:p w14:paraId="324AEC77" w14:textId="18357998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 xml:space="preserve">eah right </w:t>
      </w:r>
    </w:p>
    <w:p w14:paraId="64891FD9" w14:textId="2D60301D" w:rsidR="00EF537A" w:rsidRPr="0042540A" w:rsidRDefault="00F557D2" w:rsidP="00C04DCF">
      <w:r w:rsidRPr="0042540A">
        <w:t xml:space="preserve">H: </w:t>
      </w:r>
      <w:r w:rsidR="00974FDF" w:rsidRPr="0042540A">
        <w:t>I</w:t>
      </w:r>
      <w:r w:rsidR="00BF6C11" w:rsidRPr="0042540A">
        <w:t>n those two years I traveled from the first</w:t>
      </w:r>
      <w:r w:rsidR="00CE4785" w:rsidRPr="0042540A">
        <w:t xml:space="preserve"> </w:t>
      </w:r>
      <w:r w:rsidR="00BF6C11" w:rsidRPr="0042540A">
        <w:t>river a</w:t>
      </w:r>
      <w:r w:rsidR="00742F08" w:rsidRPr="0042540A">
        <w:t>nd</w:t>
      </w:r>
      <w:r w:rsidR="00BF6C11" w:rsidRPr="0042540A">
        <w:t xml:space="preserve"> mother was in C</w:t>
      </w:r>
      <w:r w:rsidR="00742F08" w:rsidRPr="0042540A">
        <w:t>ochran</w:t>
      </w:r>
      <w:r w:rsidR="00A603E7" w:rsidRPr="0042540A">
        <w:t>.</w:t>
      </w:r>
      <w:r w:rsidR="00BF6C11" w:rsidRPr="0042540A">
        <w:t xml:space="preserve"> </w:t>
      </w:r>
      <w:r w:rsidR="00A603E7" w:rsidRPr="0042540A">
        <w:t>W</w:t>
      </w:r>
      <w:r w:rsidR="00BF6C11" w:rsidRPr="0042540A">
        <w:t>hen I came to C</w:t>
      </w:r>
      <w:r w:rsidR="00742F08" w:rsidRPr="0042540A">
        <w:t>ochran</w:t>
      </w:r>
      <w:r w:rsidR="00BF6C11" w:rsidRPr="0042540A">
        <w:t xml:space="preserve"> they told me</w:t>
      </w:r>
      <w:r w:rsidR="00B3512C" w:rsidRPr="0042540A">
        <w:t xml:space="preserve"> </w:t>
      </w:r>
      <w:r w:rsidR="00BF6C11" w:rsidRPr="0042540A">
        <w:t>"Here's your boy." And I picked up Alec and I see my father</w:t>
      </w:r>
      <w:r w:rsidR="00A603E7" w:rsidRPr="0042540A">
        <w:t>.</w:t>
      </w:r>
      <w:r w:rsidR="00BF6C11" w:rsidRPr="0042540A">
        <w:t xml:space="preserve"> </w:t>
      </w:r>
      <w:r w:rsidR="00A603E7" w:rsidRPr="0042540A">
        <w:t>T</w:t>
      </w:r>
      <w:r w:rsidR="00BF6C11" w:rsidRPr="0042540A">
        <w:t>he first glance I took then</w:t>
      </w:r>
      <w:r w:rsidR="000342BE" w:rsidRPr="0042540A">
        <w:t>,</w:t>
      </w:r>
      <w:r w:rsidR="00BF6C11" w:rsidRPr="0042540A">
        <w:t xml:space="preserve"> it</w:t>
      </w:r>
      <w:r w:rsidR="00B3512C" w:rsidRPr="0042540A">
        <w:t xml:space="preserve"> </w:t>
      </w:r>
      <w:r w:rsidR="00BF6C11" w:rsidRPr="0042540A">
        <w:t>was my father</w:t>
      </w:r>
      <w:r w:rsidR="00A603E7" w:rsidRPr="0042540A">
        <w:t>.</w:t>
      </w:r>
      <w:r w:rsidR="00BF6C11" w:rsidRPr="0042540A">
        <w:t xml:space="preserve"> </w:t>
      </w:r>
      <w:r w:rsidR="00A603E7" w:rsidRPr="0042540A">
        <w:t>Y</w:t>
      </w:r>
      <w:r w:rsidR="00BF6C11" w:rsidRPr="0042540A">
        <w:t xml:space="preserve">ou see that </w:t>
      </w:r>
    </w:p>
    <w:p w14:paraId="0441883A" w14:textId="701A4AD3" w:rsidR="00EF537A" w:rsidRPr="0042540A" w:rsidRDefault="000342BE" w:rsidP="00C04DCF">
      <w:pPr>
        <w:pStyle w:val="MikeEdie"/>
      </w:pPr>
      <w:r w:rsidRPr="0042540A">
        <w:t>E</w:t>
      </w:r>
      <w:r w:rsidR="00C47685" w:rsidRPr="0042540A">
        <w:t xml:space="preserve">: </w:t>
      </w:r>
      <w:r w:rsidR="00974FDF" w:rsidRPr="0042540A">
        <w:t>H</w:t>
      </w:r>
      <w:r w:rsidR="00BF6C11" w:rsidRPr="0042540A">
        <w:t>ow did you travel</w:t>
      </w:r>
      <w:r w:rsidRPr="0042540A">
        <w:t>?</w:t>
      </w:r>
    </w:p>
    <w:p w14:paraId="510AD7FA" w14:textId="7ED78529" w:rsidR="00EF537A" w:rsidRPr="0042540A" w:rsidRDefault="00F557D2" w:rsidP="00C04DCF">
      <w:r w:rsidRPr="0042540A">
        <w:t xml:space="preserve">H: </w:t>
      </w:r>
      <w:r w:rsidR="00BF6C11" w:rsidRPr="0042540A">
        <w:t>huh</w:t>
      </w:r>
      <w:ins w:id="25" w:author="Anna Iamim" w:date="2025-06-17T11:28:00Z">
        <w:r w:rsidR="00D73E3B">
          <w:t>?</w:t>
        </w:r>
      </w:ins>
    </w:p>
    <w:p w14:paraId="00E9B44B" w14:textId="3C202EB0" w:rsidR="00EF537A" w:rsidRPr="0042540A" w:rsidRDefault="00C47685" w:rsidP="00C04DCF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0342BE" w:rsidRPr="0042540A">
        <w:t>H</w:t>
      </w:r>
      <w:r w:rsidR="00BF6C11" w:rsidRPr="0042540A">
        <w:t>ow did you travel</w:t>
      </w:r>
      <w:r w:rsidR="00A603E7" w:rsidRPr="0042540A">
        <w:t>?</w:t>
      </w:r>
      <w:r w:rsidR="00BF6C11" w:rsidRPr="0042540A">
        <w:t xml:space="preserve"> </w:t>
      </w:r>
    </w:p>
    <w:p w14:paraId="0D3096A5" w14:textId="0980B9E3" w:rsidR="00EF537A" w:rsidRPr="0042540A" w:rsidRDefault="00F557D2" w:rsidP="00C04DCF">
      <w:r w:rsidRPr="0042540A">
        <w:t xml:space="preserve">H: </w:t>
      </w:r>
      <w:r w:rsidR="00A603E7" w:rsidRPr="0042540A">
        <w:t>How did I</w:t>
      </w:r>
      <w:r w:rsidR="00BF6C11" w:rsidRPr="0042540A">
        <w:t xml:space="preserve"> travel</w:t>
      </w:r>
      <w:r w:rsidR="00A603E7" w:rsidRPr="0042540A">
        <w:t>?</w:t>
      </w:r>
      <w:r w:rsidR="00BF6C11" w:rsidRPr="0042540A">
        <w:t xml:space="preserve"> </w:t>
      </w:r>
      <w:r w:rsidR="00A603E7" w:rsidRPr="0042540A">
        <w:t>T</w:t>
      </w:r>
      <w:r w:rsidR="00BF6C11" w:rsidRPr="0042540A">
        <w:t>here was</w:t>
      </w:r>
      <w:r w:rsidR="00A603E7" w:rsidRPr="0042540A">
        <w:t>n’t</w:t>
      </w:r>
      <w:r w:rsidR="00BF6C11" w:rsidRPr="0042540A">
        <w:t xml:space="preserve"> such a thing as</w:t>
      </w:r>
      <w:r w:rsidR="00B3512C" w:rsidRPr="0042540A">
        <w:t xml:space="preserve"> </w:t>
      </w:r>
      <w:r w:rsidR="00BF6C11" w:rsidRPr="0042540A">
        <w:t>travel</w:t>
      </w:r>
      <w:r w:rsidR="00A603E7" w:rsidRPr="0042540A">
        <w:t>.</w:t>
      </w:r>
      <w:r w:rsidR="00BF6C11" w:rsidRPr="0042540A">
        <w:t xml:space="preserve"> </w:t>
      </w:r>
      <w:r w:rsidR="00A603E7" w:rsidRPr="0042540A">
        <w:t>W</w:t>
      </w:r>
      <w:r w:rsidR="00BF6C11" w:rsidRPr="0042540A">
        <w:t xml:space="preserve">ith a construction </w:t>
      </w:r>
      <w:r w:rsidR="00A603E7" w:rsidRPr="0042540A">
        <w:t>train</w:t>
      </w:r>
      <w:r w:rsidR="000342BE" w:rsidRPr="0042540A">
        <w:t>,</w:t>
      </w:r>
      <w:r w:rsidR="00BF6C11" w:rsidRPr="0042540A">
        <w:t xml:space="preserve"> now com</w:t>
      </w:r>
      <w:r w:rsidR="00D73E3B">
        <w:t>e</w:t>
      </w:r>
      <w:r w:rsidR="00BF6C11" w:rsidRPr="0042540A">
        <w:t xml:space="preserve"> </w:t>
      </w:r>
      <w:r w:rsidR="00A603E7" w:rsidRPr="0042540A">
        <w:t>___</w:t>
      </w:r>
      <w:r w:rsidR="00BF6C11" w:rsidRPr="0042540A">
        <w:t xml:space="preserve"> was already established</w:t>
      </w:r>
      <w:r w:rsidR="00B3512C" w:rsidRPr="0042540A">
        <w:t xml:space="preserve"> </w:t>
      </w:r>
      <w:r w:rsidR="00BF6C11" w:rsidRPr="0042540A">
        <w:t xml:space="preserve">in </w:t>
      </w:r>
      <w:r w:rsidR="00742F08" w:rsidRPr="0042540A">
        <w:t>Hearst</w:t>
      </w:r>
      <w:r w:rsidR="00373B6E" w:rsidRPr="0042540A">
        <w:t>,</w:t>
      </w:r>
      <w:r w:rsidR="00BF6C11" w:rsidRPr="0042540A">
        <w:t xml:space="preserve"> which it's only 130 miles from </w:t>
      </w:r>
      <w:r w:rsidR="00742F08" w:rsidRPr="0042540A">
        <w:t>Cochran</w:t>
      </w:r>
      <w:r w:rsidR="00373B6E" w:rsidRPr="0042540A">
        <w:t>,</w:t>
      </w:r>
      <w:r w:rsidR="00BF6C11" w:rsidRPr="0042540A">
        <w:t xml:space="preserve"> we had to stay overnight in the in</w:t>
      </w:r>
      <w:r w:rsidR="00B3512C" w:rsidRPr="0042540A">
        <w:t xml:space="preserve"> </w:t>
      </w:r>
      <w:r w:rsidR="00BF6C11" w:rsidRPr="0042540A">
        <w:t>another camp</w:t>
      </w:r>
      <w:r w:rsidR="00373B6E" w:rsidRPr="0042540A">
        <w:t>,</w:t>
      </w:r>
      <w:r w:rsidR="00BF6C11" w:rsidRPr="0042540A">
        <w:t xml:space="preserve"> just open railroads camps</w:t>
      </w:r>
      <w:r w:rsidR="00B3512C" w:rsidRPr="0042540A">
        <w:t xml:space="preserve"> </w:t>
      </w:r>
    </w:p>
    <w:p w14:paraId="283EDB33" w14:textId="1163FA20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C</w:t>
      </w:r>
      <w:r w:rsidR="00BF6C11" w:rsidRPr="0042540A">
        <w:t>onstruction camps</w:t>
      </w:r>
      <w:r w:rsidR="00373B6E" w:rsidRPr="0042540A">
        <w:t>.</w:t>
      </w:r>
      <w:r w:rsidR="00BF6C11" w:rsidRPr="0042540A">
        <w:t xml:space="preserve"> </w:t>
      </w:r>
    </w:p>
    <w:p w14:paraId="5D68A903" w14:textId="15C2FFE2" w:rsidR="00EF537A" w:rsidRPr="0042540A" w:rsidRDefault="00F557D2" w:rsidP="00C04DCF">
      <w:r w:rsidRPr="0042540A">
        <w:lastRenderedPageBreak/>
        <w:t xml:space="preserve">H: </w:t>
      </w:r>
      <w:r w:rsidR="00974FDF" w:rsidRPr="0042540A">
        <w:t>C</w:t>
      </w:r>
      <w:r w:rsidR="00BF6C11" w:rsidRPr="0042540A">
        <w:t xml:space="preserve">onstruction </w:t>
      </w:r>
      <w:r w:rsidR="00742F08" w:rsidRPr="0042540A">
        <w:t xml:space="preserve">camps </w:t>
      </w:r>
      <w:r w:rsidR="00BF6C11" w:rsidRPr="0042540A">
        <w:t>you see</w:t>
      </w:r>
      <w:r w:rsidR="00A603E7" w:rsidRPr="0042540A">
        <w:t>,</w:t>
      </w:r>
      <w:r w:rsidR="00BF6C11" w:rsidRPr="0042540A">
        <w:t xml:space="preserve"> they traveled down tracks which</w:t>
      </w:r>
      <w:r w:rsidR="00B3512C" w:rsidRPr="0042540A">
        <w:t xml:space="preserve"> </w:t>
      </w:r>
      <w:r w:rsidR="00BF6C11" w:rsidRPr="0042540A">
        <w:t>there are no ba</w:t>
      </w:r>
      <w:r w:rsidR="00A603E7" w:rsidRPr="0042540A">
        <w:t>r</w:t>
      </w:r>
      <w:r w:rsidR="00BF6C11" w:rsidRPr="0042540A">
        <w:t>s there</w:t>
      </w:r>
      <w:r w:rsidR="00373B6E" w:rsidRPr="0042540A">
        <w:t>,</w:t>
      </w:r>
      <w:r w:rsidR="00BF6C11" w:rsidRPr="0042540A">
        <w:t xml:space="preserve"> no sand nothing</w:t>
      </w:r>
      <w:r w:rsidR="00373B6E" w:rsidRPr="0042540A">
        <w:t>,</w:t>
      </w:r>
      <w:r w:rsidR="00BF6C11" w:rsidRPr="0042540A">
        <w:t xml:space="preserve"> and that's it</w:t>
      </w:r>
      <w:r w:rsidR="00373B6E" w:rsidRPr="0042540A">
        <w:t>. A</w:t>
      </w:r>
      <w:r w:rsidR="00BF6C11" w:rsidRPr="0042540A">
        <w:t xml:space="preserve">nother thing </w:t>
      </w:r>
    </w:p>
    <w:p w14:paraId="1C2ECE60" w14:textId="74DF3D7E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W</w:t>
      </w:r>
      <w:r w:rsidR="00BF6C11" w:rsidRPr="0042540A">
        <w:t>hat do you</w:t>
      </w:r>
      <w:r w:rsidR="00B3512C" w:rsidRPr="0042540A">
        <w:t xml:space="preserve"> </w:t>
      </w:r>
      <w:r w:rsidR="00BF6C11" w:rsidRPr="0042540A">
        <w:t>how did you travel on a railroad train</w:t>
      </w:r>
      <w:r w:rsidR="00373B6E" w:rsidRPr="0042540A">
        <w:t>?</w:t>
      </w:r>
      <w:r w:rsidR="00BF6C11" w:rsidRPr="0042540A">
        <w:t xml:space="preserve"> </w:t>
      </w:r>
    </w:p>
    <w:p w14:paraId="5AAC0320" w14:textId="3346F40C" w:rsidR="00EF537A" w:rsidRPr="0042540A" w:rsidRDefault="00F557D2" w:rsidP="00C04DCF">
      <w:r w:rsidRPr="0042540A">
        <w:t xml:space="preserve">H: </w:t>
      </w:r>
      <w:r w:rsidR="00974FDF" w:rsidRPr="0042540A">
        <w:t>N</w:t>
      </w:r>
      <w:r w:rsidR="00BF6C11" w:rsidRPr="0042540A">
        <w:t>o</w:t>
      </w:r>
      <w:r w:rsidR="00373B6E" w:rsidRPr="0042540A">
        <w:t>,</w:t>
      </w:r>
      <w:r w:rsidR="00BF6C11" w:rsidRPr="0042540A">
        <w:t xml:space="preserve"> I got a speeder </w:t>
      </w:r>
    </w:p>
    <w:p w14:paraId="7B22B4B6" w14:textId="440D5224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ou mean a hand car</w:t>
      </w:r>
      <w:r w:rsidR="00373B6E" w:rsidRPr="0042540A">
        <w:t>?</w:t>
      </w:r>
    </w:p>
    <w:p w14:paraId="09567F2A" w14:textId="30B206AA" w:rsidR="00EF537A" w:rsidRPr="0042540A" w:rsidRDefault="00F557D2" w:rsidP="00C04DCF">
      <w:r w:rsidRPr="0042540A">
        <w:t xml:space="preserve">H: </w:t>
      </w:r>
      <w:r w:rsidR="00974FDF" w:rsidRPr="0042540A">
        <w:t>N</w:t>
      </w:r>
      <w:r w:rsidR="00BF6C11" w:rsidRPr="0042540A">
        <w:t>ot a hand car</w:t>
      </w:r>
      <w:r w:rsidR="00A603E7" w:rsidRPr="0042540A">
        <w:t>,</w:t>
      </w:r>
      <w:r w:rsidR="00BF6C11" w:rsidRPr="0042540A">
        <w:t xml:space="preserve"> a speeder </w:t>
      </w:r>
      <w:r w:rsidR="00A603E7" w:rsidRPr="0042540A">
        <w:t xml:space="preserve">- </w:t>
      </w:r>
      <w:r w:rsidR="00BF6C11" w:rsidRPr="0042540A">
        <w:t>three</w:t>
      </w:r>
      <w:r w:rsidR="00742F08" w:rsidRPr="0042540A">
        <w:t xml:space="preserve"> </w:t>
      </w:r>
      <w:r w:rsidR="00BF6C11" w:rsidRPr="0042540A">
        <w:t>wheels</w:t>
      </w:r>
      <w:r w:rsidR="00A603E7" w:rsidRPr="0042540A">
        <w:t>.</w:t>
      </w:r>
      <w:r w:rsidR="00BF6C11" w:rsidRPr="0042540A">
        <w:t xml:space="preserve"> </w:t>
      </w:r>
      <w:r w:rsidR="00373B6E" w:rsidRPr="0042540A">
        <w:t>A</w:t>
      </w:r>
      <w:r w:rsidR="00BF6C11" w:rsidRPr="0042540A">
        <w:t xml:space="preserve"> hand car was too heavy</w:t>
      </w:r>
      <w:r w:rsidR="00A603E7" w:rsidRPr="0042540A">
        <w:t>.</w:t>
      </w:r>
      <w:r w:rsidR="00BF6C11" w:rsidRPr="0042540A">
        <w:t xml:space="preserve"> now it</w:t>
      </w:r>
      <w:r w:rsidR="00B3512C" w:rsidRPr="0042540A">
        <w:t xml:space="preserve"> </w:t>
      </w:r>
      <w:r w:rsidR="00BF6C11" w:rsidRPr="0042540A">
        <w:t xml:space="preserve">was </w:t>
      </w:r>
      <w:r w:rsidR="00D73E3B">
        <w:t>a Russian</w:t>
      </w:r>
      <w:r w:rsidR="00BF6C11" w:rsidRPr="0042540A">
        <w:t xml:space="preserve"> in </w:t>
      </w:r>
      <w:proofErr w:type="spellStart"/>
      <w:r w:rsidR="00BF6C11" w:rsidRPr="0042540A">
        <w:t>Kanhok</w:t>
      </w:r>
      <w:proofErr w:type="spellEnd"/>
      <w:r w:rsidR="00BF6C11" w:rsidRPr="0042540A">
        <w:t xml:space="preserve"> and they moved away and mother didn't want to stay</w:t>
      </w:r>
      <w:r w:rsidR="00B3512C" w:rsidRPr="0042540A">
        <w:t xml:space="preserve"> </w:t>
      </w:r>
      <w:r w:rsidR="00BF6C11" w:rsidRPr="0042540A">
        <w:t>alone</w:t>
      </w:r>
      <w:r w:rsidR="00373B6E" w:rsidRPr="0042540A">
        <w:t xml:space="preserve"> there</w:t>
      </w:r>
      <w:r w:rsidR="00A603E7" w:rsidRPr="0042540A">
        <w:t>.</w:t>
      </w:r>
      <w:r w:rsidR="00BF6C11" w:rsidRPr="0042540A">
        <w:t xml:space="preserve"> </w:t>
      </w:r>
      <w:r w:rsidR="00373B6E" w:rsidRPr="0042540A">
        <w:t>S</w:t>
      </w:r>
      <w:r w:rsidR="00BF6C11" w:rsidRPr="0042540A">
        <w:t xml:space="preserve">o how the company </w:t>
      </w:r>
      <w:r w:rsidR="006D4429" w:rsidRPr="0042540A">
        <w:t>line</w:t>
      </w:r>
      <w:r w:rsidR="00373B6E" w:rsidRPr="0042540A">
        <w:t>,</w:t>
      </w:r>
      <w:r w:rsidR="00BF6C11" w:rsidRPr="0042540A">
        <w:t xml:space="preserve"> you know a</w:t>
      </w:r>
      <w:r w:rsidR="00B3512C" w:rsidRPr="0042540A">
        <w:t xml:space="preserve"> </w:t>
      </w:r>
      <w:r w:rsidR="00BF6C11" w:rsidRPr="0042540A">
        <w:t>li</w:t>
      </w:r>
      <w:r w:rsidR="006D4429" w:rsidRPr="0042540A">
        <w:t>ne</w:t>
      </w:r>
      <w:r w:rsidR="00BF6C11" w:rsidRPr="0042540A">
        <w:t xml:space="preserve"> just a lin</w:t>
      </w:r>
      <w:r w:rsidR="006D4429" w:rsidRPr="0042540A">
        <w:t>e</w:t>
      </w:r>
      <w:r w:rsidR="00BF6C11" w:rsidRPr="0042540A">
        <w:t xml:space="preserve"> on little sticks from</w:t>
      </w:r>
      <w:r w:rsidR="00B3512C" w:rsidRPr="0042540A">
        <w:t xml:space="preserve"> </w:t>
      </w:r>
      <w:r w:rsidR="00BF6C11" w:rsidRPr="0042540A">
        <w:t>one camp to the other</w:t>
      </w:r>
      <w:r w:rsidR="00373B6E" w:rsidRPr="0042540A">
        <w:t>,</w:t>
      </w:r>
      <w:r w:rsidR="00BF6C11" w:rsidRPr="0042540A">
        <w:t xml:space="preserve"> so mother asked man to phone me up</w:t>
      </w:r>
      <w:r w:rsidR="00B3512C" w:rsidRPr="0042540A">
        <w:t xml:space="preserve"> </w:t>
      </w:r>
      <w:r w:rsidR="00BF6C11" w:rsidRPr="0042540A">
        <w:t xml:space="preserve">to </w:t>
      </w:r>
      <w:r w:rsidR="00A603E7" w:rsidRPr="0042540A">
        <w:t>Hea</w:t>
      </w:r>
      <w:r w:rsidR="00BF6C11" w:rsidRPr="0042540A">
        <w:t>rst that she is alone</w:t>
      </w:r>
      <w:r w:rsidR="00A603E7" w:rsidRPr="0042540A">
        <w:t>.</w:t>
      </w:r>
      <w:r w:rsidR="00BF6C11" w:rsidRPr="0042540A">
        <w:t xml:space="preserve"> </w:t>
      </w:r>
      <w:r w:rsidR="00373B6E" w:rsidRPr="0042540A">
        <w:t>S</w:t>
      </w:r>
      <w:r w:rsidR="00BF6C11" w:rsidRPr="0042540A">
        <w:t>o I took a speeder about 5:00 or</w:t>
      </w:r>
      <w:r w:rsidR="00B3512C" w:rsidRPr="0042540A">
        <w:t xml:space="preserve"> </w:t>
      </w:r>
      <w:r w:rsidR="00BF6C11" w:rsidRPr="0042540A">
        <w:t xml:space="preserve">6:00 </w:t>
      </w:r>
    </w:p>
    <w:p w14:paraId="3505743F" w14:textId="367C4C08" w:rsidR="00EF537A" w:rsidRPr="0042540A" w:rsidRDefault="00373B6E" w:rsidP="00C04DCF">
      <w:pPr>
        <w:pStyle w:val="MikeEdie"/>
      </w:pPr>
      <w:r w:rsidRPr="0042540A">
        <w:t>E</w:t>
      </w:r>
      <w:r w:rsidR="00C47685" w:rsidRPr="0042540A">
        <w:t xml:space="preserve">: </w:t>
      </w:r>
      <w:r w:rsidR="00974FDF" w:rsidRPr="0042540A">
        <w:t>W</w:t>
      </w:r>
      <w:r w:rsidR="00BF6C11" w:rsidRPr="0042540A">
        <w:t>hat's a speeder</w:t>
      </w:r>
      <w:r w:rsidR="00D73E3B">
        <w:t>?</w:t>
      </w:r>
      <w:r w:rsidR="00BF6C11" w:rsidRPr="0042540A">
        <w:t xml:space="preserve"> </w:t>
      </w:r>
      <w:r w:rsidR="00D73E3B">
        <w:t>W</w:t>
      </w:r>
      <w:r w:rsidR="00BF6C11" w:rsidRPr="0042540A">
        <w:t>hat was a speeder</w:t>
      </w:r>
      <w:r w:rsidRPr="0042540A">
        <w:t>?</w:t>
      </w:r>
    </w:p>
    <w:p w14:paraId="71BA0ED0" w14:textId="04922DFC" w:rsidR="00EF537A" w:rsidRPr="0042540A" w:rsidRDefault="00F557D2" w:rsidP="00C04DCF">
      <w:r w:rsidRPr="0042540A">
        <w:t xml:space="preserve">H: </w:t>
      </w:r>
      <w:r w:rsidR="00974FDF" w:rsidRPr="0042540A">
        <w:t>Y</w:t>
      </w:r>
      <w:r w:rsidR="00BF6C11" w:rsidRPr="0042540A">
        <w:t>ou pump three</w:t>
      </w:r>
      <w:r w:rsidR="00B3512C" w:rsidRPr="0042540A">
        <w:t xml:space="preserve"> </w:t>
      </w:r>
      <w:r w:rsidR="00BF6C11" w:rsidRPr="0042540A">
        <w:t xml:space="preserve">wheels on the railroad </w:t>
      </w:r>
    </w:p>
    <w:p w14:paraId="2133D743" w14:textId="489E81EF" w:rsidR="00EF537A" w:rsidRPr="0042540A" w:rsidRDefault="00373B6E" w:rsidP="00C04DCF">
      <w:pPr>
        <w:pStyle w:val="MikeEdie"/>
      </w:pPr>
      <w:r w:rsidRPr="0042540A">
        <w:t>E</w:t>
      </w:r>
      <w:r w:rsidR="00C47685" w:rsidRPr="0042540A">
        <w:t xml:space="preserve">: </w:t>
      </w:r>
      <w:r w:rsidR="00974FDF" w:rsidRPr="0042540A">
        <w:t xml:space="preserve">M </w:t>
      </w:r>
      <w:r w:rsidR="00BF6C11" w:rsidRPr="0042540A">
        <w:t xml:space="preserve">hm </w:t>
      </w:r>
    </w:p>
    <w:p w14:paraId="181E7FB9" w14:textId="098897B2" w:rsidR="00EF537A" w:rsidRPr="0042540A" w:rsidRDefault="00F557D2" w:rsidP="00C04DCF">
      <w:r w:rsidRPr="0042540A">
        <w:t xml:space="preserve">H: </w:t>
      </w:r>
      <w:r w:rsidR="00974FDF" w:rsidRPr="0042540A">
        <w:t>O</w:t>
      </w:r>
      <w:r w:rsidR="00BF6C11" w:rsidRPr="0042540A">
        <w:t>n tracks were lying there</w:t>
      </w:r>
      <w:r w:rsidR="00B3512C" w:rsidRPr="0042540A">
        <w:t xml:space="preserve"> </w:t>
      </w:r>
      <w:r w:rsidR="00BF6C11" w:rsidRPr="0042540A">
        <w:t>already</w:t>
      </w:r>
      <w:r w:rsidR="00373B6E" w:rsidRPr="0042540A">
        <w:t>,</w:t>
      </w:r>
      <w:r w:rsidR="00BF6C11" w:rsidRPr="0042540A">
        <w:t xml:space="preserve"> so I made it from 7 till midnight </w:t>
      </w:r>
      <w:r w:rsidR="00A603E7" w:rsidRPr="0042540A">
        <w:t>I</w:t>
      </w:r>
      <w:r w:rsidR="00BF6C11" w:rsidRPr="0042540A">
        <w:t xml:space="preserve"> made</w:t>
      </w:r>
      <w:r w:rsidR="00B3512C" w:rsidRPr="0042540A">
        <w:t xml:space="preserve"> </w:t>
      </w:r>
      <w:r w:rsidR="00BF6C11" w:rsidRPr="0042540A">
        <w:t xml:space="preserve">those 50 or 60 miles from </w:t>
      </w:r>
      <w:r w:rsidR="00A603E7" w:rsidRPr="0042540A">
        <w:t>Hearst</w:t>
      </w:r>
      <w:r w:rsidR="00BF6C11" w:rsidRPr="0042540A">
        <w:t xml:space="preserve"> to </w:t>
      </w:r>
      <w:r w:rsidR="00A603E7" w:rsidRPr="0042540A">
        <w:t>-Toronto?</w:t>
      </w:r>
      <w:r w:rsidR="00BF6C11" w:rsidRPr="0042540A">
        <w:t xml:space="preserve"> came in 12</w:t>
      </w:r>
      <w:r w:rsidR="006D4429" w:rsidRPr="0042540A">
        <w:t xml:space="preserve"> or </w:t>
      </w:r>
      <w:r w:rsidR="00BF6C11" w:rsidRPr="0042540A">
        <w:t>01 at midnight</w:t>
      </w:r>
      <w:r w:rsidR="00B3512C" w:rsidRPr="0042540A">
        <w:t xml:space="preserve"> </w:t>
      </w:r>
      <w:r w:rsidR="00BF6C11" w:rsidRPr="0042540A">
        <w:t xml:space="preserve">and I can't mother shall not be alone because the </w:t>
      </w:r>
      <w:r w:rsidR="00F9134A">
        <w:t>working crew that</w:t>
      </w:r>
      <w:r w:rsidR="00A603E7" w:rsidRPr="0042540A">
        <w:t>___</w:t>
      </w:r>
      <w:r w:rsidR="00BF6C11" w:rsidRPr="0042540A">
        <w:t xml:space="preserve"> moved up</w:t>
      </w:r>
      <w:ins w:id="26" w:author="Anna Iamim" w:date="2025-06-17T11:34:00Z">
        <w:r w:rsidR="00F9134A">
          <w:t>,</w:t>
        </w:r>
      </w:ins>
      <w:r w:rsidR="00BF6C11" w:rsidRPr="0042540A">
        <w:t xml:space="preserve"> moved down</w:t>
      </w:r>
      <w:r w:rsidR="00B3512C" w:rsidRPr="0042540A">
        <w:t xml:space="preserve"> </w:t>
      </w:r>
      <w:r w:rsidR="00BF6C11" w:rsidRPr="0042540A">
        <w:t>to C</w:t>
      </w:r>
      <w:r w:rsidR="00A603E7" w:rsidRPr="0042540A">
        <w:t>ochran.</w:t>
      </w:r>
      <w:r w:rsidR="00B3512C" w:rsidRPr="0042540A">
        <w:t xml:space="preserve"> </w:t>
      </w:r>
      <w:r w:rsidR="008E02EB" w:rsidRPr="0042540A">
        <w:t>I</w:t>
      </w:r>
      <w:r w:rsidR="00BF6C11" w:rsidRPr="0042540A">
        <w:t>t was some life but</w:t>
      </w:r>
      <w:r w:rsidR="006D4429" w:rsidRPr="0042540A">
        <w:t xml:space="preserve"> </w:t>
      </w:r>
      <w:r w:rsidR="00BF6C11" w:rsidRPr="0042540A">
        <w:t xml:space="preserve">usually a </w:t>
      </w:r>
      <w:r w:rsidR="00F9134A">
        <w:t>___</w:t>
      </w:r>
      <w:r w:rsidR="00F9134A" w:rsidRPr="0042540A">
        <w:t xml:space="preserve"> </w:t>
      </w:r>
      <w:r w:rsidR="00BF6C11" w:rsidRPr="0042540A">
        <w:t>used to tell the story</w:t>
      </w:r>
      <w:r w:rsidR="00B2248F" w:rsidRPr="0042540A">
        <w:t>,</w:t>
      </w:r>
      <w:r w:rsidR="00BF6C11" w:rsidRPr="0042540A">
        <w:t xml:space="preserve"> you know</w:t>
      </w:r>
      <w:r w:rsidR="00B2248F" w:rsidRPr="0042540A">
        <w:t>,</w:t>
      </w:r>
      <w:r w:rsidR="00BF6C11" w:rsidRPr="0042540A">
        <w:t xml:space="preserve"> I took a </w:t>
      </w:r>
      <w:r w:rsidR="00F9134A">
        <w:t>___</w:t>
      </w:r>
      <w:r w:rsidR="00F9134A" w:rsidRPr="0042540A">
        <w:t xml:space="preserve"> </w:t>
      </w:r>
      <w:r w:rsidR="00BF6C11" w:rsidRPr="0042540A">
        <w:t>out</w:t>
      </w:r>
      <w:r w:rsidR="006D4429" w:rsidRPr="0042540A">
        <w:t xml:space="preserve"> </w:t>
      </w:r>
      <w:r w:rsidR="00BF6C11" w:rsidRPr="0042540A">
        <w:t>there once</w:t>
      </w:r>
      <w:r w:rsidR="00B2248F" w:rsidRPr="0042540A">
        <w:t>,</w:t>
      </w:r>
      <w:r w:rsidR="00BF6C11" w:rsidRPr="0042540A">
        <w:t xml:space="preserve"> and I wanted to open another store in</w:t>
      </w:r>
      <w:r w:rsidR="00B3512C" w:rsidRPr="0042540A">
        <w:t xml:space="preserve"> </w:t>
      </w:r>
      <w:r w:rsidR="00BF6C11" w:rsidRPr="0042540A">
        <w:t>another place</w:t>
      </w:r>
      <w:r w:rsidR="00B2248F" w:rsidRPr="0042540A">
        <w:t>.</w:t>
      </w:r>
      <w:r w:rsidR="00BF6C11" w:rsidRPr="0042540A">
        <w:t xml:space="preserve"> </w:t>
      </w:r>
      <w:proofErr w:type="gramStart"/>
      <w:r w:rsidR="00B2248F" w:rsidRPr="0042540A">
        <w:t>S</w:t>
      </w:r>
      <w:r w:rsidR="00BF6C11" w:rsidRPr="0042540A">
        <w:t>o</w:t>
      </w:r>
      <w:proofErr w:type="gramEnd"/>
      <w:r w:rsidR="00BF6C11" w:rsidRPr="0042540A">
        <w:t xml:space="preserve"> then he couldn't stay</w:t>
      </w:r>
      <w:r w:rsidR="00B2248F" w:rsidRPr="0042540A">
        <w:t>,</w:t>
      </w:r>
      <w:r w:rsidR="00BF6C11" w:rsidRPr="0042540A">
        <w:t xml:space="preserve"> there</w:t>
      </w:r>
      <w:r w:rsidR="00885EA6" w:rsidRPr="0042540A">
        <w:t xml:space="preserve"> </w:t>
      </w:r>
      <w:r w:rsidR="00BF6C11" w:rsidRPr="0042540A">
        <w:t>too much snow</w:t>
      </w:r>
      <w:r w:rsidR="00B2248F" w:rsidRPr="0042540A">
        <w:t>,</w:t>
      </w:r>
      <w:r w:rsidR="00BF6C11" w:rsidRPr="0042540A">
        <w:t xml:space="preserve"> and we didn't want there</w:t>
      </w:r>
      <w:r w:rsidR="00B2248F" w:rsidRPr="0042540A">
        <w:t>,</w:t>
      </w:r>
      <w:r w:rsidR="00BF6C11" w:rsidRPr="0042540A">
        <w:t xml:space="preserve"> and I got</w:t>
      </w:r>
      <w:r w:rsidR="00885EA6" w:rsidRPr="0042540A">
        <w:t xml:space="preserve"> </w:t>
      </w:r>
      <w:r w:rsidR="00BF6C11" w:rsidRPr="0042540A">
        <w:t>out</w:t>
      </w:r>
      <w:r w:rsidR="00A603E7" w:rsidRPr="0042540A">
        <w:t>.</w:t>
      </w:r>
      <w:r w:rsidR="00BF6C11" w:rsidRPr="0042540A">
        <w:t xml:space="preserve"> I sent the car</w:t>
      </w:r>
      <w:r w:rsidR="00A603E7" w:rsidRPr="0042540A">
        <w:t xml:space="preserve"> with</w:t>
      </w:r>
      <w:r w:rsidR="00BF6C11" w:rsidRPr="0042540A">
        <w:t xml:space="preserve"> l</w:t>
      </w:r>
      <w:r w:rsidR="006D4429" w:rsidRPr="0042540A">
        <w:t>umber</w:t>
      </w:r>
      <w:r w:rsidR="00BF6C11" w:rsidRPr="0042540A">
        <w:t xml:space="preserve"> from </w:t>
      </w:r>
      <w:r w:rsidR="006D4429" w:rsidRPr="0042540A">
        <w:t xml:space="preserve">Cochran </w:t>
      </w:r>
      <w:r w:rsidR="00BF6C11" w:rsidRPr="0042540A">
        <w:t>to build another store on</w:t>
      </w:r>
      <w:r w:rsidR="00885EA6" w:rsidRPr="0042540A">
        <w:t xml:space="preserve"> </w:t>
      </w:r>
      <w:r w:rsidR="00BF6C11" w:rsidRPr="0042540A">
        <w:t xml:space="preserve">the Canadian </w:t>
      </w:r>
      <w:r w:rsidR="00B2248F" w:rsidRPr="0042540A">
        <w:t>N</w:t>
      </w:r>
      <w:r w:rsidR="00BF6C11" w:rsidRPr="0042540A">
        <w:t>orthern</w:t>
      </w:r>
      <w:r w:rsidR="00B2248F" w:rsidRPr="0042540A">
        <w:t>,</w:t>
      </w:r>
      <w:r w:rsidR="00BF6C11" w:rsidRPr="0042540A">
        <w:t xml:space="preserve"> </w:t>
      </w:r>
      <w:r w:rsidR="00B2248F" w:rsidRPr="0042540A">
        <w:t>n</w:t>
      </w:r>
      <w:r w:rsidR="00AB120A" w:rsidRPr="0042540A">
        <w:t>ot</w:t>
      </w:r>
      <w:r w:rsidR="00BF6C11" w:rsidRPr="0042540A">
        <w:t xml:space="preserve"> the Canadian </w:t>
      </w:r>
      <w:r w:rsidR="00B2248F" w:rsidRPr="0042540A">
        <w:t>N</w:t>
      </w:r>
      <w:r w:rsidR="00BF6C11" w:rsidRPr="0042540A">
        <w:t>ational</w:t>
      </w:r>
      <w:r w:rsidR="00B2248F" w:rsidRPr="0042540A">
        <w:t>,</w:t>
      </w:r>
      <w:r w:rsidR="00BF6C11" w:rsidRPr="0042540A">
        <w:t xml:space="preserve"> Canadian </w:t>
      </w:r>
      <w:r w:rsidR="00B2248F" w:rsidRPr="0042540A">
        <w:t>N</w:t>
      </w:r>
      <w:r w:rsidR="00BF6C11" w:rsidRPr="0042540A">
        <w:t>ational</w:t>
      </w:r>
      <w:r w:rsidR="00B2248F" w:rsidRPr="0042540A">
        <w:t>,</w:t>
      </w:r>
      <w:r w:rsidR="00BF6C11" w:rsidRPr="0042540A">
        <w:t xml:space="preserve"> Canadian</w:t>
      </w:r>
      <w:r w:rsidR="00885EA6" w:rsidRPr="0042540A">
        <w:t xml:space="preserve"> </w:t>
      </w:r>
      <w:r w:rsidR="00B2248F" w:rsidRPr="0042540A">
        <w:t>N</w:t>
      </w:r>
      <w:r w:rsidR="00BF6C11" w:rsidRPr="0042540A">
        <w:t>orthern</w:t>
      </w:r>
      <w:r w:rsidR="00B2248F" w:rsidRPr="0042540A">
        <w:t>,</w:t>
      </w:r>
      <w:r w:rsidR="00BF6C11" w:rsidRPr="0042540A">
        <w:t xml:space="preserve"> CPR three roads</w:t>
      </w:r>
    </w:p>
    <w:p w14:paraId="2F05CD90" w14:textId="3F35FCC6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R</w:t>
      </w:r>
      <w:r w:rsidR="00BF6C11" w:rsidRPr="0042540A">
        <w:t xml:space="preserve">ailroads </w:t>
      </w:r>
    </w:p>
    <w:p w14:paraId="3A902C2D" w14:textId="7084B0EE" w:rsidR="00EF537A" w:rsidRPr="0042540A" w:rsidRDefault="00F557D2" w:rsidP="00C04DCF">
      <w:r w:rsidRPr="0042540A">
        <w:t xml:space="preserve">H: </w:t>
      </w:r>
      <w:r w:rsidR="00974FDF" w:rsidRPr="0042540A">
        <w:t>R</w:t>
      </w:r>
      <w:r w:rsidR="00BF6C11" w:rsidRPr="0042540A">
        <w:t>ailroads but two</w:t>
      </w:r>
      <w:r w:rsidR="00885EA6" w:rsidRPr="0042540A">
        <w:t xml:space="preserve"> </w:t>
      </w:r>
      <w:r w:rsidR="00BF6C11" w:rsidRPr="0042540A">
        <w:t>were being built the CPR was already there</w:t>
      </w:r>
      <w:r w:rsidR="00AB120A" w:rsidRPr="0042540A">
        <w:t>.</w:t>
      </w:r>
      <w:r w:rsidR="00885EA6" w:rsidRPr="0042540A">
        <w:t xml:space="preserve"> </w:t>
      </w:r>
      <w:proofErr w:type="gramStart"/>
      <w:r w:rsidR="00B2248F" w:rsidRPr="0042540A">
        <w:t>S</w:t>
      </w:r>
      <w:r w:rsidR="00BF6C11" w:rsidRPr="0042540A">
        <w:t>o</w:t>
      </w:r>
      <w:proofErr w:type="gramEnd"/>
      <w:r w:rsidR="00BF6C11" w:rsidRPr="0042540A">
        <w:t xml:space="preserve"> when the car with lumber came up from Cochran on the CPR to bring in the 50</w:t>
      </w:r>
      <w:r w:rsidR="00885EA6" w:rsidRPr="0042540A">
        <w:t xml:space="preserve"> </w:t>
      </w:r>
      <w:r w:rsidR="00BF6C11" w:rsidRPr="0042540A">
        <w:t>miles</w:t>
      </w:r>
      <w:r w:rsidR="00AB120A" w:rsidRPr="0042540A">
        <w:t>,</w:t>
      </w:r>
      <w:r w:rsidR="00BF6C11" w:rsidRPr="0042540A">
        <w:t xml:space="preserve"> a heavy snow came and it got snowed in</w:t>
      </w:r>
      <w:r w:rsidR="00885EA6" w:rsidRPr="0042540A">
        <w:t xml:space="preserve"> </w:t>
      </w:r>
      <w:r w:rsidR="00BF6C11" w:rsidRPr="0042540A">
        <w:t>there</w:t>
      </w:r>
      <w:r w:rsidR="00AB120A" w:rsidRPr="0042540A">
        <w:t>,</w:t>
      </w:r>
      <w:r w:rsidR="00BF6C11" w:rsidRPr="0042540A">
        <w:t xml:space="preserve"> and my car was there for months standing there with the lumber</w:t>
      </w:r>
      <w:r w:rsidR="00AB120A" w:rsidRPr="0042540A">
        <w:t>.</w:t>
      </w:r>
    </w:p>
    <w:p w14:paraId="183D34F3" w14:textId="60716835" w:rsidR="00EF537A" w:rsidRPr="0042540A" w:rsidRDefault="00C47685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eah</w:t>
      </w:r>
      <w:r w:rsidR="006D4429" w:rsidRPr="0042540A">
        <w:t xml:space="preserve"> </w:t>
      </w:r>
    </w:p>
    <w:p w14:paraId="4C871AD7" w14:textId="5819AAD4" w:rsidR="00EF537A" w:rsidRPr="0042540A" w:rsidRDefault="00F557D2" w:rsidP="00C04DCF">
      <w:r w:rsidRPr="0042540A">
        <w:t xml:space="preserve">H: </w:t>
      </w:r>
      <w:r w:rsidR="00974FDF" w:rsidRPr="0042540A">
        <w:t>A</w:t>
      </w:r>
      <w:r w:rsidR="00BF6C11" w:rsidRPr="0042540A">
        <w:t>nd</w:t>
      </w:r>
      <w:r w:rsidR="00AD2CAE">
        <w:t>,</w:t>
      </w:r>
      <w:r w:rsidR="00BF6C11" w:rsidRPr="0042540A">
        <w:t xml:space="preserve"> and </w:t>
      </w:r>
      <w:r w:rsidR="006D4429" w:rsidRPr="0042540A">
        <w:t>Avrumke</w:t>
      </w:r>
      <w:r w:rsidR="00BF6C11" w:rsidRPr="0042540A">
        <w:t xml:space="preserve"> went back to Brooklyn to Glass to work on the</w:t>
      </w:r>
      <w:r w:rsidR="00B3512C" w:rsidRPr="0042540A">
        <w:t xml:space="preserve"> </w:t>
      </w:r>
      <w:r w:rsidR="00BF6C11" w:rsidRPr="0042540A">
        <w:t>sleeves</w:t>
      </w:r>
      <w:r w:rsidR="00AB120A" w:rsidRPr="0042540A">
        <w:t>.</w:t>
      </w:r>
    </w:p>
    <w:p w14:paraId="67FC4E52" w14:textId="596070D8" w:rsidR="00EF537A" w:rsidRPr="0042540A" w:rsidRDefault="00C47685" w:rsidP="00C04DCF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974FDF" w:rsidRPr="0042540A">
        <w:t>I</w:t>
      </w:r>
      <w:r w:rsidR="00BF6C11" w:rsidRPr="0042540A">
        <w:t xml:space="preserve"> don't blame them </w:t>
      </w:r>
      <w:r w:rsidR="00B2248F" w:rsidRPr="0042540A">
        <w:t>I</w:t>
      </w:r>
      <w:r w:rsidR="00BF6C11" w:rsidRPr="0042540A">
        <w:t xml:space="preserve"> don't blame him</w:t>
      </w:r>
      <w:r w:rsidR="00B3512C" w:rsidRPr="0042540A">
        <w:t xml:space="preserve"> </w:t>
      </w:r>
    </w:p>
    <w:p w14:paraId="500D2EC6" w14:textId="63D5F5F1" w:rsidR="00EF537A" w:rsidRDefault="00F557D2" w:rsidP="00C04DCF">
      <w:r w:rsidRPr="0042540A">
        <w:t xml:space="preserve">H: </w:t>
      </w:r>
      <w:proofErr w:type="gramStart"/>
      <w:r w:rsidR="00974FDF" w:rsidRPr="0042540A">
        <w:t>S</w:t>
      </w:r>
      <w:r w:rsidR="00BF6C11" w:rsidRPr="0042540A">
        <w:t>ure</w:t>
      </w:r>
      <w:proofErr w:type="gramEnd"/>
      <w:r w:rsidR="00BF6C11" w:rsidRPr="0042540A">
        <w:t xml:space="preserve"> who could stand that to as I say to tell you our</w:t>
      </w:r>
      <w:r w:rsidR="00B3512C" w:rsidRPr="0042540A">
        <w:t xml:space="preserve"> </w:t>
      </w:r>
      <w:r w:rsidR="00BF6C11" w:rsidRPr="0042540A">
        <w:t>life come to village was of course I don't remember everything I hadn't had</w:t>
      </w:r>
      <w:r w:rsidR="00B3512C" w:rsidRPr="0042540A">
        <w:t xml:space="preserve"> </w:t>
      </w:r>
      <w:r w:rsidR="00BF6C11" w:rsidRPr="0042540A">
        <w:t xml:space="preserve">time to mark down anything I was too busy </w:t>
      </w:r>
    </w:p>
    <w:p w14:paraId="7BC58A71" w14:textId="57ED333F" w:rsidR="009A74C5" w:rsidRPr="0042540A" w:rsidRDefault="009A74C5" w:rsidP="009A74C5">
      <w:pPr>
        <w:pStyle w:val="Heading4"/>
      </w:pPr>
      <w:r>
        <w:t>LIFE IN SWINUCH</w:t>
      </w:r>
    </w:p>
    <w:p w14:paraId="3189FC27" w14:textId="6AA8C845" w:rsidR="00EF537A" w:rsidRPr="009A74C5" w:rsidRDefault="004164A8" w:rsidP="00C04DCF">
      <w:pPr>
        <w:rPr>
          <w:rStyle w:val="MikeEdieChar"/>
        </w:rPr>
      </w:pPr>
      <w:r w:rsidRPr="0042540A">
        <w:rPr>
          <w:rStyle w:val="MikeEdieChar"/>
        </w:rPr>
        <w:t xml:space="preserve">M: </w:t>
      </w:r>
      <w:proofErr w:type="gramStart"/>
      <w:r w:rsidR="00974FDF" w:rsidRPr="0042540A">
        <w:rPr>
          <w:rStyle w:val="MikeEdieChar"/>
        </w:rPr>
        <w:t>W</w:t>
      </w:r>
      <w:r w:rsidR="00BF6C11" w:rsidRPr="0042540A">
        <w:rPr>
          <w:rStyle w:val="MikeEdieChar"/>
        </w:rPr>
        <w:t>ell</w:t>
      </w:r>
      <w:proofErr w:type="gramEnd"/>
      <w:r w:rsidR="00BF6C11" w:rsidRPr="0042540A">
        <w:rPr>
          <w:rStyle w:val="MikeEdieChar"/>
        </w:rPr>
        <w:t xml:space="preserve"> all right so your life was</w:t>
      </w:r>
      <w:r w:rsidR="00B3512C" w:rsidRPr="0042540A">
        <w:rPr>
          <w:rStyle w:val="MikeEdieChar"/>
        </w:rPr>
        <w:t xml:space="preserve"> </w:t>
      </w:r>
      <w:r w:rsidR="00BF6C11" w:rsidRPr="0042540A">
        <w:rPr>
          <w:rStyle w:val="MikeEdieChar"/>
        </w:rPr>
        <w:t>tough there</w:t>
      </w:r>
      <w:r w:rsidR="00442717" w:rsidRPr="0042540A">
        <w:rPr>
          <w:rStyle w:val="MikeEdieChar"/>
        </w:rPr>
        <w:t>,</w:t>
      </w:r>
      <w:r w:rsidR="00BF6C11" w:rsidRPr="0042540A">
        <w:rPr>
          <w:rStyle w:val="MikeEdieChar"/>
        </w:rPr>
        <w:t xml:space="preserve"> but what was it like compared to when you were</w:t>
      </w:r>
      <w:r w:rsidR="00BF6C11" w:rsidRPr="0042540A">
        <w:t xml:space="preserve"> </w:t>
      </w:r>
      <w:r w:rsidR="00BF6C11" w:rsidRPr="009A74C5">
        <w:rPr>
          <w:rStyle w:val="MikeEdieChar"/>
        </w:rPr>
        <w:t>at home in the</w:t>
      </w:r>
      <w:r w:rsidR="00B3512C" w:rsidRPr="009A74C5">
        <w:rPr>
          <w:rStyle w:val="MikeEdieChar"/>
        </w:rPr>
        <w:t xml:space="preserve"> </w:t>
      </w:r>
      <w:r w:rsidR="006D4429" w:rsidRPr="009A74C5">
        <w:rPr>
          <w:rStyle w:val="MikeEdieChar"/>
        </w:rPr>
        <w:t>shtetl</w:t>
      </w:r>
      <w:r w:rsidR="00442717" w:rsidRPr="009A74C5">
        <w:rPr>
          <w:rStyle w:val="MikeEdieChar"/>
        </w:rPr>
        <w:t>?</w:t>
      </w:r>
    </w:p>
    <w:p w14:paraId="7D67BE43" w14:textId="1ED780A2" w:rsidR="00EF537A" w:rsidRPr="0042540A" w:rsidRDefault="00F557D2" w:rsidP="00C04DCF">
      <w:r w:rsidRPr="0042540A">
        <w:t xml:space="preserve">H: </w:t>
      </w:r>
      <w:r w:rsidR="00974FDF" w:rsidRPr="0042540A">
        <w:t>W</w:t>
      </w:r>
      <w:r w:rsidR="00BF6C11" w:rsidRPr="0042540A">
        <w:t>as just the same thing</w:t>
      </w:r>
      <w:r w:rsidR="00AB120A" w:rsidRPr="0042540A">
        <w:t>,</w:t>
      </w:r>
      <w:r w:rsidR="00BF6C11" w:rsidRPr="0042540A">
        <w:t xml:space="preserve"> just </w:t>
      </w:r>
      <w:proofErr w:type="gramStart"/>
      <w:r w:rsidR="00BF6C11" w:rsidRPr="0042540A">
        <w:t>a</w:t>
      </w:r>
      <w:proofErr w:type="gramEnd"/>
      <w:r w:rsidR="00BF6C11" w:rsidRPr="0042540A">
        <w:t xml:space="preserve"> innocent boy knowing </w:t>
      </w:r>
      <w:r w:rsidR="006D4429" w:rsidRPr="0042540A">
        <w:t>nothing</w:t>
      </w:r>
    </w:p>
    <w:p w14:paraId="2AAE592A" w14:textId="3FB5E99C" w:rsidR="00EF537A" w:rsidRPr="0042540A" w:rsidRDefault="004164A8" w:rsidP="00C04DCF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 xml:space="preserve">ou lived in the </w:t>
      </w:r>
      <w:r w:rsidR="006D4429" w:rsidRPr="0042540A">
        <w:t>inn</w:t>
      </w:r>
      <w:r w:rsidR="00BF6C11" w:rsidRPr="0042540A">
        <w:t xml:space="preserve"> </w:t>
      </w:r>
    </w:p>
    <w:p w14:paraId="655BF975" w14:textId="1BF18F7E" w:rsidR="00EF537A" w:rsidRPr="0042540A" w:rsidRDefault="00F557D2" w:rsidP="00631721">
      <w:r w:rsidRPr="0042540A">
        <w:lastRenderedPageBreak/>
        <w:t xml:space="preserve">H: </w:t>
      </w:r>
      <w:r w:rsidR="00974FDF" w:rsidRPr="0042540A">
        <w:t>A</w:t>
      </w:r>
      <w:r w:rsidR="00BF6C11" w:rsidRPr="0042540A">
        <w:t>nd that's it</w:t>
      </w:r>
      <w:r w:rsidR="00AB120A" w:rsidRPr="0042540A">
        <w:t>.</w:t>
      </w:r>
      <w:r w:rsidR="00BF6C11" w:rsidRPr="0042540A">
        <w:t xml:space="preserve"> </w:t>
      </w:r>
      <w:r w:rsidR="00442717" w:rsidRPr="0042540A">
        <w:t>W</w:t>
      </w:r>
      <w:r w:rsidR="00BF6C11" w:rsidRPr="0042540A">
        <w:t>ent</w:t>
      </w:r>
      <w:r w:rsidR="00442717" w:rsidRPr="0042540A">
        <w:t>,</w:t>
      </w:r>
      <w:r w:rsidR="00BF6C11" w:rsidRPr="0042540A">
        <w:t xml:space="preserve"> went to</w:t>
      </w:r>
      <w:r w:rsidR="00B3512C" w:rsidRPr="0042540A">
        <w:t xml:space="preserve"> </w:t>
      </w:r>
      <w:proofErr w:type="spellStart"/>
      <w:r w:rsidR="00442717" w:rsidRPr="0042540A">
        <w:t>s</w:t>
      </w:r>
      <w:r w:rsidR="006D4429" w:rsidRPr="0042540A">
        <w:rPr>
          <w:i/>
          <w:iCs/>
        </w:rPr>
        <w:t>hule</w:t>
      </w:r>
      <w:proofErr w:type="spellEnd"/>
      <w:r w:rsidR="00BF6C11" w:rsidRPr="0042540A">
        <w:t xml:space="preserve"> as they call</w:t>
      </w:r>
      <w:r w:rsidR="006D4429" w:rsidRPr="0042540A">
        <w:t xml:space="preserve"> the </w:t>
      </w:r>
      <w:proofErr w:type="spellStart"/>
      <w:r w:rsidR="006D4429" w:rsidRPr="0042540A">
        <w:rPr>
          <w:i/>
          <w:iCs/>
        </w:rPr>
        <w:t>shule</w:t>
      </w:r>
      <w:proofErr w:type="spellEnd"/>
      <w:r w:rsidR="00442717" w:rsidRPr="0042540A">
        <w:t>,</w:t>
      </w:r>
      <w:r w:rsidR="006D4429" w:rsidRPr="0042540A">
        <w:t xml:space="preserve"> a </w:t>
      </w:r>
      <w:r w:rsidR="006D4429" w:rsidRPr="0042540A">
        <w:rPr>
          <w:i/>
          <w:iCs/>
        </w:rPr>
        <w:t>cheder</w:t>
      </w:r>
      <w:r w:rsidR="00B3512C" w:rsidRPr="0042540A">
        <w:t xml:space="preserve"> </w:t>
      </w:r>
      <w:proofErr w:type="gramStart"/>
      <w:r w:rsidR="00442717" w:rsidRPr="0042540A">
        <w:t>_</w:t>
      </w:r>
      <w:r w:rsidR="0094056F">
        <w:t xml:space="preserve">  </w:t>
      </w:r>
      <w:r w:rsidR="0094056F">
        <w:t>[</w:t>
      </w:r>
      <w:proofErr w:type="gramEnd"/>
      <w:r w:rsidR="0094056F">
        <w:rPr>
          <w:rFonts w:hint="cs"/>
          <w:rtl/>
        </w:rPr>
        <w:t>װוּ מע האָט געדאַװענט</w:t>
      </w:r>
      <w:r w:rsidR="0094056F">
        <w:t>]</w:t>
      </w:r>
      <w:r w:rsidR="0094056F">
        <w:t xml:space="preserve"> </w:t>
      </w:r>
      <w:r w:rsidR="00A0465C">
        <w:t>where we prayed</w:t>
      </w:r>
      <w:r w:rsidR="00442717" w:rsidRPr="0042540A">
        <w:t>____</w:t>
      </w:r>
      <w:r w:rsidR="00BF6C11" w:rsidRPr="0042540A">
        <w:t xml:space="preserve"> </w:t>
      </w:r>
    </w:p>
    <w:p w14:paraId="3D338030" w14:textId="4CCB8873" w:rsidR="00EF537A" w:rsidRPr="0042540A" w:rsidRDefault="00325C7D" w:rsidP="00631721">
      <w:pPr>
        <w:rPr>
          <w:rStyle w:val="MikeEdieChar"/>
        </w:rPr>
      </w:pPr>
      <w:r w:rsidRPr="0042540A">
        <w:rPr>
          <w:rStyle w:val="MikeEdieChar"/>
        </w:rPr>
        <w:t>E</w:t>
      </w:r>
      <w:r w:rsidR="004164A8" w:rsidRPr="0042540A">
        <w:rPr>
          <w:rStyle w:val="MikeEdieChar"/>
        </w:rPr>
        <w:t xml:space="preserve">: </w:t>
      </w:r>
      <w:r w:rsidR="00974FDF" w:rsidRPr="0042540A">
        <w:rPr>
          <w:rStyle w:val="MikeEdieChar"/>
        </w:rPr>
        <w:t>N</w:t>
      </w:r>
      <w:r w:rsidR="00BF6C11" w:rsidRPr="0042540A">
        <w:rPr>
          <w:rStyle w:val="MikeEdieChar"/>
        </w:rPr>
        <w:t>o</w:t>
      </w:r>
      <w:r w:rsidR="00B3512C" w:rsidRPr="0042540A">
        <w:rPr>
          <w:rStyle w:val="MikeEdieChar"/>
        </w:rPr>
        <w:t xml:space="preserve"> </w:t>
      </w:r>
      <w:r w:rsidR="00BF6C11" w:rsidRPr="0042540A">
        <w:rPr>
          <w:rStyle w:val="MikeEdieChar"/>
        </w:rPr>
        <w:t>Grandpa how far back can you remember</w:t>
      </w:r>
      <w:r w:rsidRPr="0042540A">
        <w:rPr>
          <w:rStyle w:val="MikeEdieChar"/>
        </w:rPr>
        <w:t>?</w:t>
      </w:r>
      <w:r w:rsidR="00BF6C11" w:rsidRPr="0042540A">
        <w:rPr>
          <w:rStyle w:val="MikeEdieChar"/>
        </w:rPr>
        <w:t xml:space="preserve"> </w:t>
      </w:r>
      <w:r w:rsidRPr="0042540A">
        <w:rPr>
          <w:rStyle w:val="MikeEdieChar"/>
        </w:rPr>
        <w:t>H</w:t>
      </w:r>
      <w:r w:rsidR="00BF6C11" w:rsidRPr="0042540A">
        <w:rPr>
          <w:rStyle w:val="MikeEdieChar"/>
        </w:rPr>
        <w:t>uh</w:t>
      </w:r>
      <w:r w:rsidRPr="0042540A">
        <w:rPr>
          <w:rStyle w:val="MikeEdieChar"/>
        </w:rPr>
        <w:t>?</w:t>
      </w:r>
      <w:r w:rsidR="00BF6C11" w:rsidRPr="0042540A">
        <w:rPr>
          <w:rStyle w:val="MikeEdieChar"/>
        </w:rPr>
        <w:t xml:space="preserve"> how far</w:t>
      </w:r>
      <w:r w:rsidR="00B3512C" w:rsidRPr="0042540A">
        <w:rPr>
          <w:rStyle w:val="MikeEdieChar"/>
        </w:rPr>
        <w:t xml:space="preserve"> </w:t>
      </w:r>
      <w:r w:rsidR="00BF6C11" w:rsidRPr="0042540A">
        <w:rPr>
          <w:rStyle w:val="MikeEdieChar"/>
        </w:rPr>
        <w:t>back can you remember when</w:t>
      </w:r>
      <w:r w:rsidR="00BF6C11" w:rsidRPr="0042540A">
        <w:t xml:space="preserve"> </w:t>
      </w:r>
      <w:r w:rsidR="00BF6C11" w:rsidRPr="0042540A">
        <w:rPr>
          <w:rStyle w:val="MikeEdieChar"/>
        </w:rPr>
        <w:t>you were a child</w:t>
      </w:r>
    </w:p>
    <w:p w14:paraId="7FFC1CED" w14:textId="31E3D1E9" w:rsidR="00EF537A" w:rsidRPr="0042540A" w:rsidRDefault="00F557D2" w:rsidP="00631721">
      <w:r w:rsidRPr="0042540A">
        <w:t xml:space="preserve">H: </w:t>
      </w:r>
      <w:r w:rsidR="00974FDF" w:rsidRPr="0042540A">
        <w:t>W</w:t>
      </w:r>
      <w:r w:rsidR="00BF6C11" w:rsidRPr="0042540A">
        <w:t>hen I was a child</w:t>
      </w:r>
      <w:r w:rsidR="00B3512C" w:rsidRPr="0042540A">
        <w:t xml:space="preserve"> </w:t>
      </w:r>
    </w:p>
    <w:p w14:paraId="2DB270F7" w14:textId="755FD14E" w:rsidR="00EF537A" w:rsidRPr="0042540A" w:rsidRDefault="00325C7D" w:rsidP="00631721">
      <w:pPr>
        <w:pStyle w:val="MikeEdie"/>
      </w:pPr>
      <w:r w:rsidRPr="0042540A">
        <w:t>E</w:t>
      </w:r>
      <w:r w:rsidR="004164A8" w:rsidRPr="0042540A">
        <w:t xml:space="preserve">: </w:t>
      </w:r>
      <w:r w:rsidR="00974FDF" w:rsidRPr="0042540A">
        <w:t>I</w:t>
      </w:r>
      <w:r w:rsidR="00BF6C11" w:rsidRPr="0042540A">
        <w:t>n your living with your family what do you</w:t>
      </w:r>
      <w:r w:rsidR="00B3512C" w:rsidRPr="0042540A">
        <w:t xml:space="preserve"> </w:t>
      </w:r>
      <w:r w:rsidR="00BF6C11" w:rsidRPr="0042540A">
        <w:t>remember from the beginning</w:t>
      </w:r>
    </w:p>
    <w:p w14:paraId="1176049A" w14:textId="2B7606D7" w:rsidR="00EF537A" w:rsidRPr="0042540A" w:rsidRDefault="00F557D2" w:rsidP="00631721">
      <w:r w:rsidRPr="0042540A">
        <w:t xml:space="preserve">H: </w:t>
      </w:r>
      <w:r w:rsidR="00974FDF" w:rsidRPr="0042540A">
        <w:t>H</w:t>
      </w:r>
      <w:r w:rsidR="00BF6C11" w:rsidRPr="0042540A">
        <w:t xml:space="preserve">uh </w:t>
      </w:r>
    </w:p>
    <w:p w14:paraId="19B94A9B" w14:textId="403A5F94" w:rsidR="00EF537A" w:rsidRPr="0042540A" w:rsidRDefault="00325C7D" w:rsidP="00631721">
      <w:pPr>
        <w:pStyle w:val="MikeEdie"/>
      </w:pPr>
      <w:r w:rsidRPr="0042540A">
        <w:t>E</w:t>
      </w:r>
      <w:r w:rsidR="004164A8" w:rsidRPr="0042540A">
        <w:t xml:space="preserve">: </w:t>
      </w:r>
      <w:r w:rsidR="00974FDF" w:rsidRPr="0042540A">
        <w:t>W</w:t>
      </w:r>
      <w:r w:rsidR="00BF6C11" w:rsidRPr="0042540A">
        <w:t>hat do you remember</w:t>
      </w:r>
      <w:r w:rsidRPr="0042540A">
        <w:t>?</w:t>
      </w:r>
      <w:r w:rsidR="00BF6C11" w:rsidRPr="0042540A">
        <w:t xml:space="preserve"> </w:t>
      </w:r>
    </w:p>
    <w:p w14:paraId="03E17CE6" w14:textId="6029ABB4" w:rsidR="00EF537A" w:rsidRPr="0042540A" w:rsidRDefault="00F557D2" w:rsidP="00631721">
      <w:r w:rsidRPr="0042540A">
        <w:t xml:space="preserve">H: </w:t>
      </w:r>
      <w:proofErr w:type="gramStart"/>
      <w:r w:rsidR="00974FDF" w:rsidRPr="0042540A">
        <w:t>W</w:t>
      </w:r>
      <w:r w:rsidR="00BF6C11" w:rsidRPr="0042540A">
        <w:t>ell</w:t>
      </w:r>
      <w:proofErr w:type="gramEnd"/>
      <w:r w:rsidR="00BF6C11" w:rsidRPr="0042540A">
        <w:t xml:space="preserve"> I will tell</w:t>
      </w:r>
      <w:r w:rsidR="00B3512C" w:rsidRPr="0042540A">
        <w:t xml:space="preserve"> </w:t>
      </w:r>
      <w:r w:rsidR="00BF6C11" w:rsidRPr="0042540A">
        <w:t>you at home we have a great big</w:t>
      </w:r>
      <w:r w:rsidR="001C2DAE" w:rsidRPr="0042540A">
        <w:t xml:space="preserve"> </w:t>
      </w:r>
      <w:r w:rsidR="00BF6C11" w:rsidRPr="0042540A">
        <w:t xml:space="preserve">place </w:t>
      </w:r>
      <w:r w:rsidR="0021633E" w:rsidRPr="0042540A">
        <w:t xml:space="preserve">a inn, </w:t>
      </w:r>
      <w:r w:rsidR="00BF6C11" w:rsidRPr="0042540A">
        <w:t>factory everything</w:t>
      </w:r>
      <w:r w:rsidR="00AB120A" w:rsidRPr="0042540A">
        <w:t>.</w:t>
      </w:r>
      <w:r w:rsidR="00BF6C11" w:rsidRPr="0042540A">
        <w:t xml:space="preserve"> </w:t>
      </w:r>
      <w:r w:rsidR="00325C7D" w:rsidRPr="0042540A">
        <w:t>S</w:t>
      </w:r>
      <w:r w:rsidR="00BF6C11" w:rsidRPr="0042540A">
        <w:t>o I</w:t>
      </w:r>
      <w:r w:rsidR="001C2DAE" w:rsidRPr="0042540A">
        <w:t xml:space="preserve"> </w:t>
      </w:r>
      <w:r w:rsidR="00BF6C11" w:rsidRPr="0042540A">
        <w:t>was sleeping under the roof</w:t>
      </w:r>
      <w:r w:rsidR="00AB120A" w:rsidRPr="0042540A">
        <w:t>.</w:t>
      </w:r>
      <w:r w:rsidR="00BF6C11" w:rsidRPr="0042540A">
        <w:t xml:space="preserve"> </w:t>
      </w:r>
      <w:r w:rsidR="00325C7D" w:rsidRPr="0042540A">
        <w:t>Y</w:t>
      </w:r>
      <w:r w:rsidR="00BF6C11" w:rsidRPr="0042540A">
        <w:t>ou see the</w:t>
      </w:r>
      <w:r w:rsidR="001C2DAE" w:rsidRPr="0042540A">
        <w:t xml:space="preserve"> </w:t>
      </w:r>
      <w:r w:rsidR="00BF6C11" w:rsidRPr="0042540A">
        <w:t>main place and there was a roof</w:t>
      </w:r>
      <w:r w:rsidR="00AB120A" w:rsidRPr="0042540A">
        <w:t>.</w:t>
      </w:r>
      <w:r w:rsidR="00BF6C11" w:rsidRPr="0042540A">
        <w:t xml:space="preserve"> </w:t>
      </w:r>
      <w:r w:rsidR="00325C7D" w:rsidRPr="0042540A">
        <w:t>I</w:t>
      </w:r>
      <w:r w:rsidR="00BF6C11" w:rsidRPr="0042540A">
        <w:t xml:space="preserve"> must have been a very young boy</w:t>
      </w:r>
      <w:r w:rsidR="00AB120A" w:rsidRPr="0042540A">
        <w:t>,</w:t>
      </w:r>
      <w:r w:rsidR="00BF6C11" w:rsidRPr="0042540A">
        <w:t xml:space="preserve"> four</w:t>
      </w:r>
      <w:r w:rsidR="001C2DAE" w:rsidRPr="0042540A">
        <w:t xml:space="preserve"> </w:t>
      </w:r>
      <w:r w:rsidR="00BF6C11" w:rsidRPr="0042540A">
        <w:t xml:space="preserve">or five from I remember </w:t>
      </w:r>
      <w:r w:rsidR="00AB120A" w:rsidRPr="0042540A">
        <w:t xml:space="preserve">… </w:t>
      </w:r>
    </w:p>
    <w:p w14:paraId="3F47DFE5" w14:textId="77777777" w:rsidR="00325C7D" w:rsidRPr="0042540A" w:rsidRDefault="00325C7D" w:rsidP="00631721"/>
    <w:p w14:paraId="02D00F1A" w14:textId="10EA9825" w:rsidR="00EF537A" w:rsidRDefault="004164A8" w:rsidP="00631721">
      <w:pPr>
        <w:pStyle w:val="MikeEdie"/>
      </w:pPr>
      <w:r w:rsidRPr="0042540A">
        <w:t xml:space="preserve">M: </w:t>
      </w:r>
      <w:r w:rsidR="00974FDF" w:rsidRPr="0042540A">
        <w:t>N</w:t>
      </w:r>
      <w:r w:rsidR="00BF6C11" w:rsidRPr="0042540A">
        <w:t xml:space="preserve">o fast no </w:t>
      </w:r>
    </w:p>
    <w:p w14:paraId="7815C7BD" w14:textId="3A90E309" w:rsidR="009A74C5" w:rsidRPr="0042540A" w:rsidRDefault="009A74C5" w:rsidP="009A74C5">
      <w:pPr>
        <w:pStyle w:val="Heading4"/>
      </w:pPr>
      <w:r>
        <w:t>BAR MITZVA</w:t>
      </w:r>
    </w:p>
    <w:p w14:paraId="6789B62B" w14:textId="26DD982A" w:rsidR="00EF537A" w:rsidRPr="0042540A" w:rsidRDefault="00F557D2" w:rsidP="00631721">
      <w:r w:rsidRPr="0042540A">
        <w:t xml:space="preserve">H: </w:t>
      </w:r>
      <w:r w:rsidR="00974FDF" w:rsidRPr="0042540A">
        <w:t>Y</w:t>
      </w:r>
      <w:r w:rsidR="00BF6C11" w:rsidRPr="0042540A">
        <w:t xml:space="preserve">ou became </w:t>
      </w:r>
      <w:r w:rsidR="00AB120A" w:rsidRPr="0042540A">
        <w:t xml:space="preserve">bar </w:t>
      </w:r>
      <w:r w:rsidR="00BF6C11" w:rsidRPr="0042540A">
        <w:t>mitzvah</w:t>
      </w:r>
      <w:r w:rsidR="00325C7D" w:rsidRPr="0042540A">
        <w:t>,</w:t>
      </w:r>
      <w:r w:rsidR="00BF6C11" w:rsidRPr="0042540A">
        <w:t xml:space="preserve"> you went</w:t>
      </w:r>
      <w:r w:rsidR="000903BF">
        <w:t xml:space="preserve"> to the</w:t>
      </w:r>
      <w:r w:rsidR="00CE4785" w:rsidRPr="0042540A">
        <w:t xml:space="preserve"> </w:t>
      </w:r>
      <w:proofErr w:type="spellStart"/>
      <w:r w:rsidR="00AB120A" w:rsidRPr="0094056F">
        <w:rPr>
          <w:i/>
          <w:iCs/>
        </w:rPr>
        <w:t>s</w:t>
      </w:r>
      <w:r w:rsidR="000903BF" w:rsidRPr="0094056F">
        <w:rPr>
          <w:i/>
          <w:iCs/>
        </w:rPr>
        <w:t>h</w:t>
      </w:r>
      <w:r w:rsidR="00AB120A" w:rsidRPr="0094056F">
        <w:rPr>
          <w:i/>
          <w:iCs/>
        </w:rPr>
        <w:t>tibel</w:t>
      </w:r>
      <w:proofErr w:type="spellEnd"/>
      <w:r w:rsidR="000903BF">
        <w:t xml:space="preserve"> [type of prayer space]</w:t>
      </w:r>
      <w:r w:rsidR="00325C7D" w:rsidRPr="0042540A">
        <w:t>,</w:t>
      </w:r>
      <w:r w:rsidR="00BF6C11" w:rsidRPr="0042540A">
        <w:t xml:space="preserve"> </w:t>
      </w:r>
      <w:r w:rsidR="000903BF">
        <w:t>they</w:t>
      </w:r>
      <w:r w:rsidR="000903BF" w:rsidRPr="0042540A">
        <w:t xml:space="preserve"> </w:t>
      </w:r>
      <w:r w:rsidR="00BF6C11" w:rsidRPr="0042540A">
        <w:t xml:space="preserve">had a </w:t>
      </w:r>
      <w:ins w:id="27" w:author="Anna Iamim" w:date="2025-06-18T06:15:00Z">
        <w:r w:rsidR="003E7ACE" w:rsidRPr="0094056F">
          <w:rPr>
            <w:i/>
            <w:iCs/>
          </w:rPr>
          <w:softHyphen/>
        </w:r>
      </w:ins>
      <w:r w:rsidR="000903BF" w:rsidRPr="0094056F">
        <w:rPr>
          <w:i/>
          <w:iCs/>
        </w:rPr>
        <w:t>minyan</w:t>
      </w:r>
      <w:r w:rsidR="0094056F">
        <w:t xml:space="preserve"> [a minyan is a quorum of 10 men, the minimum permitted to pray together)</w:t>
      </w:r>
      <w:r w:rsidR="00AB120A" w:rsidRPr="0042540A">
        <w:t>, you had</w:t>
      </w:r>
      <w:r w:rsidR="00BF6C11" w:rsidRPr="0042540A">
        <w:t xml:space="preserve"> had a bottle of liquor</w:t>
      </w:r>
      <w:r w:rsidR="00AB120A" w:rsidRPr="0042540A">
        <w:t>,</w:t>
      </w:r>
      <w:r w:rsidR="00BF6C11" w:rsidRPr="0042540A">
        <w:t xml:space="preserve"> and</w:t>
      </w:r>
      <w:r w:rsidR="00AB120A" w:rsidRPr="0042540A">
        <w:t xml:space="preserve"> </w:t>
      </w:r>
      <w:r w:rsidR="009507D5">
        <w:t>[</w:t>
      </w:r>
      <w:r w:rsidR="009507D5">
        <w:rPr>
          <w:rFonts w:hint="cs"/>
          <w:rtl/>
        </w:rPr>
        <w:t>[</w:t>
      </w:r>
      <w:r w:rsidR="0094056F">
        <w:rPr>
          <w:rFonts w:hint="cs"/>
          <w:rtl/>
        </w:rPr>
        <w:t>עטלעכע קיכעלעך</w:t>
      </w:r>
      <w:r w:rsidR="000903BF">
        <w:rPr>
          <w:i/>
          <w:iCs/>
        </w:rPr>
        <w:t xml:space="preserve"> </w:t>
      </w:r>
      <w:r w:rsidR="000903BF" w:rsidRPr="003E7ACE">
        <w:t>several cookies</w:t>
      </w:r>
      <w:r w:rsidR="000903BF">
        <w:rPr>
          <w:i/>
          <w:iCs/>
        </w:rPr>
        <w:t xml:space="preserve"> </w:t>
      </w:r>
      <w:r w:rsidR="00BF6C11" w:rsidRPr="0042540A">
        <w:t>made from cakes</w:t>
      </w:r>
      <w:r w:rsidR="00AB120A" w:rsidRPr="0042540A">
        <w:t>,</w:t>
      </w:r>
      <w:r w:rsidR="00BF6C11" w:rsidRPr="0042540A">
        <w:t xml:space="preserve"> and</w:t>
      </w:r>
      <w:r w:rsidR="001C2DAE" w:rsidRPr="0042540A">
        <w:t xml:space="preserve"> </w:t>
      </w:r>
      <w:r w:rsidR="00BF6C11" w:rsidRPr="0042540A">
        <w:t>that's all</w:t>
      </w:r>
      <w:r w:rsidR="00AB120A" w:rsidRPr="0042540A">
        <w:t>,</w:t>
      </w:r>
      <w:r w:rsidR="00BF6C11" w:rsidRPr="0042540A">
        <w:t xml:space="preserve"> </w:t>
      </w:r>
      <w:proofErr w:type="gramStart"/>
      <w:r w:rsidR="00BF6C11" w:rsidRPr="0042540A">
        <w:t>you're</w:t>
      </w:r>
      <w:proofErr w:type="gramEnd"/>
      <w:r w:rsidR="00BF6C11" w:rsidRPr="0042540A">
        <w:t xml:space="preserve"> </w:t>
      </w:r>
      <w:r w:rsidR="00AB120A" w:rsidRPr="0042540A">
        <w:t>bar mitzvah,</w:t>
      </w:r>
      <w:r w:rsidR="00BF6C11" w:rsidRPr="0042540A">
        <w:t xml:space="preserve"> so you become a b</w:t>
      </w:r>
      <w:r w:rsidR="00AB120A" w:rsidRPr="0042540A">
        <w:t>ar mitzvah.</w:t>
      </w:r>
      <w:r w:rsidR="00BF6C11" w:rsidRPr="0042540A">
        <w:t xml:space="preserve"> </w:t>
      </w:r>
    </w:p>
    <w:p w14:paraId="0EF15556" w14:textId="2DC2D5FD" w:rsidR="00EF537A" w:rsidRPr="0042540A" w:rsidRDefault="004164A8" w:rsidP="00631721">
      <w:pPr>
        <w:pStyle w:val="MikeEdie"/>
      </w:pPr>
      <w:r w:rsidRPr="0042540A">
        <w:t xml:space="preserve">M: </w:t>
      </w:r>
      <w:r w:rsidR="00974FDF" w:rsidRPr="0042540A">
        <w:t>W</w:t>
      </w:r>
      <w:r w:rsidR="00BF6C11" w:rsidRPr="0042540A">
        <w:t>ell you mean you Well how did</w:t>
      </w:r>
      <w:r w:rsidR="001C2DAE" w:rsidRPr="0042540A">
        <w:t xml:space="preserve"> </w:t>
      </w:r>
      <w:r w:rsidR="00BF6C11" w:rsidRPr="0042540A">
        <w:t xml:space="preserve">you </w:t>
      </w:r>
    </w:p>
    <w:p w14:paraId="51302418" w14:textId="0E52304E" w:rsidR="00EF537A" w:rsidRPr="0042540A" w:rsidRDefault="00F557D2" w:rsidP="00631721">
      <w:r w:rsidRPr="0042540A">
        <w:t xml:space="preserve">H: </w:t>
      </w:r>
      <w:proofErr w:type="gramStart"/>
      <w:r w:rsidR="00BF6C11" w:rsidRPr="0042540A">
        <w:t>Well</w:t>
      </w:r>
      <w:proofErr w:type="gramEnd"/>
      <w:r w:rsidR="00BF6C11" w:rsidRPr="0042540A">
        <w:t xml:space="preserve"> all I do they give me enough</w:t>
      </w:r>
      <w:r w:rsidR="00AB120A" w:rsidRPr="0042540A">
        <w:t>,</w:t>
      </w:r>
      <w:r w:rsidR="00BF6C11" w:rsidRPr="0042540A">
        <w:t xml:space="preserve"> they call me to the</w:t>
      </w:r>
      <w:r w:rsidR="001C2DAE" w:rsidRPr="0042540A">
        <w:t xml:space="preserve"> </w:t>
      </w:r>
      <w:r w:rsidR="00BF6C11" w:rsidRPr="0042540A">
        <w:t xml:space="preserve">Torah to say the </w:t>
      </w:r>
      <w:proofErr w:type="spellStart"/>
      <w:r w:rsidR="00AE6A49" w:rsidRPr="0042540A">
        <w:rPr>
          <w:i/>
          <w:iCs/>
        </w:rPr>
        <w:t>brucha</w:t>
      </w:r>
      <w:proofErr w:type="spellEnd"/>
      <w:r w:rsidR="00AE6A49" w:rsidRPr="0042540A">
        <w:t xml:space="preserve"> </w:t>
      </w:r>
      <w:r w:rsidR="008A71B8">
        <w:t>(to say the blessing)</w:t>
      </w:r>
    </w:p>
    <w:p w14:paraId="0542BAD1" w14:textId="060EB921" w:rsidR="00EF537A" w:rsidRPr="0042540A" w:rsidRDefault="004164A8" w:rsidP="00631721">
      <w:pPr>
        <w:pStyle w:val="MikeEdie"/>
      </w:pPr>
      <w:r w:rsidRPr="0042540A">
        <w:t xml:space="preserve">M: </w:t>
      </w:r>
      <w:r w:rsidR="00BF6C11" w:rsidRPr="0042540A">
        <w:t xml:space="preserve">All right and </w:t>
      </w:r>
    </w:p>
    <w:p w14:paraId="159AD57D" w14:textId="70C8C081" w:rsidR="00EF537A" w:rsidRPr="0042540A" w:rsidRDefault="00F557D2" w:rsidP="00631721">
      <w:r w:rsidRPr="0042540A">
        <w:t xml:space="preserve">H: </w:t>
      </w:r>
      <w:r w:rsidR="00974FDF" w:rsidRPr="0042540A">
        <w:t>T</w:t>
      </w:r>
      <w:r w:rsidR="00BF6C11" w:rsidRPr="0042540A">
        <w:t>hey read that f</w:t>
      </w:r>
      <w:r w:rsidR="00325C7D" w:rsidRPr="0042540A">
        <w:t>rom</w:t>
      </w:r>
      <w:r w:rsidR="00BF6C11" w:rsidRPr="0042540A">
        <w:t xml:space="preserve"> me and that</w:t>
      </w:r>
      <w:r w:rsidR="00325C7D" w:rsidRPr="0042540A">
        <w:t xml:space="preserve"> was</w:t>
      </w:r>
      <w:r w:rsidR="00BF6C11" w:rsidRPr="0042540A">
        <w:t xml:space="preserve"> it </w:t>
      </w:r>
    </w:p>
    <w:p w14:paraId="6368732B" w14:textId="6D13C6C2" w:rsidR="00140F8A" w:rsidRPr="0042540A" w:rsidRDefault="004164A8" w:rsidP="00631721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>ou mean</w:t>
      </w:r>
      <w:r w:rsidR="001C2DAE" w:rsidRPr="0042540A">
        <w:t xml:space="preserve"> </w:t>
      </w:r>
      <w:r w:rsidR="00BF6C11" w:rsidRPr="0042540A">
        <w:t>you read that and that was it</w:t>
      </w:r>
      <w:r w:rsidR="00871759" w:rsidRPr="0042540A">
        <w:t>?</w:t>
      </w:r>
      <w:r w:rsidR="001C2DAE" w:rsidRPr="0042540A">
        <w:t xml:space="preserve"> </w:t>
      </w:r>
    </w:p>
    <w:p w14:paraId="4828A823" w14:textId="77777777" w:rsidR="00140F8A" w:rsidRDefault="00140F8A" w:rsidP="00631721"/>
    <w:p w14:paraId="5C8655EF" w14:textId="4C45EE23" w:rsidR="009A74C5" w:rsidRPr="0042540A" w:rsidRDefault="009A74C5" w:rsidP="009A74C5">
      <w:pPr>
        <w:pStyle w:val="Heading4"/>
      </w:pPr>
      <w:r>
        <w:t>HARRY’S MOTHER</w:t>
      </w:r>
    </w:p>
    <w:p w14:paraId="2D3D9FB6" w14:textId="42F3BFB8" w:rsidR="00EF537A" w:rsidRPr="0042540A" w:rsidRDefault="00325C7D" w:rsidP="00631721">
      <w:pPr>
        <w:pStyle w:val="MikeEdie"/>
      </w:pPr>
      <w:r w:rsidRPr="0042540A">
        <w:t>E</w:t>
      </w:r>
      <w:r w:rsidR="004164A8" w:rsidRPr="0042540A">
        <w:t xml:space="preserve">: </w:t>
      </w:r>
      <w:r w:rsidR="00871759" w:rsidRPr="0042540A">
        <w:t>W</w:t>
      </w:r>
      <w:r w:rsidR="00BF6C11" w:rsidRPr="0042540A">
        <w:t>hat was your mother like</w:t>
      </w:r>
      <w:r w:rsidR="00871759" w:rsidRPr="0042540A">
        <w:t>?</w:t>
      </w:r>
      <w:r w:rsidR="00BF6C11" w:rsidRPr="0042540A">
        <w:t xml:space="preserve"> </w:t>
      </w:r>
    </w:p>
    <w:p w14:paraId="7DB3FDD1" w14:textId="760E8372" w:rsidR="00EF537A" w:rsidRPr="0042540A" w:rsidRDefault="00F557D2" w:rsidP="00631721">
      <w:r w:rsidRPr="0042540A">
        <w:t xml:space="preserve">H: </w:t>
      </w:r>
      <w:r w:rsidR="00974FDF" w:rsidRPr="0042540A">
        <w:t>M</w:t>
      </w:r>
      <w:r w:rsidR="00BF6C11" w:rsidRPr="0042540A">
        <w:t>y</w:t>
      </w:r>
      <w:r w:rsidR="00AE6A49" w:rsidRPr="0042540A">
        <w:t xml:space="preserve"> </w:t>
      </w:r>
      <w:r w:rsidR="00BF6C11" w:rsidRPr="0042540A">
        <w:t>mother</w:t>
      </w:r>
      <w:r w:rsidR="00153CEF" w:rsidRPr="0042540A">
        <w:t>.</w:t>
      </w:r>
      <w:r w:rsidR="00BF6C11" w:rsidRPr="0042540A">
        <w:t xml:space="preserve"> there were very many like her</w:t>
      </w:r>
      <w:r w:rsidR="00153CEF" w:rsidRPr="0042540A">
        <w:t>.</w:t>
      </w:r>
      <w:r w:rsidR="00BF6C11" w:rsidRPr="0042540A">
        <w:t xml:space="preserve"> </w:t>
      </w:r>
      <w:r w:rsidR="00325C7D" w:rsidRPr="0042540A">
        <w:t>V</w:t>
      </w:r>
      <w:r w:rsidR="00BF6C11" w:rsidRPr="0042540A">
        <w:t>ery</w:t>
      </w:r>
      <w:r w:rsidR="001C2DAE" w:rsidRPr="0042540A">
        <w:t xml:space="preserve"> </w:t>
      </w:r>
      <w:r w:rsidR="00BF6C11" w:rsidRPr="0042540A">
        <w:t>few</w:t>
      </w:r>
      <w:r w:rsidR="00153CEF" w:rsidRPr="0042540A">
        <w:t>.</w:t>
      </w:r>
      <w:r w:rsidR="00BF6C11" w:rsidRPr="0042540A">
        <w:t xml:space="preserve"> </w:t>
      </w:r>
      <w:r w:rsidR="00325C7D" w:rsidRPr="0042540A">
        <w:t>T</w:t>
      </w:r>
      <w:r w:rsidR="00BF6C11" w:rsidRPr="0042540A">
        <w:t>here were very few like my mother</w:t>
      </w:r>
      <w:r w:rsidR="00153CEF" w:rsidRPr="0042540A">
        <w:t>,</w:t>
      </w:r>
      <w:r w:rsidR="00BF6C11" w:rsidRPr="0042540A">
        <w:t xml:space="preserve"> not because she was my</w:t>
      </w:r>
      <w:r w:rsidR="001C2DAE" w:rsidRPr="0042540A">
        <w:t xml:space="preserve"> </w:t>
      </w:r>
      <w:r w:rsidR="00BF6C11" w:rsidRPr="0042540A">
        <w:t>mother</w:t>
      </w:r>
      <w:r w:rsidR="00153CEF" w:rsidRPr="0042540A">
        <w:t>,</w:t>
      </w:r>
      <w:r w:rsidR="00BF6C11" w:rsidRPr="0042540A">
        <w:t xml:space="preserve"> she only</w:t>
      </w:r>
      <w:r w:rsidR="00153CEF" w:rsidRPr="0042540A">
        <w:t>,</w:t>
      </w:r>
      <w:r w:rsidR="00BF6C11" w:rsidRPr="0042540A">
        <w:t xml:space="preserve"> she had a few friends </w:t>
      </w:r>
      <w:r w:rsidR="00153CEF" w:rsidRPr="0042540A">
        <w:t xml:space="preserve">- </w:t>
      </w:r>
      <w:r w:rsidR="00BF6C11" w:rsidRPr="0042540A">
        <w:t>the</w:t>
      </w:r>
      <w:r w:rsidR="00AE6A49" w:rsidRPr="0042540A">
        <w:t xml:space="preserve"> </w:t>
      </w:r>
      <w:r w:rsidR="00BF6C11" w:rsidRPr="0042540A">
        <w:rPr>
          <w:i/>
          <w:iCs/>
        </w:rPr>
        <w:t>P</w:t>
      </w:r>
      <w:r w:rsidR="00AE6A49" w:rsidRPr="0042540A">
        <w:rPr>
          <w:i/>
          <w:iCs/>
        </w:rPr>
        <w:t>nei</w:t>
      </w:r>
      <w:r w:rsidR="00BF6C11" w:rsidRPr="0042540A">
        <w:t xml:space="preserve"> in town</w:t>
      </w:r>
      <w:r w:rsidR="00153CEF" w:rsidRPr="0042540A">
        <w:t>.</w:t>
      </w:r>
      <w:r w:rsidR="00BF6C11" w:rsidRPr="0042540A">
        <w:t xml:space="preserve"> </w:t>
      </w:r>
      <w:r w:rsidR="00325C7D" w:rsidRPr="0042540A">
        <w:t>N</w:t>
      </w:r>
      <w:r w:rsidR="00BF6C11" w:rsidRPr="0042540A">
        <w:t xml:space="preserve">ow </w:t>
      </w:r>
      <w:r w:rsidR="00BF6C11" w:rsidRPr="0042540A">
        <w:rPr>
          <w:i/>
          <w:iCs/>
        </w:rPr>
        <w:t>P</w:t>
      </w:r>
      <w:r w:rsidR="00AE6A49" w:rsidRPr="0042540A">
        <w:rPr>
          <w:i/>
          <w:iCs/>
        </w:rPr>
        <w:t>nei</w:t>
      </w:r>
      <w:r w:rsidR="00BF6C11" w:rsidRPr="0042540A">
        <w:t xml:space="preserve"> means the outstanding</w:t>
      </w:r>
      <w:r w:rsidR="001C2DAE" w:rsidRPr="0042540A">
        <w:t xml:space="preserve"> </w:t>
      </w:r>
      <w:r w:rsidR="00BF6C11" w:rsidRPr="0042540A">
        <w:t>ones</w:t>
      </w:r>
      <w:r w:rsidR="00153CEF" w:rsidRPr="0042540A">
        <w:t>,</w:t>
      </w:r>
      <w:r w:rsidR="00BF6C11" w:rsidRPr="0042540A">
        <w:t xml:space="preserve"> that means </w:t>
      </w:r>
      <w:r w:rsidR="00BF6C11" w:rsidRPr="0042540A">
        <w:rPr>
          <w:i/>
          <w:iCs/>
        </w:rPr>
        <w:t>P</w:t>
      </w:r>
      <w:r w:rsidR="00AE6A49" w:rsidRPr="0042540A">
        <w:rPr>
          <w:i/>
          <w:iCs/>
        </w:rPr>
        <w:t>nei</w:t>
      </w:r>
      <w:r w:rsidR="00325C7D" w:rsidRPr="0042540A">
        <w:rPr>
          <w:i/>
          <w:iCs/>
        </w:rPr>
        <w:t>.</w:t>
      </w:r>
      <w:r w:rsidR="001C2DAE" w:rsidRPr="0042540A">
        <w:t xml:space="preserve"> </w:t>
      </w:r>
      <w:r w:rsidR="00974FDF" w:rsidRPr="0042540A">
        <w:t>O</w:t>
      </w:r>
      <w:r w:rsidR="00BF6C11" w:rsidRPr="0042540A">
        <w:t>ne</w:t>
      </w:r>
      <w:r w:rsidR="00153CEF" w:rsidRPr="0042540A">
        <w:t>,</w:t>
      </w:r>
      <w:r w:rsidR="00BF6C11" w:rsidRPr="0042540A">
        <w:t xml:space="preserve"> two</w:t>
      </w:r>
      <w:r w:rsidR="00153CEF" w:rsidRPr="0042540A">
        <w:t>,</w:t>
      </w:r>
      <w:r w:rsidR="00BF6C11" w:rsidRPr="0042540A">
        <w:t xml:space="preserve"> three</w:t>
      </w:r>
      <w:r w:rsidR="00153CEF" w:rsidRPr="0042540A">
        <w:t>,</w:t>
      </w:r>
      <w:r w:rsidR="00BF6C11" w:rsidRPr="0042540A">
        <w:t xml:space="preserve"> that's all she had</w:t>
      </w:r>
      <w:r w:rsidR="00153CEF" w:rsidRPr="0042540A">
        <w:t>.</w:t>
      </w:r>
      <w:r w:rsidR="001C2DAE" w:rsidRPr="0042540A">
        <w:t xml:space="preserve"> </w:t>
      </w:r>
      <w:r w:rsidR="00BF6C11" w:rsidRPr="0042540A">
        <w:t>she associated with them</w:t>
      </w:r>
      <w:r w:rsidR="00153CEF" w:rsidRPr="0042540A">
        <w:t>.</w:t>
      </w:r>
      <w:r w:rsidR="00BF6C11" w:rsidRPr="0042540A">
        <w:t xml:space="preserve"> </w:t>
      </w:r>
    </w:p>
    <w:p w14:paraId="66806694" w14:textId="3986D9AD" w:rsidR="00EF537A" w:rsidRPr="0042540A" w:rsidRDefault="004164A8" w:rsidP="00631721">
      <w:pPr>
        <w:pStyle w:val="MikeEdie"/>
      </w:pPr>
      <w:r w:rsidRPr="0042540A">
        <w:t xml:space="preserve">M: </w:t>
      </w:r>
      <w:r w:rsidR="00974FDF" w:rsidRPr="0042540A">
        <w:t>W</w:t>
      </w:r>
      <w:r w:rsidR="00BF6C11" w:rsidRPr="0042540A">
        <w:t>as she busy running the business or</w:t>
      </w:r>
    </w:p>
    <w:p w14:paraId="0A72E812" w14:textId="25D5A3DA" w:rsidR="00EF537A" w:rsidRPr="0042540A" w:rsidRDefault="00F557D2" w:rsidP="00631721">
      <w:r w:rsidRPr="0042540A">
        <w:t xml:space="preserve">H: </w:t>
      </w:r>
      <w:r w:rsidR="00974FDF" w:rsidRPr="0042540A">
        <w:t>O</w:t>
      </w:r>
      <w:r w:rsidR="00BF6C11" w:rsidRPr="0042540A">
        <w:t>h</w:t>
      </w:r>
      <w:r w:rsidR="00325C7D" w:rsidRPr="0042540A">
        <w:t>,</w:t>
      </w:r>
      <w:r w:rsidR="001C2DAE" w:rsidRPr="0042540A">
        <w:t xml:space="preserve"> </w:t>
      </w:r>
      <w:r w:rsidR="00BF6C11" w:rsidRPr="0042540A">
        <w:t xml:space="preserve">she </w:t>
      </w:r>
      <w:proofErr w:type="spellStart"/>
      <w:r w:rsidR="00BF6C11" w:rsidRPr="0042540A">
        <w:t>she</w:t>
      </w:r>
      <w:proofErr w:type="spellEnd"/>
      <w:r w:rsidR="00BF6C11" w:rsidRPr="0042540A">
        <w:t xml:space="preserve"> was running the business</w:t>
      </w:r>
      <w:r w:rsidR="00153CEF" w:rsidRPr="0042540A">
        <w:t>.</w:t>
      </w:r>
      <w:r w:rsidR="00BF6C11" w:rsidRPr="0042540A">
        <w:t xml:space="preserve"> </w:t>
      </w:r>
    </w:p>
    <w:p w14:paraId="59BFA755" w14:textId="7A1124C6" w:rsidR="00EF537A" w:rsidRPr="0042540A" w:rsidRDefault="004164A8" w:rsidP="00631721">
      <w:pPr>
        <w:pStyle w:val="MikeEdie"/>
      </w:pPr>
      <w:r w:rsidRPr="0042540A">
        <w:t xml:space="preserve">M: </w:t>
      </w:r>
      <w:r w:rsidR="00BF6C11" w:rsidRPr="0042540A">
        <w:t xml:space="preserve">So she didn't have much time </w:t>
      </w:r>
    </w:p>
    <w:p w14:paraId="4F5777B0" w14:textId="14C9B856" w:rsidR="00EF537A" w:rsidRPr="0042540A" w:rsidRDefault="00F557D2" w:rsidP="00631721">
      <w:r w:rsidRPr="0042540A">
        <w:lastRenderedPageBreak/>
        <w:t xml:space="preserve">H: </w:t>
      </w:r>
      <w:r w:rsidR="00974FDF" w:rsidRPr="0042540A">
        <w:t>N</w:t>
      </w:r>
      <w:r w:rsidR="00BF6C11" w:rsidRPr="0042540A">
        <w:t>o</w:t>
      </w:r>
      <w:r w:rsidR="00153CEF" w:rsidRPr="0042540A">
        <w:t>,</w:t>
      </w:r>
      <w:r w:rsidR="00BF6C11" w:rsidRPr="0042540A">
        <w:t xml:space="preserve"> no</w:t>
      </w:r>
      <w:r w:rsidR="00153CEF" w:rsidRPr="0042540A">
        <w:t>,</w:t>
      </w:r>
      <w:r w:rsidR="00BF6C11" w:rsidRPr="0042540A">
        <w:t xml:space="preserve"> she</w:t>
      </w:r>
      <w:r w:rsidR="001C2DAE" w:rsidRPr="0042540A">
        <w:t xml:space="preserve"> </w:t>
      </w:r>
      <w:r w:rsidR="00BF6C11" w:rsidRPr="0042540A">
        <w:t xml:space="preserve">didn't have much time but </w:t>
      </w:r>
      <w:r w:rsidR="00153CEF" w:rsidRPr="0042540A">
        <w:t>for</w:t>
      </w:r>
      <w:r w:rsidR="00BF6C11" w:rsidRPr="0042540A">
        <w:t xml:space="preserve"> friends were the</w:t>
      </w:r>
      <w:r w:rsidR="00AE6A49" w:rsidRPr="0042540A">
        <w:t xml:space="preserve"> </w:t>
      </w:r>
      <w:r w:rsidR="00BF6C11" w:rsidRPr="0042540A">
        <w:t>Miller's</w:t>
      </w:r>
      <w:r w:rsidR="00153CEF" w:rsidRPr="0042540A">
        <w:t>,</w:t>
      </w:r>
      <w:r w:rsidR="00BF6C11" w:rsidRPr="0042540A">
        <w:t xml:space="preserve"> the Miller's wife</w:t>
      </w:r>
      <w:r w:rsidR="00153CEF" w:rsidRPr="0042540A">
        <w:t>,</w:t>
      </w:r>
      <w:r w:rsidR="00BF6C11" w:rsidRPr="0042540A">
        <w:t xml:space="preserve"> and in Baltimore was</w:t>
      </w:r>
      <w:r w:rsidR="00153CEF" w:rsidRPr="0042540A">
        <w:t>,</w:t>
      </w:r>
      <w:r w:rsidR="00BF6C11" w:rsidRPr="0042540A">
        <w:t xml:space="preserve"> what was his</w:t>
      </w:r>
      <w:r w:rsidR="001C2DAE" w:rsidRPr="0042540A">
        <w:t xml:space="preserve"> </w:t>
      </w:r>
      <w:r w:rsidR="00BF6C11" w:rsidRPr="0042540A">
        <w:t>name</w:t>
      </w:r>
      <w:r w:rsidR="00153CEF" w:rsidRPr="0042540A">
        <w:t>, the guy</w:t>
      </w:r>
      <w:r w:rsidR="00BF6C11" w:rsidRPr="0042540A">
        <w:t xml:space="preserve"> </w:t>
      </w:r>
      <w:r w:rsidR="00AE6A49" w:rsidRPr="0042540A">
        <w:t xml:space="preserve">his </w:t>
      </w:r>
      <w:r w:rsidR="00BF6C11" w:rsidRPr="0042540A">
        <w:t>mother</w:t>
      </w:r>
      <w:r w:rsidR="005729BB" w:rsidRPr="0042540A">
        <w:t xml:space="preserve"> married in</w:t>
      </w:r>
      <w:r w:rsidR="001C2DAE" w:rsidRPr="0042540A">
        <w:t xml:space="preserve"> </w:t>
      </w:r>
      <w:r w:rsidR="00BF6C11" w:rsidRPr="0042540A">
        <w:t>Baltimore</w:t>
      </w:r>
      <w:r w:rsidR="005729BB" w:rsidRPr="0042540A">
        <w:t>?</w:t>
      </w:r>
      <w:r w:rsidR="00BF6C11" w:rsidRPr="0042540A">
        <w:t xml:space="preserve"> Zelda a Zelda don't think you know now</w:t>
      </w:r>
      <w:r w:rsidR="005729BB" w:rsidRPr="0042540A">
        <w:t>.</w:t>
      </w:r>
      <w:r w:rsidR="001C2DAE" w:rsidRPr="0042540A">
        <w:t xml:space="preserve"> </w:t>
      </w:r>
      <w:r w:rsidR="005729BB" w:rsidRPr="0042540A">
        <w:t>I</w:t>
      </w:r>
      <w:r w:rsidR="00BF6C11" w:rsidRPr="0042540A">
        <w:t>t was Zelda</w:t>
      </w:r>
      <w:r w:rsidR="00153CEF" w:rsidRPr="0042540A">
        <w:t>,</w:t>
      </w:r>
      <w:r w:rsidR="00BF6C11" w:rsidRPr="0042540A">
        <w:t xml:space="preserve"> and then Millers</w:t>
      </w:r>
      <w:r w:rsidR="00153CEF" w:rsidRPr="0042540A">
        <w:t>,</w:t>
      </w:r>
      <w:r w:rsidR="00BF6C11" w:rsidRPr="0042540A">
        <w:t xml:space="preserve"> and one more</w:t>
      </w:r>
      <w:r w:rsidR="00153CEF" w:rsidRPr="0042540A">
        <w:t>,</w:t>
      </w:r>
      <w:r w:rsidR="00BF6C11" w:rsidRPr="0042540A">
        <w:t xml:space="preserve"> the one who</w:t>
      </w:r>
      <w:r w:rsidR="001C2DAE" w:rsidRPr="0042540A">
        <w:t xml:space="preserve"> </w:t>
      </w:r>
      <w:r w:rsidR="00BF6C11" w:rsidRPr="0042540A">
        <w:t xml:space="preserve">handled </w:t>
      </w:r>
      <w:r w:rsidR="00BF6C11" w:rsidRPr="0042540A">
        <w:rPr>
          <w:i/>
          <w:iCs/>
        </w:rPr>
        <w:t>clutcher</w:t>
      </w:r>
      <w:r w:rsidR="00153CEF" w:rsidRPr="0042540A">
        <w:t>.</w:t>
      </w:r>
      <w:r w:rsidR="00BF6C11" w:rsidRPr="0042540A">
        <w:t xml:space="preserve"> </w:t>
      </w:r>
      <w:r w:rsidR="00BF6C11" w:rsidRPr="0042540A">
        <w:rPr>
          <w:i/>
          <w:iCs/>
        </w:rPr>
        <w:t>clutcher</w:t>
      </w:r>
      <w:r w:rsidR="00BF6C11" w:rsidRPr="0042540A">
        <w:t xml:space="preserve"> is buying</w:t>
      </w:r>
      <w:r w:rsidR="00AE6A49" w:rsidRPr="0042540A">
        <w:t xml:space="preserve"> </w:t>
      </w:r>
      <w:r w:rsidR="00BF6C11" w:rsidRPr="0042540A">
        <w:t>up</w:t>
      </w:r>
      <w:r w:rsidR="00153CEF" w:rsidRPr="0042540A">
        <w:t>,</w:t>
      </w:r>
      <w:r w:rsidR="00BF6C11" w:rsidRPr="0042540A">
        <w:t xml:space="preserve"> what do they call it here</w:t>
      </w:r>
      <w:r w:rsidR="00153CEF" w:rsidRPr="0042540A">
        <w:t>,</w:t>
      </w:r>
      <w:r w:rsidR="00BF6C11" w:rsidRPr="0042540A">
        <w:t xml:space="preserve"> which they pack</w:t>
      </w:r>
      <w:r w:rsidR="00153CEF" w:rsidRPr="0042540A">
        <w:t>ed</w:t>
      </w:r>
      <w:r w:rsidR="00BF6C11" w:rsidRPr="0042540A">
        <w:t xml:space="preserve"> in chairs</w:t>
      </w:r>
      <w:r w:rsidR="00153CEF" w:rsidRPr="0042540A">
        <w:t>,</w:t>
      </w:r>
      <w:r w:rsidR="001C2DAE" w:rsidRPr="0042540A">
        <w:t xml:space="preserve"> </w:t>
      </w:r>
      <w:r w:rsidR="00BF6C11" w:rsidRPr="0042540A">
        <w:t xml:space="preserve">like a chair </w:t>
      </w:r>
    </w:p>
    <w:p w14:paraId="7165139A" w14:textId="79D0B4EE" w:rsidR="00EF537A" w:rsidRPr="0042540A" w:rsidRDefault="004164A8" w:rsidP="00631721">
      <w:pPr>
        <w:pStyle w:val="MikeEdie"/>
      </w:pPr>
      <w:r w:rsidRPr="0042540A">
        <w:t xml:space="preserve">M: </w:t>
      </w:r>
      <w:r w:rsidR="00974FDF" w:rsidRPr="0042540A">
        <w:t>Y</w:t>
      </w:r>
      <w:r w:rsidR="00BF6C11" w:rsidRPr="0042540A">
        <w:t xml:space="preserve">eah </w:t>
      </w:r>
      <w:proofErr w:type="spellStart"/>
      <w:r w:rsidR="00BF6C11" w:rsidRPr="0042540A">
        <w:t>yeah</w:t>
      </w:r>
      <w:proofErr w:type="spellEnd"/>
      <w:r w:rsidR="00F9134A">
        <w:t>.</w:t>
      </w:r>
      <w:r w:rsidR="00BF6C11" w:rsidRPr="0042540A">
        <w:t xml:space="preserve"> </w:t>
      </w:r>
      <w:r w:rsidR="00F9134A">
        <w:t>S</w:t>
      </w:r>
      <w:r w:rsidR="00BF6C11" w:rsidRPr="0042540A">
        <w:t>tuffing</w:t>
      </w:r>
      <w:r w:rsidR="00F9134A">
        <w:t>?</w:t>
      </w:r>
    </w:p>
    <w:p w14:paraId="248EC951" w14:textId="5A19FA24" w:rsidR="00EF537A" w:rsidRPr="0042540A" w:rsidRDefault="00F557D2" w:rsidP="00631721">
      <w:r w:rsidRPr="0042540A">
        <w:t xml:space="preserve">H: </w:t>
      </w:r>
      <w:r w:rsidR="00C94348" w:rsidRPr="0042540A">
        <w:t>S</w:t>
      </w:r>
      <w:r w:rsidR="00BF6C11" w:rsidRPr="0042540A">
        <w:t>tuffing</w:t>
      </w:r>
      <w:r w:rsidR="00153CEF" w:rsidRPr="0042540A">
        <w:t>,</w:t>
      </w:r>
      <w:r w:rsidR="001C2DAE" w:rsidRPr="0042540A">
        <w:t xml:space="preserve"> </w:t>
      </w:r>
      <w:r w:rsidR="00BF6C11" w:rsidRPr="0042540A">
        <w:t>yeah</w:t>
      </w:r>
      <w:r w:rsidR="00153CEF" w:rsidRPr="0042540A">
        <w:t>.</w:t>
      </w:r>
      <w:r w:rsidR="00BF6C11" w:rsidRPr="0042540A">
        <w:t xml:space="preserve"> only those three women were my mother's </w:t>
      </w:r>
      <w:r w:rsidR="00393021" w:rsidRPr="0042540A">
        <w:t>friends.</w:t>
      </w:r>
    </w:p>
    <w:p w14:paraId="73045F35" w14:textId="319E1D22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H</w:t>
      </w:r>
      <w:r w:rsidR="00BF6C11" w:rsidRPr="0042540A">
        <w:t xml:space="preserve">ow old </w:t>
      </w:r>
      <w:r w:rsidR="00153CEF" w:rsidRPr="0042540A">
        <w:t>h</w:t>
      </w:r>
      <w:r w:rsidR="00BF6C11" w:rsidRPr="0042540A">
        <w:t>ow old did she live to be</w:t>
      </w:r>
      <w:r w:rsidR="00393021" w:rsidRPr="0042540A">
        <w:t>?</w:t>
      </w:r>
    </w:p>
    <w:p w14:paraId="7792D85A" w14:textId="0BFD7986" w:rsidR="00EF537A" w:rsidRPr="0042540A" w:rsidRDefault="00F557D2" w:rsidP="00631721">
      <w:r w:rsidRPr="0042540A">
        <w:t xml:space="preserve">H: </w:t>
      </w:r>
      <w:r w:rsidR="00C94348" w:rsidRPr="0042540A">
        <w:t>W</w:t>
      </w:r>
      <w:r w:rsidR="00BF6C11" w:rsidRPr="0042540A">
        <w:t>ell she died in the First World War</w:t>
      </w:r>
      <w:r w:rsidR="00153CEF" w:rsidRPr="0042540A">
        <w:t>,</w:t>
      </w:r>
      <w:r w:rsidR="00BF6C11" w:rsidRPr="0042540A">
        <w:t xml:space="preserve"> 1917</w:t>
      </w:r>
      <w:r w:rsidR="00153CEF" w:rsidRPr="0042540A">
        <w:t>,</w:t>
      </w:r>
      <w:r w:rsidR="00BF6C11" w:rsidRPr="0042540A">
        <w:t xml:space="preserve"> in</w:t>
      </w:r>
      <w:r w:rsidR="001C2DAE" w:rsidRPr="0042540A">
        <w:t xml:space="preserve"> </w:t>
      </w:r>
      <w:r w:rsidR="00BF6C11" w:rsidRPr="0042540A">
        <w:t>a village near our town</w:t>
      </w:r>
      <w:r w:rsidR="00153CEF" w:rsidRPr="0042540A">
        <w:t>.</w:t>
      </w:r>
      <w:r w:rsidR="00BF6C11" w:rsidRPr="0042540A">
        <w:t xml:space="preserve"> </w:t>
      </w:r>
      <w:r w:rsidR="00393021" w:rsidRPr="0042540A">
        <w:t>T</w:t>
      </w:r>
      <w:r w:rsidR="00BF6C11" w:rsidRPr="0042540A">
        <w:t xml:space="preserve">hat's what </w:t>
      </w:r>
      <w:r w:rsidR="000903BF">
        <w:t>Peysi</w:t>
      </w:r>
      <w:r w:rsidR="000903BF" w:rsidRPr="0042540A">
        <w:t xml:space="preserve"> </w:t>
      </w:r>
      <w:r w:rsidR="008A71B8">
        <w:t xml:space="preserve">(Pesach, his brother) </w:t>
      </w:r>
      <w:r w:rsidR="00BF6C11" w:rsidRPr="0042540A">
        <w:t>used to tell me she was only 17</w:t>
      </w:r>
      <w:r w:rsidR="00153CEF" w:rsidRPr="0042540A">
        <w:t>,</w:t>
      </w:r>
      <w:r w:rsidR="00BF6C11" w:rsidRPr="0042540A">
        <w:t xml:space="preserve"> </w:t>
      </w:r>
      <w:r w:rsidR="00393021" w:rsidRPr="0042540A">
        <w:t>I</w:t>
      </w:r>
      <w:r w:rsidR="00BF6C11" w:rsidRPr="0042540A">
        <w:t xml:space="preserve"> mean</w:t>
      </w:r>
      <w:r w:rsidR="001C2DAE" w:rsidRPr="0042540A">
        <w:t xml:space="preserve"> </w:t>
      </w:r>
      <w:r w:rsidR="00BF6C11" w:rsidRPr="0042540A">
        <w:t>57</w:t>
      </w:r>
      <w:r w:rsidR="00153CEF" w:rsidRPr="0042540A">
        <w:t>.</w:t>
      </w:r>
      <w:r w:rsidR="00BF6C11" w:rsidRPr="0042540A">
        <w:t xml:space="preserve"> </w:t>
      </w:r>
    </w:p>
    <w:p w14:paraId="56DD0329" w14:textId="7ADACAE6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W</w:t>
      </w:r>
      <w:r w:rsidR="00BF6C11" w:rsidRPr="0042540A">
        <w:t>hat happened</w:t>
      </w:r>
      <w:r w:rsidR="00393021" w:rsidRPr="0042540A">
        <w:t>?</w:t>
      </w:r>
      <w:r w:rsidR="00BF6C11" w:rsidRPr="0042540A">
        <w:t xml:space="preserve"> </w:t>
      </w:r>
    </w:p>
    <w:p w14:paraId="5DBB47E4" w14:textId="56B4FAE1" w:rsidR="00EF537A" w:rsidRPr="0042540A" w:rsidRDefault="00F557D2" w:rsidP="00631721">
      <w:r w:rsidRPr="0042540A">
        <w:t xml:space="preserve">H: </w:t>
      </w:r>
      <w:r w:rsidR="00C94348" w:rsidRPr="0042540A">
        <w:t>D</w:t>
      </w:r>
      <w:r w:rsidR="00BF6C11" w:rsidRPr="0042540A">
        <w:t>uring the war what had happened they</w:t>
      </w:r>
      <w:r w:rsidR="001C2DAE" w:rsidRPr="0042540A">
        <w:t xml:space="preserve"> </w:t>
      </w:r>
      <w:r w:rsidR="00BF6C11" w:rsidRPr="0042540A">
        <w:t>didn't have anything to eat</w:t>
      </w:r>
      <w:r w:rsidR="00153CEF" w:rsidRPr="0042540A">
        <w:t>,</w:t>
      </w:r>
      <w:r w:rsidR="00BF6C11" w:rsidRPr="0042540A">
        <w:t xml:space="preserve"> nowhere to stay</w:t>
      </w:r>
      <w:r w:rsidR="00153CEF" w:rsidRPr="0042540A">
        <w:t>.</w:t>
      </w:r>
      <w:r w:rsidR="00BF6C11" w:rsidRPr="0042540A">
        <w:t xml:space="preserve"> </w:t>
      </w:r>
      <w:r w:rsidR="00393021" w:rsidRPr="0042540A">
        <w:t>A</w:t>
      </w:r>
      <w:r w:rsidR="00BF6C11" w:rsidRPr="0042540A">
        <w:t>nother thing the first world war</w:t>
      </w:r>
      <w:r w:rsidR="00153CEF" w:rsidRPr="0042540A">
        <w:t>,</w:t>
      </w:r>
      <w:r w:rsidR="001C2DAE" w:rsidRPr="0042540A">
        <w:t xml:space="preserve"> </w:t>
      </w:r>
      <w:r w:rsidR="00BF6C11" w:rsidRPr="0042540A">
        <w:t>our town was a very</w:t>
      </w:r>
      <w:r w:rsidR="00153CEF" w:rsidRPr="0042540A">
        <w:t>,</w:t>
      </w:r>
      <w:r w:rsidR="00BF6C11" w:rsidRPr="0042540A">
        <w:t xml:space="preserve"> the most important battles came in</w:t>
      </w:r>
      <w:r w:rsidR="001C2DAE" w:rsidRPr="0042540A">
        <w:t xml:space="preserve"> </w:t>
      </w:r>
      <w:r w:rsidR="00BF6C11" w:rsidRPr="0042540A">
        <w:t>our town</w:t>
      </w:r>
    </w:p>
    <w:p w14:paraId="4C98CA27" w14:textId="1779BA95" w:rsidR="00EF537A" w:rsidRPr="0042540A" w:rsidRDefault="00393021" w:rsidP="00631721">
      <w:pPr>
        <w:pStyle w:val="MikeEdie"/>
      </w:pPr>
      <w:r w:rsidRPr="0042540A">
        <w:t>E</w:t>
      </w:r>
      <w:r w:rsidR="004164A8" w:rsidRPr="0042540A">
        <w:t xml:space="preserve">: </w:t>
      </w:r>
      <w:r w:rsidR="00C94348" w:rsidRPr="0042540A">
        <w:t>W</w:t>
      </w:r>
      <w:r w:rsidR="00BF6C11" w:rsidRPr="0042540A">
        <w:t>hat was the name of that town</w:t>
      </w:r>
      <w:r w:rsidR="009B35EE">
        <w:t>?</w:t>
      </w:r>
      <w:r w:rsidR="00BF6C11" w:rsidRPr="0042540A">
        <w:t xml:space="preserve"> </w:t>
      </w:r>
      <w:r w:rsidR="009B35EE">
        <w:t>O</w:t>
      </w:r>
      <w:r w:rsidR="00BF6C11" w:rsidRPr="0042540A">
        <w:t>f</w:t>
      </w:r>
      <w:r w:rsidR="008E66DD">
        <w:t>,</w:t>
      </w:r>
      <w:r w:rsidR="00BF6C11" w:rsidRPr="0042540A">
        <w:t xml:space="preserve"> of your</w:t>
      </w:r>
      <w:r w:rsidR="008E66DD">
        <w:t>,</w:t>
      </w:r>
      <w:r w:rsidR="00BF6C11" w:rsidRPr="0042540A">
        <w:t xml:space="preserve"> your hometown </w:t>
      </w:r>
    </w:p>
    <w:p w14:paraId="5D8D6BB5" w14:textId="50660BAD" w:rsidR="00EF537A" w:rsidRPr="0042540A" w:rsidRDefault="00F557D2" w:rsidP="00631721">
      <w:r w:rsidRPr="0042540A">
        <w:t xml:space="preserve">H: </w:t>
      </w:r>
      <w:r w:rsidR="00C94348" w:rsidRPr="0042540A">
        <w:t>M</w:t>
      </w:r>
      <w:r w:rsidR="00BF6C11" w:rsidRPr="0042540A">
        <w:t>y hometown</w:t>
      </w:r>
      <w:r w:rsidR="00393021" w:rsidRPr="0042540A">
        <w:t>?</w:t>
      </w:r>
    </w:p>
    <w:p w14:paraId="1CCEA10B" w14:textId="5DFF789C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W</w:t>
      </w:r>
      <w:r w:rsidR="00BF6C11" w:rsidRPr="0042540A">
        <w:t>hat was the</w:t>
      </w:r>
      <w:r w:rsidR="00913358">
        <w:t xml:space="preserve"> name?</w:t>
      </w:r>
    </w:p>
    <w:p w14:paraId="5C092197" w14:textId="518FDF8A" w:rsidR="00EF537A" w:rsidRPr="0042540A" w:rsidRDefault="00F557D2" w:rsidP="00631721">
      <w:r w:rsidRPr="0042540A">
        <w:t xml:space="preserve">H: </w:t>
      </w:r>
      <w:proofErr w:type="spellStart"/>
      <w:r w:rsidR="00AE6A49" w:rsidRPr="0042540A">
        <w:t>Svin</w:t>
      </w:r>
      <w:r w:rsidR="00153CEF" w:rsidRPr="0042540A">
        <w:t>u</w:t>
      </w:r>
      <w:r w:rsidR="00AE6A49" w:rsidRPr="0042540A">
        <w:t>ch</w:t>
      </w:r>
      <w:proofErr w:type="spellEnd"/>
      <w:r w:rsidR="00153CEF" w:rsidRPr="0042540A">
        <w:t>.</w:t>
      </w:r>
      <w:r w:rsidR="00BF6C11" w:rsidRPr="0042540A">
        <w:t xml:space="preserve"> </w:t>
      </w:r>
    </w:p>
    <w:p w14:paraId="5E85CD1B" w14:textId="72E53C16" w:rsidR="00EF537A" w:rsidRPr="0042540A" w:rsidRDefault="004164A8" w:rsidP="00631721">
      <w:pPr>
        <w:pStyle w:val="MikeEdie"/>
      </w:pPr>
      <w:r w:rsidRPr="0042540A">
        <w:t xml:space="preserve">M: </w:t>
      </w:r>
      <w:r w:rsidR="00153CEF" w:rsidRPr="0042540A">
        <w:t>Svinuch</w:t>
      </w:r>
      <w:r w:rsidR="00BF6C11" w:rsidRPr="0042540A">
        <w:t xml:space="preserve"> </w:t>
      </w:r>
    </w:p>
    <w:p w14:paraId="661DC76C" w14:textId="2A1EE145" w:rsidR="00EF537A" w:rsidRPr="0042540A" w:rsidRDefault="00F557D2" w:rsidP="00631721">
      <w:r w:rsidRPr="0042540A">
        <w:t xml:space="preserve">H: </w:t>
      </w:r>
      <w:r w:rsidR="00C94348" w:rsidRPr="0042540A">
        <w:t>T</w:t>
      </w:r>
      <w:r w:rsidR="00BF6C11" w:rsidRPr="0042540A">
        <w:t>hen they named it Romanov</w:t>
      </w:r>
      <w:r w:rsidR="00153CEF" w:rsidRPr="0042540A">
        <w:t>.</w:t>
      </w:r>
      <w:r w:rsidR="00BF6C11" w:rsidRPr="0042540A">
        <w:t xml:space="preserve"> </w:t>
      </w:r>
      <w:r w:rsidR="00153CEF" w:rsidRPr="0042540A">
        <w:t>W</w:t>
      </w:r>
      <w:r w:rsidR="00BF6C11" w:rsidRPr="0042540A">
        <w:t xml:space="preserve">hen the </w:t>
      </w:r>
      <w:r w:rsidR="00153CEF" w:rsidRPr="0042540A">
        <w:t xml:space="preserve">Romanovs </w:t>
      </w:r>
      <w:r w:rsidR="00BF6C11" w:rsidRPr="0042540A">
        <w:t>became</w:t>
      </w:r>
      <w:r w:rsidR="001C2DAE" w:rsidRPr="0042540A">
        <w:t xml:space="preserve"> </w:t>
      </w:r>
      <w:r w:rsidR="000903BF">
        <w:t xml:space="preserve">300 </w:t>
      </w:r>
      <w:proofErr w:type="gramStart"/>
      <w:r w:rsidR="000903BF">
        <w:t>year</w:t>
      </w:r>
      <w:proofErr w:type="gramEnd"/>
      <w:r w:rsidR="00BF6C11" w:rsidRPr="0042540A">
        <w:t xml:space="preserve"> they named it </w:t>
      </w:r>
      <w:r w:rsidR="00153CEF" w:rsidRPr="0042540A">
        <w:t xml:space="preserve">Romanov. </w:t>
      </w:r>
      <w:r w:rsidR="00393021" w:rsidRPr="0042540A">
        <w:t>B</w:t>
      </w:r>
      <w:r w:rsidR="00BF6C11" w:rsidRPr="0042540A">
        <w:t>ut the first name</w:t>
      </w:r>
      <w:r w:rsidR="001C2DAE" w:rsidRPr="0042540A">
        <w:t xml:space="preserve"> </w:t>
      </w:r>
      <w:r w:rsidR="00BF6C11" w:rsidRPr="0042540A">
        <w:t>was</w:t>
      </w:r>
      <w:r w:rsidR="00AE6A49" w:rsidRPr="0042540A">
        <w:t xml:space="preserve"> Svinuch</w:t>
      </w:r>
      <w:r w:rsidR="00153CEF" w:rsidRPr="0042540A">
        <w:t>.</w:t>
      </w:r>
      <w:r w:rsidR="00BF6C11" w:rsidRPr="0042540A">
        <w:t xml:space="preserve"> </w:t>
      </w:r>
      <w:r w:rsidR="00393021" w:rsidRPr="0042540A">
        <w:t>A</w:t>
      </w:r>
      <w:r w:rsidR="00BF6C11" w:rsidRPr="0042540A">
        <w:t xml:space="preserve"> little town and about 200</w:t>
      </w:r>
      <w:r w:rsidR="00153CEF" w:rsidRPr="0042540A">
        <w:t xml:space="preserve"> </w:t>
      </w:r>
      <w:r w:rsidR="00153CEF" w:rsidRPr="0042540A">
        <w:rPr>
          <w:i/>
          <w:iCs/>
        </w:rPr>
        <w:t>Yidd</w:t>
      </w:r>
      <w:r w:rsidR="00BF6C11" w:rsidRPr="0042540A">
        <w:rPr>
          <w:i/>
          <w:iCs/>
        </w:rPr>
        <w:t>ish</w:t>
      </w:r>
      <w:r w:rsidR="00153CEF" w:rsidRPr="0042540A">
        <w:rPr>
          <w:i/>
          <w:iCs/>
        </w:rPr>
        <w:t>eh</w:t>
      </w:r>
      <w:r w:rsidR="00153CEF" w:rsidRPr="0042540A">
        <w:t xml:space="preserve"> families</w:t>
      </w:r>
      <w:r w:rsidR="00BF6C11" w:rsidRPr="0042540A">
        <w:t xml:space="preserve"> I think</w:t>
      </w:r>
      <w:r w:rsidR="00153CEF" w:rsidRPr="0042540A">
        <w:t>.</w:t>
      </w:r>
    </w:p>
    <w:p w14:paraId="679CDECB" w14:textId="3C644A47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H</w:t>
      </w:r>
      <w:r w:rsidR="00BF6C11" w:rsidRPr="0042540A">
        <w:t>ow many go</w:t>
      </w:r>
      <w:r w:rsidR="00153CEF" w:rsidRPr="0042540A">
        <w:t>y</w:t>
      </w:r>
      <w:r w:rsidR="00AE6A49" w:rsidRPr="0042540A">
        <w:t>im</w:t>
      </w:r>
      <w:r w:rsidR="00393021" w:rsidRPr="0042540A">
        <w:t>?</w:t>
      </w:r>
    </w:p>
    <w:p w14:paraId="373CF0B6" w14:textId="244BABA3" w:rsidR="00EF537A" w:rsidRPr="0042540A" w:rsidRDefault="00F557D2" w:rsidP="00631721">
      <w:r w:rsidRPr="0042540A">
        <w:t xml:space="preserve">H: </w:t>
      </w:r>
      <w:r w:rsidR="00C94348" w:rsidRPr="0042540A">
        <w:t>A</w:t>
      </w:r>
      <w:r w:rsidR="00BF6C11" w:rsidRPr="0042540A">
        <w:t>nd</w:t>
      </w:r>
      <w:r w:rsidR="001C2DAE" w:rsidRPr="0042540A">
        <w:t xml:space="preserve"> </w:t>
      </w:r>
      <w:r w:rsidR="00BF6C11" w:rsidRPr="0042540A">
        <w:t>surrounded with</w:t>
      </w:r>
      <w:r w:rsidR="005251CA" w:rsidRPr="0042540A">
        <w:t xml:space="preserve"> </w:t>
      </w:r>
      <w:commentRangeStart w:id="28"/>
      <w:commentRangeStart w:id="29"/>
      <w:commentRangeStart w:id="30"/>
      <w:r w:rsidR="005251CA" w:rsidRPr="0042540A">
        <w:t>___.</w:t>
      </w:r>
      <w:commentRangeEnd w:id="28"/>
      <w:r w:rsidR="00393021" w:rsidRPr="0042540A">
        <w:rPr>
          <w:rStyle w:val="CommentReference"/>
        </w:rPr>
        <w:commentReference w:id="28"/>
      </w:r>
      <w:commentRangeEnd w:id="29"/>
      <w:r w:rsidR="000903BF">
        <w:rPr>
          <w:rStyle w:val="CommentReference"/>
        </w:rPr>
        <w:commentReference w:id="29"/>
      </w:r>
      <w:commentRangeEnd w:id="30"/>
      <w:r w:rsidR="00913358">
        <w:rPr>
          <w:rStyle w:val="CommentReference"/>
        </w:rPr>
        <w:commentReference w:id="30"/>
      </w:r>
    </w:p>
    <w:p w14:paraId="5625A12E" w14:textId="7C95F98B" w:rsidR="00EF537A" w:rsidRPr="0042540A" w:rsidRDefault="00393021" w:rsidP="00631721">
      <w:pPr>
        <w:pStyle w:val="MikeEdie"/>
      </w:pPr>
      <w:r w:rsidRPr="0042540A">
        <w:t>E</w:t>
      </w:r>
      <w:r w:rsidR="004164A8" w:rsidRPr="0042540A">
        <w:t xml:space="preserve">: </w:t>
      </w:r>
      <w:r w:rsidR="00C94348" w:rsidRPr="0042540A">
        <w:t>W</w:t>
      </w:r>
      <w:r w:rsidR="00BF6C11" w:rsidRPr="0042540A">
        <w:t>hy was your mother so special</w:t>
      </w:r>
      <w:r w:rsidRPr="0042540A">
        <w:t>?</w:t>
      </w:r>
    </w:p>
    <w:p w14:paraId="6AB95895" w14:textId="1D942885" w:rsidR="00EF537A" w:rsidRDefault="00F557D2" w:rsidP="00631721">
      <w:r w:rsidRPr="0042540A">
        <w:t xml:space="preserve">H: </w:t>
      </w:r>
      <w:r w:rsidR="00C94348" w:rsidRPr="0042540A">
        <w:t>W</w:t>
      </w:r>
      <w:r w:rsidR="00BF6C11" w:rsidRPr="0042540A">
        <w:t>ell she was a very</w:t>
      </w:r>
      <w:r w:rsidR="00393021" w:rsidRPr="0042540A">
        <w:t>,</w:t>
      </w:r>
      <w:r w:rsidR="001C2DAE" w:rsidRPr="0042540A">
        <w:t xml:space="preserve"> </w:t>
      </w:r>
      <w:r w:rsidR="00BF6C11" w:rsidRPr="0042540A">
        <w:t>very sensible person</w:t>
      </w:r>
      <w:r w:rsidR="005251CA" w:rsidRPr="0042540A">
        <w:t>.</w:t>
      </w:r>
      <w:r w:rsidR="00BF6C11" w:rsidRPr="0042540A">
        <w:t xml:space="preserve"> </w:t>
      </w:r>
      <w:r w:rsidR="00393021" w:rsidRPr="0042540A">
        <w:t>I</w:t>
      </w:r>
      <w:r w:rsidR="00BF6C11" w:rsidRPr="0042540A">
        <w:t xml:space="preserve"> wouldn't call it clever</w:t>
      </w:r>
      <w:r w:rsidR="005251CA" w:rsidRPr="0042540A">
        <w:t>,</w:t>
      </w:r>
      <w:r w:rsidR="00393021" w:rsidRPr="0042540A">
        <w:t xml:space="preserve"> </w:t>
      </w:r>
      <w:r w:rsidR="00BF6C11" w:rsidRPr="0042540A">
        <w:t>but very sensible</w:t>
      </w:r>
      <w:r w:rsidR="005251CA" w:rsidRPr="0042540A">
        <w:t>.</w:t>
      </w:r>
      <w:r w:rsidR="00BF6C11" w:rsidRPr="0042540A">
        <w:t xml:space="preserve"> </w:t>
      </w:r>
      <w:r w:rsidR="00393021" w:rsidRPr="0042540A">
        <w:t>A</w:t>
      </w:r>
      <w:r w:rsidR="00BF6C11" w:rsidRPr="0042540A">
        <w:t>nother</w:t>
      </w:r>
      <w:r w:rsidR="001C2DAE" w:rsidRPr="0042540A">
        <w:t xml:space="preserve"> </w:t>
      </w:r>
      <w:r w:rsidR="00BF6C11" w:rsidRPr="0042540A">
        <w:t>thing she came of a very</w:t>
      </w:r>
      <w:r w:rsidR="00393021" w:rsidRPr="0042540A">
        <w:t>,</w:t>
      </w:r>
      <w:r w:rsidR="00BF6C11" w:rsidRPr="0042540A">
        <w:t xml:space="preserve"> very fine</w:t>
      </w:r>
      <w:r w:rsidR="001C2DAE" w:rsidRPr="0042540A">
        <w:t xml:space="preserve"> </w:t>
      </w:r>
      <w:r w:rsidR="00BF6C11" w:rsidRPr="0042540A">
        <w:t>family</w:t>
      </w:r>
      <w:r w:rsidR="005251CA" w:rsidRPr="0042540A">
        <w:t>.</w:t>
      </w:r>
      <w:r w:rsidR="00BF6C11" w:rsidRPr="0042540A">
        <w:t xml:space="preserve"> </w:t>
      </w:r>
      <w:r w:rsidR="00393021" w:rsidRPr="0042540A">
        <w:t>T</w:t>
      </w:r>
      <w:r w:rsidR="00BF6C11" w:rsidRPr="0042540A">
        <w:t xml:space="preserve">he family at home means a </w:t>
      </w:r>
      <w:r w:rsidR="00AE6A49" w:rsidRPr="0042540A">
        <w:t>lot</w:t>
      </w:r>
      <w:r w:rsidR="005251CA" w:rsidRPr="0042540A">
        <w:t>.</w:t>
      </w:r>
      <w:r w:rsidR="001C2DAE" w:rsidRPr="0042540A">
        <w:t xml:space="preserve"> </w:t>
      </w:r>
      <w:r w:rsidR="00393021" w:rsidRPr="0042540A">
        <w:t>F</w:t>
      </w:r>
      <w:r w:rsidR="00BF6C11" w:rsidRPr="0042540A">
        <w:t>amily means everything you see</w:t>
      </w:r>
      <w:r w:rsidR="00393021" w:rsidRPr="0042540A">
        <w:t>.</w:t>
      </w:r>
      <w:r w:rsidR="00BF6C11" w:rsidRPr="0042540A">
        <w:t xml:space="preserve"> </w:t>
      </w:r>
      <w:r w:rsidR="00393021" w:rsidRPr="0042540A">
        <w:t>F</w:t>
      </w:r>
      <w:r w:rsidR="00BF6C11" w:rsidRPr="0042540A">
        <w:t>or</w:t>
      </w:r>
      <w:r w:rsidR="001C2DAE" w:rsidRPr="0042540A">
        <w:t xml:space="preserve"> </w:t>
      </w:r>
      <w:r w:rsidR="00BF6C11" w:rsidRPr="0042540A">
        <w:t>instance</w:t>
      </w:r>
      <w:r w:rsidR="005251CA" w:rsidRPr="0042540A">
        <w:t>,</w:t>
      </w:r>
      <w:r w:rsidR="00BF6C11" w:rsidRPr="0042540A">
        <w:t xml:space="preserve"> you would never think to marry a </w:t>
      </w:r>
      <w:proofErr w:type="spellStart"/>
      <w:r w:rsidR="00BF6C11" w:rsidRPr="0042540A">
        <w:rPr>
          <w:i/>
          <w:iCs/>
        </w:rPr>
        <w:t>shoest</w:t>
      </w:r>
      <w:r w:rsidR="005251CA" w:rsidRPr="0042540A">
        <w:rPr>
          <w:i/>
          <w:iCs/>
        </w:rPr>
        <w:t>er’s</w:t>
      </w:r>
      <w:proofErr w:type="spellEnd"/>
      <w:r w:rsidR="005251CA" w:rsidRPr="0042540A">
        <w:t>, a shoemaker’s girl,</w:t>
      </w:r>
      <w:r w:rsidR="00BF6C11" w:rsidRPr="0042540A">
        <w:t xml:space="preserve"> or a</w:t>
      </w:r>
      <w:r w:rsidR="001C2DAE" w:rsidRPr="0042540A">
        <w:t xml:space="preserve"> </w:t>
      </w:r>
      <w:r w:rsidR="00BF6C11" w:rsidRPr="0042540A">
        <w:t>carpent</w:t>
      </w:r>
      <w:r w:rsidR="0055783E" w:rsidRPr="0042540A">
        <w:t>er’s girl</w:t>
      </w:r>
      <w:r w:rsidR="005251CA" w:rsidRPr="0042540A">
        <w:t>,</w:t>
      </w:r>
      <w:r w:rsidR="00BF6C11" w:rsidRPr="0042540A">
        <w:t xml:space="preserve"> or any</w:t>
      </w:r>
      <w:r w:rsidR="001C2DAE" w:rsidRPr="0042540A">
        <w:t xml:space="preserve"> </w:t>
      </w:r>
      <w:r w:rsidR="00BF6C11" w:rsidRPr="0042540A">
        <w:t>mechanic</w:t>
      </w:r>
      <w:r w:rsidR="005251CA" w:rsidRPr="0042540A">
        <w:t>.</w:t>
      </w:r>
      <w:r w:rsidR="00BF6C11" w:rsidRPr="0042540A">
        <w:t xml:space="preserve"> </w:t>
      </w:r>
      <w:r w:rsidR="00393021" w:rsidRPr="0042540A">
        <w:t>H</w:t>
      </w:r>
      <w:r w:rsidR="00BF6C11" w:rsidRPr="0042540A">
        <w:t xml:space="preserve">ow do they come to </w:t>
      </w:r>
      <w:r w:rsidR="005251CA" w:rsidRPr="0042540A">
        <w:t>b</w:t>
      </w:r>
      <w:r w:rsidR="00BF6C11" w:rsidRPr="0042540A">
        <w:t>e</w:t>
      </w:r>
      <w:r w:rsidR="00393021" w:rsidRPr="0042540A">
        <w:t>,</w:t>
      </w:r>
      <w:r w:rsidR="00BF6C11" w:rsidRPr="0042540A">
        <w:t xml:space="preserve"> they're not my</w:t>
      </w:r>
      <w:ins w:id="31" w:author="Anna Iamim" w:date="2025-06-18T05:09:00Z">
        <w:r w:rsidR="0080046F">
          <w:t>,</w:t>
        </w:r>
      </w:ins>
      <w:r w:rsidR="00BF6C11" w:rsidRPr="0042540A">
        <w:t xml:space="preserve"> my company</w:t>
      </w:r>
      <w:r w:rsidR="005251CA" w:rsidRPr="0042540A">
        <w:t>,</w:t>
      </w:r>
      <w:r w:rsidR="00BF6C11" w:rsidRPr="0042540A">
        <w:t xml:space="preserve"> they're not nothing</w:t>
      </w:r>
      <w:r w:rsidR="001C2DAE" w:rsidRPr="0042540A">
        <w:t xml:space="preserve"> </w:t>
      </w:r>
      <w:r w:rsidR="00BF6C11" w:rsidRPr="0042540A">
        <w:t>within</w:t>
      </w:r>
      <w:r w:rsidR="005251CA" w:rsidRPr="0042540A">
        <w:t>.</w:t>
      </w:r>
      <w:r w:rsidR="00BF6C11" w:rsidRPr="0042540A">
        <w:t xml:space="preserve"> </w:t>
      </w:r>
      <w:r w:rsidR="00393021" w:rsidRPr="0042540A">
        <w:t>S</w:t>
      </w:r>
      <w:r w:rsidR="00BF6C11" w:rsidRPr="0042540A">
        <w:t xml:space="preserve">he the </w:t>
      </w:r>
      <w:proofErr w:type="spellStart"/>
      <w:r w:rsidR="00BF6C11" w:rsidRPr="0042540A">
        <w:t>the</w:t>
      </w:r>
      <w:proofErr w:type="spellEnd"/>
      <w:r w:rsidR="00BF6C11" w:rsidRPr="0042540A">
        <w:t xml:space="preserve"> girl may be the ver</w:t>
      </w:r>
      <w:r w:rsidR="0055783E" w:rsidRPr="0042540A">
        <w:t xml:space="preserve">y </w:t>
      </w:r>
      <w:r w:rsidR="00BF6C11" w:rsidRPr="0042540A">
        <w:t>fi</w:t>
      </w:r>
      <w:r w:rsidR="0055783E" w:rsidRPr="0042540A">
        <w:t>n</w:t>
      </w:r>
      <w:r w:rsidR="00BF6C11" w:rsidRPr="0042540A">
        <w:t>est girl in town yet</w:t>
      </w:r>
      <w:r w:rsidR="00AE6A49" w:rsidRPr="0042540A">
        <w:t xml:space="preserve"> </w:t>
      </w:r>
      <w:r w:rsidR="00BF6C11" w:rsidRPr="0042540A">
        <w:t>mm-</w:t>
      </w:r>
      <w:r w:rsidR="005251CA" w:rsidRPr="0042540A">
        <w:t>.</w:t>
      </w:r>
      <w:r w:rsidR="00BF6C11" w:rsidRPr="0042540A">
        <w:t xml:space="preserve"> Now we had a </w:t>
      </w:r>
      <w:r w:rsidR="009507D5">
        <w:rPr>
          <w:rFonts w:hint="cs"/>
          <w:rtl/>
        </w:rPr>
        <w:t>[</w:t>
      </w:r>
      <w:r w:rsidR="008A71B8">
        <w:rPr>
          <w:rFonts w:hint="cs"/>
          <w:rtl/>
        </w:rPr>
        <w:t>רבֿ</w:t>
      </w:r>
      <w:r w:rsidR="009507D5">
        <w:rPr>
          <w:rFonts w:hint="cs"/>
          <w:rtl/>
        </w:rPr>
        <w:t>]</w:t>
      </w:r>
      <w:ins w:id="32" w:author="Anna Iamim" w:date="2025-06-24T08:25:00Z">
        <w:r w:rsidR="008A71B8">
          <w:t xml:space="preserve"> </w:t>
        </w:r>
      </w:ins>
      <w:r w:rsidR="000903BF">
        <w:t>Rabbi</w:t>
      </w:r>
      <w:r w:rsidR="000903BF" w:rsidRPr="0042540A">
        <w:t xml:space="preserve"> </w:t>
      </w:r>
      <w:r w:rsidR="00BF6C11" w:rsidRPr="0042540A">
        <w:t xml:space="preserve">you know every </w:t>
      </w:r>
      <w:r w:rsidR="000903BF">
        <w:t>town</w:t>
      </w:r>
      <w:r w:rsidR="000903BF" w:rsidRPr="0042540A">
        <w:t xml:space="preserve"> </w:t>
      </w:r>
      <w:r w:rsidR="00BF6C11" w:rsidRPr="0042540A">
        <w:t xml:space="preserve">has a </w:t>
      </w:r>
      <w:r w:rsidR="009507D5">
        <w:t>[</w:t>
      </w:r>
      <w:r w:rsidR="009507D5">
        <w:rPr>
          <w:rFonts w:hint="cs"/>
          <w:rtl/>
        </w:rPr>
        <w:t>[</w:t>
      </w:r>
      <w:r w:rsidR="008A71B8">
        <w:rPr>
          <w:rFonts w:hint="cs"/>
          <w:rtl/>
        </w:rPr>
        <w:t>רבֿ</w:t>
      </w:r>
      <w:r w:rsidR="008A71B8">
        <w:rPr>
          <w:u w:val="single"/>
        </w:rPr>
        <w:t xml:space="preserve"> </w:t>
      </w:r>
      <w:r w:rsidR="000903BF" w:rsidRPr="009507D5">
        <w:t>Rabbi</w:t>
      </w:r>
      <w:r w:rsidR="00393021" w:rsidRPr="0042540A">
        <w:t>,</w:t>
      </w:r>
      <w:r w:rsidR="00BF6C11" w:rsidRPr="0042540A">
        <w:t xml:space="preserve"> a </w:t>
      </w:r>
      <w:r w:rsidR="00871759" w:rsidRPr="0042540A">
        <w:t>rebb</w:t>
      </w:r>
      <w:r w:rsidR="005251CA" w:rsidRPr="0042540A">
        <w:t>i,</w:t>
      </w:r>
      <w:r w:rsidR="00BF6C11" w:rsidRPr="0042540A">
        <w:t xml:space="preserve"> you know that</w:t>
      </w:r>
      <w:r w:rsidR="005251CA" w:rsidRPr="0042540A">
        <w:t>.</w:t>
      </w:r>
      <w:r w:rsidR="00BF6C11" w:rsidRPr="0042540A">
        <w:t xml:space="preserve"> </w:t>
      </w:r>
      <w:r w:rsidR="00393021" w:rsidRPr="0042540A">
        <w:t>M</w:t>
      </w:r>
      <w:r w:rsidR="00BF6C11" w:rsidRPr="0042540A">
        <w:t>y</w:t>
      </w:r>
      <w:r w:rsidR="001C2DAE" w:rsidRPr="0042540A">
        <w:t xml:space="preserve"> </w:t>
      </w:r>
      <w:r w:rsidR="00BF6C11" w:rsidRPr="0042540A">
        <w:t xml:space="preserve">older brother used to like the </w:t>
      </w:r>
      <w:r w:rsidR="009507D5">
        <w:rPr>
          <w:i/>
          <w:iCs/>
        </w:rPr>
        <w:t>[</w:t>
      </w:r>
      <w:r w:rsidR="009507D5">
        <w:rPr>
          <w:rFonts w:hint="cs"/>
          <w:i/>
          <w:iCs/>
          <w:rtl/>
        </w:rPr>
        <w:t>[</w:t>
      </w:r>
      <w:r w:rsidR="008A71B8">
        <w:rPr>
          <w:rFonts w:hint="cs"/>
          <w:i/>
          <w:iCs/>
          <w:rtl/>
        </w:rPr>
        <w:t>רבֿס מיידל</w:t>
      </w:r>
      <w:r w:rsidR="008A71B8">
        <w:rPr>
          <w:i/>
          <w:iCs/>
        </w:rPr>
        <w:t xml:space="preserve"> </w:t>
      </w:r>
      <w:r w:rsidR="008A71B8" w:rsidRPr="009507D5">
        <w:t>r</w:t>
      </w:r>
      <w:r w:rsidR="000903BF" w:rsidRPr="009507D5">
        <w:t>abbi’s</w:t>
      </w:r>
      <w:r w:rsidR="000903BF">
        <w:rPr>
          <w:i/>
          <w:iCs/>
        </w:rPr>
        <w:t xml:space="preserve"> </w:t>
      </w:r>
      <w:r w:rsidR="000903BF" w:rsidRPr="008A71B8">
        <w:t>daughter</w:t>
      </w:r>
      <w:r w:rsidR="0055783E" w:rsidRPr="0042540A">
        <w:t xml:space="preserve"> </w:t>
      </w:r>
    </w:p>
    <w:p w14:paraId="39078B0C" w14:textId="28D7BA32" w:rsidR="009A74C5" w:rsidRPr="0042540A" w:rsidRDefault="009A74C5" w:rsidP="009A74C5">
      <w:pPr>
        <w:pStyle w:val="Heading4"/>
      </w:pPr>
      <w:r>
        <w:t>EFRAIM</w:t>
      </w:r>
    </w:p>
    <w:p w14:paraId="7AA0DBB1" w14:textId="55EB2F03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W</w:t>
      </w:r>
      <w:r w:rsidR="00BF6C11" w:rsidRPr="0042540A">
        <w:t>hich older brother</w:t>
      </w:r>
      <w:r w:rsidR="00393021" w:rsidRPr="0042540A">
        <w:t>?</w:t>
      </w:r>
    </w:p>
    <w:p w14:paraId="44411449" w14:textId="3A775A16" w:rsidR="00EF537A" w:rsidRPr="0042540A" w:rsidRDefault="00F557D2" w:rsidP="00631721">
      <w:r w:rsidRPr="0042540A">
        <w:lastRenderedPageBreak/>
        <w:t xml:space="preserve">H: </w:t>
      </w:r>
      <w:r w:rsidR="00C94348" w:rsidRPr="0042540A">
        <w:t>T</w:t>
      </w:r>
      <w:r w:rsidR="00BF6C11" w:rsidRPr="0042540A">
        <w:t xml:space="preserve">he oldest </w:t>
      </w:r>
      <w:r w:rsidR="00393021" w:rsidRPr="0042540A">
        <w:t>.</w:t>
      </w:r>
    </w:p>
    <w:p w14:paraId="07DA2525" w14:textId="2F5A9141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O</w:t>
      </w:r>
      <w:r w:rsidR="00BF6C11" w:rsidRPr="0042540A">
        <w:t xml:space="preserve">r the oldest </w:t>
      </w:r>
    </w:p>
    <w:p w14:paraId="7688D3F7" w14:textId="0FC7C939" w:rsidR="00EF537A" w:rsidRPr="0042540A" w:rsidRDefault="00F557D2" w:rsidP="00631721">
      <w:r w:rsidRPr="0042540A">
        <w:t xml:space="preserve">H: </w:t>
      </w:r>
      <w:r w:rsidR="00C94348" w:rsidRPr="0042540A">
        <w:t>H</w:t>
      </w:r>
      <w:r w:rsidR="00BF6C11" w:rsidRPr="0042540A">
        <w:t>e never came to America</w:t>
      </w:r>
      <w:r w:rsidR="00393021" w:rsidRPr="0042540A">
        <w:t>.</w:t>
      </w:r>
      <w:r w:rsidR="00BF6C11" w:rsidRPr="0042540A">
        <w:t xml:space="preserve"> </w:t>
      </w:r>
    </w:p>
    <w:p w14:paraId="6A364DAD" w14:textId="567F1FFC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Y</w:t>
      </w:r>
      <w:r w:rsidR="00BF6C11" w:rsidRPr="0042540A">
        <w:t xml:space="preserve">eah right </w:t>
      </w:r>
    </w:p>
    <w:p w14:paraId="492C1ADF" w14:textId="2FAEEBBF" w:rsidR="00EF537A" w:rsidRPr="0042540A" w:rsidRDefault="00F557D2" w:rsidP="00631721">
      <w:r w:rsidRPr="0042540A">
        <w:t xml:space="preserve">H: </w:t>
      </w:r>
      <w:r w:rsidR="00C94348" w:rsidRPr="0042540A">
        <w:t>T</w:t>
      </w:r>
      <w:r w:rsidR="00BF6C11" w:rsidRPr="0042540A">
        <w:t>hey wouldn't let</w:t>
      </w:r>
      <w:r w:rsidR="001C2DAE" w:rsidRPr="0042540A">
        <w:t xml:space="preserve"> </w:t>
      </w:r>
      <w:r w:rsidR="00BF6C11" w:rsidRPr="0042540A">
        <w:t xml:space="preserve">him in he had </w:t>
      </w:r>
      <w:r w:rsidR="00561BB2" w:rsidRPr="0042540A">
        <w:t>Trachoma</w:t>
      </w:r>
      <w:r w:rsidR="00393021" w:rsidRPr="0042540A">
        <w:t>.</w:t>
      </w:r>
      <w:r w:rsidR="00BF6C11" w:rsidRPr="0042540A">
        <w:t xml:space="preserve"> </w:t>
      </w:r>
    </w:p>
    <w:p w14:paraId="421A588A" w14:textId="53C46BD6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Y</w:t>
      </w:r>
      <w:r w:rsidR="00BF6C11" w:rsidRPr="0042540A">
        <w:t xml:space="preserve">eah they wouldn't let them in </w:t>
      </w:r>
    </w:p>
    <w:p w14:paraId="7261C181" w14:textId="2EFBE2CE" w:rsidR="00EF537A" w:rsidRDefault="00F557D2" w:rsidP="00631721">
      <w:r w:rsidRPr="0042540A">
        <w:t xml:space="preserve">H: </w:t>
      </w:r>
      <w:r w:rsidR="00C94348" w:rsidRPr="0042540A">
        <w:t>H</w:t>
      </w:r>
      <w:r w:rsidR="00BF6C11" w:rsidRPr="0042540A">
        <w:t>e liked this girl and she</w:t>
      </w:r>
      <w:r w:rsidR="001C2DAE" w:rsidRPr="0042540A">
        <w:t xml:space="preserve"> </w:t>
      </w:r>
      <w:r w:rsidR="00BF6C11" w:rsidRPr="0042540A">
        <w:t>loved him</w:t>
      </w:r>
      <w:r w:rsidR="005251CA" w:rsidRPr="0042540A">
        <w:t>.</w:t>
      </w:r>
      <w:r w:rsidR="00BF6C11" w:rsidRPr="0042540A">
        <w:t xml:space="preserve"> </w:t>
      </w:r>
      <w:r w:rsidR="00393021" w:rsidRPr="0042540A">
        <w:t>U</w:t>
      </w:r>
      <w:r w:rsidR="00BF6C11" w:rsidRPr="0042540A">
        <w:t>h</w:t>
      </w:r>
      <w:ins w:id="33" w:author="Anna Iamim" w:date="2025-06-17T18:40:00Z">
        <w:r w:rsidR="0033226C">
          <w:t>,</w:t>
        </w:r>
      </w:ins>
      <w:r w:rsidR="00BF6C11" w:rsidRPr="0042540A">
        <w:t xml:space="preserve"> but</w:t>
      </w:r>
      <w:r w:rsidR="001C2DAE" w:rsidRPr="0042540A">
        <w:t xml:space="preserve"> </w:t>
      </w:r>
      <w:r w:rsidR="00BF6C11" w:rsidRPr="0042540A">
        <w:t>uh</w:t>
      </w:r>
      <w:r w:rsidR="005251CA" w:rsidRPr="0042540A">
        <w:t>,</w:t>
      </w:r>
      <w:r w:rsidR="00BF6C11" w:rsidRPr="0042540A">
        <w:t xml:space="preserve"> I don't remember what it happened</w:t>
      </w:r>
      <w:r w:rsidR="00393021" w:rsidRPr="0042540A">
        <w:t>.</w:t>
      </w:r>
      <w:r w:rsidR="00BF6C11" w:rsidRPr="0042540A">
        <w:t xml:space="preserve"> </w:t>
      </w:r>
      <w:r w:rsidR="00393021" w:rsidRPr="0042540A">
        <w:t>O</w:t>
      </w:r>
      <w:r w:rsidR="00BF6C11" w:rsidRPr="0042540A">
        <w:t>f course I told him you dare not marry the</w:t>
      </w:r>
      <w:r w:rsidR="001C2DAE" w:rsidRPr="0042540A">
        <w:t xml:space="preserve"> </w:t>
      </w:r>
      <w:r w:rsidR="00BF6C11" w:rsidRPr="0042540A">
        <w:t>girl you love</w:t>
      </w:r>
      <w:r w:rsidR="005251CA" w:rsidRPr="0042540A">
        <w:t>.</w:t>
      </w:r>
      <w:r w:rsidR="00BF6C11" w:rsidRPr="0042540A">
        <w:t xml:space="preserve"> </w:t>
      </w:r>
      <w:r w:rsidR="00393021" w:rsidRPr="0042540A">
        <w:t>I</w:t>
      </w:r>
      <w:r w:rsidR="00BF6C11" w:rsidRPr="0042540A">
        <w:t xml:space="preserve"> have a cousin which I was very much in love</w:t>
      </w:r>
      <w:r w:rsidR="001C2DAE" w:rsidRPr="0042540A">
        <w:t xml:space="preserve"> </w:t>
      </w:r>
      <w:r w:rsidR="00BF6C11" w:rsidRPr="0042540A">
        <w:t>with</w:t>
      </w:r>
      <w:r w:rsidR="00393021" w:rsidRPr="0042540A">
        <w:t xml:space="preserve"> her</w:t>
      </w:r>
      <w:r w:rsidR="005251CA" w:rsidRPr="0042540A">
        <w:t>.</w:t>
      </w:r>
      <w:r w:rsidR="00BF6C11" w:rsidRPr="0042540A">
        <w:t xml:space="preserve"> </w:t>
      </w:r>
      <w:r w:rsidR="00393021" w:rsidRPr="0042540A">
        <w:t>T</w:t>
      </w:r>
      <w:r w:rsidR="00BF6C11" w:rsidRPr="0042540A">
        <w:t>heir house burned down and the family moved in to us</w:t>
      </w:r>
      <w:r w:rsidR="00393021" w:rsidRPr="0042540A">
        <w:t>,</w:t>
      </w:r>
      <w:r w:rsidR="00BF6C11" w:rsidRPr="0042540A">
        <w:t xml:space="preserve"> they send the girl</w:t>
      </w:r>
      <w:r w:rsidR="001C2DAE" w:rsidRPr="0042540A">
        <w:t xml:space="preserve"> </w:t>
      </w:r>
      <w:r w:rsidR="00BF6C11" w:rsidRPr="0042540A">
        <w:t>to relatives to another town because we love each other</w:t>
      </w:r>
      <w:r w:rsidR="00393021" w:rsidRPr="0042540A">
        <w:t>.</w:t>
      </w:r>
    </w:p>
    <w:p w14:paraId="6D22E533" w14:textId="1765FAA6" w:rsidR="009A74C5" w:rsidRPr="0042540A" w:rsidRDefault="009A74C5" w:rsidP="009A74C5">
      <w:pPr>
        <w:pStyle w:val="Heading4"/>
      </w:pPr>
      <w:r>
        <w:t>FRIMA</w:t>
      </w:r>
    </w:p>
    <w:p w14:paraId="3B8D0937" w14:textId="2538675D" w:rsidR="00EF537A" w:rsidRPr="0042540A" w:rsidRDefault="004164A8" w:rsidP="00631721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C94348" w:rsidRPr="0042540A">
        <w:t>H</w:t>
      </w:r>
      <w:r w:rsidR="00BF6C11" w:rsidRPr="0042540A">
        <w:t>ow old were you then</w:t>
      </w:r>
      <w:r w:rsidR="00393021" w:rsidRPr="0042540A">
        <w:t>?</w:t>
      </w:r>
    </w:p>
    <w:p w14:paraId="2D0805CC" w14:textId="407F1F92" w:rsidR="00EF537A" w:rsidRPr="0042540A" w:rsidRDefault="00F557D2" w:rsidP="00631721">
      <w:r w:rsidRPr="0042540A">
        <w:t xml:space="preserve">H: </w:t>
      </w:r>
      <w:r w:rsidR="001C2DAE" w:rsidRPr="0042540A">
        <w:t xml:space="preserve">I </w:t>
      </w:r>
      <w:r w:rsidR="00BF6C11" w:rsidRPr="0042540A">
        <w:t>must have been about 16 17 years</w:t>
      </w:r>
      <w:r w:rsidR="005251CA" w:rsidRPr="0042540A">
        <w:t>,</w:t>
      </w:r>
      <w:r w:rsidR="00BF6C11" w:rsidRPr="0042540A">
        <w:t xml:space="preserve"> somewhere around there</w:t>
      </w:r>
      <w:r w:rsidR="005251CA" w:rsidRPr="0042540A">
        <w:t>.</w:t>
      </w:r>
      <w:r w:rsidR="001C2DAE" w:rsidRPr="0042540A">
        <w:t xml:space="preserve"> </w:t>
      </w:r>
      <w:r w:rsidR="00393021" w:rsidRPr="0042540A">
        <w:t>T</w:t>
      </w:r>
      <w:r w:rsidR="00BF6C11" w:rsidRPr="0042540A">
        <w:t>hey wouldn't they wouldn't leave her to come into our house</w:t>
      </w:r>
      <w:r w:rsidR="005251CA" w:rsidRPr="0042540A">
        <w:t>.</w:t>
      </w:r>
      <w:r w:rsidR="00BF6C11" w:rsidRPr="0042540A">
        <w:t xml:space="preserve"> </w:t>
      </w:r>
    </w:p>
    <w:p w14:paraId="6B4F450C" w14:textId="11914172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W</w:t>
      </w:r>
      <w:r w:rsidR="00BF6C11" w:rsidRPr="0042540A">
        <w:t>hich one was that</w:t>
      </w:r>
      <w:r w:rsidR="005251CA" w:rsidRPr="0042540A">
        <w:t>,</w:t>
      </w:r>
      <w:r w:rsidR="00BF6C11" w:rsidRPr="0042540A">
        <w:t xml:space="preserve"> not Blima</w:t>
      </w:r>
      <w:r w:rsidR="00393021" w:rsidRPr="0042540A">
        <w:t>?</w:t>
      </w:r>
    </w:p>
    <w:p w14:paraId="5F21C6B9" w14:textId="79AF4572" w:rsidR="00EF537A" w:rsidRPr="0042540A" w:rsidRDefault="00F557D2" w:rsidP="00631721">
      <w:r w:rsidRPr="0042540A">
        <w:t xml:space="preserve">H: </w:t>
      </w:r>
      <w:r w:rsidR="00C94348" w:rsidRPr="0042540A">
        <w:t>S</w:t>
      </w:r>
      <w:r w:rsidR="00BF6C11" w:rsidRPr="0042540A">
        <w:t xml:space="preserve">he went She went </w:t>
      </w:r>
    </w:p>
    <w:p w14:paraId="5AF70805" w14:textId="60896269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B</w:t>
      </w:r>
      <w:r w:rsidR="00BF6C11" w:rsidRPr="0042540A">
        <w:t>l</w:t>
      </w:r>
      <w:r w:rsidR="009F26F1" w:rsidRPr="0042540A">
        <w:t>ima</w:t>
      </w:r>
      <w:r w:rsidR="00393021" w:rsidRPr="0042540A">
        <w:t>?</w:t>
      </w:r>
      <w:r w:rsidR="001C2DAE" w:rsidRPr="0042540A">
        <w:t xml:space="preserve"> </w:t>
      </w:r>
    </w:p>
    <w:p w14:paraId="39CC2EA4" w14:textId="7E5D7FE9" w:rsidR="00EF537A" w:rsidRPr="0042540A" w:rsidRDefault="00F557D2" w:rsidP="00631721">
      <w:r w:rsidRPr="0042540A">
        <w:t xml:space="preserve">H: </w:t>
      </w:r>
      <w:r w:rsidR="00BF6C11" w:rsidRPr="0042540A">
        <w:t>F</w:t>
      </w:r>
      <w:r w:rsidR="009F26F1" w:rsidRPr="0042540A">
        <w:t>rima</w:t>
      </w:r>
      <w:r w:rsidR="005251CA" w:rsidRPr="0042540A">
        <w:t>.</w:t>
      </w:r>
      <w:r w:rsidR="00BF6C11" w:rsidRPr="0042540A">
        <w:t xml:space="preserve"> </w:t>
      </w:r>
      <w:r w:rsidR="00393021" w:rsidRPr="0042540A">
        <w:t>S</w:t>
      </w:r>
      <w:r w:rsidR="00BF6C11" w:rsidRPr="0042540A">
        <w:t>he married the Pa</w:t>
      </w:r>
      <w:r w:rsidR="009F26F1" w:rsidRPr="0042540A">
        <w:t>ciornik</w:t>
      </w:r>
      <w:r w:rsidR="005251CA" w:rsidRPr="0042540A">
        <w:t>.</w:t>
      </w:r>
      <w:r w:rsidR="00BF6C11" w:rsidRPr="0042540A">
        <w:t xml:space="preserve"> </w:t>
      </w:r>
    </w:p>
    <w:p w14:paraId="77F5A85C" w14:textId="544B861D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S</w:t>
      </w:r>
      <w:r w:rsidR="00BF6C11" w:rsidRPr="0042540A">
        <w:t xml:space="preserve">he's the one in Brazil </w:t>
      </w:r>
    </w:p>
    <w:p w14:paraId="4EF2C316" w14:textId="6C958B4A" w:rsidR="00EF537A" w:rsidRPr="00D80729" w:rsidRDefault="00F557D2" w:rsidP="00631721">
      <w:pPr>
        <w:rPr>
          <w:lang w:val="de-CH"/>
        </w:rPr>
      </w:pPr>
      <w:r w:rsidRPr="00D80729">
        <w:rPr>
          <w:lang w:val="de-CH"/>
        </w:rPr>
        <w:t xml:space="preserve">H: </w:t>
      </w:r>
      <w:r w:rsidR="00C94348" w:rsidRPr="00D80729">
        <w:rPr>
          <w:lang w:val="de-CH"/>
        </w:rPr>
        <w:t>I</w:t>
      </w:r>
      <w:r w:rsidR="00BF6C11" w:rsidRPr="00D80729">
        <w:rPr>
          <w:lang w:val="de-CH"/>
        </w:rPr>
        <w:t xml:space="preserve">n Brazil </w:t>
      </w:r>
    </w:p>
    <w:p w14:paraId="09C3E16D" w14:textId="62AB6E1A" w:rsidR="00EF537A" w:rsidRPr="00D80729" w:rsidRDefault="004164A8" w:rsidP="00631721">
      <w:pPr>
        <w:pStyle w:val="MikeEdie"/>
        <w:rPr>
          <w:lang w:val="de-CH"/>
        </w:rPr>
      </w:pPr>
      <w:r w:rsidRPr="00D80729">
        <w:rPr>
          <w:lang w:val="de-CH"/>
        </w:rPr>
        <w:t xml:space="preserve">M: </w:t>
      </w:r>
      <w:r w:rsidR="00C94348" w:rsidRPr="00D80729">
        <w:rPr>
          <w:lang w:val="de-CH"/>
        </w:rPr>
        <w:t>F</w:t>
      </w:r>
      <w:r w:rsidR="00BF6C11" w:rsidRPr="00D80729">
        <w:rPr>
          <w:lang w:val="de-CH"/>
        </w:rPr>
        <w:t>rima</w:t>
      </w:r>
      <w:r w:rsidR="005251CA" w:rsidRPr="00D80729">
        <w:rPr>
          <w:lang w:val="de-CH"/>
        </w:rPr>
        <w:t>.</w:t>
      </w:r>
    </w:p>
    <w:p w14:paraId="68D80FB9" w14:textId="608D11D5" w:rsidR="00EF537A" w:rsidRPr="0042540A" w:rsidRDefault="00F557D2" w:rsidP="00631721">
      <w:r w:rsidRPr="0042540A">
        <w:t xml:space="preserve">H: </w:t>
      </w:r>
      <w:r w:rsidR="009F26F1" w:rsidRPr="0042540A">
        <w:t>Frima</w:t>
      </w:r>
      <w:r w:rsidR="005251CA" w:rsidRPr="0042540A">
        <w:t>.</w:t>
      </w:r>
      <w:r w:rsidR="00BF6C11" w:rsidRPr="0042540A">
        <w:t xml:space="preserve"> </w:t>
      </w:r>
    </w:p>
    <w:p w14:paraId="0593DDAE" w14:textId="5A6E9CFC" w:rsidR="00EF537A" w:rsidRPr="0042540A" w:rsidRDefault="004164A8" w:rsidP="00631721">
      <w:pPr>
        <w:pStyle w:val="MikeEdie"/>
      </w:pPr>
      <w:r w:rsidRPr="0042540A">
        <w:t xml:space="preserve">M: </w:t>
      </w:r>
      <w:r w:rsidR="00CE4785" w:rsidRPr="0042540A">
        <w:t xml:space="preserve">I </w:t>
      </w:r>
      <w:r w:rsidR="00BF6C11" w:rsidRPr="0042540A">
        <w:t>thought it was B</w:t>
      </w:r>
      <w:r w:rsidR="006E27AE" w:rsidRPr="0042540A">
        <w:t>li</w:t>
      </w:r>
      <w:r w:rsidR="00BF6C11" w:rsidRPr="0042540A">
        <w:t>ma</w:t>
      </w:r>
    </w:p>
    <w:p w14:paraId="28418058" w14:textId="09C64722" w:rsidR="00EF537A" w:rsidRPr="0042540A" w:rsidRDefault="00F557D2" w:rsidP="00631721">
      <w:r w:rsidRPr="0042540A">
        <w:t xml:space="preserve">H: </w:t>
      </w:r>
      <w:r w:rsidR="00C94348" w:rsidRPr="0042540A">
        <w:t>N</w:t>
      </w:r>
      <w:r w:rsidR="00BF6C11" w:rsidRPr="0042540A">
        <w:t xml:space="preserve">o </w:t>
      </w:r>
      <w:r w:rsidR="009F26F1" w:rsidRPr="0042540A">
        <w:t>Frima</w:t>
      </w:r>
      <w:r w:rsidR="005251CA" w:rsidRPr="0042540A">
        <w:t>.</w:t>
      </w:r>
    </w:p>
    <w:p w14:paraId="44B160BB" w14:textId="4C66EDF7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I</w:t>
      </w:r>
      <w:r w:rsidR="00BF6C11" w:rsidRPr="0042540A">
        <w:t xml:space="preserve"> see </w:t>
      </w:r>
    </w:p>
    <w:p w14:paraId="0AFD3ABB" w14:textId="7267EEAE" w:rsidR="00EF537A" w:rsidRPr="0042540A" w:rsidRDefault="00F557D2" w:rsidP="00631721">
      <w:r w:rsidRPr="0042540A">
        <w:t xml:space="preserve">H: </w:t>
      </w:r>
      <w:r w:rsidR="00C94348" w:rsidRPr="0042540A">
        <w:t>S</w:t>
      </w:r>
      <w:r w:rsidR="00BF6C11" w:rsidRPr="0042540A">
        <w:t xml:space="preserve">he was a </w:t>
      </w:r>
      <w:r w:rsidR="00BF6C11" w:rsidRPr="0033226C">
        <w:rPr>
          <w:u w:val="single"/>
        </w:rPr>
        <w:t>beautiful</w:t>
      </w:r>
      <w:r w:rsidR="00BF6C11" w:rsidRPr="0042540A">
        <w:t xml:space="preserve"> girl</w:t>
      </w:r>
      <w:r w:rsidR="005251CA" w:rsidRPr="0042540A">
        <w:t>.</w:t>
      </w:r>
      <w:r w:rsidR="00BF6C11" w:rsidRPr="0042540A">
        <w:t xml:space="preserve"> </w:t>
      </w:r>
      <w:r w:rsidR="00393021" w:rsidRPr="0042540A">
        <w:t>T</w:t>
      </w:r>
      <w:r w:rsidR="00BF6C11" w:rsidRPr="0042540A">
        <w:t>he most beautiful girl</w:t>
      </w:r>
      <w:r w:rsidR="001C2DAE" w:rsidRPr="0042540A">
        <w:t xml:space="preserve"> </w:t>
      </w:r>
      <w:r w:rsidR="00BF6C11" w:rsidRPr="0042540A">
        <w:t>you have ever met</w:t>
      </w:r>
      <w:r w:rsidR="005251CA" w:rsidRPr="0042540A">
        <w:t>.</w:t>
      </w:r>
      <w:r w:rsidR="00BF6C11" w:rsidRPr="0042540A">
        <w:t xml:space="preserve"> </w:t>
      </w:r>
      <w:r w:rsidR="00393021" w:rsidRPr="0042540A">
        <w:t>S</w:t>
      </w:r>
      <w:r w:rsidR="00BF6C11" w:rsidRPr="0042540A">
        <w:t>he loved me and I loved</w:t>
      </w:r>
      <w:r w:rsidR="001C2DAE" w:rsidRPr="0042540A">
        <w:t xml:space="preserve"> </w:t>
      </w:r>
      <w:r w:rsidR="00BF6C11" w:rsidRPr="0042540A">
        <w:t>her</w:t>
      </w:r>
      <w:r w:rsidR="005251CA" w:rsidRPr="0042540A">
        <w:t>.</w:t>
      </w:r>
      <w:r w:rsidR="00BF6C11" w:rsidRPr="0042540A">
        <w:t xml:space="preserve"> </w:t>
      </w:r>
      <w:r w:rsidR="00393021" w:rsidRPr="0042540A">
        <w:t>B</w:t>
      </w:r>
      <w:r w:rsidR="00BF6C11" w:rsidRPr="0042540A">
        <w:t>ut when they got burned out</w:t>
      </w:r>
      <w:r w:rsidR="005251CA" w:rsidRPr="0042540A">
        <w:t xml:space="preserve">, </w:t>
      </w:r>
      <w:r w:rsidR="00BF6C11" w:rsidRPr="0042540A">
        <w:t>another thing I'll tell you something</w:t>
      </w:r>
      <w:del w:id="34" w:author="Anna Iamim" w:date="2025-06-17T13:14:00Z">
        <w:r w:rsidR="005251CA" w:rsidRPr="0042540A" w:rsidDel="006D5EC2">
          <w:delText>,</w:delText>
        </w:r>
      </w:del>
      <w:ins w:id="35" w:author="Anna Iamim" w:date="2025-06-17T13:14:00Z">
        <w:r w:rsidR="006D5EC2">
          <w:t>.</w:t>
        </w:r>
      </w:ins>
      <w:r w:rsidR="005251CA" w:rsidRPr="0042540A">
        <w:t xml:space="preserve"> </w:t>
      </w:r>
      <w:r w:rsidR="00396AB7" w:rsidRPr="0042540A">
        <w:t>H</w:t>
      </w:r>
      <w:r w:rsidR="005251CA" w:rsidRPr="0042540A">
        <w:t>ow</w:t>
      </w:r>
      <w:r w:rsidR="00BF6C11" w:rsidRPr="0042540A">
        <w:t xml:space="preserve"> </w:t>
      </w:r>
      <w:r w:rsidR="005251CA" w:rsidRPr="0042540A">
        <w:t>did</w:t>
      </w:r>
      <w:r w:rsidR="00BF6C11" w:rsidRPr="0042540A">
        <w:t xml:space="preserve"> the</w:t>
      </w:r>
      <w:r w:rsidR="005251CA" w:rsidRPr="0042540A">
        <w:t xml:space="preserve"> </w:t>
      </w:r>
      <w:r w:rsidR="00BF6C11" w:rsidRPr="0042540A">
        <w:t>house burned down</w:t>
      </w:r>
      <w:r w:rsidR="00396AB7" w:rsidRPr="0042540A">
        <w:t>?</w:t>
      </w:r>
      <w:r w:rsidR="00BF6C11" w:rsidRPr="0042540A">
        <w:t xml:space="preserve"> </w:t>
      </w:r>
      <w:r w:rsidR="00396AB7" w:rsidRPr="0042540A">
        <w:t>A</w:t>
      </w:r>
      <w:r w:rsidR="00BF6C11" w:rsidRPr="0042540A">
        <w:t xml:space="preserve"> thunder </w:t>
      </w:r>
      <w:r w:rsidR="005251CA" w:rsidRPr="0042540A">
        <w:t>hit</w:t>
      </w:r>
      <w:r w:rsidR="00BF6C11" w:rsidRPr="0042540A">
        <w:t xml:space="preserve"> the house</w:t>
      </w:r>
      <w:r w:rsidR="001C2DAE" w:rsidRPr="0042540A">
        <w:t xml:space="preserve"> </w:t>
      </w:r>
      <w:r w:rsidR="00BF6C11" w:rsidRPr="0042540A">
        <w:t>that got burned down</w:t>
      </w:r>
      <w:r w:rsidR="005251CA" w:rsidRPr="0042540A">
        <w:t>.</w:t>
      </w:r>
    </w:p>
    <w:p w14:paraId="5D366182" w14:textId="20A43A7B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L</w:t>
      </w:r>
      <w:r w:rsidR="00BF6C11" w:rsidRPr="0042540A">
        <w:t>ight</w:t>
      </w:r>
      <w:r w:rsidR="00C94348" w:rsidRPr="0042540A">
        <w:t>e</w:t>
      </w:r>
      <w:r w:rsidR="00BF6C11" w:rsidRPr="0042540A">
        <w:t xml:space="preserve">ning </w:t>
      </w:r>
    </w:p>
    <w:p w14:paraId="77BE1C35" w14:textId="0508365D" w:rsidR="00EF537A" w:rsidRPr="0042540A" w:rsidRDefault="00F557D2" w:rsidP="00631721">
      <w:r w:rsidRPr="0042540A">
        <w:t xml:space="preserve">H: </w:t>
      </w:r>
      <w:r w:rsidR="00C94348" w:rsidRPr="0042540A">
        <w:t>A</w:t>
      </w:r>
      <w:r w:rsidR="00BF6C11" w:rsidRPr="0042540A">
        <w:t xml:space="preserve"> light</w:t>
      </w:r>
      <w:r w:rsidR="00C94348" w:rsidRPr="0042540A">
        <w:t>e</w:t>
      </w:r>
      <w:r w:rsidR="00BF6C11" w:rsidRPr="0042540A">
        <w:t>ning</w:t>
      </w:r>
      <w:r w:rsidR="005251CA" w:rsidRPr="0042540A">
        <w:t>.</w:t>
      </w:r>
      <w:r w:rsidR="00BF6C11" w:rsidRPr="0042540A">
        <w:t xml:space="preserve"> </w:t>
      </w:r>
      <w:r w:rsidR="00396AB7" w:rsidRPr="0042540A">
        <w:t>W</w:t>
      </w:r>
      <w:r w:rsidR="00BF6C11" w:rsidRPr="0042540A">
        <w:t>hen I</w:t>
      </w:r>
      <w:r w:rsidR="001C2DAE" w:rsidRPr="0042540A">
        <w:t xml:space="preserve"> </w:t>
      </w:r>
      <w:r w:rsidR="00BF6C11" w:rsidRPr="0042540A">
        <w:t>came</w:t>
      </w:r>
      <w:ins w:id="36" w:author="Anna Iamim" w:date="2025-06-17T18:42:00Z">
        <w:r w:rsidR="0033226C">
          <w:t>,</w:t>
        </w:r>
      </w:ins>
      <w:r w:rsidR="009F26F1" w:rsidRPr="0042540A">
        <w:t xml:space="preserve"> </w:t>
      </w:r>
      <w:ins w:id="37" w:author="Anna Iamim" w:date="2025-06-24T08:27:00Z">
        <w:r w:rsidR="003B73F9" w:rsidRPr="0042540A">
          <w:rPr>
            <w:i/>
            <w:iCs/>
          </w:rPr>
          <w:t>mincha</w:t>
        </w:r>
        <w:r w:rsidR="003B73F9" w:rsidRPr="0042540A">
          <w:t xml:space="preserve"> </w:t>
        </w:r>
      </w:ins>
      <w:r w:rsidR="00BF6C11" w:rsidRPr="0042540A">
        <w:t>time</w:t>
      </w:r>
      <w:r w:rsidR="005251CA" w:rsidRPr="0042540A">
        <w:t xml:space="preserve">, </w:t>
      </w:r>
      <w:r w:rsidR="005251CA" w:rsidRPr="0042540A">
        <w:rPr>
          <w:i/>
          <w:iCs/>
        </w:rPr>
        <w:t>mincha</w:t>
      </w:r>
      <w:r w:rsidR="005251CA" w:rsidRPr="0042540A">
        <w:t xml:space="preserve"> time</w:t>
      </w:r>
      <w:r w:rsidR="00BF6C11" w:rsidRPr="0042540A">
        <w:t xml:space="preserve"> means</w:t>
      </w:r>
      <w:r w:rsidR="0033226C">
        <w:t xml:space="preserve"> uh,</w:t>
      </w:r>
      <w:del w:id="38" w:author="Anna Iamim" w:date="2025-06-24T08:28:00Z">
        <w:r w:rsidR="005251CA" w:rsidRPr="0042540A" w:rsidDel="003B73F9">
          <w:delText>,</w:delText>
        </w:r>
      </w:del>
      <w:r w:rsidR="00BF6C11" w:rsidRPr="0042540A">
        <w:t xml:space="preserve"> there's such a thing </w:t>
      </w:r>
      <w:r w:rsidR="009F26F1" w:rsidRPr="0042540A">
        <w:rPr>
          <w:i/>
          <w:iCs/>
        </w:rPr>
        <w:t>mincha</w:t>
      </w:r>
      <w:r w:rsidR="009F26F1" w:rsidRPr="0042540A">
        <w:t xml:space="preserve"> </w:t>
      </w:r>
      <w:r w:rsidR="00BF6C11" w:rsidRPr="0042540A">
        <w:t>and</w:t>
      </w:r>
      <w:r w:rsidR="009F26F1" w:rsidRPr="0042540A">
        <w:t xml:space="preserve"> </w:t>
      </w:r>
      <w:r w:rsidR="009F26F1" w:rsidRPr="0042540A">
        <w:rPr>
          <w:i/>
          <w:iCs/>
        </w:rPr>
        <w:t>ma</w:t>
      </w:r>
      <w:r w:rsidR="00631721" w:rsidRPr="0042540A">
        <w:rPr>
          <w:i/>
          <w:iCs/>
        </w:rPr>
        <w:t>’</w:t>
      </w:r>
      <w:r w:rsidR="009F26F1" w:rsidRPr="0042540A">
        <w:rPr>
          <w:i/>
          <w:iCs/>
        </w:rPr>
        <w:t>ariv</w:t>
      </w:r>
      <w:r w:rsidR="005251CA" w:rsidRPr="0042540A">
        <w:t>.</w:t>
      </w:r>
      <w:r w:rsidR="00BF6C11" w:rsidRPr="0042540A">
        <w:t xml:space="preserve"> </w:t>
      </w:r>
      <w:r w:rsidR="00396AB7" w:rsidRPr="0042540A">
        <w:t>W</w:t>
      </w:r>
      <w:r w:rsidR="00BF6C11" w:rsidRPr="0042540A">
        <w:t>hen the</w:t>
      </w:r>
      <w:r w:rsidR="001C2DAE" w:rsidRPr="0042540A">
        <w:t xml:space="preserve"> </w:t>
      </w:r>
      <w:r w:rsidR="00BF6C11" w:rsidRPr="0042540A">
        <w:t>sun sets</w:t>
      </w:r>
      <w:r w:rsidR="00396AB7" w:rsidRPr="0042540A">
        <w:t>,</w:t>
      </w:r>
      <w:r w:rsidR="00BF6C11" w:rsidRPr="0042540A">
        <w:t xml:space="preserve"> there's </w:t>
      </w:r>
      <w:r w:rsidR="009F26F1" w:rsidRPr="0042540A">
        <w:rPr>
          <w:i/>
          <w:iCs/>
        </w:rPr>
        <w:t>min</w:t>
      </w:r>
      <w:r w:rsidR="006D5EC2">
        <w:rPr>
          <w:i/>
          <w:iCs/>
        </w:rPr>
        <w:t>c</w:t>
      </w:r>
      <w:r w:rsidR="009F26F1" w:rsidRPr="0042540A">
        <w:rPr>
          <w:i/>
          <w:iCs/>
        </w:rPr>
        <w:t>ha</w:t>
      </w:r>
      <w:r w:rsidR="005251CA" w:rsidRPr="0042540A">
        <w:t>.</w:t>
      </w:r>
      <w:r w:rsidR="009F26F1" w:rsidRPr="0042540A">
        <w:t xml:space="preserve"> </w:t>
      </w:r>
      <w:r w:rsidR="00396AB7" w:rsidRPr="0042540A">
        <w:t>W</w:t>
      </w:r>
      <w:r w:rsidR="00BF6C11" w:rsidRPr="0042540A">
        <w:t>hen I came to</w:t>
      </w:r>
      <w:r w:rsidR="001C2DAE" w:rsidRPr="0042540A">
        <w:t xml:space="preserve"> </w:t>
      </w:r>
      <w:r w:rsidR="00BF6C11" w:rsidRPr="0042540A">
        <w:rPr>
          <w:i/>
          <w:iCs/>
        </w:rPr>
        <w:t>sh</w:t>
      </w:r>
      <w:r w:rsidR="009F26F1" w:rsidRPr="0042540A">
        <w:rPr>
          <w:i/>
          <w:iCs/>
        </w:rPr>
        <w:t>ule</w:t>
      </w:r>
      <w:r w:rsidR="005251CA" w:rsidRPr="0042540A">
        <w:t>,</w:t>
      </w:r>
      <w:r w:rsidR="00BF6C11" w:rsidRPr="0042540A">
        <w:t xml:space="preserve"> so they're all standing there and</w:t>
      </w:r>
      <w:r w:rsidR="009F26F1" w:rsidRPr="0042540A">
        <w:t xml:space="preserve"> </w:t>
      </w:r>
      <w:r w:rsidR="00BF6C11" w:rsidRPr="0042540A">
        <w:t>talking</w:t>
      </w:r>
      <w:r w:rsidR="005251CA" w:rsidRPr="0042540A">
        <w:t>.</w:t>
      </w:r>
      <w:r w:rsidR="00396AB7" w:rsidRPr="0042540A">
        <w:t xml:space="preserve"> </w:t>
      </w:r>
      <w:r w:rsidR="003B73F9">
        <w:t>[</w:t>
      </w:r>
      <w:r w:rsidR="003B73F9">
        <w:rPr>
          <w:rFonts w:hint="cs"/>
          <w:rtl/>
        </w:rPr>
        <w:t>װאָס איז דער װוּנדער</w:t>
      </w:r>
      <w:r w:rsidR="003B73F9">
        <w:t>]</w:t>
      </w:r>
      <w:r w:rsidR="003B73F9">
        <w:t xml:space="preserve"> </w:t>
      </w:r>
      <w:r w:rsidR="00396AB7" w:rsidRPr="0042540A">
        <w:t>W</w:t>
      </w:r>
      <w:commentRangeStart w:id="39"/>
      <w:commentRangeStart w:id="40"/>
      <w:commentRangeStart w:id="41"/>
      <w:r w:rsidR="00BF6C11" w:rsidRPr="0042540A">
        <w:t>hat's the</w:t>
      </w:r>
      <w:r w:rsidR="001C2DAE" w:rsidRPr="0042540A">
        <w:t xml:space="preserve"> </w:t>
      </w:r>
      <w:commentRangeStart w:id="42"/>
      <w:r w:rsidR="00BF6C11" w:rsidRPr="0042540A">
        <w:t>wonder</w:t>
      </w:r>
      <w:commentRangeEnd w:id="42"/>
      <w:r w:rsidR="0033226C">
        <w:rPr>
          <w:rStyle w:val="CommentReference"/>
        </w:rPr>
        <w:commentReference w:id="42"/>
      </w:r>
      <w:r w:rsidR="003B73F9">
        <w:t xml:space="preserve"> </w:t>
      </w:r>
      <w:r w:rsidR="003B73F9">
        <w:t>[</w:t>
      </w:r>
      <w:r w:rsidR="003B73F9">
        <w:rPr>
          <w:rFonts w:hint="cs"/>
          <w:rtl/>
        </w:rPr>
        <w:t>װאָס דער ... האָט פֿאַרברענט די הױז, ס'איז דאָך אַ באָרדעל</w:t>
      </w:r>
      <w:r w:rsidR="009507D5">
        <w:t>]</w:t>
      </w:r>
      <w:r w:rsidR="000903BF">
        <w:t xml:space="preserve"> burned down</w:t>
      </w:r>
      <w:r w:rsidR="00BB5531">
        <w:t xml:space="preserve"> the house</w:t>
      </w:r>
      <w:r w:rsidR="000903BF">
        <w:t>, it’s a</w:t>
      </w:r>
      <w:r w:rsidR="00BF6C11" w:rsidRPr="0042540A">
        <w:t xml:space="preserve"> </w:t>
      </w:r>
      <w:r w:rsidR="009507D5">
        <w:t>b</w:t>
      </w:r>
      <w:r w:rsidR="00BF6C11" w:rsidRPr="0042540A">
        <w:t>o</w:t>
      </w:r>
      <w:r w:rsidR="000903BF">
        <w:t>r</w:t>
      </w:r>
      <w:r w:rsidR="00BF6C11" w:rsidRPr="0042540A">
        <w:t>dell</w:t>
      </w:r>
      <w:r w:rsidR="000903BF">
        <w:t>o after all,</w:t>
      </w:r>
      <w:r w:rsidR="00BF6C11" w:rsidRPr="0042540A">
        <w:t xml:space="preserve"> </w:t>
      </w:r>
      <w:commentRangeEnd w:id="39"/>
      <w:r w:rsidR="00396AB7" w:rsidRPr="0042540A">
        <w:rPr>
          <w:rStyle w:val="CommentReference"/>
        </w:rPr>
        <w:commentReference w:id="39"/>
      </w:r>
      <w:commentRangeEnd w:id="40"/>
      <w:r w:rsidR="000903BF">
        <w:rPr>
          <w:rStyle w:val="CommentReference"/>
        </w:rPr>
        <w:commentReference w:id="40"/>
      </w:r>
      <w:commentRangeEnd w:id="41"/>
      <w:r w:rsidR="006D5EC2">
        <w:rPr>
          <w:rStyle w:val="CommentReference"/>
        </w:rPr>
        <w:commentReference w:id="41"/>
      </w:r>
      <w:r w:rsidR="005251CA" w:rsidRPr="0042540A">
        <w:t xml:space="preserve">but then, </w:t>
      </w:r>
      <w:r w:rsidR="00BF6C11" w:rsidRPr="0042540A">
        <w:t xml:space="preserve">you know what the </w:t>
      </w:r>
      <w:proofErr w:type="spellStart"/>
      <w:r w:rsidR="00BF6C11" w:rsidRPr="0042540A">
        <w:t>bordell</w:t>
      </w:r>
      <w:proofErr w:type="spellEnd"/>
      <w:r w:rsidR="00BF6C11" w:rsidRPr="0042540A">
        <w:t xml:space="preserve"> means</w:t>
      </w:r>
      <w:r w:rsidR="00396AB7" w:rsidRPr="0042540A">
        <w:t>?</w:t>
      </w:r>
      <w:r w:rsidR="00BF6C11" w:rsidRPr="0042540A">
        <w:t xml:space="preserve"> </w:t>
      </w:r>
    </w:p>
    <w:p w14:paraId="4C879041" w14:textId="4575CA6D" w:rsidR="00EF537A" w:rsidRPr="0042540A" w:rsidRDefault="004164A8" w:rsidP="00631721">
      <w:pPr>
        <w:pStyle w:val="MikeEdie"/>
      </w:pPr>
      <w:r w:rsidRPr="0042540A">
        <w:lastRenderedPageBreak/>
        <w:t xml:space="preserve">M: </w:t>
      </w:r>
      <w:r w:rsidR="00C94348" w:rsidRPr="0042540A">
        <w:t>B</w:t>
      </w:r>
      <w:r w:rsidR="00BF6C11" w:rsidRPr="0042540A">
        <w:t>ordello</w:t>
      </w:r>
    </w:p>
    <w:p w14:paraId="6BAA9A36" w14:textId="0350C7E2" w:rsidR="00EF537A" w:rsidRPr="0042540A" w:rsidRDefault="00F557D2" w:rsidP="00631721">
      <w:r w:rsidRPr="0042540A">
        <w:t xml:space="preserve">H: </w:t>
      </w:r>
      <w:r w:rsidR="00C94348" w:rsidRPr="0042540A">
        <w:t>A</w:t>
      </w:r>
      <w:r w:rsidR="001C2DAE" w:rsidRPr="0042540A">
        <w:t xml:space="preserve"> </w:t>
      </w:r>
      <w:proofErr w:type="spellStart"/>
      <w:r w:rsidR="00BF6C11" w:rsidRPr="0042540A">
        <w:t>bordell</w:t>
      </w:r>
      <w:proofErr w:type="spellEnd"/>
      <w:r w:rsidR="00BF6C11" w:rsidRPr="0042540A">
        <w:t xml:space="preserve"> a</w:t>
      </w:r>
      <w:r w:rsidR="005251CA" w:rsidRPr="0042540A">
        <w:t xml:space="preserve"> sporting</w:t>
      </w:r>
      <w:r w:rsidR="00BF6C11" w:rsidRPr="0042540A">
        <w:t xml:space="preserve"> </w:t>
      </w:r>
      <w:r w:rsidR="00396AB7" w:rsidRPr="0042540A">
        <w:t>house</w:t>
      </w:r>
    </w:p>
    <w:p w14:paraId="73860A3F" w14:textId="4EF1A980" w:rsidR="00EF537A" w:rsidRPr="0042540A" w:rsidRDefault="004164A8" w:rsidP="00631721">
      <w:pPr>
        <w:pStyle w:val="MikeEdie"/>
      </w:pPr>
      <w:r w:rsidRPr="0042540A">
        <w:t xml:space="preserve">M: </w:t>
      </w:r>
      <w:r w:rsidR="00C94348" w:rsidRPr="0042540A">
        <w:t>Y</w:t>
      </w:r>
      <w:r w:rsidR="00BF6C11" w:rsidRPr="0042540A">
        <w:t xml:space="preserve">eah </w:t>
      </w:r>
    </w:p>
    <w:p w14:paraId="64A06211" w14:textId="73417F67" w:rsidR="00EF537A" w:rsidRPr="0042540A" w:rsidRDefault="00F557D2" w:rsidP="00631721">
      <w:r w:rsidRPr="0042540A">
        <w:t xml:space="preserve">H: </w:t>
      </w:r>
      <w:r w:rsidR="00396AB7" w:rsidRPr="0042540A">
        <w:t>W</w:t>
      </w:r>
      <w:r w:rsidR="00BF6C11" w:rsidRPr="0042540A">
        <w:t>hy</w:t>
      </w:r>
      <w:r w:rsidR="00396AB7" w:rsidRPr="0042540A">
        <w:t>?</w:t>
      </w:r>
      <w:r w:rsidR="00BF6C11" w:rsidRPr="0042540A">
        <w:t xml:space="preserve"> </w:t>
      </w:r>
      <w:r w:rsidR="00396AB7" w:rsidRPr="0042540A">
        <w:t>B</w:t>
      </w:r>
      <w:r w:rsidR="00BF6C11" w:rsidRPr="0042540A">
        <w:t>ecause I used to come</w:t>
      </w:r>
      <w:r w:rsidR="001C2DAE" w:rsidRPr="0042540A">
        <w:t xml:space="preserve"> </w:t>
      </w:r>
      <w:r w:rsidR="00BF6C11" w:rsidRPr="0042540A">
        <w:t>sometime to talk to her</w:t>
      </w:r>
      <w:r w:rsidR="00396AB7" w:rsidRPr="0042540A">
        <w:t>.</w:t>
      </w:r>
      <w:r w:rsidR="00BF6C11" w:rsidRPr="0042540A">
        <w:t xml:space="preserve"> </w:t>
      </w:r>
      <w:r w:rsidR="00396AB7" w:rsidRPr="0042540A">
        <w:t>A</w:t>
      </w:r>
      <w:r w:rsidR="00BF6C11" w:rsidRPr="0042540A">
        <w:t>nd the town saw that I went there</w:t>
      </w:r>
      <w:r w:rsidR="001C2DAE" w:rsidRPr="0042540A">
        <w:t xml:space="preserve"> </w:t>
      </w:r>
      <w:r w:rsidR="00BF6C11" w:rsidRPr="0042540A">
        <w:t xml:space="preserve">to talk to </w:t>
      </w:r>
      <w:r w:rsidR="00F333DF">
        <w:t>her</w:t>
      </w:r>
      <w:r w:rsidR="00BF6C11" w:rsidRPr="0042540A">
        <w:t xml:space="preserve"> she was sitting on the ver</w:t>
      </w:r>
      <w:r w:rsidR="009F26F1" w:rsidRPr="0042540A">
        <w:t>anda</w:t>
      </w:r>
      <w:r w:rsidR="00BF6C11" w:rsidRPr="0042540A">
        <w:t xml:space="preserve"> and me talk </w:t>
      </w:r>
      <w:r w:rsidR="007E1B8D" w:rsidRPr="0042540A">
        <w:t xml:space="preserve">to her </w:t>
      </w:r>
      <w:r w:rsidR="00BF6C11" w:rsidRPr="0042540A">
        <w:t xml:space="preserve">so much </w:t>
      </w:r>
      <w:r w:rsidR="003B73F9">
        <w:t>[</w:t>
      </w:r>
      <w:r w:rsidR="003B73F9">
        <w:rPr>
          <w:rFonts w:hint="cs"/>
          <w:rtl/>
        </w:rPr>
        <w:t>ס'איז דאָך קיין װוּנדער רבנו־של־עולם מע האָט פֿאַרברענט די הױז</w:t>
      </w:r>
      <w:r w:rsidR="009507D5">
        <w:t>]</w:t>
      </w:r>
      <w:r w:rsidR="00BB5531">
        <w:t xml:space="preserve"> It’s no surprise, dear God, the house has been burned down.</w:t>
      </w:r>
      <w:r w:rsidR="00BF6C11" w:rsidRPr="0042540A">
        <w:t xml:space="preserve"> </w:t>
      </w:r>
      <w:r w:rsidR="00396AB7" w:rsidRPr="0042540A">
        <w:t>T</w:t>
      </w:r>
      <w:r w:rsidR="00BF6C11" w:rsidRPr="0042540A">
        <w:t>hat's the kind of town I came from</w:t>
      </w:r>
      <w:r w:rsidR="00396AB7" w:rsidRPr="0042540A">
        <w:t>.</w:t>
      </w:r>
      <w:r w:rsidR="00BF6C11" w:rsidRPr="0042540A">
        <w:t xml:space="preserve"> </w:t>
      </w:r>
      <w:r w:rsidR="00396AB7" w:rsidRPr="0042540A">
        <w:t xml:space="preserve">The </w:t>
      </w:r>
      <w:r w:rsidR="006861B7" w:rsidRPr="0042540A">
        <w:t>M</w:t>
      </w:r>
      <w:r w:rsidR="00BF6C11" w:rsidRPr="0042540A">
        <w:t>ighty sent</w:t>
      </w:r>
      <w:r w:rsidR="001C2DAE" w:rsidRPr="0042540A">
        <w:t xml:space="preserve"> </w:t>
      </w:r>
      <w:r w:rsidR="007E1B8D" w:rsidRPr="0042540A">
        <w:t xml:space="preserve">down </w:t>
      </w:r>
      <w:r w:rsidR="00BF6C11" w:rsidRPr="0042540A">
        <w:t>that lightning and burn down the ho</w:t>
      </w:r>
      <w:r w:rsidR="009F26F1" w:rsidRPr="0042540A">
        <w:t>u</w:t>
      </w:r>
      <w:r w:rsidR="00BF6C11" w:rsidRPr="0042540A">
        <w:t>se</w:t>
      </w:r>
      <w:r w:rsidR="00396AB7" w:rsidRPr="0042540A">
        <w:t>.</w:t>
      </w:r>
      <w:r w:rsidR="001C2DAE" w:rsidRPr="0042540A">
        <w:t xml:space="preserve"> </w:t>
      </w:r>
    </w:p>
    <w:p w14:paraId="432CD2D0" w14:textId="2C0B681C" w:rsidR="00EF537A" w:rsidRPr="0042540A" w:rsidRDefault="00396AB7" w:rsidP="00631721">
      <w:pPr>
        <w:pStyle w:val="MikeEdie"/>
      </w:pPr>
      <w:r w:rsidRPr="0042540A">
        <w:t>E</w:t>
      </w:r>
      <w:r w:rsidR="004164A8" w:rsidRPr="0042540A">
        <w:t xml:space="preserve">: </w:t>
      </w:r>
      <w:r w:rsidRPr="0042540A">
        <w:t>B</w:t>
      </w:r>
      <w:r w:rsidR="00BF6C11" w:rsidRPr="0042540A">
        <w:t>ecause you talked to h</w:t>
      </w:r>
      <w:r w:rsidR="009F26F1" w:rsidRPr="0042540A">
        <w:t>er</w:t>
      </w:r>
    </w:p>
    <w:p w14:paraId="04E8018B" w14:textId="36CA66AE" w:rsidR="00EF537A" w:rsidRPr="0042540A" w:rsidRDefault="00F557D2" w:rsidP="00631721">
      <w:r w:rsidRPr="0042540A">
        <w:t xml:space="preserve">H: </w:t>
      </w:r>
      <w:r w:rsidR="00396AB7" w:rsidRPr="0042540A">
        <w:t>B</w:t>
      </w:r>
      <w:r w:rsidR="00BF6C11" w:rsidRPr="0042540A">
        <w:t>ecause I used to come there sometime to talk to her</w:t>
      </w:r>
      <w:r w:rsidR="009D7DE0" w:rsidRPr="0042540A">
        <w:t>.</w:t>
      </w:r>
      <w:r w:rsidR="001C2DAE" w:rsidRPr="0042540A">
        <w:t xml:space="preserve"> </w:t>
      </w:r>
      <w:r w:rsidR="00396AB7" w:rsidRPr="0042540A">
        <w:t>I</w:t>
      </w:r>
      <w:r w:rsidR="00BF6C11" w:rsidRPr="0042540A">
        <w:t xml:space="preserve">t's a house which </w:t>
      </w:r>
      <w:r w:rsidR="006861B7" w:rsidRPr="0042540A">
        <w:t>it</w:t>
      </w:r>
    </w:p>
    <w:p w14:paraId="533BAB86" w14:textId="747C03D0" w:rsidR="00EF537A" w:rsidRPr="0042540A" w:rsidRDefault="004164A8" w:rsidP="00631721">
      <w:pPr>
        <w:pStyle w:val="MikeEdie"/>
      </w:pPr>
      <w:r w:rsidRPr="0042540A">
        <w:t xml:space="preserve">M: </w:t>
      </w:r>
      <w:r w:rsidR="00BF6C11" w:rsidRPr="0042540A">
        <w:t xml:space="preserve">How close was she to </w:t>
      </w:r>
      <w:r w:rsidR="008D21C3" w:rsidRPr="0042540A">
        <w:t xml:space="preserve">.. </w:t>
      </w:r>
      <w:r w:rsidR="00BF6C11" w:rsidRPr="0042540A">
        <w:t>was she your cousin</w:t>
      </w:r>
      <w:r w:rsidR="00396AB7" w:rsidRPr="0042540A">
        <w:t>?</w:t>
      </w:r>
    </w:p>
    <w:p w14:paraId="568BED17" w14:textId="0DD2035F" w:rsidR="00EF537A" w:rsidRPr="0042540A" w:rsidRDefault="00F557D2" w:rsidP="004602F4">
      <w:r w:rsidRPr="0042540A">
        <w:t xml:space="preserve">H: </w:t>
      </w:r>
      <w:r w:rsidR="008D21C3" w:rsidRPr="0042540A">
        <w:t>A</w:t>
      </w:r>
      <w:r w:rsidR="00BF6C11" w:rsidRPr="0042540A">
        <w:t xml:space="preserve"> cousin</w:t>
      </w:r>
      <w:r w:rsidR="006861B7" w:rsidRPr="0042540A">
        <w:t>.</w:t>
      </w:r>
    </w:p>
    <w:p w14:paraId="70B939DA" w14:textId="003CF268" w:rsidR="00EF537A" w:rsidRPr="0042540A" w:rsidRDefault="004164A8" w:rsidP="004602F4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8D21C3" w:rsidRPr="0042540A">
        <w:t>F</w:t>
      </w:r>
      <w:r w:rsidR="00BF6C11" w:rsidRPr="0042540A">
        <w:t>irst</w:t>
      </w:r>
      <w:r w:rsidR="001C2DAE" w:rsidRPr="0042540A">
        <w:t xml:space="preserve"> </w:t>
      </w:r>
      <w:r w:rsidR="00BF6C11" w:rsidRPr="0042540A">
        <w:t>cousin</w:t>
      </w:r>
      <w:r w:rsidR="008D21C3" w:rsidRPr="0042540A">
        <w:t>?</w:t>
      </w:r>
    </w:p>
    <w:p w14:paraId="04EC309B" w14:textId="1D37115D" w:rsidR="00EF537A" w:rsidRPr="0042540A" w:rsidRDefault="00F557D2" w:rsidP="004602F4">
      <w:r w:rsidRPr="0042540A">
        <w:t xml:space="preserve">H: </w:t>
      </w:r>
      <w:r w:rsidR="008D21C3" w:rsidRPr="0042540A">
        <w:t>N</w:t>
      </w:r>
      <w:r w:rsidR="00BF6C11" w:rsidRPr="0042540A">
        <w:t>o</w:t>
      </w:r>
      <w:r w:rsidR="006861B7" w:rsidRPr="0042540A">
        <w:t>.</w:t>
      </w:r>
      <w:r w:rsidR="00BF6C11" w:rsidRPr="0042540A">
        <w:t xml:space="preserve"> </w:t>
      </w:r>
      <w:r w:rsidR="006861B7" w:rsidRPr="0042540A">
        <w:t>M</w:t>
      </w:r>
      <w:r w:rsidR="00BF6C11" w:rsidRPr="0042540A">
        <w:t>ine</w:t>
      </w:r>
      <w:r w:rsidR="001C2DAE" w:rsidRPr="0042540A">
        <w:t xml:space="preserve"> </w:t>
      </w:r>
      <w:r w:rsidR="00BF6C11" w:rsidRPr="0042540A">
        <w:t>Z</w:t>
      </w:r>
      <w:r w:rsidR="009F26F1" w:rsidRPr="0042540A">
        <w:t>eda</w:t>
      </w:r>
      <w:r w:rsidR="00BF6C11" w:rsidRPr="0042540A">
        <w:t xml:space="preserve"> and </w:t>
      </w:r>
      <w:r w:rsidR="00F003E1" w:rsidRPr="0042540A">
        <w:t>her father</w:t>
      </w:r>
      <w:r w:rsidR="00BF6C11" w:rsidRPr="0042540A">
        <w:t xml:space="preserve"> the</w:t>
      </w:r>
      <w:r w:rsidR="009D7DE0" w:rsidRPr="0042540A">
        <w:t>y’re</w:t>
      </w:r>
      <w:r w:rsidR="00BF6C11" w:rsidRPr="0042540A">
        <w:t xml:space="preserve"> two brothers </w:t>
      </w:r>
    </w:p>
    <w:p w14:paraId="5875E322" w14:textId="4F15F8C6" w:rsidR="00EF537A" w:rsidRDefault="004164A8" w:rsidP="004602F4">
      <w:pPr>
        <w:pStyle w:val="MikeEdie"/>
      </w:pPr>
      <w:r w:rsidRPr="0042540A">
        <w:t xml:space="preserve">M: </w:t>
      </w:r>
      <w:r w:rsidR="008D21C3" w:rsidRPr="0042540A">
        <w:t>Y</w:t>
      </w:r>
      <w:r w:rsidR="00BF6C11" w:rsidRPr="0042540A">
        <w:t xml:space="preserve">our grandfather and her father </w:t>
      </w:r>
    </w:p>
    <w:p w14:paraId="2592AF52" w14:textId="06CC8EC0" w:rsidR="00277D25" w:rsidRPr="0042540A" w:rsidRDefault="00277D25" w:rsidP="00277D25">
      <w:pPr>
        <w:pStyle w:val="Heading4"/>
      </w:pPr>
      <w:r>
        <w:t>SIX BROTHERS</w:t>
      </w:r>
    </w:p>
    <w:p w14:paraId="73B41998" w14:textId="62C2418E" w:rsidR="00EF537A" w:rsidRPr="0042540A" w:rsidRDefault="00F557D2" w:rsidP="004602F4">
      <w:r w:rsidRPr="0042540A">
        <w:t xml:space="preserve">H: </w:t>
      </w:r>
      <w:r w:rsidR="008D21C3" w:rsidRPr="0042540A">
        <w:t>H</w:t>
      </w:r>
      <w:r w:rsidR="009D7DE0" w:rsidRPr="0042540A">
        <w:t>er</w:t>
      </w:r>
      <w:r w:rsidR="001C2DAE" w:rsidRPr="0042540A">
        <w:t xml:space="preserve"> </w:t>
      </w:r>
      <w:r w:rsidR="00BF6C11" w:rsidRPr="0042540A">
        <w:t>father</w:t>
      </w:r>
      <w:r w:rsidR="006861B7" w:rsidRPr="0042540A">
        <w:t>,</w:t>
      </w:r>
      <w:r w:rsidR="00BF6C11" w:rsidRPr="0042540A">
        <w:t xml:space="preserve"> my great</w:t>
      </w:r>
      <w:r w:rsidR="006861B7" w:rsidRPr="0042540A">
        <w:t>,</w:t>
      </w:r>
      <w:r w:rsidR="00BF6C11" w:rsidRPr="0042540A">
        <w:t xml:space="preserve"> and my grandfather were brothers yeah</w:t>
      </w:r>
      <w:r w:rsidR="001E72C6" w:rsidRPr="0042540A">
        <w:t>.</w:t>
      </w:r>
      <w:r w:rsidR="00BF6C11" w:rsidRPr="0042540A">
        <w:t xml:space="preserve"> </w:t>
      </w:r>
      <w:r w:rsidR="006861B7" w:rsidRPr="0042540A">
        <w:t>T</w:t>
      </w:r>
      <w:r w:rsidR="00BF6C11" w:rsidRPr="0042540A">
        <w:t>here were six brothers</w:t>
      </w:r>
      <w:r w:rsidR="001C2DAE" w:rsidRPr="0042540A">
        <w:t xml:space="preserve"> </w:t>
      </w:r>
      <w:r w:rsidR="006861B7" w:rsidRPr="0042540A">
        <w:t>S</w:t>
      </w:r>
      <w:r w:rsidR="00BF6C11" w:rsidRPr="0042540A">
        <w:t>im</w:t>
      </w:r>
      <w:r w:rsidR="00F003E1" w:rsidRPr="0042540A">
        <w:t>a</w:t>
      </w:r>
      <w:r w:rsidR="00BF6C11" w:rsidRPr="0042540A">
        <w:t>'s</w:t>
      </w:r>
      <w:r w:rsidR="00F333DF">
        <w:t>/Tzima’s</w:t>
      </w:r>
      <w:r w:rsidR="00BF6C11" w:rsidRPr="0042540A">
        <w:t xml:space="preserve"> father was</w:t>
      </w:r>
      <w:r w:rsidR="001C2DAE" w:rsidRPr="0042540A">
        <w:t xml:space="preserve"> </w:t>
      </w:r>
      <w:r w:rsidR="00BF6C11" w:rsidRPr="0042540A">
        <w:t>one</w:t>
      </w:r>
      <w:r w:rsidR="001E72C6" w:rsidRPr="0042540A">
        <w:t>,</w:t>
      </w:r>
      <w:r w:rsidR="00BF6C11" w:rsidRPr="0042540A">
        <w:t xml:space="preserve"> our father was one</w:t>
      </w:r>
      <w:r w:rsidR="001E72C6" w:rsidRPr="0042540A">
        <w:t>,</w:t>
      </w:r>
      <w:r w:rsidR="00BF6C11" w:rsidRPr="0042540A">
        <w:t xml:space="preserve"> two were two blacksmiths in</w:t>
      </w:r>
      <w:r w:rsidR="001C2DAE" w:rsidRPr="0042540A">
        <w:t xml:space="preserve"> </w:t>
      </w:r>
      <w:r w:rsidR="00BF6C11" w:rsidRPr="0042540A">
        <w:t>town</w:t>
      </w:r>
      <w:r w:rsidR="001E72C6" w:rsidRPr="0042540A">
        <w:t>,</w:t>
      </w:r>
      <w:r w:rsidR="00BF6C11" w:rsidRPr="0042540A">
        <w:t xml:space="preserve"> </w:t>
      </w:r>
      <w:r w:rsidR="00F333DF">
        <w:t>were</w:t>
      </w:r>
      <w:r w:rsidR="00BF6C11" w:rsidRPr="0042540A">
        <w:t xml:space="preserve"> two brothers</w:t>
      </w:r>
      <w:r w:rsidR="001E72C6" w:rsidRPr="0042540A">
        <w:t>,</w:t>
      </w:r>
      <w:r w:rsidR="00BF6C11" w:rsidRPr="0042540A">
        <w:t xml:space="preserve"> one was in L</w:t>
      </w:r>
      <w:r w:rsidR="00F003E1" w:rsidRPr="0042540A">
        <w:t>u</w:t>
      </w:r>
      <w:r w:rsidR="00A3229E">
        <w:t>tsk</w:t>
      </w:r>
      <w:r w:rsidR="00A3229E">
        <w:rPr>
          <w:rStyle w:val="FootnoteReference"/>
        </w:rPr>
        <w:footnoteReference w:id="3"/>
      </w:r>
      <w:r w:rsidR="006861B7" w:rsidRPr="0042540A">
        <w:t>,</w:t>
      </w:r>
      <w:r w:rsidR="00BF6C11" w:rsidRPr="0042540A">
        <w:t xml:space="preserve"> the city of</w:t>
      </w:r>
      <w:r w:rsidR="001C2DAE" w:rsidRPr="0042540A">
        <w:t xml:space="preserve"> </w:t>
      </w:r>
      <w:r w:rsidR="00BF6C11" w:rsidRPr="0042540A">
        <w:t>L</w:t>
      </w:r>
      <w:r w:rsidR="006861B7" w:rsidRPr="0042540A">
        <w:t>u</w:t>
      </w:r>
      <w:r w:rsidR="00A3229E">
        <w:t>tsk</w:t>
      </w:r>
      <w:r w:rsidR="006861B7" w:rsidRPr="0042540A">
        <w:t>,</w:t>
      </w:r>
      <w:r w:rsidR="00BF6C11" w:rsidRPr="0042540A">
        <w:t xml:space="preserve"> he was a wealthy man </w:t>
      </w:r>
      <w:proofErr w:type="gramStart"/>
      <w:r w:rsidR="00BF6C11" w:rsidRPr="0042540A">
        <w:t>why</w:t>
      </w:r>
      <w:proofErr w:type="gramEnd"/>
      <w:r w:rsidR="00BF6C11" w:rsidRPr="0042540A">
        <w:t xml:space="preserve"> because he's got a building built of bricks</w:t>
      </w:r>
      <w:r w:rsidR="006861B7" w:rsidRPr="0042540A">
        <w:t>,</w:t>
      </w:r>
      <w:r w:rsidR="001C2DAE" w:rsidRPr="0042540A">
        <w:t xml:space="preserve"> </w:t>
      </w:r>
      <w:r w:rsidR="00BF6C11" w:rsidRPr="0042540A">
        <w:t>he had a mill for flo</w:t>
      </w:r>
      <w:r w:rsidR="00F003E1" w:rsidRPr="0042540A">
        <w:t>u</w:t>
      </w:r>
      <w:r w:rsidR="00BF6C11" w:rsidRPr="0042540A">
        <w:t>r so there were six</w:t>
      </w:r>
      <w:r w:rsidR="001C2DAE" w:rsidRPr="0042540A">
        <w:t xml:space="preserve"> </w:t>
      </w:r>
      <w:r w:rsidR="00BF6C11" w:rsidRPr="0042540A">
        <w:t>brothers</w:t>
      </w:r>
      <w:r w:rsidR="006861B7" w:rsidRPr="0042540A">
        <w:t>.</w:t>
      </w:r>
      <w:r w:rsidR="00BF6C11" w:rsidRPr="0042540A">
        <w:t xml:space="preserve"> </w:t>
      </w:r>
    </w:p>
    <w:p w14:paraId="3810A032" w14:textId="457E6D94" w:rsidR="00EF537A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S</w:t>
      </w:r>
      <w:r w:rsidR="00BF6C11" w:rsidRPr="0042540A">
        <w:t>o when did she go to</w:t>
      </w:r>
      <w:r w:rsidR="001C2DAE" w:rsidRPr="0042540A">
        <w:t xml:space="preserve"> </w:t>
      </w:r>
      <w:r w:rsidR="00BF6C11" w:rsidRPr="0042540A">
        <w:t>Brazil</w:t>
      </w:r>
      <w:r w:rsidR="006861B7" w:rsidRPr="0042540A">
        <w:t>?</w:t>
      </w:r>
      <w:r w:rsidR="00BF6C11" w:rsidRPr="0042540A">
        <w:t xml:space="preserve"> </w:t>
      </w:r>
    </w:p>
    <w:p w14:paraId="7B1F90D8" w14:textId="2218AD2B" w:rsidR="00B07384" w:rsidRPr="0042540A" w:rsidRDefault="00F557D2" w:rsidP="004602F4">
      <w:r w:rsidRPr="0042540A">
        <w:t xml:space="preserve">H: </w:t>
      </w:r>
      <w:r w:rsidR="00F003E1" w:rsidRPr="0042540A">
        <w:t xml:space="preserve">Frima? </w:t>
      </w:r>
      <w:r w:rsidR="006861B7" w:rsidRPr="0042540A">
        <w:t>I</w:t>
      </w:r>
      <w:r w:rsidR="00BF6C11" w:rsidRPr="0042540A">
        <w:t xml:space="preserve"> don't know what ye</w:t>
      </w:r>
      <w:r w:rsidR="00F003E1" w:rsidRPr="0042540A">
        <w:t>ar</w:t>
      </w:r>
      <w:r w:rsidR="006861B7" w:rsidRPr="0042540A">
        <w:t>.</w:t>
      </w:r>
      <w:r w:rsidR="00BF6C11" w:rsidRPr="0042540A">
        <w:t xml:space="preserve"> </w:t>
      </w:r>
      <w:r w:rsidR="009D7DE0" w:rsidRPr="0042540A">
        <w:t>Z</w:t>
      </w:r>
      <w:r w:rsidR="00F003E1" w:rsidRPr="0042540A">
        <w:t>al</w:t>
      </w:r>
      <w:r w:rsidR="00BF6C11" w:rsidRPr="0042540A">
        <w:t>man took them out</w:t>
      </w:r>
      <w:r w:rsidR="009D7DE0" w:rsidRPr="0042540A">
        <w:t>.</w:t>
      </w:r>
      <w:r w:rsidR="00BF6C11" w:rsidRPr="0042540A">
        <w:t xml:space="preserve"> </w:t>
      </w:r>
      <w:r w:rsidR="006861B7" w:rsidRPr="0042540A">
        <w:t>S</w:t>
      </w:r>
      <w:r w:rsidR="00BF6C11" w:rsidRPr="0042540A">
        <w:t>he had Z</w:t>
      </w:r>
      <w:r w:rsidR="009D7DE0" w:rsidRPr="0042540A">
        <w:t>al</w:t>
      </w:r>
      <w:r w:rsidR="00BF6C11" w:rsidRPr="0042540A">
        <w:t>man's</w:t>
      </w:r>
      <w:r w:rsidR="001C2DAE" w:rsidRPr="0042540A">
        <w:t xml:space="preserve"> </w:t>
      </w:r>
    </w:p>
    <w:p w14:paraId="2020C90F" w14:textId="27B815C7" w:rsidR="00B07384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S</w:t>
      </w:r>
      <w:r w:rsidR="00BF6C11" w:rsidRPr="0042540A">
        <w:t>he married Z</w:t>
      </w:r>
      <w:r w:rsidR="009D7DE0" w:rsidRPr="0042540A">
        <w:t>al</w:t>
      </w:r>
      <w:r w:rsidR="00BF6C11" w:rsidRPr="0042540A">
        <w:t>man's brother</w:t>
      </w:r>
      <w:r w:rsidR="006861B7" w:rsidRPr="0042540A">
        <w:t>?</w:t>
      </w:r>
    </w:p>
    <w:p w14:paraId="11B1F6F7" w14:textId="5C282DE3" w:rsidR="00B07384" w:rsidRPr="0042540A" w:rsidRDefault="00F557D2" w:rsidP="004602F4">
      <w:r w:rsidRPr="0042540A">
        <w:t xml:space="preserve">H: </w:t>
      </w:r>
      <w:r w:rsidR="008D21C3" w:rsidRPr="0042540A">
        <w:t>N</w:t>
      </w:r>
      <w:r w:rsidR="00BF6C11" w:rsidRPr="0042540A">
        <w:t>ot a</w:t>
      </w:r>
      <w:r w:rsidR="001C2DAE" w:rsidRPr="0042540A">
        <w:t xml:space="preserve"> </w:t>
      </w:r>
      <w:r w:rsidR="00BF6C11" w:rsidRPr="0042540A">
        <w:t>brother</w:t>
      </w:r>
      <w:r w:rsidR="009D7DE0" w:rsidRPr="0042540A">
        <w:t>,</w:t>
      </w:r>
      <w:r w:rsidR="00BF6C11" w:rsidRPr="0042540A">
        <w:t xml:space="preserve"> his father's </w:t>
      </w:r>
      <w:r w:rsidR="009D7DE0" w:rsidRPr="0042540A">
        <w:t>brother</w:t>
      </w:r>
      <w:r w:rsidR="006861B7" w:rsidRPr="0042540A">
        <w:t>.</w:t>
      </w:r>
    </w:p>
    <w:p w14:paraId="2E7B45DE" w14:textId="0A78BE9E" w:rsidR="00B07384" w:rsidRPr="0042540A" w:rsidRDefault="004164A8" w:rsidP="004602F4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8D21C3" w:rsidRPr="0042540A">
        <w:t>O</w:t>
      </w:r>
      <w:r w:rsidR="00BF6C11" w:rsidRPr="0042540A">
        <w:t>h</w:t>
      </w:r>
      <w:r w:rsidR="006861B7" w:rsidRPr="0042540A">
        <w:t>.</w:t>
      </w:r>
      <w:r w:rsidR="00BF6C11" w:rsidRPr="0042540A">
        <w:t xml:space="preserve"> </w:t>
      </w:r>
      <w:r w:rsidR="006861B7" w:rsidRPr="0042540A">
        <w:t>Y</w:t>
      </w:r>
      <w:r w:rsidR="00BF6C11" w:rsidRPr="0042540A">
        <w:t>eah</w:t>
      </w:r>
      <w:ins w:id="43" w:author="Anna Iamim" w:date="2025-06-18T05:10:00Z">
        <w:r w:rsidR="0080046F">
          <w:t>,</w:t>
        </w:r>
      </w:ins>
      <w:r w:rsidR="00BF6C11" w:rsidRPr="0042540A">
        <w:t xml:space="preserve"> yeah</w:t>
      </w:r>
      <w:ins w:id="44" w:author="Anna Iamim" w:date="2025-06-18T05:10:00Z">
        <w:r w:rsidR="0080046F">
          <w:t>,</w:t>
        </w:r>
      </w:ins>
      <w:r w:rsidR="001C2DAE" w:rsidRPr="0042540A">
        <w:t xml:space="preserve"> </w:t>
      </w:r>
      <w:proofErr w:type="gramStart"/>
      <w:r w:rsidR="00BF6C11" w:rsidRPr="0042540A">
        <w:t>yeah</w:t>
      </w:r>
      <w:proofErr w:type="gramEnd"/>
      <w:r w:rsidR="00BF6C11" w:rsidRPr="0042540A">
        <w:t xml:space="preserve"> his </w:t>
      </w:r>
      <w:r w:rsidR="0080046F">
        <w:t>…</w:t>
      </w:r>
    </w:p>
    <w:p w14:paraId="4CC43A77" w14:textId="1F806636" w:rsidR="00B07384" w:rsidRPr="0042540A" w:rsidRDefault="00F557D2" w:rsidP="004602F4">
      <w:r w:rsidRPr="0042540A">
        <w:t xml:space="preserve">H: </w:t>
      </w:r>
      <w:proofErr w:type="gramStart"/>
      <w:r w:rsidR="00BF6C11" w:rsidRPr="0042540A">
        <w:t>Yeah</w:t>
      </w:r>
      <w:proofErr w:type="gramEnd"/>
      <w:r w:rsidR="00BF6C11" w:rsidRPr="0042540A">
        <w:t xml:space="preserve"> his father's</w:t>
      </w:r>
      <w:r w:rsidR="001C2DAE" w:rsidRPr="0042540A">
        <w:t xml:space="preserve"> </w:t>
      </w:r>
      <w:r w:rsidR="00BF6C11" w:rsidRPr="0042540A">
        <w:t xml:space="preserve">brother and </w:t>
      </w:r>
      <w:r w:rsidR="009D7DE0" w:rsidRPr="0042540A">
        <w:t>Shul</w:t>
      </w:r>
      <w:r w:rsidR="0033226C">
        <w:t>e</w:t>
      </w:r>
      <w:r w:rsidR="009D7DE0" w:rsidRPr="0042540A">
        <w:t>m</w:t>
      </w:r>
      <w:r w:rsidR="006861B7" w:rsidRPr="0042540A">
        <w:t>, and</w:t>
      </w:r>
      <w:r w:rsidR="00BF6C11" w:rsidRPr="0042540A">
        <w:t xml:space="preserve"> </w:t>
      </w:r>
      <w:r w:rsidR="001E72C6" w:rsidRPr="0042540A">
        <w:t>Shaia</w:t>
      </w:r>
      <w:r w:rsidR="009D7DE0" w:rsidRPr="0042540A">
        <w:t xml:space="preserve"> </w:t>
      </w:r>
      <w:r w:rsidR="00C64BF3">
        <w:t>they were kinder</w:t>
      </w:r>
      <w:r w:rsidR="001E72C6" w:rsidRPr="0042540A">
        <w:t>.</w:t>
      </w:r>
      <w:r w:rsidR="009D7DE0" w:rsidRPr="0042540A">
        <w:t xml:space="preserve"> </w:t>
      </w:r>
    </w:p>
    <w:p w14:paraId="6D82E7AD" w14:textId="33F57C0E" w:rsidR="00B07384" w:rsidRDefault="004164A8" w:rsidP="004602F4">
      <w:pPr>
        <w:pStyle w:val="MikeEdie"/>
      </w:pPr>
      <w:r w:rsidRPr="0042540A">
        <w:t xml:space="preserve">M: </w:t>
      </w:r>
      <w:r w:rsidR="006861B7" w:rsidRPr="0042540A">
        <w:t xml:space="preserve">And </w:t>
      </w:r>
      <w:r w:rsidR="00BF6C11" w:rsidRPr="0042540A">
        <w:t>Z</w:t>
      </w:r>
      <w:r w:rsidR="009D7DE0" w:rsidRPr="0042540A">
        <w:t>al</w:t>
      </w:r>
      <w:r w:rsidR="00BF6C11" w:rsidRPr="0042540A">
        <w:t>man was the second cousin of yours</w:t>
      </w:r>
      <w:r w:rsidR="006861B7" w:rsidRPr="0042540A">
        <w:t>?</w:t>
      </w:r>
      <w:r w:rsidR="001C2DAE" w:rsidRPr="0042540A">
        <w:t xml:space="preserve"> </w:t>
      </w:r>
    </w:p>
    <w:p w14:paraId="7179541D" w14:textId="4035A6AD" w:rsidR="00277D25" w:rsidRPr="0042540A" w:rsidRDefault="00277D25" w:rsidP="00277D25">
      <w:pPr>
        <w:pStyle w:val="Heading4"/>
      </w:pPr>
      <w:r>
        <w:t>Zalman’s zeda ** Harry’s great grandfather’s sister</w:t>
      </w:r>
    </w:p>
    <w:p w14:paraId="350466E4" w14:textId="07F10BAC" w:rsidR="00B07384" w:rsidRPr="0042540A" w:rsidRDefault="00F557D2" w:rsidP="004602F4">
      <w:r w:rsidRPr="0042540A">
        <w:t xml:space="preserve">H: </w:t>
      </w:r>
      <w:r w:rsidR="008D21C3" w:rsidRPr="0042540A">
        <w:t>N</w:t>
      </w:r>
      <w:r w:rsidR="00BF6C11" w:rsidRPr="0042540A">
        <w:t xml:space="preserve">o no </w:t>
      </w:r>
      <w:r w:rsidR="000A35AA">
        <w:t>Z</w:t>
      </w:r>
      <w:r w:rsidR="009D7DE0" w:rsidRPr="0042540A">
        <w:t>alman</w:t>
      </w:r>
      <w:r w:rsidR="00BF6C11" w:rsidRPr="0042540A">
        <w:t xml:space="preserve"> wasn't the second cousin</w:t>
      </w:r>
      <w:r w:rsidR="001E72C6" w:rsidRPr="0042540A">
        <w:t>,</w:t>
      </w:r>
      <w:r w:rsidR="00BF6C11" w:rsidRPr="0042540A">
        <w:t xml:space="preserve"> </w:t>
      </w:r>
      <w:r w:rsidR="006861B7" w:rsidRPr="0042540A">
        <w:t>Z</w:t>
      </w:r>
      <w:r w:rsidR="009D7DE0" w:rsidRPr="0042540A">
        <w:t>al</w:t>
      </w:r>
      <w:r w:rsidR="00BF6C11" w:rsidRPr="0042540A">
        <w:t>man is more related to mom</w:t>
      </w:r>
      <w:r w:rsidR="001E72C6" w:rsidRPr="0042540A">
        <w:t>.</w:t>
      </w:r>
      <w:r w:rsidR="00BF6C11" w:rsidRPr="0042540A">
        <w:t xml:space="preserve"> </w:t>
      </w:r>
      <w:r w:rsidR="006861B7" w:rsidRPr="0042540A">
        <w:t>T</w:t>
      </w:r>
      <w:r w:rsidR="00BF6C11" w:rsidRPr="0042540A">
        <w:t>o me Z</w:t>
      </w:r>
      <w:r w:rsidR="009D7DE0" w:rsidRPr="0042540A">
        <w:t>al</w:t>
      </w:r>
      <w:r w:rsidR="00BF6C11" w:rsidRPr="0042540A">
        <w:t>man</w:t>
      </w:r>
      <w:r w:rsidR="001E72C6" w:rsidRPr="0042540A">
        <w:t>’s</w:t>
      </w:r>
      <w:r w:rsidR="001C2DAE" w:rsidRPr="0042540A">
        <w:t xml:space="preserve"> </w:t>
      </w:r>
      <w:r w:rsidR="00BF6C11" w:rsidRPr="0042540A">
        <w:t>Zed</w:t>
      </w:r>
      <w:r w:rsidR="009D7DE0" w:rsidRPr="0042540A">
        <w:t>a</w:t>
      </w:r>
      <w:r w:rsidR="00BF6C11" w:rsidRPr="0042540A">
        <w:t xml:space="preserve"> </w:t>
      </w:r>
    </w:p>
    <w:p w14:paraId="6C28433C" w14:textId="2679F13B" w:rsidR="00B07384" w:rsidRPr="0042540A" w:rsidRDefault="004164A8" w:rsidP="004602F4">
      <w:pPr>
        <w:pStyle w:val="MikeEdie"/>
      </w:pPr>
      <w:r w:rsidRPr="0042540A">
        <w:t xml:space="preserve">M: </w:t>
      </w:r>
      <w:r w:rsidR="00BF6C11" w:rsidRPr="0042540A">
        <w:t xml:space="preserve">Yeah </w:t>
      </w:r>
    </w:p>
    <w:p w14:paraId="5664A318" w14:textId="17A3F427" w:rsidR="00B07384" w:rsidRPr="0042540A" w:rsidRDefault="00F557D2" w:rsidP="004602F4">
      <w:r w:rsidRPr="0042540A">
        <w:t xml:space="preserve">H: </w:t>
      </w:r>
      <w:r w:rsidR="008D21C3" w:rsidRPr="0042540A">
        <w:t>M</w:t>
      </w:r>
      <w:r w:rsidR="00BF6C11" w:rsidRPr="0042540A">
        <w:t>arried my great</w:t>
      </w:r>
      <w:r w:rsidR="009D7DE0" w:rsidRPr="0042540A">
        <w:t xml:space="preserve"> </w:t>
      </w:r>
      <w:r w:rsidR="00BF6C11" w:rsidRPr="0042540A">
        <w:t xml:space="preserve">grandfather's sister </w:t>
      </w:r>
    </w:p>
    <w:p w14:paraId="23031ADA" w14:textId="6A24B6C4" w:rsidR="00B07384" w:rsidRPr="0042540A" w:rsidRDefault="004164A8" w:rsidP="004602F4">
      <w:pPr>
        <w:pStyle w:val="MikeEdie"/>
      </w:pPr>
      <w:r w:rsidRPr="0042540A">
        <w:lastRenderedPageBreak/>
        <w:t xml:space="preserve">M: </w:t>
      </w:r>
      <w:r w:rsidR="008D21C3" w:rsidRPr="0042540A">
        <w:t>O</w:t>
      </w:r>
      <w:r w:rsidR="00BF6C11" w:rsidRPr="0042540A">
        <w:t>h jeez</w:t>
      </w:r>
      <w:r w:rsidR="006861B7" w:rsidRPr="0042540A">
        <w:t>.</w:t>
      </w:r>
      <w:r w:rsidR="001C2DAE" w:rsidRPr="0042540A">
        <w:t xml:space="preserve"> </w:t>
      </w:r>
      <w:r w:rsidR="006861B7" w:rsidRPr="0042540A">
        <w:t>Y</w:t>
      </w:r>
      <w:r w:rsidR="00BF6C11" w:rsidRPr="0042540A">
        <w:t>eah yeah</w:t>
      </w:r>
      <w:r w:rsidR="006861B7" w:rsidRPr="0042540A">
        <w:t>.</w:t>
      </w:r>
      <w:r w:rsidR="00BF6C11" w:rsidRPr="0042540A">
        <w:t xml:space="preserve"> </w:t>
      </w:r>
      <w:r w:rsidR="006861B7" w:rsidRPr="0042540A">
        <w:t>A</w:t>
      </w:r>
      <w:r w:rsidR="00BF6C11" w:rsidRPr="0042540A">
        <w:t>nd Z</w:t>
      </w:r>
      <w:r w:rsidR="001E72C6" w:rsidRPr="0042540A">
        <w:t>al</w:t>
      </w:r>
      <w:r w:rsidR="00BF6C11" w:rsidRPr="0042540A">
        <w:t>man was Mama's first cousin</w:t>
      </w:r>
      <w:r w:rsidR="001C2DAE" w:rsidRPr="0042540A">
        <w:t xml:space="preserve"> </w:t>
      </w:r>
    </w:p>
    <w:p w14:paraId="65E654C1" w14:textId="1D847E88" w:rsidR="00B07384" w:rsidRPr="0042540A" w:rsidRDefault="00F557D2" w:rsidP="004602F4">
      <w:r w:rsidRPr="0042540A">
        <w:t xml:space="preserve">H: </w:t>
      </w:r>
      <w:r w:rsidR="008D21C3" w:rsidRPr="0042540A">
        <w:t>Z</w:t>
      </w:r>
      <w:r w:rsidR="001E72C6" w:rsidRPr="0042540A">
        <w:t>al</w:t>
      </w:r>
      <w:r w:rsidR="00BF6C11" w:rsidRPr="0042540A">
        <w:t>man is mama's</w:t>
      </w:r>
      <w:r w:rsidR="006861B7" w:rsidRPr="0042540A">
        <w:t>,</w:t>
      </w:r>
      <w:r w:rsidR="00BF6C11" w:rsidRPr="0042540A">
        <w:t xml:space="preserve"> sure </w:t>
      </w:r>
    </w:p>
    <w:p w14:paraId="093DFF58" w14:textId="1D2F0193" w:rsidR="00B07384" w:rsidRDefault="004164A8" w:rsidP="004602F4">
      <w:pPr>
        <w:pStyle w:val="MikeEdie"/>
      </w:pPr>
      <w:r w:rsidRPr="0042540A">
        <w:t xml:space="preserve">M: </w:t>
      </w:r>
      <w:r w:rsidR="008D21C3" w:rsidRPr="0042540A">
        <w:t>F</w:t>
      </w:r>
      <w:r w:rsidR="00BF6C11" w:rsidRPr="0042540A">
        <w:t xml:space="preserve">irst cousin </w:t>
      </w:r>
    </w:p>
    <w:p w14:paraId="0DD1AA2A" w14:textId="7C1793CA" w:rsidR="007B5B52" w:rsidRPr="007B5B52" w:rsidRDefault="007B5B52" w:rsidP="007B5B52">
      <w:pPr>
        <w:pStyle w:val="Heading4"/>
      </w:pPr>
      <w:r>
        <w:t>Zalman’s father ** Machla’s father’s sister</w:t>
      </w:r>
    </w:p>
    <w:p w14:paraId="1477E5F5" w14:textId="3FB82755" w:rsidR="00B07384" w:rsidRPr="0042540A" w:rsidRDefault="00F557D2" w:rsidP="004602F4">
      <w:r w:rsidRPr="0042540A">
        <w:t xml:space="preserve">H: </w:t>
      </w:r>
      <w:r w:rsidR="008D21C3" w:rsidRPr="0042540A">
        <w:t>B</w:t>
      </w:r>
      <w:r w:rsidR="00BF6C11" w:rsidRPr="0042540A">
        <w:t>ecause Z</w:t>
      </w:r>
      <w:r w:rsidR="001E72C6" w:rsidRPr="0042540A">
        <w:t>al</w:t>
      </w:r>
      <w:r w:rsidR="00BF6C11" w:rsidRPr="0042540A">
        <w:t>man</w:t>
      </w:r>
      <w:r w:rsidR="006861B7" w:rsidRPr="0042540A">
        <w:t>’s</w:t>
      </w:r>
      <w:r w:rsidR="00BF6C11" w:rsidRPr="0042540A">
        <w:t xml:space="preserve"> </w:t>
      </w:r>
      <w:r w:rsidR="00481A70">
        <w:rPr>
          <w:rFonts w:hint="cs"/>
          <w:rtl/>
        </w:rPr>
        <w:t>[</w:t>
      </w:r>
      <w:r w:rsidR="003B73F9">
        <w:rPr>
          <w:rFonts w:hint="cs"/>
          <w:rtl/>
        </w:rPr>
        <w:t>טאַטע</w:t>
      </w:r>
      <w:r w:rsidR="00481A70">
        <w:rPr>
          <w:rFonts w:hint="cs"/>
          <w:rtl/>
        </w:rPr>
        <w:t>]</w:t>
      </w:r>
      <w:r w:rsidR="003B73F9">
        <w:t xml:space="preserve"> </w:t>
      </w:r>
      <w:r w:rsidR="00BE5D69">
        <w:t xml:space="preserve">father </w:t>
      </w:r>
      <w:r w:rsidR="00BF6C11" w:rsidRPr="0042540A">
        <w:t>married mother's father's sister</w:t>
      </w:r>
      <w:r w:rsidR="009D7DE0" w:rsidRPr="0042540A">
        <w:t xml:space="preserve"> </w:t>
      </w:r>
    </w:p>
    <w:p w14:paraId="456C938D" w14:textId="3BEFAFA9" w:rsidR="00B07384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O</w:t>
      </w:r>
      <w:r w:rsidR="00BF6C11" w:rsidRPr="0042540A">
        <w:t xml:space="preserve">h boy oh </w:t>
      </w:r>
    </w:p>
    <w:p w14:paraId="58D1B899" w14:textId="0FC9DD8E" w:rsidR="00B07384" w:rsidRDefault="00F557D2" w:rsidP="004602F4">
      <w:r w:rsidRPr="0042540A">
        <w:t xml:space="preserve">H: </w:t>
      </w:r>
      <w:r w:rsidR="006746B2" w:rsidRPr="0042540A">
        <w:t>O boy when we talk olden days</w:t>
      </w:r>
      <w:r w:rsidR="001C2DAE" w:rsidRPr="0042540A">
        <w:t xml:space="preserve"> </w:t>
      </w:r>
    </w:p>
    <w:p w14:paraId="7489869F" w14:textId="77777777" w:rsidR="00901106" w:rsidRDefault="00901106" w:rsidP="00901106">
      <w:pPr>
        <w:pStyle w:val="MikeEdie"/>
      </w:pPr>
      <w:r>
        <w:t>M</w:t>
      </w:r>
      <w:r w:rsidRPr="0042540A">
        <w:t xml:space="preserve">: Heard he was leaving. </w:t>
      </w:r>
    </w:p>
    <w:p w14:paraId="7DF0D82C" w14:textId="1A322979" w:rsidR="00901106" w:rsidRPr="0042540A" w:rsidRDefault="00901106" w:rsidP="00901106">
      <w:pPr>
        <w:pStyle w:val="Heading4"/>
      </w:pPr>
      <w:r>
        <w:t>HARRY’S MOTHER</w:t>
      </w:r>
    </w:p>
    <w:p w14:paraId="1F924AA2" w14:textId="04115179" w:rsidR="00B07384" w:rsidRPr="0042540A" w:rsidRDefault="00901106" w:rsidP="004602F4">
      <w:pPr>
        <w:pStyle w:val="MikeEdie"/>
      </w:pPr>
      <w:r>
        <w:t>E: Y</w:t>
      </w:r>
      <w:r w:rsidR="00BF6C11" w:rsidRPr="0042540A">
        <w:t>ou tell me your mother was special</w:t>
      </w:r>
      <w:r w:rsidR="001C2DAE" w:rsidRPr="0042540A">
        <w:t xml:space="preserve"> </w:t>
      </w:r>
      <w:r w:rsidR="00BF6C11" w:rsidRPr="0042540A">
        <w:t xml:space="preserve">your mother </w:t>
      </w:r>
    </w:p>
    <w:p w14:paraId="786F79AA" w14:textId="40BA44AD" w:rsidR="00B07384" w:rsidRPr="0042540A" w:rsidRDefault="00F557D2" w:rsidP="004602F4">
      <w:r w:rsidRPr="0042540A">
        <w:t xml:space="preserve">H: </w:t>
      </w:r>
      <w:r w:rsidR="008D21C3" w:rsidRPr="0042540A">
        <w:t>Y</w:t>
      </w:r>
      <w:r w:rsidR="00BF6C11" w:rsidRPr="0042540A">
        <w:t xml:space="preserve">eah they loved her who the whole town </w:t>
      </w:r>
    </w:p>
    <w:p w14:paraId="4FC35349" w14:textId="6F3E9308" w:rsidR="00B07384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H</w:t>
      </w:r>
      <w:r w:rsidR="00BF6C11" w:rsidRPr="0042540A">
        <w:t>ow about you</w:t>
      </w:r>
      <w:r w:rsidR="006746B2" w:rsidRPr="0042540A">
        <w:t>?</w:t>
      </w:r>
      <w:r w:rsidR="001C2DAE" w:rsidRPr="0042540A">
        <w:t xml:space="preserve"> </w:t>
      </w:r>
    </w:p>
    <w:p w14:paraId="3CB74416" w14:textId="3293605C" w:rsidR="00B07384" w:rsidRPr="0042540A" w:rsidRDefault="00F557D2" w:rsidP="004602F4">
      <w:r w:rsidRPr="0042540A">
        <w:t xml:space="preserve">H: </w:t>
      </w:r>
      <w:r w:rsidR="008D21C3" w:rsidRPr="0042540A">
        <w:t>S</w:t>
      </w:r>
      <w:r w:rsidR="00BF6C11" w:rsidRPr="0042540A">
        <w:t>he loved me very much</w:t>
      </w:r>
      <w:r w:rsidR="00B4130A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>'ll tell you something</w:t>
      </w:r>
      <w:r w:rsidR="00B4130A" w:rsidRPr="0042540A">
        <w:t>,</w:t>
      </w:r>
      <w:r w:rsidR="001C2DAE" w:rsidRPr="0042540A">
        <w:t xml:space="preserve"> </w:t>
      </w:r>
      <w:r w:rsidR="00BF6C11" w:rsidRPr="0042540A">
        <w:t>but it happened</w:t>
      </w:r>
      <w:r w:rsidR="00B4130A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revolted</w:t>
      </w:r>
      <w:r w:rsidR="00364A7D">
        <w:t>.</w:t>
      </w:r>
      <w:r w:rsidR="00BF6C11" w:rsidRPr="0042540A">
        <w:t xml:space="preserve"> </w:t>
      </w:r>
      <w:r w:rsidR="00364A7D">
        <w:t>W</w:t>
      </w:r>
      <w:r w:rsidR="00BF6C11" w:rsidRPr="0042540A">
        <w:t>hen I became a boy of 14</w:t>
      </w:r>
      <w:r w:rsidR="00B95DE5" w:rsidRPr="0042540A">
        <w:t xml:space="preserve"> -</w:t>
      </w:r>
      <w:r w:rsidR="00BF6C11" w:rsidRPr="0042540A">
        <w:t xml:space="preserve"> 15 I</w:t>
      </w:r>
      <w:r w:rsidR="001C2DAE" w:rsidRPr="0042540A">
        <w:t xml:space="preserve"> </w:t>
      </w:r>
      <w:r w:rsidR="00BF6C11" w:rsidRPr="0042540A">
        <w:t>start to revolt</w:t>
      </w:r>
      <w:r w:rsidR="00B4130A" w:rsidRPr="0042540A">
        <w:t>.</w:t>
      </w:r>
      <w:r w:rsidR="00BF6C11" w:rsidRPr="0042540A">
        <w:t xml:space="preserve"> </w:t>
      </w:r>
      <w:r w:rsidR="00B95DE5" w:rsidRPr="0042540A">
        <w:t>W</w:t>
      </w:r>
      <w:r w:rsidR="00BF6C11" w:rsidRPr="0042540A">
        <w:t>hat do I do</w:t>
      </w:r>
      <w:r w:rsidR="00B95DE5" w:rsidRPr="0042540A">
        <w:t>?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go and I cut</w:t>
      </w:r>
      <w:r w:rsidR="001C2DAE" w:rsidRPr="0042540A">
        <w:t xml:space="preserve"> </w:t>
      </w:r>
      <w:r w:rsidR="00BF6C11" w:rsidRPr="0042540A">
        <w:t>my hair</w:t>
      </w:r>
      <w:r w:rsidR="00F323C9">
        <w:t>s (his side curls)</w:t>
      </w:r>
      <w:r w:rsidR="00BF6C11" w:rsidRPr="0042540A">
        <w:t xml:space="preserve"> shorter than I'm supposed to</w:t>
      </w:r>
      <w:r w:rsidR="00B4130A" w:rsidRPr="0042540A">
        <w:t>,</w:t>
      </w:r>
      <w:r w:rsidR="00BF6C11" w:rsidRPr="0042540A">
        <w:t xml:space="preserve"> and my</w:t>
      </w:r>
      <w:r w:rsidR="001C2DAE" w:rsidRPr="0042540A">
        <w:t xml:space="preserve"> </w:t>
      </w:r>
      <w:r w:rsidR="00BF6C11" w:rsidRPr="0042540A">
        <w:t>father came in and it was Friday</w:t>
      </w:r>
      <w:r w:rsidR="00B4130A" w:rsidRPr="0042540A">
        <w:t>,</w:t>
      </w:r>
      <w:r w:rsidR="00BF6C11" w:rsidRPr="0042540A">
        <w:t xml:space="preserve"> </w:t>
      </w:r>
      <w:r w:rsidR="008D21C3" w:rsidRPr="0042540A">
        <w:t>F</w:t>
      </w:r>
      <w:r w:rsidR="00BF6C11" w:rsidRPr="0042540A">
        <w:t>riday night</w:t>
      </w:r>
      <w:r w:rsidR="00B4130A" w:rsidRPr="0042540A">
        <w:t>,</w:t>
      </w:r>
      <w:r w:rsidR="00BF6C11" w:rsidRPr="0042540A">
        <w:t xml:space="preserve"> yeah</w:t>
      </w:r>
      <w:r w:rsidR="00B4130A" w:rsidRPr="0042540A">
        <w:t>,</w:t>
      </w:r>
      <w:r w:rsidR="00BF6C11" w:rsidRPr="0042540A">
        <w:t xml:space="preserve"> coming </w:t>
      </w:r>
      <w:r w:rsidR="00B95DE5" w:rsidRPr="0042540A">
        <w:t>home</w:t>
      </w:r>
      <w:r w:rsidR="00BF6C11" w:rsidRPr="0042540A">
        <w:t xml:space="preserve"> from </w:t>
      </w:r>
      <w:r w:rsidR="00BF6C11" w:rsidRPr="0042540A">
        <w:rPr>
          <w:i/>
          <w:iCs/>
        </w:rPr>
        <w:t>shu</w:t>
      </w:r>
      <w:r w:rsidR="00730C8F" w:rsidRPr="0042540A">
        <w:rPr>
          <w:i/>
          <w:iCs/>
        </w:rPr>
        <w:t>le</w:t>
      </w:r>
      <w:r w:rsidR="000A35AA">
        <w:rPr>
          <w:i/>
          <w:iCs/>
        </w:rPr>
        <w:t xml:space="preserve"> </w:t>
      </w:r>
      <w:r w:rsidR="000A35AA">
        <w:t>[Hebrew school]</w:t>
      </w:r>
      <w:r w:rsidR="00B4130A" w:rsidRPr="0042540A">
        <w:t>,</w:t>
      </w:r>
      <w:r w:rsidR="00BF6C11" w:rsidRPr="0042540A">
        <w:t xml:space="preserve"> </w:t>
      </w:r>
      <w:r w:rsidR="001C2DAE" w:rsidRPr="0042540A">
        <w:t xml:space="preserve">I </w:t>
      </w:r>
      <w:r w:rsidR="00F323C9">
        <w:t>___</w:t>
      </w:r>
      <w:r w:rsidR="00F323C9" w:rsidRPr="0042540A">
        <w:t xml:space="preserve"> </w:t>
      </w:r>
      <w:r w:rsidR="00BF6C11" w:rsidRPr="0042540A">
        <w:t xml:space="preserve">and he didn't see me in </w:t>
      </w:r>
      <w:r w:rsidR="00BF6C11" w:rsidRPr="0042540A">
        <w:rPr>
          <w:i/>
          <w:iCs/>
        </w:rPr>
        <w:t>sh</w:t>
      </w:r>
      <w:r w:rsidR="00730C8F" w:rsidRPr="0042540A">
        <w:rPr>
          <w:i/>
          <w:iCs/>
        </w:rPr>
        <w:t>ule</w:t>
      </w:r>
      <w:r w:rsidR="00B4130A" w:rsidRPr="0042540A">
        <w:t>,</w:t>
      </w:r>
      <w:r w:rsidR="00BF6C11" w:rsidRPr="0042540A">
        <w:t xml:space="preserve"> and then he took a look at me he says</w:t>
      </w:r>
      <w:r w:rsidR="00B95DE5" w:rsidRPr="0042540A">
        <w:t>: “G</w:t>
      </w:r>
      <w:r w:rsidR="00BF6C11" w:rsidRPr="0042540A">
        <w:t>et out</w:t>
      </w:r>
      <w:r w:rsidR="00B4130A" w:rsidRPr="0042540A">
        <w:t>.</w:t>
      </w:r>
      <w:r w:rsidR="00B95DE5" w:rsidRPr="0042540A">
        <w:t>”</w:t>
      </w:r>
      <w:r w:rsidR="00BF6C11" w:rsidRPr="0042540A">
        <w:t xml:space="preserve"> </w:t>
      </w:r>
      <w:r w:rsidR="008D21C3" w:rsidRPr="0042540A">
        <w:t>A</w:t>
      </w:r>
      <w:r w:rsidR="00BF6C11" w:rsidRPr="0042540A">
        <w:t xml:space="preserve">nd </w:t>
      </w:r>
      <w:r w:rsidR="00730C8F" w:rsidRPr="0042540A">
        <w:t xml:space="preserve">I </w:t>
      </w:r>
      <w:r w:rsidR="00BF6C11" w:rsidRPr="0042540A">
        <w:t>had to go to</w:t>
      </w:r>
      <w:r w:rsidR="001C2DAE" w:rsidRPr="0042540A">
        <w:t xml:space="preserve"> </w:t>
      </w:r>
      <w:r w:rsidR="00BF6C11" w:rsidRPr="0042540A">
        <w:t>a blacksmith's daughter lived not far from</w:t>
      </w:r>
      <w:r w:rsidR="001C2DAE" w:rsidRPr="0042540A">
        <w:t xml:space="preserve"> </w:t>
      </w:r>
      <w:r w:rsidR="00BF6C11" w:rsidRPr="0042540A">
        <w:t>us</w:t>
      </w:r>
      <w:r w:rsidR="00B4130A" w:rsidRPr="0042540A">
        <w:t>,</w:t>
      </w:r>
      <w:r w:rsidR="00BF6C11" w:rsidRPr="0042540A">
        <w:t xml:space="preserve"> right there and stay right there</w:t>
      </w:r>
      <w:r w:rsidR="00B4130A" w:rsidRPr="0042540A">
        <w:t>.</w:t>
      </w:r>
    </w:p>
    <w:p w14:paraId="08A988B0" w14:textId="6EE668DF" w:rsidR="00B07384" w:rsidRPr="0042540A" w:rsidRDefault="004164A8" w:rsidP="004602F4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8D21C3" w:rsidRPr="0042540A">
        <w:t>H</w:t>
      </w:r>
      <w:r w:rsidR="00BF6C11" w:rsidRPr="0042540A">
        <w:t>ow old were you</w:t>
      </w:r>
      <w:r w:rsidR="00B95DE5" w:rsidRPr="0042540A">
        <w:t>?</w:t>
      </w:r>
    </w:p>
    <w:p w14:paraId="326B1147" w14:textId="52310BFD" w:rsidR="00B07384" w:rsidRPr="0042540A" w:rsidRDefault="00F557D2" w:rsidP="004602F4">
      <w:r w:rsidRPr="0042540A">
        <w:t xml:space="preserve">H: </w:t>
      </w:r>
      <w:r w:rsidR="008D21C3" w:rsidRPr="0042540A">
        <w:t>I</w:t>
      </w:r>
      <w:r w:rsidR="00BF6C11" w:rsidRPr="0042540A">
        <w:t xml:space="preserve"> must have been already a</w:t>
      </w:r>
      <w:r w:rsidR="001C2DAE" w:rsidRPr="0042540A">
        <w:t xml:space="preserve"> </w:t>
      </w:r>
      <w:r w:rsidR="00BF6C11" w:rsidRPr="0042540A">
        <w:t>boy of about 14</w:t>
      </w:r>
      <w:r w:rsidR="00B95DE5" w:rsidRPr="0042540A">
        <w:t>,</w:t>
      </w:r>
      <w:r w:rsidR="00BF6C11" w:rsidRPr="0042540A">
        <w:t xml:space="preserve"> 15</w:t>
      </w:r>
      <w:r w:rsidR="00B95DE5" w:rsidRPr="0042540A">
        <w:t>,</w:t>
      </w:r>
      <w:r w:rsidR="00BF6C11" w:rsidRPr="0042540A">
        <w:t xml:space="preserve"> 16</w:t>
      </w:r>
      <w:r w:rsidR="00B4130A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started </w:t>
      </w:r>
      <w:r w:rsidR="00B4130A" w:rsidRPr="0042540A">
        <w:t>to revolt</w:t>
      </w:r>
      <w:r w:rsidR="00BF6C11" w:rsidRPr="0042540A">
        <w:t xml:space="preserve"> you see because I</w:t>
      </w:r>
      <w:r w:rsidR="001C2DAE" w:rsidRPr="0042540A">
        <w:t xml:space="preserve"> </w:t>
      </w:r>
      <w:r w:rsidR="00BF6C11" w:rsidRPr="0042540A">
        <w:t>cut that and then but no</w:t>
      </w:r>
      <w:r w:rsidR="00B4130A" w:rsidRPr="0042540A">
        <w:t>/what more</w:t>
      </w:r>
      <w:r w:rsidR="00BF6C11" w:rsidRPr="0042540A">
        <w:t xml:space="preserve"> in the old country they call it a</w:t>
      </w:r>
      <w:r w:rsidR="00730C8F" w:rsidRPr="0042540A">
        <w:t xml:space="preserve"> </w:t>
      </w:r>
      <w:r w:rsidR="00730C8F" w:rsidRPr="0042540A">
        <w:rPr>
          <w:i/>
          <w:iCs/>
        </w:rPr>
        <w:t>meinishke</w:t>
      </w:r>
      <w:r w:rsidR="00B4130A" w:rsidRPr="0042540A">
        <w:rPr>
          <w:i/>
          <w:iCs/>
        </w:rPr>
        <w:t>.</w:t>
      </w:r>
      <w:r w:rsidR="001C2DAE" w:rsidRPr="0042540A">
        <w:t xml:space="preserve"> </w:t>
      </w:r>
      <w:r w:rsidR="00B95DE5" w:rsidRPr="0042540A">
        <w:t>W</w:t>
      </w:r>
      <w:r w:rsidR="00BF6C11" w:rsidRPr="0042540A">
        <w:t xml:space="preserve">hat is </w:t>
      </w:r>
      <w:r w:rsidR="00730C8F" w:rsidRPr="0042540A">
        <w:t>a</w:t>
      </w:r>
      <w:r w:rsidR="00BF6C11" w:rsidRPr="0042540A">
        <w:t xml:space="preserve"> </w:t>
      </w:r>
      <w:r w:rsidR="00730C8F" w:rsidRPr="0042540A">
        <w:rPr>
          <w:i/>
          <w:iCs/>
        </w:rPr>
        <w:t>meinishke</w:t>
      </w:r>
      <w:r w:rsidR="008D21C3" w:rsidRPr="0042540A">
        <w:rPr>
          <w:i/>
          <w:iCs/>
        </w:rPr>
        <w:t>?</w:t>
      </w:r>
      <w:r w:rsidR="00BF6C11" w:rsidRPr="0042540A">
        <w:t xml:space="preserve"> </w:t>
      </w:r>
      <w:r w:rsidR="008D21C3" w:rsidRPr="0042540A">
        <w:t>A</w:t>
      </w:r>
      <w:r w:rsidR="00BF6C11" w:rsidRPr="0042540A">
        <w:t xml:space="preserve"> paper </w:t>
      </w:r>
      <w:r w:rsidR="000C1AE6">
        <w:t>collar</w:t>
      </w:r>
      <w:r w:rsidR="00BF6C11" w:rsidRPr="0042540A">
        <w:t xml:space="preserve"> like a pressed shirt</w:t>
      </w:r>
      <w:r w:rsidR="00B4130A" w:rsidRPr="0042540A">
        <w:t>.</w:t>
      </w:r>
      <w:r w:rsidR="001C2DAE" w:rsidRPr="0042540A">
        <w:t xml:space="preserve"> </w:t>
      </w:r>
      <w:r w:rsidR="00B95DE5" w:rsidRPr="0042540A">
        <w:t>A</w:t>
      </w:r>
      <w:r w:rsidR="00BF6C11" w:rsidRPr="0042540A">
        <w:t>nd I bought one</w:t>
      </w:r>
      <w:r w:rsidR="00B4130A" w:rsidRPr="0042540A">
        <w:t>.</w:t>
      </w:r>
      <w:r w:rsidR="00BF6C11" w:rsidRPr="0042540A">
        <w:t xml:space="preserve"> </w:t>
      </w:r>
      <w:r w:rsidR="008D21C3" w:rsidRPr="0042540A">
        <w:t>T</w:t>
      </w:r>
      <w:r w:rsidR="00BF6C11" w:rsidRPr="0042540A">
        <w:t>hen he came and</w:t>
      </w:r>
      <w:r w:rsidR="00B95DE5" w:rsidRPr="0042540A">
        <w:t>,</w:t>
      </w:r>
      <w:r w:rsidR="00BF6C11" w:rsidRPr="0042540A">
        <w:t xml:space="preserve"> that was another </w:t>
      </w:r>
      <w:r w:rsidR="00730C8F" w:rsidRPr="0042540A">
        <w:t>time</w:t>
      </w:r>
      <w:r w:rsidR="00B4130A" w:rsidRPr="0042540A">
        <w:t>,</w:t>
      </w:r>
      <w:r w:rsidR="00BF6C11" w:rsidRPr="0042540A">
        <w:t xml:space="preserve"> throw it off</w:t>
      </w:r>
      <w:r w:rsidR="001C2DAE" w:rsidRPr="0042540A">
        <w:t xml:space="preserve"> </w:t>
      </w:r>
      <w:r w:rsidR="00BF6C11" w:rsidRPr="0042540A">
        <w:t>me</w:t>
      </w:r>
      <w:r w:rsidR="00B95DE5" w:rsidRPr="0042540A">
        <w:t>.</w:t>
      </w:r>
      <w:r w:rsidR="00BF6C11" w:rsidRPr="0042540A">
        <w:t xml:space="preserve"> </w:t>
      </w:r>
    </w:p>
    <w:p w14:paraId="3E1E2E71" w14:textId="1ADBB7ED" w:rsidR="00B07384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W</w:t>
      </w:r>
      <w:r w:rsidR="00BF6C11" w:rsidRPr="0042540A">
        <w:t>as he pretty</w:t>
      </w:r>
      <w:r w:rsidR="001C2DAE" w:rsidRPr="0042540A">
        <w:t xml:space="preserve"> </w:t>
      </w:r>
      <w:r w:rsidR="00BF6C11" w:rsidRPr="0042540A">
        <w:t>firm with the boys</w:t>
      </w:r>
      <w:r w:rsidR="00B95DE5" w:rsidRPr="0042540A">
        <w:t>?</w:t>
      </w:r>
      <w:r w:rsidR="00BF6C11" w:rsidRPr="0042540A">
        <w:t xml:space="preserve"> </w:t>
      </w:r>
    </w:p>
    <w:p w14:paraId="3DA6E18A" w14:textId="6A0272A7" w:rsidR="00B07384" w:rsidRPr="0042540A" w:rsidRDefault="00F557D2" w:rsidP="004602F4">
      <w:r w:rsidRPr="0042540A">
        <w:t xml:space="preserve">H: </w:t>
      </w:r>
      <w:r w:rsidR="008D21C3" w:rsidRPr="0042540A">
        <w:t>A</w:t>
      </w:r>
      <w:r w:rsidR="00BF6C11" w:rsidRPr="0042540A">
        <w:t>nd he was no fan</w:t>
      </w:r>
      <w:r w:rsidR="00730C8F" w:rsidRPr="0042540A">
        <w:t>atic</w:t>
      </w:r>
      <w:r w:rsidR="008107A0" w:rsidRPr="0042540A">
        <w:t>,</w:t>
      </w:r>
      <w:r w:rsidR="00BF6C11" w:rsidRPr="0042540A">
        <w:t xml:space="preserve"> but living in that town you</w:t>
      </w:r>
      <w:r w:rsidR="001C2DAE" w:rsidRPr="0042540A">
        <w:t xml:space="preserve"> </w:t>
      </w:r>
      <w:r w:rsidR="00BF6C11" w:rsidRPr="0042540A">
        <w:t>see</w:t>
      </w:r>
      <w:r w:rsidR="008107A0" w:rsidRPr="0042540A">
        <w:t>,</w:t>
      </w:r>
      <w:r w:rsidR="00BF6C11" w:rsidRPr="0042540A">
        <w:t xml:space="preserve"> in that family</w:t>
      </w:r>
      <w:r w:rsidR="008107A0" w:rsidRPr="0042540A">
        <w:t>.</w:t>
      </w:r>
    </w:p>
    <w:p w14:paraId="6A3AA563" w14:textId="4E3047A5" w:rsidR="00B07384" w:rsidRPr="0042540A" w:rsidRDefault="009014EE" w:rsidP="004602F4">
      <w:pPr>
        <w:pStyle w:val="MikeEdie"/>
      </w:pPr>
      <w:r w:rsidRPr="0042540A">
        <w:t>E</w:t>
      </w:r>
      <w:r w:rsidR="004164A8" w:rsidRPr="0042540A">
        <w:t xml:space="preserve">: </w:t>
      </w:r>
      <w:r w:rsidR="00BF6C11" w:rsidRPr="0042540A">
        <w:t xml:space="preserve"> </w:t>
      </w:r>
      <w:r w:rsidR="008D21C3" w:rsidRPr="0042540A">
        <w:t>S</w:t>
      </w:r>
      <w:r w:rsidR="00BF6C11" w:rsidRPr="0042540A">
        <w:t>o what did your mother do</w:t>
      </w:r>
      <w:r w:rsidR="008D21C3" w:rsidRPr="0042540A">
        <w:t>?</w:t>
      </w:r>
      <w:r w:rsidR="00BF6C11" w:rsidRPr="0042540A">
        <w:t xml:space="preserve"> </w:t>
      </w:r>
    </w:p>
    <w:p w14:paraId="62E22489" w14:textId="08E507C0" w:rsidR="00B07384" w:rsidRPr="0042540A" w:rsidRDefault="00F557D2" w:rsidP="004602F4">
      <w:r w:rsidRPr="0042540A">
        <w:t xml:space="preserve">H: </w:t>
      </w:r>
      <w:r w:rsidR="008D21C3" w:rsidRPr="0042540A">
        <w:t>W</w:t>
      </w:r>
      <w:r w:rsidR="00BF6C11" w:rsidRPr="0042540A">
        <w:t>ell my</w:t>
      </w:r>
      <w:r w:rsidR="009014EE" w:rsidRPr="0042540A">
        <w:t>,</w:t>
      </w:r>
      <w:r w:rsidR="00BF6C11" w:rsidRPr="0042540A">
        <w:t xml:space="preserve"> she couldn't do very</w:t>
      </w:r>
      <w:r w:rsidR="001C2DAE" w:rsidRPr="0042540A">
        <w:t xml:space="preserve"> </w:t>
      </w:r>
      <w:r w:rsidR="00BF6C11" w:rsidRPr="0042540A">
        <w:t>much</w:t>
      </w:r>
      <w:r w:rsidR="008107A0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>t didn't go against my father</w:t>
      </w:r>
      <w:r w:rsidR="008107A0" w:rsidRPr="0042540A">
        <w:t>.</w:t>
      </w:r>
      <w:r w:rsidR="00730C8F" w:rsidRPr="0042540A">
        <w:t xml:space="preserve"> </w:t>
      </w:r>
      <w:r w:rsidR="008D21C3" w:rsidRPr="0042540A">
        <w:t>T</w:t>
      </w:r>
      <w:r w:rsidR="00BF6C11" w:rsidRPr="0042540A">
        <w:t>hey loved each other very much you know</w:t>
      </w:r>
      <w:r w:rsidR="008107A0" w:rsidRPr="0042540A">
        <w:t>.</w:t>
      </w:r>
      <w:r w:rsidR="00BF6C11" w:rsidRPr="0042540A">
        <w:t xml:space="preserve"> </w:t>
      </w:r>
      <w:r w:rsidR="009014EE" w:rsidRPr="0042540A">
        <w:t>A</w:t>
      </w:r>
      <w:r w:rsidR="00BF6C11" w:rsidRPr="0042540A">
        <w:t xml:space="preserve">nd then she was the </w:t>
      </w:r>
      <w:r w:rsidR="00730C8F" w:rsidRPr="0042540A">
        <w:rPr>
          <w:i/>
          <w:iCs/>
        </w:rPr>
        <w:t>balabust</w:t>
      </w:r>
      <w:r w:rsidR="009014EE" w:rsidRPr="0042540A">
        <w:rPr>
          <w:i/>
          <w:iCs/>
        </w:rPr>
        <w:t>.</w:t>
      </w:r>
      <w:r w:rsidR="00BF6C11" w:rsidRPr="0042540A">
        <w:t xml:space="preserve"> </w:t>
      </w:r>
      <w:r w:rsidR="009014EE" w:rsidRPr="0042540A">
        <w:t>S</w:t>
      </w:r>
      <w:r w:rsidR="00BF6C11" w:rsidRPr="0042540A">
        <w:t>he did the</w:t>
      </w:r>
      <w:r w:rsidR="001C2DAE" w:rsidRPr="0042540A">
        <w:t xml:space="preserve"> </w:t>
      </w:r>
      <w:r w:rsidR="00BF6C11" w:rsidRPr="0042540A">
        <w:t>business and all that</w:t>
      </w:r>
      <w:r w:rsidR="008107A0" w:rsidRPr="0042540A">
        <w:t>,</w:t>
      </w:r>
      <w:r w:rsidR="00BF6C11" w:rsidRPr="0042540A">
        <w:t xml:space="preserve"> but she didn't do anything</w:t>
      </w:r>
      <w:r w:rsidR="009014EE" w:rsidRPr="0042540A">
        <w:t>.</w:t>
      </w:r>
      <w:r w:rsidR="00BF6C11" w:rsidRPr="0042540A">
        <w:t xml:space="preserve"> </w:t>
      </w:r>
      <w:r w:rsidR="009014EE" w:rsidRPr="0042540A">
        <w:t>I</w:t>
      </w:r>
      <w:r w:rsidR="00BF6C11" w:rsidRPr="0042540A">
        <w:t>f</w:t>
      </w:r>
      <w:r w:rsidR="009014EE" w:rsidRPr="0042540A">
        <w:t>,</w:t>
      </w:r>
      <w:r w:rsidR="00BF6C11" w:rsidRPr="0042540A">
        <w:t xml:space="preserve"> if uh</w:t>
      </w:r>
      <w:r w:rsidR="008107A0" w:rsidRPr="0042540A">
        <w:t xml:space="preserve"> </w:t>
      </w:r>
      <w:r w:rsidR="00BF6C11" w:rsidRPr="0042540A">
        <w:t xml:space="preserve">if </w:t>
      </w:r>
      <w:r w:rsidR="00730C8F" w:rsidRPr="0042540A">
        <w:t>Bru</w:t>
      </w:r>
      <w:r w:rsidR="000A35AA">
        <w:t>c</w:t>
      </w:r>
      <w:r w:rsidR="00730C8F" w:rsidRPr="0042540A">
        <w:t>hari</w:t>
      </w:r>
      <w:r w:rsidR="007E18CA">
        <w:t>y</w:t>
      </w:r>
      <w:r w:rsidR="00730C8F" w:rsidRPr="0042540A">
        <w:t>e</w:t>
      </w:r>
      <w:r w:rsidR="00BF6C11" w:rsidRPr="0042540A">
        <w:t xml:space="preserve"> thinks that it's wrong</w:t>
      </w:r>
      <w:r w:rsidR="008107A0" w:rsidRPr="0042540A">
        <w:t>,</w:t>
      </w:r>
      <w:r w:rsidR="00BF6C11" w:rsidRPr="0042540A">
        <w:t xml:space="preserve"> I suppose it is</w:t>
      </w:r>
      <w:r w:rsidR="008107A0" w:rsidRPr="0042540A">
        <w:t>.</w:t>
      </w:r>
      <w:r w:rsidR="00BF6C11" w:rsidRPr="0042540A">
        <w:t xml:space="preserve"> </w:t>
      </w:r>
      <w:r w:rsidR="009014EE" w:rsidRPr="0042540A">
        <w:t>W</w:t>
      </w:r>
      <w:r w:rsidR="00BF6C11" w:rsidRPr="0042540A">
        <w:t>hat do you do</w:t>
      </w:r>
      <w:r w:rsidR="008107A0" w:rsidRPr="0042540A">
        <w:t>.</w:t>
      </w:r>
      <w:r w:rsidR="00CE4785" w:rsidRPr="0042540A">
        <w:t xml:space="preserve"> </w:t>
      </w:r>
    </w:p>
    <w:p w14:paraId="6178D490" w14:textId="4FAE9C27" w:rsidR="00B07384" w:rsidRPr="0042540A" w:rsidRDefault="009014EE" w:rsidP="004602F4">
      <w:pPr>
        <w:pStyle w:val="MikeEdie"/>
      </w:pPr>
      <w:r w:rsidRPr="0042540A">
        <w:t>E</w:t>
      </w:r>
      <w:r w:rsidR="004164A8" w:rsidRPr="0042540A">
        <w:t xml:space="preserve">: </w:t>
      </w:r>
      <w:r w:rsidR="008D21C3" w:rsidRPr="0042540A">
        <w:t>S</w:t>
      </w:r>
      <w:r w:rsidR="00BF6C11" w:rsidRPr="0042540A">
        <w:t>he forgave you</w:t>
      </w:r>
      <w:r w:rsidRPr="0042540A">
        <w:t>?</w:t>
      </w:r>
      <w:r w:rsidR="00BF6C11" w:rsidRPr="0042540A">
        <w:t xml:space="preserve"> </w:t>
      </w:r>
    </w:p>
    <w:p w14:paraId="7DB7F7E7" w14:textId="2A229CEC" w:rsidR="00B07384" w:rsidRPr="0042540A" w:rsidRDefault="00F557D2" w:rsidP="004602F4">
      <w:r w:rsidRPr="0042540A">
        <w:t xml:space="preserve">H: </w:t>
      </w:r>
      <w:r w:rsidR="008D21C3" w:rsidRPr="0042540A">
        <w:t>O</w:t>
      </w:r>
      <w:r w:rsidR="00BF6C11" w:rsidRPr="0042540A">
        <w:t>h sure</w:t>
      </w:r>
      <w:r w:rsidR="009014EE" w:rsidRPr="0042540A">
        <w:t>.</w:t>
      </w:r>
      <w:r w:rsidR="00BF6C11" w:rsidRPr="0042540A">
        <w:t xml:space="preserve"> </w:t>
      </w:r>
      <w:r w:rsidR="009014EE" w:rsidRPr="0042540A">
        <w:t>A</w:t>
      </w:r>
      <w:r w:rsidR="00BF6C11" w:rsidRPr="0042540A">
        <w:t>s I say she loved</w:t>
      </w:r>
      <w:r w:rsidR="001C2DAE" w:rsidRPr="0042540A">
        <w:t xml:space="preserve"> </w:t>
      </w:r>
      <w:r w:rsidR="00BF6C11" w:rsidRPr="0042540A">
        <w:t>me</w:t>
      </w:r>
      <w:r w:rsidR="008D21C3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know that</w:t>
      </w:r>
      <w:r w:rsidR="009014EE" w:rsidRPr="0042540A">
        <w:t>.</w:t>
      </w:r>
      <w:r w:rsidR="00BF6C11" w:rsidRPr="0042540A">
        <w:t xml:space="preserve"> </w:t>
      </w:r>
      <w:r w:rsidR="009014EE" w:rsidRPr="0042540A">
        <w:t>B</w:t>
      </w:r>
      <w:r w:rsidR="00BF6C11" w:rsidRPr="0042540A">
        <w:t>ut deep in his heart he loved me</w:t>
      </w:r>
      <w:r w:rsidR="001C2DAE" w:rsidRPr="0042540A">
        <w:t xml:space="preserve"> </w:t>
      </w:r>
      <w:r w:rsidR="00BF6C11" w:rsidRPr="0042540A">
        <w:t>too but they wouldn't show it</w:t>
      </w:r>
      <w:r w:rsidR="009014EE" w:rsidRPr="0042540A">
        <w:t>.</w:t>
      </w:r>
      <w:r w:rsidR="00BF6C11" w:rsidRPr="0042540A">
        <w:t xml:space="preserve"> </w:t>
      </w:r>
    </w:p>
    <w:p w14:paraId="5B6759F9" w14:textId="2A26B594" w:rsidR="00B07384" w:rsidRPr="0042540A" w:rsidRDefault="009014EE" w:rsidP="004602F4">
      <w:pPr>
        <w:pStyle w:val="MikeEdie"/>
      </w:pPr>
      <w:r w:rsidRPr="0042540A">
        <w:t>E</w:t>
      </w:r>
      <w:r w:rsidR="004164A8" w:rsidRPr="0042540A">
        <w:t xml:space="preserve">: </w:t>
      </w:r>
      <w:r w:rsidR="008D21C3" w:rsidRPr="0042540A">
        <w:t>W</w:t>
      </w:r>
      <w:r w:rsidR="00BF6C11" w:rsidRPr="0042540A">
        <w:t>hy do you say that</w:t>
      </w:r>
      <w:r w:rsidRPr="0042540A">
        <w:t>?</w:t>
      </w:r>
      <w:r w:rsidR="00BF6C11" w:rsidRPr="0042540A">
        <w:t xml:space="preserve"> </w:t>
      </w:r>
    </w:p>
    <w:p w14:paraId="6AD6C532" w14:textId="11AFEA91" w:rsidR="00B07384" w:rsidRPr="0042540A" w:rsidRDefault="00F557D2" w:rsidP="004602F4">
      <w:r w:rsidRPr="0042540A">
        <w:lastRenderedPageBreak/>
        <w:t xml:space="preserve">H: </w:t>
      </w:r>
      <w:r w:rsidR="008D21C3" w:rsidRPr="0042540A">
        <w:t>H</w:t>
      </w:r>
      <w:r w:rsidR="00BF6C11" w:rsidRPr="0042540A">
        <w:t xml:space="preserve">uh </w:t>
      </w:r>
    </w:p>
    <w:p w14:paraId="66C5D82D" w14:textId="62A378FF" w:rsidR="00B07384" w:rsidRPr="0042540A" w:rsidRDefault="009014EE" w:rsidP="004602F4">
      <w:pPr>
        <w:pStyle w:val="MikeEdie"/>
      </w:pPr>
      <w:r w:rsidRPr="0042540A">
        <w:t>E</w:t>
      </w:r>
      <w:r w:rsidR="004164A8" w:rsidRPr="0042540A">
        <w:t xml:space="preserve">: </w:t>
      </w:r>
      <w:r w:rsidR="008D21C3" w:rsidRPr="0042540A">
        <w:t>W</w:t>
      </w:r>
      <w:r w:rsidR="00BF6C11" w:rsidRPr="0042540A">
        <w:t>hy do you say</w:t>
      </w:r>
      <w:r w:rsidR="001C2DAE" w:rsidRPr="0042540A">
        <w:t xml:space="preserve"> </w:t>
      </w:r>
      <w:r w:rsidR="00BF6C11" w:rsidRPr="0042540A">
        <w:t>he wouldn't show it</w:t>
      </w:r>
      <w:r w:rsidRPr="0042540A">
        <w:t>?</w:t>
      </w:r>
      <w:r w:rsidR="00BF6C11" w:rsidRPr="0042540A">
        <w:t xml:space="preserve"> </w:t>
      </w:r>
    </w:p>
    <w:p w14:paraId="45B5DA68" w14:textId="3F3B1915" w:rsidR="00B07384" w:rsidRPr="0042540A" w:rsidRDefault="00F557D2" w:rsidP="004602F4">
      <w:r w:rsidRPr="0042540A">
        <w:t xml:space="preserve">H: </w:t>
      </w:r>
      <w:r w:rsidR="008D21C3" w:rsidRPr="0042540A">
        <w:t>W</w:t>
      </w:r>
      <w:r w:rsidR="00BF6C11" w:rsidRPr="0042540A">
        <w:t>ell on account of the other four</w:t>
      </w:r>
      <w:r w:rsidR="00CE4785" w:rsidRPr="0042540A">
        <w:t xml:space="preserve"> </w:t>
      </w:r>
      <w:r w:rsidR="00BF6C11" w:rsidRPr="0042540A">
        <w:t>brothers</w:t>
      </w:r>
      <w:r w:rsidR="00221F4E" w:rsidRPr="0042540A">
        <w:t>.</w:t>
      </w:r>
      <w:r w:rsidR="00BF6C11" w:rsidRPr="0042540A">
        <w:t xml:space="preserve"> </w:t>
      </w:r>
      <w:r w:rsidR="009014EE" w:rsidRPr="0042540A">
        <w:t>I</w:t>
      </w:r>
      <w:r w:rsidR="00BF6C11" w:rsidRPr="0042540A">
        <w:t xml:space="preserve"> was a little different than my brothers </w:t>
      </w:r>
      <w:r w:rsidR="009014EE" w:rsidRPr="0042540A">
        <w:t>as I</w:t>
      </w:r>
      <w:r w:rsidR="00BF6C11" w:rsidRPr="0042540A">
        <w:t xml:space="preserve"> am the only one who </w:t>
      </w:r>
      <w:r w:rsidR="00A20A53" w:rsidRPr="0042540A">
        <w:t>(</w:t>
      </w:r>
      <w:r w:rsidR="00730C8F" w:rsidRPr="0042540A">
        <w:t>re</w:t>
      </w:r>
      <w:r w:rsidR="00A20A53" w:rsidRPr="0042540A">
        <w:t>)</w:t>
      </w:r>
      <w:proofErr w:type="spellStart"/>
      <w:r w:rsidR="00BF6C11" w:rsidRPr="0042540A">
        <w:t>vo</w:t>
      </w:r>
      <w:r w:rsidR="00730C8F" w:rsidRPr="0042540A">
        <w:t>l</w:t>
      </w:r>
      <w:r w:rsidR="00BF6C11" w:rsidRPr="0042540A">
        <w:t>ted</w:t>
      </w:r>
      <w:proofErr w:type="spellEnd"/>
      <w:r w:rsidR="00221F4E" w:rsidRPr="0042540A">
        <w:t>.</w:t>
      </w:r>
      <w:r w:rsidR="001C2DAE" w:rsidRPr="0042540A">
        <w:t xml:space="preserve"> </w:t>
      </w:r>
    </w:p>
    <w:p w14:paraId="5361E344" w14:textId="578D9427" w:rsidR="00B07384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W</w:t>
      </w:r>
      <w:r w:rsidR="00BF6C11" w:rsidRPr="0042540A">
        <w:t>hat did your what did your mother do when you decided to leave</w:t>
      </w:r>
      <w:r w:rsidR="00A20A53" w:rsidRPr="0042540A">
        <w:t>?</w:t>
      </w:r>
      <w:r w:rsidR="00BF6C11" w:rsidRPr="0042540A">
        <w:t xml:space="preserve">  </w:t>
      </w:r>
    </w:p>
    <w:p w14:paraId="7803FC71" w14:textId="6D7990AE" w:rsidR="00B07384" w:rsidRPr="0042540A" w:rsidRDefault="009014EE" w:rsidP="004602F4">
      <w:pPr>
        <w:pStyle w:val="MikeEdie"/>
      </w:pPr>
      <w:r w:rsidRPr="0042540A">
        <w:t>M</w:t>
      </w:r>
      <w:r w:rsidR="00F557D2" w:rsidRPr="0042540A">
        <w:t xml:space="preserve">: </w:t>
      </w:r>
      <w:r w:rsidR="008D21C3" w:rsidRPr="0042540A">
        <w:t>T</w:t>
      </w:r>
      <w:r w:rsidR="00BF6C11" w:rsidRPr="0042540A">
        <w:t>o go to America</w:t>
      </w:r>
      <w:r w:rsidR="004602F4" w:rsidRPr="0042540A">
        <w:t>.</w:t>
      </w:r>
      <w:r w:rsidR="00BF6C11" w:rsidRPr="0042540A">
        <w:t xml:space="preserve"> </w:t>
      </w:r>
    </w:p>
    <w:p w14:paraId="133365AE" w14:textId="0246A215" w:rsidR="00B07384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W</w:t>
      </w:r>
      <w:r w:rsidR="00BF6C11" w:rsidRPr="0042540A">
        <w:t>hat did your</w:t>
      </w:r>
      <w:r w:rsidR="001C2DAE" w:rsidRPr="0042540A">
        <w:t xml:space="preserve"> </w:t>
      </w:r>
      <w:r w:rsidR="00BF6C11" w:rsidRPr="0042540A">
        <w:t>mother</w:t>
      </w:r>
      <w:r w:rsidR="00A20A53" w:rsidRPr="0042540A">
        <w:t xml:space="preserve"> do?</w:t>
      </w:r>
    </w:p>
    <w:p w14:paraId="188C981F" w14:textId="6AC4A46B" w:rsidR="00B07384" w:rsidRPr="0042540A" w:rsidRDefault="00F557D2" w:rsidP="004602F4">
      <w:r w:rsidRPr="0042540A">
        <w:t xml:space="preserve">H: </w:t>
      </w:r>
      <w:r w:rsidR="00BF6C11" w:rsidRPr="0042540A">
        <w:t xml:space="preserve"> Oh</w:t>
      </w:r>
      <w:r w:rsidR="009014EE" w:rsidRPr="0042540A">
        <w:t>,</w:t>
      </w:r>
      <w:r w:rsidR="00BF6C11" w:rsidRPr="0042540A">
        <w:t xml:space="preserve"> that's a different story all</w:t>
      </w:r>
      <w:r w:rsidR="001C2DAE" w:rsidRPr="0042540A">
        <w:t xml:space="preserve"> </w:t>
      </w:r>
      <w:r w:rsidR="00BF6C11" w:rsidRPr="0042540A">
        <w:t>together</w:t>
      </w:r>
      <w:r w:rsidR="009014EE" w:rsidRPr="0042540A">
        <w:t>.</w:t>
      </w:r>
      <w:r w:rsidR="00BF6C11" w:rsidRPr="0042540A">
        <w:t xml:space="preserve"> </w:t>
      </w:r>
      <w:r w:rsidR="009014EE" w:rsidRPr="0042540A">
        <w:t>I</w:t>
      </w:r>
      <w:r w:rsidR="00BF6C11" w:rsidRPr="0042540A">
        <w:t>t was a</w:t>
      </w:r>
      <w:r w:rsidR="00A20A53" w:rsidRPr="0042540A">
        <w:t>,</w:t>
      </w:r>
      <w:r w:rsidR="00BF6C11" w:rsidRPr="0042540A">
        <w:t xml:space="preserve"> a necessity not to go to the</w:t>
      </w:r>
      <w:r w:rsidR="001C2DAE" w:rsidRPr="0042540A">
        <w:t xml:space="preserve"> </w:t>
      </w:r>
      <w:r w:rsidR="00BF6C11" w:rsidRPr="0042540A">
        <w:t>army</w:t>
      </w:r>
      <w:r w:rsidR="001F190E" w:rsidRPr="0042540A">
        <w:t>.</w:t>
      </w:r>
      <w:r w:rsidR="00BF6C11" w:rsidRPr="0042540A">
        <w:t xml:space="preserve"> </w:t>
      </w:r>
      <w:r w:rsidR="001F190E" w:rsidRPr="0042540A">
        <w:t>Y</w:t>
      </w:r>
      <w:r w:rsidR="00BF6C11" w:rsidRPr="0042540A">
        <w:t>eah</w:t>
      </w:r>
      <w:r w:rsidR="001F190E" w:rsidRPr="0042540A">
        <w:t>.</w:t>
      </w:r>
      <w:r w:rsidR="00BF6C11" w:rsidRPr="0042540A">
        <w:t xml:space="preserve"> </w:t>
      </w:r>
      <w:r w:rsidR="009014EE" w:rsidRPr="0042540A">
        <w:t>B</w:t>
      </w:r>
      <w:r w:rsidR="00BF6C11" w:rsidRPr="0042540A">
        <w:t>ut I think I told you what my father</w:t>
      </w:r>
      <w:r w:rsidR="001C2DAE" w:rsidRPr="0042540A">
        <w:t xml:space="preserve"> </w:t>
      </w:r>
      <w:r w:rsidR="00BF6C11" w:rsidRPr="0042540A">
        <w:t>did</w:t>
      </w:r>
      <w:r w:rsidR="001F190E" w:rsidRPr="0042540A">
        <w:t>.</w:t>
      </w:r>
      <w:r w:rsidR="009014EE" w:rsidRPr="0042540A">
        <w:t xml:space="preserve"> Y</w:t>
      </w:r>
      <w:r w:rsidR="00BF6C11" w:rsidRPr="0042540A">
        <w:t>es he</w:t>
      </w:r>
      <w:r w:rsidR="009014EE" w:rsidRPr="0042540A">
        <w:t>,</w:t>
      </w:r>
      <w:r w:rsidR="00BF6C11" w:rsidRPr="0042540A">
        <w:t xml:space="preserve"> </w:t>
      </w:r>
      <w:r w:rsidR="009014EE" w:rsidRPr="0042540A">
        <w:t>h</w:t>
      </w:r>
      <w:r w:rsidR="00BF6C11" w:rsidRPr="0042540A">
        <w:t>e lost a son</w:t>
      </w:r>
      <w:r w:rsidR="001F190E" w:rsidRPr="0042540A">
        <w:t>.</w:t>
      </w:r>
      <w:r w:rsidR="00BF6C11" w:rsidRPr="0042540A">
        <w:t xml:space="preserve"> </w:t>
      </w:r>
    </w:p>
    <w:p w14:paraId="1CBC2095" w14:textId="65BAEFAB" w:rsidR="00A20A53" w:rsidRPr="0042540A" w:rsidRDefault="004602F4" w:rsidP="004602F4">
      <w:pPr>
        <w:pStyle w:val="MikeEdie"/>
      </w:pPr>
      <w:r w:rsidRPr="0042540A">
        <w:t>E</w:t>
      </w:r>
      <w:r w:rsidR="004164A8" w:rsidRPr="0042540A">
        <w:t xml:space="preserve">: </w:t>
      </w:r>
      <w:r w:rsidR="008D21C3" w:rsidRPr="0042540A">
        <w:t>W</w:t>
      </w:r>
      <w:r w:rsidR="00BF6C11" w:rsidRPr="0042540A">
        <w:t>hat did your mother do</w:t>
      </w:r>
      <w:r w:rsidR="009014EE" w:rsidRPr="0042540A">
        <w:t>?</w:t>
      </w:r>
      <w:r w:rsidR="00BF6C11" w:rsidRPr="0042540A">
        <w:t xml:space="preserve"> </w:t>
      </w:r>
    </w:p>
    <w:p w14:paraId="0FD1E85F" w14:textId="77777777" w:rsidR="00A20A53" w:rsidRPr="0042540A" w:rsidRDefault="00A20A53" w:rsidP="004602F4">
      <w:pPr>
        <w:pStyle w:val="MikeEdie"/>
      </w:pPr>
      <w:r w:rsidRPr="0042540A">
        <w:t xml:space="preserve">M: </w:t>
      </w:r>
      <w:r w:rsidR="009014EE" w:rsidRPr="0042540A">
        <w:t>W</w:t>
      </w:r>
      <w:r w:rsidR="00BF6C11" w:rsidRPr="0042540A">
        <w:t>hat</w:t>
      </w:r>
      <w:r w:rsidRPr="0042540A">
        <w:t>?</w:t>
      </w:r>
      <w:r w:rsidR="00BF6C11" w:rsidRPr="0042540A">
        <w:t xml:space="preserve"> </w:t>
      </w:r>
      <w:r w:rsidRPr="0042540A">
        <w:t>Y</w:t>
      </w:r>
      <w:r w:rsidR="00BF6C11" w:rsidRPr="0042540A">
        <w:t>our father did</w:t>
      </w:r>
      <w:r w:rsidR="009014EE" w:rsidRPr="0042540A">
        <w:t>?</w:t>
      </w:r>
      <w:r w:rsidR="00BF6C11" w:rsidRPr="0042540A">
        <w:t xml:space="preserve"> </w:t>
      </w:r>
    </w:p>
    <w:p w14:paraId="363AF70F" w14:textId="330E5C42" w:rsidR="00A20A53" w:rsidRPr="0042540A" w:rsidRDefault="00A20A53" w:rsidP="004602F4">
      <w:r w:rsidRPr="0042540A">
        <w:t>H: W</w:t>
      </w:r>
      <w:r w:rsidR="00BF6C11" w:rsidRPr="0042540A">
        <w:t>hat</w:t>
      </w:r>
      <w:r w:rsidRPr="0042540A">
        <w:t>,</w:t>
      </w:r>
      <w:r w:rsidR="00BF6C11" w:rsidRPr="0042540A">
        <w:t xml:space="preserve"> he</w:t>
      </w:r>
      <w:r w:rsidR="001C2DAE" w:rsidRPr="0042540A">
        <w:t xml:space="preserve"> </w:t>
      </w:r>
      <w:r w:rsidR="00BF6C11" w:rsidRPr="0042540A">
        <w:t>cut his clothes you know</w:t>
      </w:r>
      <w:r w:rsidR="007E18CA">
        <w:t>.</w:t>
      </w:r>
      <w:r w:rsidR="00BF6C11" w:rsidRPr="0042540A">
        <w:t xml:space="preserve"> </w:t>
      </w:r>
    </w:p>
    <w:p w14:paraId="01492FFF" w14:textId="62BF512A" w:rsidR="00B07384" w:rsidRPr="0042540A" w:rsidRDefault="00A20A53" w:rsidP="004602F4">
      <w:pPr>
        <w:pStyle w:val="MikeEdie"/>
      </w:pPr>
      <w:r w:rsidRPr="0042540A">
        <w:t>E: W</w:t>
      </w:r>
      <w:r w:rsidR="00BF6C11" w:rsidRPr="0042540A">
        <w:t>hat did your mother do</w:t>
      </w:r>
      <w:r w:rsidR="009014EE" w:rsidRPr="0042540A">
        <w:t>?</w:t>
      </w:r>
    </w:p>
    <w:p w14:paraId="2552C046" w14:textId="2CD4B75B" w:rsidR="00B07384" w:rsidRPr="0042540A" w:rsidRDefault="00F557D2" w:rsidP="004602F4">
      <w:r w:rsidRPr="0042540A">
        <w:t xml:space="preserve">H: </w:t>
      </w:r>
      <w:r w:rsidR="008D21C3" w:rsidRPr="0042540A">
        <w:t>W</w:t>
      </w:r>
      <w:r w:rsidR="00BF6C11" w:rsidRPr="0042540A">
        <w:t>ell</w:t>
      </w:r>
    </w:p>
    <w:p w14:paraId="0A43BCA5" w14:textId="4F49992C" w:rsidR="00B07384" w:rsidRPr="0042540A" w:rsidRDefault="00A20A53" w:rsidP="004602F4">
      <w:pPr>
        <w:pStyle w:val="MikeEdie"/>
      </w:pPr>
      <w:r w:rsidRPr="0042540A">
        <w:t>E</w:t>
      </w:r>
      <w:r w:rsidR="004164A8" w:rsidRPr="0042540A">
        <w:t xml:space="preserve">: </w:t>
      </w:r>
      <w:r w:rsidR="001C2DAE" w:rsidRPr="0042540A">
        <w:t xml:space="preserve"> </w:t>
      </w:r>
      <w:r w:rsidR="008D21C3" w:rsidRPr="0042540A">
        <w:t>D</w:t>
      </w:r>
      <w:r w:rsidR="00BF6C11" w:rsidRPr="0042540A">
        <w:t>o you remember</w:t>
      </w:r>
      <w:r w:rsidRPr="0042540A">
        <w:t>?</w:t>
      </w:r>
    </w:p>
    <w:p w14:paraId="5C597E78" w14:textId="40E78C70" w:rsidR="00B07384" w:rsidRDefault="00F557D2" w:rsidP="004602F4">
      <w:r w:rsidRPr="0042540A">
        <w:t xml:space="preserve">H: </w:t>
      </w:r>
      <w:r w:rsidR="008D21C3" w:rsidRPr="0042540A">
        <w:t>I</w:t>
      </w:r>
      <w:r w:rsidR="00BF6C11" w:rsidRPr="0042540A">
        <w:t xml:space="preserve"> don't know</w:t>
      </w:r>
      <w:r w:rsidR="001F190E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suppose she didn't like it</w:t>
      </w:r>
      <w:r w:rsidR="001C2DAE" w:rsidRPr="0042540A">
        <w:t xml:space="preserve"> </w:t>
      </w:r>
      <w:r w:rsidR="00BF6C11" w:rsidRPr="0042540A">
        <w:t>but</w:t>
      </w:r>
      <w:r w:rsidR="00A20A53" w:rsidRPr="0042540A">
        <w:t>,</w:t>
      </w:r>
      <w:r w:rsidR="00BF6C11" w:rsidRPr="0042540A">
        <w:t xml:space="preserve"> but I</w:t>
      </w:r>
      <w:r w:rsidR="00A20A53" w:rsidRPr="0042540A">
        <w:t xml:space="preserve"> …</w:t>
      </w:r>
      <w:r w:rsidR="00BF6C11" w:rsidRPr="0042540A">
        <w:t xml:space="preserve"> I'll tell you another thing perhaps you never heard of</w:t>
      </w:r>
      <w:r w:rsidR="00730C8F" w:rsidRPr="0042540A">
        <w:t xml:space="preserve"> </w:t>
      </w:r>
      <w:r w:rsidR="00BF6C11" w:rsidRPr="0042540A">
        <w:t>it</w:t>
      </w:r>
      <w:r w:rsidR="001F190E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was married once before you know that for </w:t>
      </w:r>
      <w:r w:rsidR="008D21C3" w:rsidRPr="0042540A">
        <w:t>four</w:t>
      </w:r>
      <w:r w:rsidR="00BF6C11" w:rsidRPr="0042540A">
        <w:t xml:space="preserve"> months</w:t>
      </w:r>
      <w:r w:rsidR="001C2DAE" w:rsidRPr="0042540A">
        <w:t xml:space="preserve"> </w:t>
      </w:r>
    </w:p>
    <w:p w14:paraId="048B1E19" w14:textId="6312AFED" w:rsidR="00901106" w:rsidRPr="0042540A" w:rsidRDefault="00901106" w:rsidP="00901106">
      <w:pPr>
        <w:pStyle w:val="Heading4"/>
      </w:pPr>
      <w:r>
        <w:t>HARRY’S FIRST MARRIAGE</w:t>
      </w:r>
    </w:p>
    <w:p w14:paraId="23DECD75" w14:textId="3955D8FB" w:rsidR="00B07384" w:rsidRPr="0042540A" w:rsidRDefault="00A20A53" w:rsidP="004602F4">
      <w:pPr>
        <w:pStyle w:val="MikeEdie"/>
      </w:pPr>
      <w:r w:rsidRPr="0042540A">
        <w:t>E</w:t>
      </w:r>
      <w:r w:rsidR="004164A8" w:rsidRPr="0042540A">
        <w:t xml:space="preserve">: </w:t>
      </w:r>
      <w:r w:rsidR="008D21C3" w:rsidRPr="0042540A">
        <w:t>H</w:t>
      </w:r>
      <w:r w:rsidR="00BF6C11" w:rsidRPr="0042540A">
        <w:t xml:space="preserve">ow old were you </w:t>
      </w:r>
    </w:p>
    <w:p w14:paraId="0F2EB0B7" w14:textId="44DAC4EC" w:rsidR="00B07384" w:rsidRPr="0042540A" w:rsidRDefault="00F557D2" w:rsidP="004602F4">
      <w:r w:rsidRPr="0042540A">
        <w:t xml:space="preserve">H: </w:t>
      </w:r>
      <w:r w:rsidR="008D21C3" w:rsidRPr="0042540A">
        <w:t>I</w:t>
      </w:r>
      <w:r w:rsidR="00BF6C11" w:rsidRPr="0042540A">
        <w:t xml:space="preserve"> was about 21 just before I was</w:t>
      </w:r>
      <w:r w:rsidR="001C2DAE" w:rsidRPr="0042540A">
        <w:t xml:space="preserve"> </w:t>
      </w:r>
      <w:r w:rsidR="00BF6C11" w:rsidRPr="0042540A">
        <w:t>recruited they married me</w:t>
      </w:r>
      <w:r w:rsidR="001F190E" w:rsidRPr="0042540A">
        <w:t>,</w:t>
      </w:r>
      <w:r w:rsidR="00BF6C11" w:rsidRPr="0042540A">
        <w:t xml:space="preserve"> four months before I have to be called to the</w:t>
      </w:r>
      <w:r w:rsidR="001C2DAE" w:rsidRPr="0042540A">
        <w:t xml:space="preserve"> </w:t>
      </w:r>
      <w:r w:rsidR="00BF6C11" w:rsidRPr="0042540A">
        <w:t>army</w:t>
      </w:r>
      <w:r w:rsidR="001F190E" w:rsidRPr="0042540A">
        <w:t>.</w:t>
      </w:r>
      <w:r w:rsidR="00BF6C11" w:rsidRPr="0042540A">
        <w:t xml:space="preserve"> </w:t>
      </w:r>
      <w:r w:rsidR="008D21C3" w:rsidRPr="0042540A">
        <w:t>S</w:t>
      </w:r>
      <w:r w:rsidR="00BF6C11" w:rsidRPr="0042540A">
        <w:t>o I got married</w:t>
      </w:r>
      <w:r w:rsidR="001F190E" w:rsidRPr="0042540A">
        <w:t>.</w:t>
      </w:r>
    </w:p>
    <w:p w14:paraId="24949209" w14:textId="2D71E01D" w:rsidR="00B07384" w:rsidRPr="0042540A" w:rsidRDefault="004164A8" w:rsidP="004602F4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8D21C3" w:rsidRPr="0042540A">
        <w:t>T</w:t>
      </w:r>
      <w:r w:rsidR="00BF6C11" w:rsidRPr="0042540A">
        <w:t>o whom</w:t>
      </w:r>
      <w:r w:rsidR="00A20A53" w:rsidRPr="0042540A">
        <w:t>?</w:t>
      </w:r>
      <w:r w:rsidR="00BF6C11" w:rsidRPr="0042540A">
        <w:t xml:space="preserve"> </w:t>
      </w:r>
    </w:p>
    <w:p w14:paraId="5DC6D4AD" w14:textId="04AF8497" w:rsidR="00B07384" w:rsidRPr="0042540A" w:rsidRDefault="00F557D2" w:rsidP="004602F4">
      <w:r w:rsidRPr="0042540A">
        <w:t xml:space="preserve">H: </w:t>
      </w:r>
      <w:r w:rsidR="008D21C3" w:rsidRPr="0042540A">
        <w:t>H</w:t>
      </w:r>
      <w:r w:rsidR="00BF6C11" w:rsidRPr="0042540A">
        <w:t>uh</w:t>
      </w:r>
      <w:r w:rsidR="00A20A53" w:rsidRPr="0042540A">
        <w:t>?</w:t>
      </w:r>
    </w:p>
    <w:p w14:paraId="51B48E70" w14:textId="5C7E5657" w:rsidR="00B07384" w:rsidRPr="0042540A" w:rsidRDefault="004164A8" w:rsidP="004602F4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8D21C3" w:rsidRPr="0042540A">
        <w:t>W</w:t>
      </w:r>
      <w:r w:rsidR="00BF6C11" w:rsidRPr="0042540A">
        <w:t>ho did they</w:t>
      </w:r>
      <w:r w:rsidR="00A20A53" w:rsidRPr="0042540A">
        <w:t>?</w:t>
      </w:r>
    </w:p>
    <w:p w14:paraId="3EC43926" w14:textId="62CC22F7" w:rsidR="00B07384" w:rsidRPr="0042540A" w:rsidRDefault="00F557D2" w:rsidP="004602F4">
      <w:r w:rsidRPr="0042540A">
        <w:t xml:space="preserve">H: </w:t>
      </w:r>
      <w:r w:rsidR="008D21C3" w:rsidRPr="0042540A">
        <w:t>T</w:t>
      </w:r>
      <w:r w:rsidR="00BF6C11" w:rsidRPr="0042540A">
        <w:t>o another town all</w:t>
      </w:r>
      <w:r w:rsidR="001C2DAE" w:rsidRPr="0042540A">
        <w:t xml:space="preserve"> </w:t>
      </w:r>
      <w:r w:rsidR="00BF6C11" w:rsidRPr="0042540A">
        <w:t>together</w:t>
      </w:r>
      <w:r w:rsidR="001F190E" w:rsidRPr="0042540A">
        <w:t>,</w:t>
      </w:r>
      <w:r w:rsidR="00BF6C11" w:rsidRPr="0042540A">
        <w:t xml:space="preserve"> another family </w:t>
      </w:r>
    </w:p>
    <w:p w14:paraId="5E704E33" w14:textId="4F8961A4" w:rsidR="00B07384" w:rsidRPr="0042540A" w:rsidRDefault="004164A8" w:rsidP="004602F4">
      <w:pPr>
        <w:pStyle w:val="MikeEdie"/>
      </w:pPr>
      <w:r w:rsidRPr="0042540A">
        <w:t xml:space="preserve">M: </w:t>
      </w:r>
      <w:r w:rsidR="008D21C3" w:rsidRPr="0042540A">
        <w:t>S</w:t>
      </w:r>
      <w:r w:rsidR="00BF6C11" w:rsidRPr="0042540A">
        <w:t>omebody made a</w:t>
      </w:r>
      <w:r w:rsidR="00730C8F" w:rsidRPr="0042540A">
        <w:t xml:space="preserve"> </w:t>
      </w:r>
      <w:r w:rsidR="00730C8F" w:rsidRPr="0042540A">
        <w:rPr>
          <w:i/>
          <w:iCs/>
        </w:rPr>
        <w:t>shidduch</w:t>
      </w:r>
      <w:r w:rsidR="00BF6C11" w:rsidRPr="0042540A">
        <w:t xml:space="preserve"> </w:t>
      </w:r>
    </w:p>
    <w:p w14:paraId="3ECD22C5" w14:textId="4A6A9F2D" w:rsidR="00B07384" w:rsidRPr="0042540A" w:rsidRDefault="00F557D2" w:rsidP="004602F4">
      <w:r w:rsidRPr="0042540A">
        <w:t xml:space="preserve">H: </w:t>
      </w:r>
      <w:r w:rsidR="008D21C3" w:rsidRPr="0042540A">
        <w:t>W</w:t>
      </w:r>
      <w:r w:rsidR="00BF6C11" w:rsidRPr="0042540A">
        <w:t>ell yeah</w:t>
      </w:r>
      <w:r w:rsidR="001C2DAE" w:rsidRPr="0042540A">
        <w:t xml:space="preserve"> </w:t>
      </w:r>
      <w:r w:rsidR="00BF6C11" w:rsidRPr="0042540A">
        <w:t>sure</w:t>
      </w:r>
      <w:r w:rsidR="00A20A53" w:rsidRPr="0042540A">
        <w:t>.</w:t>
      </w:r>
      <w:r w:rsidR="00BF6C11" w:rsidRPr="0042540A">
        <w:t xml:space="preserve"> </w:t>
      </w:r>
      <w:r w:rsidR="00A20A53" w:rsidRPr="0042540A">
        <w:t>M</w:t>
      </w:r>
      <w:r w:rsidR="00BF6C11" w:rsidRPr="0042540A">
        <w:t xml:space="preserve">y </w:t>
      </w:r>
      <w:proofErr w:type="spellStart"/>
      <w:r w:rsidR="00BF6C11" w:rsidRPr="0042540A">
        <w:t>my</w:t>
      </w:r>
      <w:proofErr w:type="spellEnd"/>
      <w:r w:rsidR="00BF6C11" w:rsidRPr="0042540A">
        <w:t xml:space="preserve"> people like that</w:t>
      </w:r>
      <w:r w:rsidR="00A20A53" w:rsidRPr="0042540A">
        <w:t>,</w:t>
      </w:r>
      <w:r w:rsidR="00BF6C11" w:rsidRPr="0042540A">
        <w:t xml:space="preserve"> you see</w:t>
      </w:r>
      <w:r w:rsidR="001F190E" w:rsidRPr="0042540A">
        <w:t>,</w:t>
      </w:r>
      <w:r w:rsidR="001C2DAE" w:rsidRPr="0042540A">
        <w:t xml:space="preserve"> </w:t>
      </w:r>
      <w:r w:rsidR="00BF6C11" w:rsidRPr="0042540A">
        <w:t>but immediately as soon I got married</w:t>
      </w:r>
      <w:r w:rsidR="001F190E" w:rsidRPr="0042540A">
        <w:t>,</w:t>
      </w:r>
      <w:r w:rsidR="00BF6C11" w:rsidRPr="0042540A">
        <w:t xml:space="preserve"> I was stay there for a week or two</w:t>
      </w:r>
      <w:r w:rsidR="001F190E" w:rsidRPr="0042540A">
        <w:t>,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went</w:t>
      </w:r>
      <w:r w:rsidR="001C2DAE" w:rsidRPr="0042540A">
        <w:t xml:space="preserve"> </w:t>
      </w:r>
      <w:r w:rsidR="00BF6C11" w:rsidRPr="0042540A">
        <w:t xml:space="preserve">back to my town to take off </w:t>
      </w:r>
      <w:r w:rsidR="0080046F" w:rsidRPr="0042540A">
        <w:t>weight -</w:t>
      </w:r>
      <w:r w:rsidR="001F190E" w:rsidRPr="0042540A">
        <w:t xml:space="preserve"> </w:t>
      </w:r>
      <w:r w:rsidR="00BF6C11" w:rsidRPr="0042540A">
        <w:t>they shall not take</w:t>
      </w:r>
      <w:r w:rsidR="001C2DAE" w:rsidRPr="0042540A">
        <w:t xml:space="preserve"> </w:t>
      </w:r>
      <w:r w:rsidR="00BF6C11" w:rsidRPr="0042540A">
        <w:t>me you</w:t>
      </w:r>
      <w:r w:rsidR="001C2DAE" w:rsidRPr="0042540A">
        <w:t xml:space="preserve"> </w:t>
      </w:r>
      <w:r w:rsidR="00BF6C11" w:rsidRPr="0042540A">
        <w:t>see</w:t>
      </w:r>
      <w:r w:rsidR="001F190E" w:rsidRPr="0042540A">
        <w:t>.</w:t>
      </w:r>
      <w:r w:rsidR="00BF6C11" w:rsidRPr="0042540A">
        <w:t xml:space="preserve"> </w:t>
      </w:r>
      <w:r w:rsidR="00A20A53" w:rsidRPr="0042540A">
        <w:t>A</w:t>
      </w:r>
      <w:r w:rsidR="00BF6C11" w:rsidRPr="0042540A">
        <w:t>nd then they</w:t>
      </w:r>
      <w:r w:rsidR="001F190E" w:rsidRPr="0042540A">
        <w:t>,</w:t>
      </w:r>
      <w:r w:rsidR="00BF6C11" w:rsidRPr="0042540A">
        <w:t xml:space="preserve"> I was recruited and they took me into the army and that that</w:t>
      </w:r>
      <w:r w:rsidR="001C2DAE" w:rsidRPr="0042540A">
        <w:t xml:space="preserve"> </w:t>
      </w:r>
      <w:r w:rsidR="00BF6C11" w:rsidRPr="0042540A">
        <w:t>finished it</w:t>
      </w:r>
      <w:r w:rsidR="00633F13" w:rsidRPr="0042540A">
        <w:t>.</w:t>
      </w:r>
      <w:r w:rsidR="00BF6C11" w:rsidRPr="0042540A">
        <w:t xml:space="preserve"> </w:t>
      </w:r>
      <w:r w:rsidR="00A20A53" w:rsidRPr="0042540A">
        <w:t>N</w:t>
      </w:r>
      <w:r w:rsidR="00BF6C11" w:rsidRPr="0042540A">
        <w:t>othing they could do about it</w:t>
      </w:r>
      <w:r w:rsidR="00633F13" w:rsidRPr="0042540A">
        <w:t>.</w:t>
      </w:r>
      <w:r w:rsidR="00BF6C11" w:rsidRPr="0042540A">
        <w:t xml:space="preserve"> </w:t>
      </w:r>
      <w:r w:rsidR="00A20A53" w:rsidRPr="0042540A">
        <w:t>T</w:t>
      </w:r>
      <w:r w:rsidR="00BF6C11" w:rsidRPr="0042540A">
        <w:t>hey</w:t>
      </w:r>
      <w:r w:rsidR="001C2DAE" w:rsidRPr="0042540A">
        <w:t xml:space="preserve"> </w:t>
      </w:r>
      <w:r w:rsidR="00BF6C11" w:rsidRPr="0042540A">
        <w:t>didn't want me to be in the army</w:t>
      </w:r>
      <w:r w:rsidR="001F190E" w:rsidRPr="0042540A">
        <w:t>.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not they didn't want it</w:t>
      </w:r>
      <w:r w:rsidR="00A20A53" w:rsidRPr="0042540A">
        <w:t>,</w:t>
      </w:r>
      <w:r w:rsidR="00BF6C11" w:rsidRPr="0042540A">
        <w:t xml:space="preserve"> </w:t>
      </w:r>
      <w:r w:rsidR="008D21C3" w:rsidRPr="0042540A">
        <w:t>I</w:t>
      </w:r>
      <w:r w:rsidR="00BF6C11" w:rsidRPr="0042540A">
        <w:t xml:space="preserve"> didn't like the</w:t>
      </w:r>
      <w:r w:rsidR="001C2DAE" w:rsidRPr="0042540A">
        <w:t xml:space="preserve"> </w:t>
      </w:r>
      <w:r w:rsidR="00BF6C11" w:rsidRPr="0042540A">
        <w:t>idea</w:t>
      </w:r>
      <w:r w:rsidR="00A20A53" w:rsidRPr="0042540A">
        <w:t>,</w:t>
      </w:r>
      <w:r w:rsidR="00BF6C11" w:rsidRPr="0042540A">
        <w:t xml:space="preserve"> the Russian</w:t>
      </w:r>
      <w:r w:rsidR="001F190E" w:rsidRPr="0042540A">
        <w:t>,</w:t>
      </w:r>
      <w:r w:rsidR="00BF6C11" w:rsidRPr="0042540A">
        <w:t xml:space="preserve"> Russian Japanese</w:t>
      </w:r>
      <w:r w:rsidR="001C2DAE" w:rsidRPr="0042540A">
        <w:t xml:space="preserve"> </w:t>
      </w:r>
      <w:r w:rsidR="00BF6C11" w:rsidRPr="0042540A">
        <w:t>war</w:t>
      </w:r>
      <w:r w:rsidR="001F190E" w:rsidRPr="0042540A">
        <w:t>,</w:t>
      </w:r>
      <w:r w:rsidR="00BF6C11" w:rsidRPr="0042540A">
        <w:t xml:space="preserve"> and I didn't feel like to go into the</w:t>
      </w:r>
      <w:r w:rsidR="001C2DAE" w:rsidRPr="0042540A">
        <w:t xml:space="preserve"> </w:t>
      </w:r>
      <w:r w:rsidR="00633F13" w:rsidRPr="0042540A">
        <w:t xml:space="preserve">Russian </w:t>
      </w:r>
      <w:r w:rsidR="00BF6C11" w:rsidRPr="0042540A">
        <w:t>army</w:t>
      </w:r>
      <w:r w:rsidR="001F190E" w:rsidRPr="0042540A">
        <w:t>.</w:t>
      </w:r>
      <w:r w:rsidR="00BF6C11" w:rsidRPr="0042540A">
        <w:t xml:space="preserve"> </w:t>
      </w:r>
      <w:r w:rsidR="008D21C3" w:rsidRPr="0042540A">
        <w:t>S</w:t>
      </w:r>
      <w:r w:rsidR="00BF6C11" w:rsidRPr="0042540A">
        <w:t>o</w:t>
      </w:r>
      <w:r w:rsidR="00A20A53" w:rsidRPr="0042540A">
        <w:t>,</w:t>
      </w:r>
      <w:r w:rsidR="00BF6C11" w:rsidRPr="0042540A">
        <w:t xml:space="preserve"> what happened</w:t>
      </w:r>
      <w:r w:rsidR="00A20A53" w:rsidRPr="0042540A">
        <w:t>,</w:t>
      </w:r>
      <w:r w:rsidR="00BF6C11" w:rsidRPr="0042540A">
        <w:t xml:space="preserve"> when I came to America</w:t>
      </w:r>
      <w:r w:rsidR="001C2DAE" w:rsidRPr="0042540A">
        <w:t xml:space="preserve"> </w:t>
      </w:r>
      <w:r w:rsidR="00BF6C11" w:rsidRPr="0042540A">
        <w:t>she died</w:t>
      </w:r>
      <w:r w:rsidR="001F190E" w:rsidRPr="0042540A">
        <w:t>.</w:t>
      </w:r>
      <w:r w:rsidR="00BF6C11" w:rsidRPr="0042540A">
        <w:t xml:space="preserve"> </w:t>
      </w:r>
      <w:r w:rsidR="008D21C3" w:rsidRPr="0042540A">
        <w:t>A</w:t>
      </w:r>
      <w:r w:rsidR="00BF6C11" w:rsidRPr="0042540A">
        <w:t>nd she had a boy too and he</w:t>
      </w:r>
      <w:r w:rsidR="001C2DAE" w:rsidRPr="0042540A">
        <w:t xml:space="preserve"> </w:t>
      </w:r>
      <w:r w:rsidR="00BF6C11" w:rsidRPr="0042540A">
        <w:t>died</w:t>
      </w:r>
      <w:r w:rsidR="001F190E" w:rsidRPr="0042540A">
        <w:t>.</w:t>
      </w:r>
      <w:r w:rsidR="00BF6C11" w:rsidRPr="0042540A">
        <w:t xml:space="preserve"> </w:t>
      </w:r>
      <w:r w:rsidR="008D21C3" w:rsidRPr="0042540A">
        <w:t>W</w:t>
      </w:r>
      <w:r w:rsidR="00BF6C11" w:rsidRPr="0042540A">
        <w:t>hich I never saw</w:t>
      </w:r>
      <w:r w:rsidR="00633F13" w:rsidRPr="0042540A">
        <w:t>,</w:t>
      </w:r>
      <w:r w:rsidR="00BF6C11" w:rsidRPr="0042540A">
        <w:t xml:space="preserve"> never knew</w:t>
      </w:r>
      <w:r w:rsidR="00633F13" w:rsidRPr="0042540A">
        <w:t>,</w:t>
      </w:r>
      <w:r w:rsidR="001C2DAE" w:rsidRPr="0042540A">
        <w:t xml:space="preserve"> </w:t>
      </w:r>
      <w:r w:rsidR="00BF6C11" w:rsidRPr="0042540A">
        <w:t>she died as t</w:t>
      </w:r>
      <w:r w:rsidR="00633F13" w:rsidRPr="0042540A">
        <w:t>hey</w:t>
      </w:r>
      <w:r w:rsidR="00BF6C11" w:rsidRPr="0042540A">
        <w:t xml:space="preserve"> say the old co</w:t>
      </w:r>
      <w:r w:rsidR="00633F13" w:rsidRPr="0042540A">
        <w:t>u</w:t>
      </w:r>
      <w:r w:rsidR="00BF6C11" w:rsidRPr="0042540A">
        <w:t>nt</w:t>
      </w:r>
      <w:r w:rsidR="00633F13" w:rsidRPr="0042540A">
        <w:t>ry</w:t>
      </w:r>
      <w:r w:rsidR="002029F8">
        <w:t>,</w:t>
      </w:r>
      <w:r w:rsidR="002D5C8E" w:rsidRPr="002D5C8E">
        <w:t xml:space="preserve"> </w:t>
      </w:r>
      <w:r w:rsidR="002D5C8E">
        <w:t>[</w:t>
      </w:r>
      <w:r w:rsidR="00481A70">
        <w:rPr>
          <w:rFonts w:hint="cs"/>
          <w:rtl/>
        </w:rPr>
        <w:t>[</w:t>
      </w:r>
      <w:r w:rsidR="002D5C8E">
        <w:rPr>
          <w:rFonts w:hint="cs"/>
          <w:rtl/>
        </w:rPr>
        <w:t>פֿאַר האַרצװייטיק</w:t>
      </w:r>
      <w:r w:rsidR="002D5C8E">
        <w:t xml:space="preserve"> </w:t>
      </w:r>
      <w:r w:rsidR="002029F8">
        <w:t xml:space="preserve">you know the </w:t>
      </w:r>
      <w:r w:rsidR="00F323C9">
        <w:t>[</w:t>
      </w:r>
      <w:r w:rsidR="002D5C8E">
        <w:rPr>
          <w:rFonts w:hint="cs"/>
          <w:rtl/>
        </w:rPr>
        <w:t>האַרצװייטיקן</w:t>
      </w:r>
      <w:r w:rsidR="002D5C8E">
        <w:t>]</w:t>
      </w:r>
      <w:ins w:id="45" w:author="Sandra Chiritescu" w:date="2025-06-10T15:27:00Z">
        <w:r w:rsidR="002029F8">
          <w:t xml:space="preserve"> </w:t>
        </w:r>
      </w:ins>
      <w:r w:rsidR="0080046F">
        <w:t>heartbreak</w:t>
      </w:r>
      <w:r w:rsidR="00633F13" w:rsidRPr="0042540A">
        <w:t xml:space="preserve">, you know the </w:t>
      </w:r>
      <w:r w:rsidR="002029F8">
        <w:t>heartbreak</w:t>
      </w:r>
      <w:r w:rsidR="002029F8" w:rsidRPr="0042540A">
        <w:t xml:space="preserve"> </w:t>
      </w:r>
    </w:p>
    <w:p w14:paraId="5FB6BFA1" w14:textId="0B354C24" w:rsidR="00B07384" w:rsidRPr="0042540A" w:rsidRDefault="004164A8" w:rsidP="004602F4">
      <w:pPr>
        <w:pStyle w:val="MikeEdie"/>
      </w:pPr>
      <w:r w:rsidRPr="0042540A">
        <w:lastRenderedPageBreak/>
        <w:t xml:space="preserve">M: </w:t>
      </w:r>
      <w:r w:rsidR="00A20A53" w:rsidRPr="0042540A">
        <w:t>Heartbreak.</w:t>
      </w:r>
      <w:r w:rsidR="00633F13" w:rsidRPr="0042540A">
        <w:t xml:space="preserve"> Nice woman? </w:t>
      </w:r>
    </w:p>
    <w:p w14:paraId="0853E37C" w14:textId="7868ACCD" w:rsidR="00B07384" w:rsidRPr="0042540A" w:rsidRDefault="00F557D2" w:rsidP="004602F4">
      <w:r w:rsidRPr="0042540A">
        <w:t xml:space="preserve">H: </w:t>
      </w:r>
      <w:r w:rsidR="008D21C3" w:rsidRPr="0042540A">
        <w:t>O</w:t>
      </w:r>
      <w:r w:rsidR="00BF6C11" w:rsidRPr="0042540A">
        <w:t>h yeah</w:t>
      </w:r>
      <w:r w:rsidR="001F190E" w:rsidRPr="0042540A">
        <w:t>,</w:t>
      </w:r>
      <w:r w:rsidR="00BF6C11" w:rsidRPr="0042540A">
        <w:t xml:space="preserve"> she was a nice girl</w:t>
      </w:r>
      <w:r w:rsidR="001F190E" w:rsidRPr="0042540A">
        <w:t>.</w:t>
      </w:r>
      <w:r w:rsidR="00BF6C11" w:rsidRPr="0042540A">
        <w:t xml:space="preserve"> </w:t>
      </w:r>
      <w:r w:rsidR="00A20A53" w:rsidRPr="0042540A">
        <w:t>A</w:t>
      </w:r>
      <w:r w:rsidR="00633F13" w:rsidRPr="0042540A">
        <w:t>n</w:t>
      </w:r>
      <w:r w:rsidR="00BF6C11" w:rsidRPr="0042540A">
        <w:t>other</w:t>
      </w:r>
      <w:r w:rsidR="001C2DAE" w:rsidRPr="0042540A">
        <w:t xml:space="preserve"> </w:t>
      </w:r>
      <w:r w:rsidR="00BF6C11" w:rsidRPr="0042540A">
        <w:t>thing</w:t>
      </w:r>
      <w:r w:rsidR="001F190E" w:rsidRPr="0042540A">
        <w:t>,</w:t>
      </w:r>
      <w:r w:rsidR="00BF6C11" w:rsidRPr="0042540A">
        <w:t xml:space="preserve"> she was</w:t>
      </w:r>
      <w:r w:rsidR="00660809">
        <w:t>,</w:t>
      </w:r>
      <w:r w:rsidR="00BF6C11" w:rsidRPr="0042540A">
        <w:t xml:space="preserve"> I don't know what</w:t>
      </w:r>
      <w:r w:rsidR="001F190E" w:rsidRPr="0042540A">
        <w:t>,</w:t>
      </w:r>
      <w:r w:rsidR="00BF6C11" w:rsidRPr="0042540A">
        <w:t xml:space="preserve"> what she did for</w:t>
      </w:r>
      <w:r w:rsidR="00633F13" w:rsidRPr="0042540A">
        <w:t xml:space="preserve"> </w:t>
      </w:r>
      <w:r w:rsidR="00BF6C11" w:rsidRPr="0042540A">
        <w:t>the prince and governors there</w:t>
      </w:r>
      <w:r w:rsidR="00660809">
        <w:t>.</w:t>
      </w:r>
      <w:r w:rsidR="00BF6C11" w:rsidRPr="0042540A">
        <w:t xml:space="preserve"> </w:t>
      </w:r>
      <w:r w:rsidR="00660809">
        <w:t>Y</w:t>
      </w:r>
      <w:r w:rsidR="00BF6C11" w:rsidRPr="0042540A">
        <w:t>ou know in the old</w:t>
      </w:r>
      <w:r w:rsidR="001C2DAE" w:rsidRPr="0042540A">
        <w:t xml:space="preserve"> </w:t>
      </w:r>
      <w:r w:rsidR="00BF6C11" w:rsidRPr="0042540A">
        <w:t>country they have all kinds of officials</w:t>
      </w:r>
      <w:r w:rsidR="001F190E" w:rsidRPr="0042540A">
        <w:t>,</w:t>
      </w:r>
      <w:r w:rsidR="00BF6C11" w:rsidRPr="0042540A">
        <w:t xml:space="preserve"> and she used to be acquainted</w:t>
      </w:r>
      <w:r w:rsidR="001C2DAE" w:rsidRPr="0042540A">
        <w:t xml:space="preserve"> </w:t>
      </w:r>
      <w:r w:rsidR="00BF6C11" w:rsidRPr="0042540A">
        <w:t>with them</w:t>
      </w:r>
      <w:r w:rsidR="00660809">
        <w:t>,</w:t>
      </w:r>
      <w:r w:rsidR="00BF6C11" w:rsidRPr="0042540A">
        <w:t xml:space="preserve"> or doing</w:t>
      </w:r>
      <w:r w:rsidR="00306798" w:rsidRPr="0042540A">
        <w:t>,</w:t>
      </w:r>
      <w:r w:rsidR="00BF6C11" w:rsidRPr="0042540A">
        <w:t xml:space="preserve"> I think sewing something for them</w:t>
      </w:r>
      <w:r w:rsidR="001F190E" w:rsidRPr="0042540A">
        <w:t>.</w:t>
      </w:r>
      <w:r w:rsidR="001C2DAE" w:rsidRPr="0042540A">
        <w:t xml:space="preserve"> </w:t>
      </w:r>
    </w:p>
    <w:p w14:paraId="6D57EF3C" w14:textId="2388CF50" w:rsidR="00B07384" w:rsidRPr="0042540A" w:rsidRDefault="004164A8" w:rsidP="004602F4">
      <w:pPr>
        <w:pStyle w:val="MikeEdie"/>
      </w:pPr>
      <w:r w:rsidRPr="0042540A">
        <w:t xml:space="preserve">M: </w:t>
      </w:r>
      <w:r w:rsidR="00675F33" w:rsidRPr="0042540A">
        <w:t>Y</w:t>
      </w:r>
      <w:r w:rsidR="00BF6C11" w:rsidRPr="0042540A">
        <w:t>eah</w:t>
      </w:r>
      <w:r w:rsidR="00306798" w:rsidRPr="0042540A">
        <w:t>.</w:t>
      </w:r>
      <w:r w:rsidR="00BF6C11" w:rsidRPr="0042540A">
        <w:t xml:space="preserve"> </w:t>
      </w:r>
    </w:p>
    <w:p w14:paraId="6990EBD8" w14:textId="1FE37A46" w:rsidR="00B07384" w:rsidRPr="0042540A" w:rsidRDefault="00F557D2" w:rsidP="004602F4">
      <w:r w:rsidRPr="0042540A">
        <w:t xml:space="preserve">H: </w:t>
      </w:r>
      <w:r w:rsidR="00675F33" w:rsidRPr="0042540A">
        <w:t>A</w:t>
      </w:r>
      <w:r w:rsidR="00BF6C11" w:rsidRPr="0042540A">
        <w:t>nd they liked her very much</w:t>
      </w:r>
      <w:r w:rsidR="001F190E" w:rsidRPr="0042540A">
        <w:t>.</w:t>
      </w:r>
      <w:r w:rsidR="00306798" w:rsidRPr="0042540A">
        <w:t xml:space="preserve"> A</w:t>
      </w:r>
      <w:r w:rsidR="00BF6C11" w:rsidRPr="0042540A">
        <w:t>nd then she once introduced me to</w:t>
      </w:r>
      <w:r w:rsidR="001C2DAE" w:rsidRPr="0042540A">
        <w:t xml:space="preserve"> </w:t>
      </w:r>
      <w:r w:rsidR="00BF6C11" w:rsidRPr="0042540A">
        <w:t>one</w:t>
      </w:r>
      <w:r w:rsidR="001F190E" w:rsidRPr="0042540A">
        <w:t>.</w:t>
      </w:r>
      <w:r w:rsidR="00BF6C11" w:rsidRPr="0042540A">
        <w:t xml:space="preserve"> </w:t>
      </w:r>
      <w:r w:rsidR="00675F33" w:rsidRPr="0042540A">
        <w:t>S</w:t>
      </w:r>
      <w:r w:rsidR="00BF6C11" w:rsidRPr="0042540A">
        <w:t>he took me along and introduced me and I</w:t>
      </w:r>
      <w:r w:rsidR="001C2DAE" w:rsidRPr="0042540A">
        <w:t xml:space="preserve"> </w:t>
      </w:r>
      <w:r w:rsidR="00BF6C11" w:rsidRPr="0042540A">
        <w:t>said</w:t>
      </w:r>
      <w:r w:rsidR="001C2DAE" w:rsidRPr="0042540A">
        <w:t xml:space="preserve"> </w:t>
      </w:r>
      <w:r w:rsidR="00675F33" w:rsidRPr="0042540A">
        <w:rPr>
          <w:i/>
          <w:iCs/>
        </w:rPr>
        <w:t>dziekuje</w:t>
      </w:r>
      <w:r w:rsidR="00675F33" w:rsidRPr="0042540A">
        <w:t xml:space="preserve"> [</w:t>
      </w:r>
      <w:r w:rsidR="0042540A">
        <w:t>Polish: thank you</w:t>
      </w:r>
      <w:r w:rsidR="00675F33" w:rsidRPr="0042540A">
        <w:t>]</w:t>
      </w:r>
      <w:r w:rsidR="00306798" w:rsidRPr="0042540A">
        <w:t xml:space="preserve"> and</w:t>
      </w:r>
      <w:r w:rsidR="00675F33" w:rsidRPr="0042540A">
        <w:t xml:space="preserve"> </w:t>
      </w:r>
      <w:r w:rsidR="00675F33" w:rsidRPr="0042540A">
        <w:rPr>
          <w:i/>
          <w:iCs/>
        </w:rPr>
        <w:t>dziekuje</w:t>
      </w:r>
      <w:r w:rsidR="00675F33" w:rsidRPr="0042540A">
        <w:t xml:space="preserve"> </w:t>
      </w:r>
      <w:r w:rsidR="00633F13" w:rsidRPr="0042540A">
        <w:t>is</w:t>
      </w:r>
      <w:r w:rsidR="00660809">
        <w:t xml:space="preserve">, the </w:t>
      </w:r>
      <w:commentRangeStart w:id="46"/>
      <w:r w:rsidR="00306798" w:rsidRPr="0042540A">
        <w:t>____</w:t>
      </w:r>
      <w:r w:rsidR="00633F13" w:rsidRPr="0042540A">
        <w:t xml:space="preserve"> </w:t>
      </w:r>
      <w:commentRangeEnd w:id="46"/>
      <w:r w:rsidR="00660809">
        <w:rPr>
          <w:rStyle w:val="CommentReference"/>
        </w:rPr>
        <w:commentReference w:id="46"/>
      </w:r>
      <w:r w:rsidR="00BF6C11" w:rsidRPr="0042540A">
        <w:t>say thank you</w:t>
      </w:r>
      <w:r w:rsidR="001F190E" w:rsidRPr="0042540A">
        <w:t>,</w:t>
      </w:r>
      <w:r w:rsidR="00BF6C11" w:rsidRPr="0042540A">
        <w:t xml:space="preserve"> but they don't</w:t>
      </w:r>
      <w:r w:rsidR="001C2DAE" w:rsidRPr="0042540A">
        <w:t xml:space="preserve"> </w:t>
      </w:r>
      <w:r w:rsidR="00BF6C11" w:rsidRPr="0042540A">
        <w:t xml:space="preserve">say </w:t>
      </w:r>
      <w:r w:rsidR="00675F33" w:rsidRPr="0042540A">
        <w:rPr>
          <w:i/>
          <w:iCs/>
        </w:rPr>
        <w:t>dziekuje</w:t>
      </w:r>
      <w:r w:rsidR="001F190E" w:rsidRPr="0042540A">
        <w:rPr>
          <w:i/>
          <w:iCs/>
        </w:rPr>
        <w:t>.</w:t>
      </w:r>
      <w:r w:rsidR="00633F13" w:rsidRPr="0042540A">
        <w:t xml:space="preserve"> </w:t>
      </w:r>
      <w:r w:rsidR="00306798" w:rsidRPr="0042540A">
        <w:t>T</w:t>
      </w:r>
      <w:r w:rsidR="00BF6C11" w:rsidRPr="0042540A">
        <w:t>hey have another expression for it</w:t>
      </w:r>
      <w:r w:rsidR="00306798" w:rsidRPr="0042540A">
        <w:t>.</w:t>
      </w:r>
      <w:r w:rsidR="00BF6C11" w:rsidRPr="0042540A">
        <w:t xml:space="preserve"> </w:t>
      </w:r>
      <w:r w:rsidR="00306798" w:rsidRPr="0042540A">
        <w:t>S</w:t>
      </w:r>
      <w:r w:rsidR="00BF6C11" w:rsidRPr="0042540A">
        <w:t>o thank</w:t>
      </w:r>
      <w:r w:rsidR="001C2DAE" w:rsidRPr="0042540A">
        <w:t xml:space="preserve"> </w:t>
      </w:r>
      <w:r w:rsidR="00BF6C11" w:rsidRPr="0042540A">
        <w:t>you</w:t>
      </w:r>
      <w:r w:rsidR="00306798" w:rsidRPr="0042540A">
        <w:t>.</w:t>
      </w:r>
      <w:r w:rsidR="00BF6C11" w:rsidRPr="0042540A">
        <w:t xml:space="preserve"> </w:t>
      </w:r>
      <w:r w:rsidR="00306798" w:rsidRPr="0042540A">
        <w:t>W</w:t>
      </w:r>
      <w:r w:rsidR="00BF6C11" w:rsidRPr="0042540A">
        <w:t>hat's the expression in Russian</w:t>
      </w:r>
      <w:r w:rsidR="00306798" w:rsidRPr="0042540A">
        <w:t>?</w:t>
      </w:r>
      <w:r w:rsidR="00633F13" w:rsidRPr="0042540A">
        <w:t xml:space="preserve"> </w:t>
      </w:r>
      <w:r w:rsidR="00660809">
        <w:t>s</w:t>
      </w:r>
      <w:r w:rsidR="00633F13" w:rsidRPr="0042540A">
        <w:rPr>
          <w:i/>
          <w:iCs/>
        </w:rPr>
        <w:t>pasibo</w:t>
      </w:r>
      <w:r w:rsidR="0042540A">
        <w:rPr>
          <w:i/>
          <w:iCs/>
        </w:rPr>
        <w:t xml:space="preserve"> [Russian: thank you]</w:t>
      </w:r>
      <w:r w:rsidR="001F190E" w:rsidRPr="0042540A">
        <w:rPr>
          <w:i/>
          <w:iCs/>
        </w:rPr>
        <w:t>,</w:t>
      </w:r>
      <w:r w:rsidR="00633F13" w:rsidRPr="0042540A">
        <w:t xml:space="preserve"> </w:t>
      </w:r>
      <w:r w:rsidR="00BF6C11" w:rsidRPr="0042540A">
        <w:t>yeah</w:t>
      </w:r>
      <w:r w:rsidR="001F190E" w:rsidRPr="0042540A">
        <w:t xml:space="preserve">, </w:t>
      </w:r>
      <w:r w:rsidR="001F190E" w:rsidRPr="0042540A">
        <w:rPr>
          <w:i/>
          <w:iCs/>
        </w:rPr>
        <w:t>spasibo</w:t>
      </w:r>
      <w:r w:rsidR="001F190E" w:rsidRPr="0042540A">
        <w:t>,</w:t>
      </w:r>
      <w:r w:rsidR="00BF6C11" w:rsidRPr="0042540A">
        <w:t xml:space="preserve"> and I said </w:t>
      </w:r>
      <w:r w:rsidR="00675F33" w:rsidRPr="0042540A">
        <w:rPr>
          <w:i/>
          <w:iCs/>
        </w:rPr>
        <w:t>dziekuje</w:t>
      </w:r>
      <w:r w:rsidR="00675F33" w:rsidRPr="0042540A">
        <w:t xml:space="preserve"> </w:t>
      </w:r>
      <w:r w:rsidR="00BF6C11" w:rsidRPr="0042540A">
        <w:t xml:space="preserve">because that's all I </w:t>
      </w:r>
      <w:r w:rsidR="00660809">
        <w:t>live</w:t>
      </w:r>
      <w:r w:rsidR="00BF6C11" w:rsidRPr="0042540A">
        <w:t xml:space="preserve"> here of</w:t>
      </w:r>
      <w:ins w:id="47" w:author="Anna Iamim" w:date="2025-06-17T19:07:00Z">
        <w:r w:rsidR="00660809">
          <w:t>,</w:t>
        </w:r>
      </w:ins>
      <w:r w:rsidR="00BF6C11" w:rsidRPr="0042540A">
        <w:t xml:space="preserve"> of all the people coming</w:t>
      </w:r>
      <w:r w:rsidR="00306798" w:rsidRPr="0042540A">
        <w:t xml:space="preserve"> our house</w:t>
      </w:r>
      <w:r w:rsidR="001F190E" w:rsidRPr="0042540A">
        <w:t>.</w:t>
      </w:r>
      <w:r w:rsidR="00633F13" w:rsidRPr="0042540A">
        <w:t xml:space="preserve"> </w:t>
      </w:r>
      <w:r w:rsidR="00306798" w:rsidRPr="0042540A">
        <w:t>S</w:t>
      </w:r>
      <w:r w:rsidR="00BF6C11" w:rsidRPr="0042540A">
        <w:t xml:space="preserve">he didn't feel the </w:t>
      </w:r>
      <w:r w:rsidR="00F9303C">
        <w:t>___</w:t>
      </w:r>
      <w:r w:rsidR="00BF6C11" w:rsidRPr="0042540A">
        <w:t xml:space="preserve"> but still and</w:t>
      </w:r>
      <w:r w:rsidR="001C2DAE" w:rsidRPr="0042540A">
        <w:t xml:space="preserve"> </w:t>
      </w:r>
      <w:r w:rsidR="00BF6C11" w:rsidRPr="0042540A">
        <w:t>all</w:t>
      </w:r>
      <w:r w:rsidR="00633F13" w:rsidRPr="0042540A">
        <w:t>.</w:t>
      </w:r>
      <w:r w:rsidR="00BF6C11" w:rsidRPr="0042540A">
        <w:t xml:space="preserve"> </w:t>
      </w:r>
      <w:r w:rsidR="00306798" w:rsidRPr="0042540A">
        <w:t>A</w:t>
      </w:r>
      <w:r w:rsidR="00BF6C11" w:rsidRPr="0042540A">
        <w:t>nother thing</w:t>
      </w:r>
      <w:r w:rsidR="00306798" w:rsidRPr="0042540A">
        <w:t>.</w:t>
      </w:r>
      <w:r w:rsidR="00BF6C11" w:rsidRPr="0042540A">
        <w:t xml:space="preserve"> I came to America </w:t>
      </w:r>
      <w:r w:rsidR="006220B6" w:rsidRPr="0042540A">
        <w:t>from</w:t>
      </w:r>
      <w:r w:rsidR="00BF6C11" w:rsidRPr="0042540A">
        <w:t xml:space="preserve"> her</w:t>
      </w:r>
      <w:r w:rsidR="001C2DAE" w:rsidRPr="0042540A">
        <w:t xml:space="preserve"> </w:t>
      </w:r>
      <w:r w:rsidR="00BF6C11" w:rsidRPr="0042540A">
        <w:t>money</w:t>
      </w:r>
      <w:r w:rsidR="001F190E" w:rsidRPr="0042540A">
        <w:t>.</w:t>
      </w:r>
      <w:r w:rsidR="00BF6C11" w:rsidRPr="0042540A">
        <w:t xml:space="preserve"> </w:t>
      </w:r>
      <w:r w:rsidR="00306798" w:rsidRPr="0042540A">
        <w:t>I</w:t>
      </w:r>
      <w:r w:rsidR="00BF6C11" w:rsidRPr="0042540A">
        <w:t>t was her money not mine</w:t>
      </w:r>
      <w:r w:rsidR="006220B6" w:rsidRPr="0042540A">
        <w:t>.</w:t>
      </w:r>
      <w:r w:rsidR="00BF6C11" w:rsidRPr="0042540A">
        <w:t xml:space="preserve"> </w:t>
      </w:r>
      <w:r w:rsidR="00306798" w:rsidRPr="0042540A">
        <w:t>T</w:t>
      </w:r>
      <w:r w:rsidR="00BF6C11" w:rsidRPr="0042540A">
        <w:t xml:space="preserve">hey gave me </w:t>
      </w:r>
      <w:r w:rsidR="002D5C8E">
        <w:rPr>
          <w:rFonts w:hint="cs"/>
          <w:i/>
          <w:iCs/>
          <w:rtl/>
        </w:rPr>
        <w:t>נדן</w:t>
      </w:r>
      <w:r w:rsidR="00481A70">
        <w:rPr>
          <w:rFonts w:hint="cs"/>
          <w:i/>
          <w:iCs/>
          <w:rtl/>
        </w:rPr>
        <w:t>]</w:t>
      </w:r>
      <w:r w:rsidR="00481A70">
        <w:rPr>
          <w:i/>
          <w:iCs/>
        </w:rPr>
        <w:t>]</w:t>
      </w:r>
      <w:r w:rsidR="002D5C8E" w:rsidRPr="0042540A">
        <w:t xml:space="preserve"> </w:t>
      </w:r>
      <w:r w:rsidR="00BF6C11" w:rsidRPr="0042540A">
        <w:t>you know what</w:t>
      </w:r>
      <w:r w:rsidR="001C2DAE" w:rsidRPr="0042540A">
        <w:t xml:space="preserve"> </w:t>
      </w:r>
      <w:r w:rsidR="00481A70">
        <w:t>[</w:t>
      </w:r>
      <w:r w:rsidR="00481A70">
        <w:rPr>
          <w:rFonts w:hint="cs"/>
          <w:rtl/>
        </w:rPr>
        <w:t>[</w:t>
      </w:r>
      <w:r w:rsidR="002D5C8E">
        <w:rPr>
          <w:rFonts w:hint="cs"/>
          <w:i/>
          <w:iCs/>
          <w:rtl/>
        </w:rPr>
        <w:t>נדן</w:t>
      </w:r>
      <w:r w:rsidR="002D5C8E" w:rsidRPr="0042540A">
        <w:t xml:space="preserve"> </w:t>
      </w:r>
      <w:r w:rsidR="00BF6C11" w:rsidRPr="0042540A">
        <w:t>means you know</w:t>
      </w:r>
    </w:p>
    <w:p w14:paraId="6BC36251" w14:textId="73EFBA5E" w:rsidR="00B07384" w:rsidRPr="0042540A" w:rsidRDefault="004164A8" w:rsidP="004602F4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675F33" w:rsidRPr="0042540A">
        <w:t>A</w:t>
      </w:r>
      <w:r w:rsidR="006220B6" w:rsidRPr="0042540A">
        <w:t xml:space="preserve"> dowry </w:t>
      </w:r>
    </w:p>
    <w:p w14:paraId="481E3E2F" w14:textId="174F2629" w:rsidR="00B07384" w:rsidRPr="0042540A" w:rsidRDefault="00F557D2" w:rsidP="004602F4">
      <w:r w:rsidRPr="0042540A">
        <w:t xml:space="preserve">H: </w:t>
      </w:r>
      <w:r w:rsidR="007A6691" w:rsidRPr="0042540A">
        <w:t>A d</w:t>
      </w:r>
      <w:r w:rsidR="006220B6" w:rsidRPr="0042540A">
        <w:t>owry</w:t>
      </w:r>
      <w:r w:rsidR="00BF6C11" w:rsidRPr="0042540A">
        <w:t xml:space="preserve"> $500</w:t>
      </w:r>
      <w:r w:rsidR="008D4615" w:rsidRPr="0042540A">
        <w:t>.</w:t>
      </w:r>
      <w:r w:rsidR="001C2DAE" w:rsidRPr="0042540A">
        <w:t xml:space="preserve"> </w:t>
      </w:r>
      <w:r w:rsidR="00306798" w:rsidRPr="0042540A">
        <w:t>S</w:t>
      </w:r>
      <w:r w:rsidR="00BF6C11" w:rsidRPr="0042540A">
        <w:t>o that was the money I used to come here</w:t>
      </w:r>
      <w:r w:rsidR="008D4615" w:rsidRPr="0042540A">
        <w:t>.</w:t>
      </w:r>
      <w:r w:rsidR="00BF6C11" w:rsidRPr="0042540A">
        <w:t xml:space="preserve"> </w:t>
      </w:r>
      <w:r w:rsidR="00306798" w:rsidRPr="0042540A">
        <w:t>M</w:t>
      </w:r>
      <w:r w:rsidR="00BF6C11" w:rsidRPr="0042540A">
        <w:t>y father could not</w:t>
      </w:r>
      <w:r w:rsidR="001C2DAE" w:rsidRPr="0042540A">
        <w:t xml:space="preserve"> </w:t>
      </w:r>
      <w:r w:rsidR="00BF6C11" w:rsidRPr="0042540A">
        <w:t>afford to do</w:t>
      </w:r>
      <w:r w:rsidR="001C2DAE" w:rsidRPr="0042540A">
        <w:t xml:space="preserve"> </w:t>
      </w:r>
      <w:r w:rsidR="00BF6C11" w:rsidRPr="0042540A">
        <w:t>it</w:t>
      </w:r>
      <w:r w:rsidR="008D4615" w:rsidRPr="0042540A">
        <w:t>.</w:t>
      </w:r>
      <w:r w:rsidR="00BF6C11" w:rsidRPr="0042540A">
        <w:t xml:space="preserve"> </w:t>
      </w:r>
      <w:r w:rsidR="00675F33" w:rsidRPr="0042540A">
        <w:t>I</w:t>
      </w:r>
      <w:r w:rsidR="00BF6C11" w:rsidRPr="0042540A">
        <w:t xml:space="preserve"> didn't know whether you know that I was </w:t>
      </w:r>
      <w:r w:rsidR="00306798" w:rsidRPr="0042540A">
        <w:t>married once</w:t>
      </w:r>
    </w:p>
    <w:p w14:paraId="18A71D20" w14:textId="6473A758" w:rsidR="00B07384" w:rsidRDefault="004164A8" w:rsidP="004602F4">
      <w:pPr>
        <w:pStyle w:val="MikeEdie"/>
      </w:pPr>
      <w:r w:rsidRPr="0042540A">
        <w:t xml:space="preserve">M: </w:t>
      </w:r>
      <w:r w:rsidR="00BF6C11" w:rsidRPr="0042540A">
        <w:t>I forget how</w:t>
      </w:r>
      <w:r w:rsidR="004602F4" w:rsidRPr="0042540A">
        <w:t>,</w:t>
      </w:r>
      <w:r w:rsidR="00BF6C11" w:rsidRPr="0042540A">
        <w:t xml:space="preserve"> but I knew</w:t>
      </w:r>
      <w:r w:rsidR="00306798" w:rsidRPr="0042540A">
        <w:t>.</w:t>
      </w:r>
      <w:r w:rsidR="001C2DAE" w:rsidRPr="0042540A">
        <w:t xml:space="preserve"> </w:t>
      </w:r>
    </w:p>
    <w:p w14:paraId="288C40B7" w14:textId="04BCDBD3" w:rsidR="00645676" w:rsidRPr="0042540A" w:rsidRDefault="00645676" w:rsidP="00645676">
      <w:pPr>
        <w:pStyle w:val="Heading4"/>
      </w:pPr>
      <w:r>
        <w:t>THE ARMY</w:t>
      </w:r>
    </w:p>
    <w:p w14:paraId="27FB5E15" w14:textId="04D060D9" w:rsidR="00B07384" w:rsidRPr="0042540A" w:rsidRDefault="00F557D2" w:rsidP="004602F4">
      <w:r w:rsidRPr="0042540A">
        <w:t>H:</w:t>
      </w:r>
      <w:r w:rsidR="00306798" w:rsidRPr="0042540A">
        <w:t xml:space="preserve"> </w:t>
      </w:r>
      <w:r w:rsidR="00675F33" w:rsidRPr="0042540A">
        <w:t>Y</w:t>
      </w:r>
      <w:r w:rsidR="00BF6C11" w:rsidRPr="0042540A">
        <w:t>eah</w:t>
      </w:r>
      <w:r w:rsidR="007A6691" w:rsidRPr="0042540A">
        <w:t>.</w:t>
      </w:r>
      <w:r w:rsidR="00BF6C11" w:rsidRPr="0042540A">
        <w:t xml:space="preserve"> </w:t>
      </w:r>
      <w:r w:rsidR="00306798" w:rsidRPr="0042540A">
        <w:t>I</w:t>
      </w:r>
      <w:r w:rsidR="007A6691" w:rsidRPr="0042540A">
        <w:t>,</w:t>
      </w:r>
      <w:r w:rsidR="00BF6C11" w:rsidRPr="0042540A">
        <w:t xml:space="preserve"> I knew very little of them because I had</w:t>
      </w:r>
      <w:r w:rsidR="00B50334" w:rsidRPr="0042540A">
        <w:t>,</w:t>
      </w:r>
      <w:r w:rsidR="00BF6C11" w:rsidRPr="0042540A">
        <w:t xml:space="preserve"> I wasn't there very</w:t>
      </w:r>
      <w:r w:rsidR="001C2DAE" w:rsidRPr="0042540A">
        <w:t xml:space="preserve"> </w:t>
      </w:r>
      <w:r w:rsidR="00BF6C11" w:rsidRPr="0042540A">
        <w:t>much</w:t>
      </w:r>
      <w:r w:rsidR="00B50334" w:rsidRPr="0042540A">
        <w:t>,</w:t>
      </w:r>
      <w:r w:rsidR="00BF6C11" w:rsidRPr="0042540A">
        <w:t xml:space="preserve"> perhaps a few</w:t>
      </w:r>
      <w:r w:rsidR="006220B6" w:rsidRPr="0042540A">
        <w:t xml:space="preserve"> </w:t>
      </w:r>
      <w:r w:rsidR="00BF6C11" w:rsidRPr="0042540A">
        <w:t>weeks</w:t>
      </w:r>
      <w:r w:rsidR="00B50334" w:rsidRPr="0042540A">
        <w:t>.</w:t>
      </w:r>
      <w:r w:rsidR="00BF6C11" w:rsidRPr="0042540A">
        <w:t xml:space="preserve"> </w:t>
      </w:r>
      <w:r w:rsidR="00675F33" w:rsidRPr="0042540A">
        <w:t>T</w:t>
      </w:r>
      <w:r w:rsidR="00BF6C11" w:rsidRPr="0042540A">
        <w:t>hen it was me</w:t>
      </w:r>
      <w:r w:rsidR="006220B6" w:rsidRPr="0042540A">
        <w:t>, Paciornik,</w:t>
      </w:r>
      <w:r w:rsidR="00BF6C11" w:rsidRPr="0042540A">
        <w:t xml:space="preserve"> </w:t>
      </w:r>
      <w:r w:rsidR="00B50334" w:rsidRPr="0042540A">
        <w:t>Zalman</w:t>
      </w:r>
      <w:r w:rsidR="001C2DAE" w:rsidRPr="0042540A">
        <w:t xml:space="preserve"> </w:t>
      </w:r>
      <w:r w:rsidR="00BF6C11" w:rsidRPr="0042540A">
        <w:t>Pac</w:t>
      </w:r>
      <w:r w:rsidR="006220B6" w:rsidRPr="0042540A">
        <w:t>iornik</w:t>
      </w:r>
      <w:r w:rsidR="00B50334" w:rsidRPr="0042540A">
        <w:t>,</w:t>
      </w:r>
      <w:r w:rsidR="00BF6C11" w:rsidRPr="0042540A">
        <w:t xml:space="preserve"> and a few others</w:t>
      </w:r>
      <w:r w:rsidR="00B50334" w:rsidRPr="0042540A">
        <w:t>,</w:t>
      </w:r>
      <w:r w:rsidR="00BF6C11" w:rsidRPr="0042540A">
        <w:t xml:space="preserve"> all we had to be recruited</w:t>
      </w:r>
      <w:r w:rsidR="00B50334" w:rsidRPr="0042540A">
        <w:t>.</w:t>
      </w:r>
      <w:r w:rsidR="00BF6C11" w:rsidRPr="0042540A">
        <w:t xml:space="preserve"> </w:t>
      </w:r>
      <w:r w:rsidR="004602F4" w:rsidRPr="0042540A">
        <w:t>T</w:t>
      </w:r>
      <w:r w:rsidR="00BF6C11" w:rsidRPr="0042540A">
        <w:t>hat's what we</w:t>
      </w:r>
      <w:r w:rsidR="001C2DAE" w:rsidRPr="0042540A">
        <w:t xml:space="preserve"> </w:t>
      </w:r>
      <w:r w:rsidR="00BF6C11" w:rsidRPr="0042540A">
        <w:t>did</w:t>
      </w:r>
      <w:r w:rsidR="004602F4" w:rsidRPr="0042540A">
        <w:t>.</w:t>
      </w:r>
      <w:r w:rsidR="00BF6C11" w:rsidRPr="0042540A">
        <w:t xml:space="preserve"> </w:t>
      </w:r>
      <w:r w:rsidR="004602F4" w:rsidRPr="0042540A">
        <w:t>F</w:t>
      </w:r>
      <w:r w:rsidR="00BF6C11" w:rsidRPr="0042540A">
        <w:t>ast</w:t>
      </w:r>
      <w:r w:rsidR="006220B6" w:rsidRPr="0042540A">
        <w:t>ing</w:t>
      </w:r>
      <w:r w:rsidR="00B50334" w:rsidRPr="0042540A">
        <w:t>,</w:t>
      </w:r>
      <w:r w:rsidR="00BF6C11" w:rsidRPr="0042540A">
        <w:t xml:space="preserve"> not to</w:t>
      </w:r>
      <w:r w:rsidR="001C2DAE" w:rsidRPr="0042540A">
        <w:t xml:space="preserve"> </w:t>
      </w:r>
      <w:r w:rsidR="00BF6C11" w:rsidRPr="0042540A">
        <w:t>eat</w:t>
      </w:r>
      <w:r w:rsidR="00B50334" w:rsidRPr="0042540A">
        <w:t xml:space="preserve">. </w:t>
      </w:r>
      <w:ins w:id="48" w:author="Sandra Chiritescu" w:date="2025-06-10T15:31:00Z">
        <w:r w:rsidR="002029F8">
          <w:t>[</w:t>
        </w:r>
      </w:ins>
      <w:r w:rsidR="00481A70">
        <w:rPr>
          <w:rFonts w:hint="cs"/>
          <w:rtl/>
        </w:rPr>
        <w:t>[</w:t>
      </w:r>
      <w:r w:rsidR="002D5C8E">
        <w:rPr>
          <w:rFonts w:hint="cs"/>
          <w:rtl/>
        </w:rPr>
        <w:t>שטיבל לערנען גאַנצע נעכט</w:t>
      </w:r>
      <w:r w:rsidR="002D5C8E">
        <w:t xml:space="preserve"> </w:t>
      </w:r>
      <w:r w:rsidR="002029F8">
        <w:t xml:space="preserve">Go to the </w:t>
      </w:r>
      <w:proofErr w:type="spellStart"/>
      <w:r w:rsidR="002029F8" w:rsidRPr="00F9303C">
        <w:rPr>
          <w:i/>
          <w:iCs/>
        </w:rPr>
        <w:t>shtibl</w:t>
      </w:r>
      <w:proofErr w:type="spellEnd"/>
      <w:r w:rsidR="002029F8">
        <w:t xml:space="preserve"> to study, whole nights,</w:t>
      </w:r>
      <w:r w:rsidR="002029F8" w:rsidRPr="0042540A">
        <w:t xml:space="preserve"> </w:t>
      </w:r>
      <w:r w:rsidR="00BF6C11" w:rsidRPr="0042540A">
        <w:t>to be up</w:t>
      </w:r>
      <w:r w:rsidR="00B50334" w:rsidRPr="0042540A">
        <w:t>,</w:t>
      </w:r>
      <w:r w:rsidR="00BF6C11" w:rsidRPr="0042540A">
        <w:t xml:space="preserve"> not to sleep</w:t>
      </w:r>
      <w:r w:rsidR="00B50334" w:rsidRPr="0042540A">
        <w:t>,</w:t>
      </w:r>
      <w:r w:rsidR="00BF6C11" w:rsidRPr="0042540A">
        <w:t xml:space="preserve"> and not to eat</w:t>
      </w:r>
      <w:r w:rsidR="00B50334" w:rsidRPr="0042540A">
        <w:t>.</w:t>
      </w:r>
      <w:r w:rsidR="001C2DAE" w:rsidRPr="0042540A">
        <w:t xml:space="preserve"> </w:t>
      </w:r>
      <w:r w:rsidR="00BF6C11" w:rsidRPr="0042540A">
        <w:t>that's what we</w:t>
      </w:r>
      <w:r w:rsidR="007A6691" w:rsidRPr="0042540A">
        <w:t xml:space="preserve"> did.</w:t>
      </w:r>
    </w:p>
    <w:p w14:paraId="67DC3D2C" w14:textId="0AAEA91B" w:rsidR="00B07384" w:rsidRPr="0042540A" w:rsidRDefault="004164A8" w:rsidP="006322FE">
      <w:pPr>
        <w:pStyle w:val="MikeEdie"/>
      </w:pPr>
      <w:r w:rsidRPr="0042540A">
        <w:t xml:space="preserve">M: </w:t>
      </w:r>
      <w:r w:rsidR="006220B6" w:rsidRPr="0042540A">
        <w:t>Zalman Paciornik</w:t>
      </w:r>
      <w:r w:rsidR="00BF6C11" w:rsidRPr="0042540A">
        <w:t xml:space="preserve"> was </w:t>
      </w:r>
      <w:r w:rsidR="00B50334" w:rsidRPr="0042540A">
        <w:t xml:space="preserve">a </w:t>
      </w:r>
      <w:r w:rsidR="00BF6C11" w:rsidRPr="0042540A">
        <w:t>remote cousin of my father and</w:t>
      </w:r>
      <w:r w:rsidR="006220B6" w:rsidRPr="0042540A">
        <w:t xml:space="preserve"> </w:t>
      </w:r>
      <w:r w:rsidR="00BF6C11" w:rsidRPr="0042540A">
        <w:t>my mother's first cousin</w:t>
      </w:r>
      <w:r w:rsidR="007A6691" w:rsidRPr="0042540A">
        <w:t>,</w:t>
      </w:r>
      <w:r w:rsidR="00BF6C11" w:rsidRPr="0042540A">
        <w:t xml:space="preserve"> and he's one of </w:t>
      </w:r>
      <w:r w:rsidR="006220B6" w:rsidRPr="0042540A">
        <w:t>Paciorniks</w:t>
      </w:r>
      <w:r w:rsidR="00BF6C11" w:rsidRPr="0042540A">
        <w:t xml:space="preserve"> from Brazil</w:t>
      </w:r>
      <w:r w:rsidR="007A6691" w:rsidRPr="0042540A">
        <w:t>,</w:t>
      </w:r>
      <w:r w:rsidR="00BF6C11" w:rsidRPr="0042540A">
        <w:t xml:space="preserve"> but I knew him</w:t>
      </w:r>
      <w:r w:rsidR="001C2DAE" w:rsidRPr="0042540A">
        <w:t xml:space="preserve"> </w:t>
      </w:r>
      <w:r w:rsidR="00BF6C11" w:rsidRPr="0042540A">
        <w:t>because they lived in Mar</w:t>
      </w:r>
      <w:r w:rsidR="006220B6" w:rsidRPr="0042540A">
        <w:t>ion</w:t>
      </w:r>
      <w:r w:rsidR="00BF6C11" w:rsidRPr="0042540A">
        <w:t xml:space="preserve"> Ohio</w:t>
      </w:r>
      <w:r w:rsidR="007A6691" w:rsidRPr="0042540A">
        <w:t>.</w:t>
      </w:r>
      <w:r w:rsidR="00BF6C11" w:rsidRPr="0042540A">
        <w:t xml:space="preserve"> </w:t>
      </w:r>
    </w:p>
    <w:p w14:paraId="7FC8B65A" w14:textId="699A16CC" w:rsidR="00B07384" w:rsidRPr="0042540A" w:rsidRDefault="00F557D2" w:rsidP="006322FE">
      <w:r w:rsidRPr="0042540A">
        <w:t xml:space="preserve">H: </w:t>
      </w:r>
      <w:r w:rsidR="00675F33" w:rsidRPr="0042540A">
        <w:t>S</w:t>
      </w:r>
      <w:r w:rsidR="00BF6C11" w:rsidRPr="0042540A">
        <w:t xml:space="preserve">ee </w:t>
      </w:r>
      <w:r w:rsidR="006220B6" w:rsidRPr="0042540A">
        <w:t>Zalman</w:t>
      </w:r>
      <w:r w:rsidR="00BF6C11" w:rsidRPr="0042540A">
        <w:t xml:space="preserve"> </w:t>
      </w:r>
      <w:r w:rsidR="006220B6" w:rsidRPr="0042540A">
        <w:t>Paciornik</w:t>
      </w:r>
      <w:r w:rsidR="00BF6C11" w:rsidRPr="0042540A">
        <w:t xml:space="preserve"> was about two years older</w:t>
      </w:r>
      <w:r w:rsidR="001C2DAE" w:rsidRPr="0042540A">
        <w:t xml:space="preserve"> </w:t>
      </w:r>
      <w:r w:rsidR="00BF6C11" w:rsidRPr="0042540A">
        <w:t>than I am</w:t>
      </w:r>
      <w:r w:rsidR="007A6691" w:rsidRPr="0042540A">
        <w:t>.</w:t>
      </w:r>
      <w:r w:rsidR="00BF6C11" w:rsidRPr="0042540A">
        <w:t xml:space="preserve"> </w:t>
      </w:r>
    </w:p>
    <w:p w14:paraId="2C179EBD" w14:textId="624CCA16" w:rsidR="00B07384" w:rsidRPr="0042540A" w:rsidRDefault="004164A8" w:rsidP="006322FE">
      <w:pPr>
        <w:pStyle w:val="MikeEdie"/>
      </w:pPr>
      <w:r w:rsidRPr="0042540A">
        <w:t xml:space="preserve">M: </w:t>
      </w:r>
      <w:r w:rsidR="00675F33" w:rsidRPr="0042540A">
        <w:t>U</w:t>
      </w:r>
      <w:r w:rsidR="00BF6C11" w:rsidRPr="0042540A">
        <w:t>h</w:t>
      </w:r>
      <w:r w:rsidR="006322FE" w:rsidRPr="0042540A">
        <w:t xml:space="preserve"> </w:t>
      </w:r>
      <w:r w:rsidR="00BF6C11" w:rsidRPr="0042540A">
        <w:t xml:space="preserve">huh </w:t>
      </w:r>
    </w:p>
    <w:p w14:paraId="0386846E" w14:textId="6FCF2470" w:rsidR="00B07384" w:rsidRPr="0042540A" w:rsidRDefault="00F557D2" w:rsidP="006322FE">
      <w:r w:rsidRPr="0042540A">
        <w:t xml:space="preserve">H: </w:t>
      </w:r>
      <w:r w:rsidR="00675F33" w:rsidRPr="0042540A">
        <w:t>H</w:t>
      </w:r>
      <w:r w:rsidR="00BF6C11" w:rsidRPr="0042540A">
        <w:t>e was called the third time</w:t>
      </w:r>
      <w:r w:rsidR="00B50334" w:rsidRPr="0042540A">
        <w:t>,</w:t>
      </w:r>
      <w:r w:rsidR="00BF6C11" w:rsidRPr="0042540A">
        <w:t xml:space="preserve"> I was called the first time</w:t>
      </w:r>
      <w:r w:rsidR="00B50334" w:rsidRPr="0042540A">
        <w:t>,</w:t>
      </w:r>
      <w:r w:rsidR="00BF6C11" w:rsidRPr="0042540A">
        <w:t xml:space="preserve"> that</w:t>
      </w:r>
      <w:r w:rsidR="001C2DAE" w:rsidRPr="0042540A">
        <w:t xml:space="preserve"> </w:t>
      </w:r>
      <w:r w:rsidR="00BF6C11" w:rsidRPr="0042540A">
        <w:t>was the third time they called him</w:t>
      </w:r>
      <w:r w:rsidR="00B50334" w:rsidRPr="0042540A">
        <w:t>,</w:t>
      </w:r>
      <w:r w:rsidR="00BF6C11" w:rsidRPr="0042540A">
        <w:t xml:space="preserve"> yet they recruited them on the third time</w:t>
      </w:r>
      <w:r w:rsidR="00B50334" w:rsidRPr="0042540A">
        <w:t>.</w:t>
      </w:r>
    </w:p>
    <w:p w14:paraId="58957EF0" w14:textId="3CC6D60C" w:rsidR="00B07384" w:rsidRPr="0042540A" w:rsidRDefault="004164A8" w:rsidP="006322FE">
      <w:pPr>
        <w:pStyle w:val="MikeEdie"/>
      </w:pPr>
      <w:r w:rsidRPr="0042540A">
        <w:t xml:space="preserve">M: </w:t>
      </w:r>
      <w:r w:rsidR="00675F33" w:rsidRPr="0042540A">
        <w:t>M</w:t>
      </w:r>
      <w:r w:rsidR="007E18CA">
        <w:rPr>
          <w:rFonts w:hint="cs"/>
          <w:rtl/>
        </w:rPr>
        <w:t xml:space="preserve"> </w:t>
      </w:r>
      <w:r w:rsidR="00BF6C11" w:rsidRPr="0042540A">
        <w:t xml:space="preserve">hm </w:t>
      </w:r>
    </w:p>
    <w:p w14:paraId="29BF8780" w14:textId="155E0C4B" w:rsidR="00B07384" w:rsidRPr="0042540A" w:rsidRDefault="00F557D2" w:rsidP="006322FE">
      <w:r w:rsidRPr="0042540A">
        <w:t xml:space="preserve">H: </w:t>
      </w:r>
      <w:r w:rsidR="00675F33" w:rsidRPr="0042540A">
        <w:t>M</w:t>
      </w:r>
      <w:r w:rsidR="00BF6C11" w:rsidRPr="0042540A">
        <w:t>e they took a look at me</w:t>
      </w:r>
      <w:r w:rsidR="00B50334" w:rsidRPr="0042540A">
        <w:t>,</w:t>
      </w:r>
      <w:r w:rsidR="00BF6C11" w:rsidRPr="0042540A">
        <w:t xml:space="preserve"> and I complained that I suffer</w:t>
      </w:r>
      <w:r w:rsidR="00B50334" w:rsidRPr="0042540A">
        <w:t>.</w:t>
      </w:r>
      <w:r w:rsidR="00BF6C11" w:rsidRPr="0042540A">
        <w:t xml:space="preserve"> </w:t>
      </w:r>
      <w:r w:rsidR="00675F33" w:rsidRPr="0042540A">
        <w:t>I</w:t>
      </w:r>
      <w:r w:rsidR="00BF6C11" w:rsidRPr="0042540A">
        <w:t>'m</w:t>
      </w:r>
      <w:r w:rsidR="001C2DAE" w:rsidRPr="0042540A">
        <w:t xml:space="preserve"> </w:t>
      </w:r>
      <w:r w:rsidR="00BF6C11" w:rsidRPr="0042540A">
        <w:t>here</w:t>
      </w:r>
      <w:r w:rsidR="00B50334" w:rsidRPr="0042540A">
        <w:t>.</w:t>
      </w:r>
      <w:r w:rsidR="00BF6C11" w:rsidRPr="0042540A">
        <w:t xml:space="preserve"> </w:t>
      </w:r>
      <w:r w:rsidR="00675F33" w:rsidRPr="0042540A">
        <w:t>T</w:t>
      </w:r>
      <w:r w:rsidR="00BF6C11" w:rsidRPr="0042540A">
        <w:t xml:space="preserve">hey say now </w:t>
      </w:r>
      <w:r w:rsidR="006220B6" w:rsidRPr="0042540A">
        <w:t>blow</w:t>
      </w:r>
      <w:r w:rsidR="00BF6C11" w:rsidRPr="0042540A">
        <w:t xml:space="preserve"> so I did</w:t>
      </w:r>
      <w:r w:rsidR="00B50334" w:rsidRPr="0042540A">
        <w:t>.</w:t>
      </w:r>
      <w:r w:rsidR="00BF6C11" w:rsidRPr="0042540A">
        <w:t xml:space="preserve"> </w:t>
      </w:r>
      <w:r w:rsidR="00675F33" w:rsidRPr="0042540A">
        <w:t>S</w:t>
      </w:r>
      <w:r w:rsidR="00BF6C11" w:rsidRPr="0042540A">
        <w:t>o one</w:t>
      </w:r>
      <w:r w:rsidR="001C2DAE" w:rsidRPr="0042540A">
        <w:t xml:space="preserve"> </w:t>
      </w:r>
      <w:r w:rsidR="00BF6C11" w:rsidRPr="0042540A">
        <w:t>says</w:t>
      </w:r>
      <w:r w:rsidR="00812172" w:rsidRPr="0042540A">
        <w:t xml:space="preserve"> </w:t>
      </w:r>
      <w:commentRangeStart w:id="49"/>
      <w:r w:rsidR="00812172" w:rsidRPr="0042540A">
        <w:rPr>
          <w:i/>
          <w:iCs/>
        </w:rPr>
        <w:t>Russian</w:t>
      </w:r>
      <w:r w:rsidR="003667E6">
        <w:rPr>
          <w:i/>
          <w:iCs/>
        </w:rPr>
        <w:t>?</w:t>
      </w:r>
      <w:r w:rsidR="00BF6C11" w:rsidRPr="0042540A">
        <w:t xml:space="preserve"> </w:t>
      </w:r>
      <w:commentRangeEnd w:id="49"/>
      <w:r w:rsidR="00675F33" w:rsidRPr="0042540A">
        <w:rPr>
          <w:rStyle w:val="CommentReference"/>
        </w:rPr>
        <w:commentReference w:id="49"/>
      </w:r>
      <w:r w:rsidR="00BF6C11" w:rsidRPr="0042540A">
        <w:t xml:space="preserve">see they felt so bad they are Jewish boys </w:t>
      </w:r>
      <w:r w:rsidR="00812172" w:rsidRPr="0042540A">
        <w:t>had</w:t>
      </w:r>
      <w:r w:rsidR="00B50334" w:rsidRPr="0042540A">
        <w:t>,</w:t>
      </w:r>
      <w:r w:rsidR="00BF6C11" w:rsidRPr="0042540A">
        <w:t xml:space="preserve"> all of</w:t>
      </w:r>
      <w:r w:rsidR="001C2DAE" w:rsidRPr="0042540A">
        <w:t xml:space="preserve"> </w:t>
      </w:r>
      <w:r w:rsidR="00BF6C11" w:rsidRPr="0042540A">
        <w:t xml:space="preserve">them </w:t>
      </w:r>
      <w:r w:rsidR="006220B6" w:rsidRPr="0042540A">
        <w:t>had</w:t>
      </w:r>
      <w:r w:rsidR="00BF6C11" w:rsidRPr="0042540A">
        <w:t xml:space="preserve"> something made to eliminate</w:t>
      </w:r>
      <w:r w:rsidR="00B50334" w:rsidRPr="0042540A">
        <w:t>,</w:t>
      </w:r>
      <w:r w:rsidR="00BF6C11" w:rsidRPr="0042540A">
        <w:t xml:space="preserve"> the</w:t>
      </w:r>
      <w:ins w:id="50" w:author="Anna Iamim" w:date="2025-06-17T19:17:00Z">
        <w:r w:rsidR="003824F5">
          <w:t>,</w:t>
        </w:r>
      </w:ins>
      <w:r w:rsidR="001C2DAE" w:rsidRPr="0042540A">
        <w:t xml:space="preserve"> </w:t>
      </w:r>
      <w:r w:rsidR="00BF6C11" w:rsidRPr="0042540A">
        <w:t xml:space="preserve">not </w:t>
      </w:r>
      <w:r w:rsidR="00812172" w:rsidRPr="0042540A">
        <w:t xml:space="preserve">to go </w:t>
      </w:r>
      <w:r w:rsidR="007A6691" w:rsidRPr="0042540A">
        <w:t>in</w:t>
      </w:r>
      <w:r w:rsidR="00812172" w:rsidRPr="0042540A">
        <w:t>to the army</w:t>
      </w:r>
      <w:r w:rsidR="00B50334" w:rsidRPr="0042540A">
        <w:t>.</w:t>
      </w:r>
      <w:r w:rsidR="004F3DCD" w:rsidRPr="0042540A">
        <w:t xml:space="preserve"> </w:t>
      </w:r>
      <w:commentRangeStart w:id="51"/>
      <w:commentRangeStart w:id="52"/>
      <w:commentRangeStart w:id="53"/>
      <w:del w:id="54" w:author="Anna Iamim" w:date="2025-06-17T19:14:00Z">
        <w:r w:rsidR="004F3DCD" w:rsidRPr="0042540A" w:rsidDel="00B76555">
          <w:rPr>
            <w:i/>
            <w:iCs/>
          </w:rPr>
          <w:delText>Yiddish</w:delText>
        </w:r>
        <w:r w:rsidR="003667E6" w:rsidDel="00B76555">
          <w:rPr>
            <w:i/>
            <w:iCs/>
          </w:rPr>
          <w:delText>?</w:delText>
        </w:r>
      </w:del>
      <w:r w:rsidR="004F3DCD" w:rsidRPr="0042540A">
        <w:rPr>
          <w:i/>
          <w:iCs/>
        </w:rPr>
        <w:t>/Russia</w:t>
      </w:r>
      <w:r w:rsidR="006A3913">
        <w:rPr>
          <w:i/>
          <w:iCs/>
        </w:rPr>
        <w:t>n</w:t>
      </w:r>
      <w:r w:rsidR="003667E6">
        <w:rPr>
          <w:i/>
          <w:iCs/>
        </w:rPr>
        <w:t>?</w:t>
      </w:r>
      <w:commentRangeEnd w:id="51"/>
      <w:r w:rsidR="00675F33" w:rsidRPr="0042540A">
        <w:rPr>
          <w:rStyle w:val="CommentReference"/>
        </w:rPr>
        <w:commentReference w:id="51"/>
      </w:r>
      <w:commentRangeEnd w:id="52"/>
      <w:r w:rsidR="002029F8">
        <w:rPr>
          <w:rStyle w:val="CommentReference"/>
        </w:rPr>
        <w:commentReference w:id="52"/>
      </w:r>
      <w:commentRangeEnd w:id="53"/>
      <w:r w:rsidR="0063242D">
        <w:rPr>
          <w:rStyle w:val="CommentReference"/>
        </w:rPr>
        <w:commentReference w:id="53"/>
      </w:r>
      <w:r w:rsidR="00B50334" w:rsidRPr="0042540A">
        <w:t xml:space="preserve">. </w:t>
      </w:r>
      <w:r w:rsidR="007A6691" w:rsidRPr="0042540A">
        <w:t>B</w:t>
      </w:r>
      <w:r w:rsidR="00BF6C11" w:rsidRPr="0042540A">
        <w:t xml:space="preserve">ut when I came to </w:t>
      </w:r>
      <w:r w:rsidR="00812172" w:rsidRPr="0042540A">
        <w:t>Warsaw</w:t>
      </w:r>
      <w:r w:rsidR="00B50334" w:rsidRPr="0042540A">
        <w:t>,</w:t>
      </w:r>
      <w:r w:rsidR="00BF6C11" w:rsidRPr="0042540A">
        <w:t xml:space="preserve"> I had</w:t>
      </w:r>
      <w:r w:rsidR="003824F5">
        <w:t>, and</w:t>
      </w:r>
      <w:r w:rsidR="00BF6C11" w:rsidRPr="0042540A">
        <w:t xml:space="preserve"> I decided to</w:t>
      </w:r>
      <w:r w:rsidR="001C2DAE" w:rsidRPr="0042540A">
        <w:t xml:space="preserve"> </w:t>
      </w:r>
      <w:r w:rsidR="00BF6C11" w:rsidRPr="0042540A">
        <w:t>leave</w:t>
      </w:r>
      <w:r w:rsidR="004F3DCD" w:rsidRPr="0042540A">
        <w:t>,</w:t>
      </w:r>
      <w:r w:rsidR="00BF6C11" w:rsidRPr="0042540A">
        <w:t xml:space="preserve"> immediately a family which belonged to the same rabbi</w:t>
      </w:r>
      <w:r w:rsidR="004F3DCD" w:rsidRPr="0042540A">
        <w:t>,</w:t>
      </w:r>
      <w:r w:rsidR="00BF6C11" w:rsidRPr="0042540A">
        <w:t xml:space="preserve"> to the </w:t>
      </w:r>
      <w:r w:rsidR="002029F8">
        <w:t>Lubavitchers</w:t>
      </w:r>
      <w:r w:rsidR="002029F8" w:rsidRPr="0042540A">
        <w:t xml:space="preserve"> </w:t>
      </w:r>
      <w:r w:rsidR="00BF6C11" w:rsidRPr="0042540A">
        <w:t xml:space="preserve">as you call </w:t>
      </w:r>
      <w:r w:rsidR="00812172" w:rsidRPr="0042540A">
        <w:t>t</w:t>
      </w:r>
      <w:r w:rsidR="00BF6C11" w:rsidRPr="0042540A">
        <w:t>h</w:t>
      </w:r>
      <w:r w:rsidR="00812172" w:rsidRPr="0042540A">
        <w:t>e</w:t>
      </w:r>
      <w:r w:rsidR="00BF6C11" w:rsidRPr="0042540A">
        <w:t>m</w:t>
      </w:r>
      <w:r w:rsidR="00B50334" w:rsidRPr="0042540A">
        <w:t>,</w:t>
      </w:r>
      <w:r w:rsidR="00BF6C11" w:rsidRPr="0042540A">
        <w:t xml:space="preserve"> the same rabbi told them I am</w:t>
      </w:r>
      <w:r w:rsidR="001C2DAE" w:rsidRPr="0042540A">
        <w:t xml:space="preserve"> </w:t>
      </w:r>
      <w:proofErr w:type="spellStart"/>
      <w:proofErr w:type="gramStart"/>
      <w:r w:rsidR="004F3DCD" w:rsidRPr="0042540A">
        <w:t>Bruchari</w:t>
      </w:r>
      <w:r w:rsidR="00675F33" w:rsidRPr="0042540A">
        <w:t>y</w:t>
      </w:r>
      <w:r w:rsidR="004F3DCD" w:rsidRPr="0042540A">
        <w:t>e’s</w:t>
      </w:r>
      <w:proofErr w:type="spellEnd"/>
      <w:r w:rsidR="002029F8">
        <w:t xml:space="preserve"> </w:t>
      </w:r>
      <w:r w:rsidR="006A3913" w:rsidRPr="006A3913">
        <w:rPr>
          <w:rFonts w:hint="cs"/>
          <w:rtl/>
        </w:rPr>
        <w:t xml:space="preserve"> </w:t>
      </w:r>
      <w:r w:rsidR="006A3913">
        <w:rPr>
          <w:rFonts w:hint="cs"/>
          <w:rtl/>
        </w:rPr>
        <w:t>[</w:t>
      </w:r>
      <w:proofErr w:type="gramEnd"/>
      <w:r w:rsidR="006A3913">
        <w:rPr>
          <w:rFonts w:hint="cs"/>
          <w:i/>
          <w:iCs/>
          <w:rtl/>
        </w:rPr>
        <w:t>אַ ייִנגל]</w:t>
      </w:r>
      <w:r w:rsidR="002029F8">
        <w:rPr>
          <w:i/>
          <w:iCs/>
        </w:rPr>
        <w:t xml:space="preserve"> </w:t>
      </w:r>
      <w:r w:rsidR="002029F8">
        <w:rPr>
          <w:i/>
          <w:iCs/>
        </w:rPr>
        <w:lastRenderedPageBreak/>
        <w:t>son</w:t>
      </w:r>
      <w:r w:rsidR="004F3DCD" w:rsidRPr="0042540A">
        <w:t>.</w:t>
      </w:r>
      <w:r w:rsidR="00BF6C11" w:rsidRPr="0042540A">
        <w:t xml:space="preserve"> immediately they took off my uniform and put me in civilian clothes took me</w:t>
      </w:r>
      <w:r w:rsidR="001C2DAE" w:rsidRPr="0042540A">
        <w:t xml:space="preserve"> </w:t>
      </w:r>
      <w:r w:rsidR="00BF6C11" w:rsidRPr="0042540A">
        <w:t xml:space="preserve">to the </w:t>
      </w:r>
      <w:r w:rsidR="004F3DCD" w:rsidRPr="0042540A">
        <w:t xml:space="preserve">train </w:t>
      </w:r>
      <w:r w:rsidR="004F3DCD" w:rsidRPr="0042540A">
        <w:softHyphen/>
      </w:r>
      <w:r w:rsidR="004F3DCD" w:rsidRPr="0042540A">
        <w:softHyphen/>
      </w:r>
      <w:r w:rsidR="004F3DCD" w:rsidRPr="0042540A">
        <w:softHyphen/>
      </w:r>
      <w:r w:rsidR="004F3DCD" w:rsidRPr="0042540A">
        <w:softHyphen/>
      </w:r>
      <w:r w:rsidR="004F3DCD" w:rsidRPr="0042540A">
        <w:softHyphen/>
      </w:r>
      <w:commentRangeStart w:id="55"/>
      <w:r w:rsidR="004F3DCD" w:rsidRPr="0042540A">
        <w:t xml:space="preserve">___ </w:t>
      </w:r>
      <w:commentRangeEnd w:id="55"/>
      <w:r w:rsidR="00675F33" w:rsidRPr="0042540A">
        <w:rPr>
          <w:rStyle w:val="CommentReference"/>
        </w:rPr>
        <w:commentReference w:id="55"/>
      </w:r>
    </w:p>
    <w:p w14:paraId="19CB7264" w14:textId="556EB765" w:rsidR="00B07384" w:rsidRPr="0042540A" w:rsidRDefault="004164A8" w:rsidP="006322FE">
      <w:pPr>
        <w:pStyle w:val="MikeEdie"/>
      </w:pPr>
      <w:r w:rsidRPr="0042540A">
        <w:t xml:space="preserve">M: </w:t>
      </w:r>
      <w:r w:rsidR="00675F33" w:rsidRPr="0042540A">
        <w:t>B</w:t>
      </w:r>
      <w:r w:rsidR="00BF6C11" w:rsidRPr="0042540A">
        <w:t>ut the</w:t>
      </w:r>
      <w:r w:rsidR="00812172" w:rsidRPr="0042540A">
        <w:t xml:space="preserve"> </w:t>
      </w:r>
      <w:r w:rsidR="002029F8">
        <w:t>Lubavitcher</w:t>
      </w:r>
      <w:r w:rsidR="002029F8" w:rsidRPr="0042540A">
        <w:t xml:space="preserve"> </w:t>
      </w:r>
      <w:r w:rsidR="00BF6C11" w:rsidRPr="0042540A">
        <w:t>is a very</w:t>
      </w:r>
      <w:r w:rsidR="007A6691" w:rsidRPr="0042540A">
        <w:t>,</w:t>
      </w:r>
      <w:r w:rsidR="00BF6C11" w:rsidRPr="0042540A">
        <w:t xml:space="preserve"> uh</w:t>
      </w:r>
      <w:r w:rsidR="007A6691" w:rsidRPr="0042540A">
        <w:t>,</w:t>
      </w:r>
      <w:r w:rsidR="001C2DAE" w:rsidRPr="0042540A">
        <w:t xml:space="preserve"> </w:t>
      </w:r>
      <w:r w:rsidR="00BF6C11" w:rsidRPr="0042540A">
        <w:t xml:space="preserve">fanatic </w:t>
      </w:r>
      <w:r w:rsidR="002E7683" w:rsidRPr="0042540A">
        <w:t>Hasidim,</w:t>
      </w:r>
      <w:r w:rsidR="00BF6C11" w:rsidRPr="0042540A">
        <w:t xml:space="preserve"> aren't they</w:t>
      </w:r>
      <w:r w:rsidR="00B50334" w:rsidRPr="0042540A">
        <w:t>?</w:t>
      </w:r>
      <w:r w:rsidR="00BF6C11" w:rsidRPr="0042540A">
        <w:t xml:space="preserve"> </w:t>
      </w:r>
    </w:p>
    <w:p w14:paraId="11D008E0" w14:textId="2E2CC8FA" w:rsidR="00B07384" w:rsidRPr="0042540A" w:rsidRDefault="00F557D2" w:rsidP="006322FE">
      <w:r w:rsidRPr="0042540A">
        <w:t xml:space="preserve">H: </w:t>
      </w:r>
      <w:r w:rsidR="00675F33" w:rsidRPr="0042540A">
        <w:t>T</w:t>
      </w:r>
      <w:r w:rsidR="00BF6C11" w:rsidRPr="0042540A">
        <w:t>hey are extreme</w:t>
      </w:r>
      <w:r w:rsidR="007A6691" w:rsidRPr="0042540A">
        <w:t>.</w:t>
      </w:r>
      <w:r w:rsidR="00BF6C11" w:rsidRPr="0042540A">
        <w:t xml:space="preserve"> </w:t>
      </w:r>
    </w:p>
    <w:p w14:paraId="6210875A" w14:textId="418E2D04" w:rsidR="00B07384" w:rsidRDefault="004164A8" w:rsidP="006322FE">
      <w:pPr>
        <w:pStyle w:val="MikeEdie"/>
      </w:pPr>
      <w:r w:rsidRPr="0042540A">
        <w:t xml:space="preserve">M: </w:t>
      </w:r>
      <w:r w:rsidR="00675F33" w:rsidRPr="0042540A">
        <w:t>S</w:t>
      </w:r>
      <w:r w:rsidR="00BF6C11" w:rsidRPr="0042540A">
        <w:t xml:space="preserve">o how come </w:t>
      </w:r>
    </w:p>
    <w:p w14:paraId="4265CD71" w14:textId="02208935" w:rsidR="00645676" w:rsidRPr="0042540A" w:rsidRDefault="00645676" w:rsidP="00645676">
      <w:pPr>
        <w:pStyle w:val="Heading4"/>
      </w:pPr>
      <w:r>
        <w:t>HIS FATHER’S RABBI</w:t>
      </w:r>
    </w:p>
    <w:p w14:paraId="483E14E4" w14:textId="086D0E0B" w:rsidR="00B07384" w:rsidRPr="0042540A" w:rsidRDefault="00F557D2" w:rsidP="006322FE">
      <w:r w:rsidRPr="0042540A">
        <w:t xml:space="preserve">H: </w:t>
      </w:r>
      <w:r w:rsidR="00675F33" w:rsidRPr="0042540A">
        <w:t>B</w:t>
      </w:r>
      <w:r w:rsidR="00BF6C11" w:rsidRPr="0042540A">
        <w:t>ut they're no</w:t>
      </w:r>
      <w:r w:rsidR="007A6691" w:rsidRPr="0042540A">
        <w:t>,</w:t>
      </w:r>
      <w:r w:rsidR="00BF6C11" w:rsidRPr="0042540A">
        <w:t xml:space="preserve"> no</w:t>
      </w:r>
      <w:r w:rsidR="001C2DAE" w:rsidRPr="0042540A">
        <w:t xml:space="preserve"> </w:t>
      </w:r>
      <w:r w:rsidR="00BF6C11" w:rsidRPr="0042540A">
        <w:t xml:space="preserve">better than any other </w:t>
      </w:r>
      <w:r w:rsidR="004F3DCD" w:rsidRPr="0042540A">
        <w:t xml:space="preserve">form. </w:t>
      </w:r>
      <w:r w:rsidR="00675F33" w:rsidRPr="0042540A">
        <w:t>F</w:t>
      </w:r>
      <w:r w:rsidR="00BF6C11" w:rsidRPr="0042540A">
        <w:t>urthermore</w:t>
      </w:r>
      <w:r w:rsidR="00675F33" w:rsidRPr="0042540A">
        <w:t>,</w:t>
      </w:r>
      <w:r w:rsidR="00BF6C11" w:rsidRPr="0042540A">
        <w:t xml:space="preserve"> the rabbi which my</w:t>
      </w:r>
      <w:r w:rsidR="001C2DAE" w:rsidRPr="0042540A">
        <w:t xml:space="preserve"> </w:t>
      </w:r>
      <w:r w:rsidR="00BF6C11" w:rsidRPr="0042540A">
        <w:t>father belonged</w:t>
      </w:r>
      <w:del w:id="56" w:author="Anna Iamim" w:date="2025-06-17T19:22:00Z">
        <w:r w:rsidR="00B50334" w:rsidRPr="0042540A" w:rsidDel="002E7683">
          <w:delText>,</w:delText>
        </w:r>
      </w:del>
      <w:r w:rsidR="00BF6C11" w:rsidRPr="0042540A">
        <w:t xml:space="preserve"> to</w:t>
      </w:r>
      <w:ins w:id="57" w:author="Anna Iamim" w:date="2025-06-17T19:22:00Z">
        <w:r w:rsidR="002E7683">
          <w:t>,</w:t>
        </w:r>
      </w:ins>
      <w:r w:rsidR="00BF6C11" w:rsidRPr="0042540A">
        <w:t xml:space="preserve"> </w:t>
      </w:r>
      <w:r w:rsidR="00675F33" w:rsidRPr="0042540A">
        <w:t>I</w:t>
      </w:r>
      <w:r w:rsidR="00BF6C11" w:rsidRPr="0042540A">
        <w:t>'ll tell you something</w:t>
      </w:r>
      <w:r w:rsidR="00B50334" w:rsidRPr="0042540A">
        <w:t>,</w:t>
      </w:r>
      <w:r w:rsidR="00BF6C11" w:rsidRPr="0042540A">
        <w:t xml:space="preserve"> you know in the old co</w:t>
      </w:r>
      <w:r w:rsidR="004F3DCD" w:rsidRPr="0042540A">
        <w:t>u</w:t>
      </w:r>
      <w:r w:rsidR="00BF6C11" w:rsidRPr="0042540A">
        <w:t>nt</w:t>
      </w:r>
      <w:r w:rsidR="004F3DCD" w:rsidRPr="0042540A">
        <w:t>ry</w:t>
      </w:r>
      <w:r w:rsidR="00BF6C11" w:rsidRPr="0042540A">
        <w:t xml:space="preserve"> they</w:t>
      </w:r>
      <w:r w:rsidR="001C2DAE" w:rsidRPr="0042540A">
        <w:t xml:space="preserve"> </w:t>
      </w:r>
      <w:r w:rsidR="00BF6C11" w:rsidRPr="0042540A">
        <w:t>wear uh</w:t>
      </w:r>
      <w:ins w:id="58" w:author="Anna Iamim" w:date="2025-06-17T19:22:00Z">
        <w:r w:rsidR="002E7683">
          <w:t>,</w:t>
        </w:r>
      </w:ins>
      <w:r w:rsidR="00BF6C11" w:rsidRPr="0042540A">
        <w:t xml:space="preserve"> a small</w:t>
      </w:r>
      <w:r w:rsidR="001C2DAE" w:rsidRPr="0042540A">
        <w:t xml:space="preserve"> </w:t>
      </w:r>
      <w:r w:rsidR="00BF6C11" w:rsidRPr="0042540A">
        <w:rPr>
          <w:i/>
          <w:iCs/>
        </w:rPr>
        <w:t>talis</w:t>
      </w:r>
      <w:r w:rsidR="00BF6C11" w:rsidRPr="0042540A">
        <w:t xml:space="preserve"> </w:t>
      </w:r>
      <w:r w:rsidR="00B50334" w:rsidRPr="0042540A">
        <w:t>under your</w:t>
      </w:r>
      <w:r w:rsidR="00BF6C11" w:rsidRPr="0042540A">
        <w:t xml:space="preserve"> jack</w:t>
      </w:r>
      <w:r w:rsidR="004F3DCD" w:rsidRPr="0042540A">
        <w:t>et,</w:t>
      </w:r>
      <w:r w:rsidR="00BF6C11" w:rsidRPr="0042540A">
        <w:t xml:space="preserve"> then the big </w:t>
      </w:r>
      <w:r w:rsidR="00BF6C11" w:rsidRPr="0042540A">
        <w:rPr>
          <w:i/>
          <w:iCs/>
        </w:rPr>
        <w:t>talis</w:t>
      </w:r>
      <w:r w:rsidR="004F3DCD" w:rsidRPr="0042540A">
        <w:t>.</w:t>
      </w:r>
      <w:r w:rsidR="00BF6C11" w:rsidRPr="0042540A">
        <w:t xml:space="preserve"> </w:t>
      </w:r>
      <w:r w:rsidR="007A6691" w:rsidRPr="0042540A">
        <w:t>T</w:t>
      </w:r>
      <w:r w:rsidR="00BF6C11" w:rsidRPr="0042540A">
        <w:t>h</w:t>
      </w:r>
      <w:r w:rsidR="007A6691" w:rsidRPr="0042540A">
        <w:t>at</w:t>
      </w:r>
      <w:r w:rsidR="00BF6C11" w:rsidRPr="0042540A">
        <w:t xml:space="preserve"> </w:t>
      </w:r>
      <w:r w:rsidR="004F3DCD" w:rsidRPr="0042540A">
        <w:t>thread</w:t>
      </w:r>
      <w:r w:rsidR="007A6691" w:rsidRPr="0042540A">
        <w:t>,</w:t>
      </w:r>
      <w:r w:rsidR="001C2DAE" w:rsidRPr="0042540A">
        <w:t xml:space="preserve"> </w:t>
      </w:r>
      <w:r w:rsidR="00BF6C11" w:rsidRPr="0042540A">
        <w:t xml:space="preserve">the </w:t>
      </w:r>
      <w:r w:rsidR="004F3DCD" w:rsidRPr="0042540A">
        <w:t>t</w:t>
      </w:r>
      <w:r w:rsidR="00BF6C11" w:rsidRPr="0042540A">
        <w:t>hat thread was a blue one</w:t>
      </w:r>
      <w:r w:rsidR="007A6691" w:rsidRPr="0042540A">
        <w:t>,</w:t>
      </w:r>
      <w:r w:rsidR="00BF6C11" w:rsidRPr="0042540A">
        <w:t xml:space="preserve"> that</w:t>
      </w:r>
      <w:r w:rsidR="00B50334" w:rsidRPr="0042540A">
        <w:t xml:space="preserve"> for</w:t>
      </w:r>
      <w:r w:rsidR="00BF6C11" w:rsidRPr="0042540A">
        <w:t xml:space="preserve"> this</w:t>
      </w:r>
      <w:r w:rsidR="001C2DAE" w:rsidRPr="0042540A">
        <w:t xml:space="preserve"> </w:t>
      </w:r>
      <w:r w:rsidR="00BF6C11" w:rsidRPr="0042540A">
        <w:t>rabb</w:t>
      </w:r>
      <w:r w:rsidR="004F3DCD" w:rsidRPr="0042540A">
        <w:t>i</w:t>
      </w:r>
      <w:r w:rsidR="00BF6C11" w:rsidRPr="0042540A">
        <w:t xml:space="preserve"> said he caught that fish which it has the</w:t>
      </w:r>
      <w:r w:rsidR="0063242D">
        <w:t>,</w:t>
      </w:r>
      <w:r w:rsidR="00BF6C11" w:rsidRPr="0042540A">
        <w:t xml:space="preserve"> the blood comes of</w:t>
      </w:r>
      <w:r w:rsidR="001C2DAE" w:rsidRPr="0042540A">
        <w:t xml:space="preserve"> </w:t>
      </w:r>
      <w:r w:rsidR="00BF6C11" w:rsidRPr="0042540A">
        <w:t>that fish</w:t>
      </w:r>
      <w:r w:rsidR="00B50334" w:rsidRPr="0042540A">
        <w:t>,</w:t>
      </w:r>
      <w:r w:rsidR="00BF6C11" w:rsidRPr="0042540A">
        <w:t xml:space="preserve"> the </w:t>
      </w:r>
      <w:r w:rsidR="004F3DCD" w:rsidRPr="0042540A">
        <w:t xml:space="preserve">color </w:t>
      </w:r>
      <w:r w:rsidR="004F3DCD" w:rsidRPr="0042540A">
        <w:rPr>
          <w:i/>
          <w:iCs/>
        </w:rPr>
        <w:t>theles</w:t>
      </w:r>
      <w:r w:rsidR="00D8275C">
        <w:rPr>
          <w:i/>
          <w:iCs/>
        </w:rPr>
        <w:t xml:space="preserve"> </w:t>
      </w:r>
      <w:r w:rsidR="00D8275C">
        <w:t>[turquoise]</w:t>
      </w:r>
      <w:r w:rsidR="00B50334" w:rsidRPr="0042540A">
        <w:rPr>
          <w:i/>
          <w:iCs/>
        </w:rPr>
        <w:t>,</w:t>
      </w:r>
      <w:r w:rsidR="00BF6C11" w:rsidRPr="0042540A">
        <w:t xml:space="preserve"> so I</w:t>
      </w:r>
      <w:r w:rsidR="001C2DAE" w:rsidRPr="0042540A">
        <w:t xml:space="preserve"> </w:t>
      </w:r>
      <w:r w:rsidR="00BF6C11" w:rsidRPr="0042540A">
        <w:t>wor</w:t>
      </w:r>
      <w:r w:rsidR="004F3DCD" w:rsidRPr="0042540A">
        <w:t xml:space="preserve">e </w:t>
      </w:r>
      <w:r w:rsidR="004F3DCD" w:rsidRPr="0042540A">
        <w:rPr>
          <w:i/>
          <w:iCs/>
        </w:rPr>
        <w:t>theles</w:t>
      </w:r>
      <w:r w:rsidR="00B50334" w:rsidRPr="0042540A">
        <w:rPr>
          <w:i/>
          <w:iCs/>
        </w:rPr>
        <w:t>.</w:t>
      </w:r>
      <w:r w:rsidR="00BF6C11" w:rsidRPr="0042540A">
        <w:t xml:space="preserve"> </w:t>
      </w:r>
      <w:r w:rsidR="007A6691" w:rsidRPr="0042540A">
        <w:t>H</w:t>
      </w:r>
      <w:r w:rsidR="00BF6C11" w:rsidRPr="0042540A">
        <w:t xml:space="preserve">ere the big </w:t>
      </w:r>
      <w:r w:rsidR="004F3DCD" w:rsidRPr="0042540A">
        <w:softHyphen/>
      </w:r>
      <w:r w:rsidR="004F3DCD" w:rsidRPr="0042540A">
        <w:softHyphen/>
      </w:r>
      <w:r w:rsidR="002029F8">
        <w:t>rebbe</w:t>
      </w:r>
      <w:r w:rsidR="00B50334" w:rsidRPr="0042540A">
        <w:t>,</w:t>
      </w:r>
      <w:r w:rsidR="004F3DCD" w:rsidRPr="0042540A">
        <w:t xml:space="preserve"> </w:t>
      </w:r>
      <w:r w:rsidR="00B50334" w:rsidRPr="0042540A">
        <w:t xml:space="preserve">the Lubavitzer, </w:t>
      </w:r>
      <w:r w:rsidR="00BF6C11" w:rsidRPr="0042540A">
        <w:t>because he's the only one</w:t>
      </w:r>
      <w:r w:rsidR="001C2DAE" w:rsidRPr="0042540A">
        <w:t xml:space="preserve"> </w:t>
      </w:r>
      <w:r w:rsidR="00BF6C11" w:rsidRPr="0042540A">
        <w:t>who makes success around here</w:t>
      </w:r>
      <w:r w:rsidR="00AE7199" w:rsidRPr="0042540A">
        <w:t xml:space="preserve"> the</w:t>
      </w:r>
      <w:r w:rsidR="00BF6C11" w:rsidRPr="0042540A">
        <w:t xml:space="preserve"> </w:t>
      </w:r>
      <w:r w:rsidR="00AE7199" w:rsidRPr="0042540A">
        <w:t>Hasidim.</w:t>
      </w:r>
    </w:p>
    <w:p w14:paraId="6D99EDB5" w14:textId="22D56D4C" w:rsidR="00B07384" w:rsidRPr="0042540A" w:rsidRDefault="004164A8" w:rsidP="00F06147">
      <w:pPr>
        <w:pStyle w:val="MikeEdie"/>
      </w:pPr>
      <w:r w:rsidRPr="0042540A">
        <w:t xml:space="preserve">M: </w:t>
      </w:r>
      <w:r w:rsidR="00AE7199" w:rsidRPr="0042540A">
        <w:t xml:space="preserve"> </w:t>
      </w:r>
      <w:r w:rsidR="00542C69" w:rsidRPr="0042540A">
        <w:t>M</w:t>
      </w:r>
      <w:r w:rsidR="00F06147" w:rsidRPr="0042540A">
        <w:t xml:space="preserve"> </w:t>
      </w:r>
      <w:r w:rsidR="00BF6C11" w:rsidRPr="0042540A">
        <w:t xml:space="preserve">hm </w:t>
      </w:r>
    </w:p>
    <w:p w14:paraId="6F80FFC9" w14:textId="5DE04E24" w:rsidR="00B07384" w:rsidRPr="0042540A" w:rsidRDefault="00F557D2" w:rsidP="006322FE">
      <w:r w:rsidRPr="0042540A">
        <w:t xml:space="preserve">H: </w:t>
      </w:r>
      <w:r w:rsidR="00542C69" w:rsidRPr="0042540A">
        <w:t>N</w:t>
      </w:r>
      <w:r w:rsidR="00BF6C11" w:rsidRPr="0042540A">
        <w:t>ow in our town there are three</w:t>
      </w:r>
      <w:r w:rsidR="001C2DAE" w:rsidRPr="0042540A">
        <w:t xml:space="preserve"> </w:t>
      </w:r>
      <w:r w:rsidR="00BF6C11" w:rsidRPr="0042540A">
        <w:t xml:space="preserve">different </w:t>
      </w:r>
      <w:r w:rsidR="00C75E81" w:rsidRPr="0042540A">
        <w:t>rabbis.</w:t>
      </w:r>
      <w:r w:rsidR="00AE7199" w:rsidRPr="0042540A">
        <w:rPr>
          <w:i/>
          <w:iCs/>
        </w:rPr>
        <w:t xml:space="preserve">  Adtzima</w:t>
      </w:r>
      <w:r w:rsidR="00047F19">
        <w:rPr>
          <w:i/>
          <w:iCs/>
        </w:rPr>
        <w:t xml:space="preserve"> (Tuczyn?)</w:t>
      </w:r>
      <w:r w:rsidR="00AE7199" w:rsidRPr="0042540A">
        <w:rPr>
          <w:i/>
          <w:iCs/>
        </w:rPr>
        <w:t>, aloitzka</w:t>
      </w:r>
      <w:r w:rsidR="003D4E16">
        <w:rPr>
          <w:i/>
          <w:iCs/>
        </w:rPr>
        <w:t xml:space="preserve"> (Olyka</w:t>
      </w:r>
      <w:r w:rsidR="00054012">
        <w:rPr>
          <w:i/>
          <w:iCs/>
        </w:rPr>
        <w:t>)</w:t>
      </w:r>
      <w:r w:rsidR="00AE7199" w:rsidRPr="0042540A">
        <w:rPr>
          <w:i/>
          <w:iCs/>
        </w:rPr>
        <w:t>,</w:t>
      </w:r>
      <w:r w:rsidR="00C75E81" w:rsidRPr="0042540A">
        <w:rPr>
          <w:i/>
          <w:iCs/>
        </w:rPr>
        <w:t xml:space="preserve"> one </w:t>
      </w:r>
      <w:r w:rsidR="00BF6C11" w:rsidRPr="0042540A">
        <w:t>from another t</w:t>
      </w:r>
      <w:r w:rsidR="00AE7199" w:rsidRPr="0042540A">
        <w:t>own.</w:t>
      </w:r>
      <w:r w:rsidR="00BF6C11" w:rsidRPr="0042540A">
        <w:t xml:space="preserve"> </w:t>
      </w:r>
      <w:r w:rsidR="007A6691" w:rsidRPr="0042540A">
        <w:t>T</w:t>
      </w:r>
      <w:r w:rsidR="00BF6C11" w:rsidRPr="0042540A">
        <w:t>hey used to</w:t>
      </w:r>
      <w:r w:rsidR="001C2DAE" w:rsidRPr="0042540A">
        <w:t xml:space="preserve"> </w:t>
      </w:r>
      <w:r w:rsidR="00BF6C11" w:rsidRPr="0042540A">
        <w:t>come to</w:t>
      </w:r>
      <w:r w:rsidR="00AE7199" w:rsidRPr="0042540A">
        <w:t xml:space="preserve"> our</w:t>
      </w:r>
      <w:r w:rsidR="00BF6C11" w:rsidRPr="0042540A">
        <w:t xml:space="preserve"> town once a year </w:t>
      </w:r>
    </w:p>
    <w:p w14:paraId="699CF9C2" w14:textId="5F23DE64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T</w:t>
      </w:r>
      <w:r w:rsidR="00BF6C11" w:rsidRPr="0042540A">
        <w:t xml:space="preserve">hat's </w:t>
      </w:r>
      <w:r w:rsidR="007A6691" w:rsidRPr="0042540A">
        <w:t>all?</w:t>
      </w:r>
      <w:r w:rsidR="00812172" w:rsidRPr="0042540A">
        <w:t xml:space="preserve"> </w:t>
      </w:r>
    </w:p>
    <w:p w14:paraId="4F668D6D" w14:textId="1A96B4FA" w:rsidR="00B07384" w:rsidRDefault="00F557D2" w:rsidP="006322FE">
      <w:r w:rsidRPr="0042540A">
        <w:t xml:space="preserve">H: </w:t>
      </w:r>
      <w:r w:rsidR="00BF6C11" w:rsidRPr="0042540A">
        <w:t>Oh boy</w:t>
      </w:r>
      <w:r w:rsidR="00AE7199" w:rsidRPr="0042540A">
        <w:t>.</w:t>
      </w:r>
      <w:r w:rsidR="00BF6C11" w:rsidRPr="0042540A">
        <w:t xml:space="preserve"> </w:t>
      </w:r>
    </w:p>
    <w:p w14:paraId="668940F2" w14:textId="588D1072" w:rsidR="00645676" w:rsidRPr="0042540A" w:rsidRDefault="00645676" w:rsidP="00645676">
      <w:pPr>
        <w:pStyle w:val="Heading4"/>
      </w:pPr>
      <w:r>
        <w:t>THE GIRLS</w:t>
      </w:r>
    </w:p>
    <w:p w14:paraId="0A01C5DB" w14:textId="69AF4500" w:rsidR="00B07384" w:rsidRPr="0042540A" w:rsidRDefault="007A6691" w:rsidP="00F06147">
      <w:pPr>
        <w:pStyle w:val="MikeEdie"/>
      </w:pPr>
      <w:r w:rsidRPr="0042540A">
        <w:t>E</w:t>
      </w:r>
      <w:r w:rsidR="004164A8" w:rsidRPr="0042540A">
        <w:t xml:space="preserve">: </w:t>
      </w:r>
      <w:r w:rsidR="00542C69" w:rsidRPr="0042540A">
        <w:t>W</w:t>
      </w:r>
      <w:r w:rsidR="00BF6C11" w:rsidRPr="0042540A">
        <w:t>hen you when you were in school</w:t>
      </w:r>
      <w:r w:rsidR="001C2DAE" w:rsidRPr="0042540A">
        <w:t xml:space="preserve"> </w:t>
      </w:r>
      <w:r w:rsidR="00BF6C11" w:rsidRPr="0042540A">
        <w:t>and the girls were looking in the windows at you</w:t>
      </w:r>
    </w:p>
    <w:p w14:paraId="60865050" w14:textId="58C51967" w:rsidR="00B07384" w:rsidRPr="0042540A" w:rsidRDefault="00F557D2" w:rsidP="006322FE">
      <w:r w:rsidRPr="0042540A">
        <w:t xml:space="preserve">H: </w:t>
      </w:r>
      <w:r w:rsidR="00542C69" w:rsidRPr="0042540A">
        <w:t>T</w:t>
      </w:r>
      <w:r w:rsidR="00BF6C11" w:rsidRPr="0042540A">
        <w:t>hat's right</w:t>
      </w:r>
      <w:r w:rsidR="007A6691" w:rsidRPr="0042540A">
        <w:t>,</w:t>
      </w:r>
      <w:r w:rsidR="00BF6C11" w:rsidRPr="0042540A">
        <w:t xml:space="preserve"> that's right</w:t>
      </w:r>
      <w:r w:rsidR="007A6691" w:rsidRPr="0042540A">
        <w:t>,</w:t>
      </w:r>
      <w:r w:rsidR="001C2DAE" w:rsidRPr="0042540A">
        <w:t xml:space="preserve"> </w:t>
      </w:r>
      <w:r w:rsidR="00BF6C11" w:rsidRPr="0042540A">
        <w:t>yeah</w:t>
      </w:r>
      <w:r w:rsidR="007A6691" w:rsidRPr="0042540A">
        <w:t>. A</w:t>
      </w:r>
      <w:r w:rsidR="00BF6C11" w:rsidRPr="0042540A">
        <w:t>nother thing</w:t>
      </w:r>
      <w:r w:rsidR="007A6691" w:rsidRPr="0042540A">
        <w:t>,</w:t>
      </w:r>
      <w:r w:rsidR="00BF6C11" w:rsidRPr="0042540A">
        <w:t xml:space="preserve"> </w:t>
      </w:r>
      <w:r w:rsidR="007A6691" w:rsidRPr="0042540A">
        <w:t>y</w:t>
      </w:r>
      <w:r w:rsidR="00BF6C11" w:rsidRPr="0042540A">
        <w:t xml:space="preserve">ou take </w:t>
      </w:r>
      <w:ins w:id="59" w:author="Sandra Chiritescu" w:date="2025-06-10T15:35:00Z">
        <w:r w:rsidR="002029F8">
          <w:t>[</w:t>
        </w:r>
      </w:ins>
      <w:proofErr w:type="spellStart"/>
      <w:r w:rsidR="00BF6C11" w:rsidRPr="0042540A">
        <w:rPr>
          <w:i/>
          <w:iCs/>
        </w:rPr>
        <w:t>shabas</w:t>
      </w:r>
      <w:proofErr w:type="spellEnd"/>
      <w:r w:rsidR="001C2DAE" w:rsidRPr="0042540A">
        <w:rPr>
          <w:i/>
          <w:iCs/>
        </w:rPr>
        <w:t xml:space="preserve"> </w:t>
      </w:r>
      <w:proofErr w:type="spellStart"/>
      <w:ins w:id="60" w:author="Sandra Chiritescu" w:date="2025-06-10T15:35:00Z">
        <w:r w:rsidR="002029F8">
          <w:rPr>
            <w:i/>
            <w:iCs/>
          </w:rPr>
          <w:t>ba</w:t>
        </w:r>
        <w:proofErr w:type="spellEnd"/>
        <w:r w:rsidR="002029F8">
          <w:rPr>
            <w:i/>
            <w:iCs/>
          </w:rPr>
          <w:t xml:space="preserve"> tog]</w:t>
        </w:r>
      </w:ins>
      <w:r w:rsidR="000C4C46">
        <w:rPr>
          <w:i/>
          <w:iCs/>
        </w:rPr>
        <w:t xml:space="preserve"> </w:t>
      </w:r>
      <w:r w:rsidR="000C4C46">
        <w:rPr>
          <w:rFonts w:hint="cs"/>
          <w:i/>
          <w:iCs/>
          <w:rtl/>
        </w:rPr>
        <w:t>שבת ביי טאָג</w:t>
      </w:r>
      <w:r w:rsidR="000C4C46">
        <w:rPr>
          <w:i/>
          <w:iCs/>
        </w:rPr>
        <w:t>]</w:t>
      </w:r>
      <w:r w:rsidR="002029F8">
        <w:rPr>
          <w:i/>
          <w:iCs/>
        </w:rPr>
        <w:t xml:space="preserve"> </w:t>
      </w:r>
      <w:r w:rsidR="002029F8" w:rsidRPr="00047F19">
        <w:t>Saturday during the day</w:t>
      </w:r>
      <w:del w:id="61" w:author="Anna Iamim" w:date="2025-06-18T05:41:00Z">
        <w:r w:rsidR="002029F8" w:rsidRPr="00047F19" w:rsidDel="00047F19">
          <w:delText xml:space="preserve"> </w:delText>
        </w:r>
      </w:del>
      <w:r w:rsidR="00AE7199" w:rsidRPr="0042540A">
        <w:t>.</w:t>
      </w:r>
      <w:r w:rsidR="00BF6C11" w:rsidRPr="0042540A">
        <w:t xml:space="preserve"> Saturday in the afternoon </w:t>
      </w:r>
      <w:r w:rsidR="00AE7199" w:rsidRPr="0042540A">
        <w:t>in</w:t>
      </w:r>
      <w:r w:rsidR="00BF6C11" w:rsidRPr="0042540A">
        <w:t xml:space="preserve"> our t</w:t>
      </w:r>
      <w:r w:rsidR="00C75E81" w:rsidRPr="0042540A">
        <w:t>own</w:t>
      </w:r>
      <w:r w:rsidR="00BF6C11" w:rsidRPr="0042540A">
        <w:t xml:space="preserve"> was no place </w:t>
      </w:r>
      <w:r w:rsidR="00C75E81" w:rsidRPr="0042540A">
        <w:t>w</w:t>
      </w:r>
      <w:r w:rsidR="00BF6C11" w:rsidRPr="0042540A">
        <w:t>here</w:t>
      </w:r>
      <w:r w:rsidR="00812172" w:rsidRPr="0042540A">
        <w:t xml:space="preserve"> </w:t>
      </w:r>
      <w:r w:rsidR="00BF6C11" w:rsidRPr="0042540A">
        <w:t xml:space="preserve">to go but it was a </w:t>
      </w:r>
      <w:r w:rsidR="00BF6C11" w:rsidRPr="00235E22">
        <w:rPr>
          <w:i/>
          <w:iCs/>
        </w:rPr>
        <w:t>magazine</w:t>
      </w:r>
      <w:r w:rsidR="00AE7199" w:rsidRPr="0042540A">
        <w:t xml:space="preserve"> [</w:t>
      </w:r>
      <w:r w:rsidR="00235E22">
        <w:t>Polish for warehouse</w:t>
      </w:r>
      <w:r w:rsidR="00AE7199" w:rsidRPr="0042540A">
        <w:t>].</w:t>
      </w:r>
      <w:r w:rsidR="00BF6C11" w:rsidRPr="0042540A">
        <w:t xml:space="preserve"> every town had a </w:t>
      </w:r>
      <w:r w:rsidR="00BF6C11" w:rsidRPr="00235E22">
        <w:rPr>
          <w:i/>
          <w:iCs/>
        </w:rPr>
        <w:t>magazine</w:t>
      </w:r>
      <w:r w:rsidR="00BF6C11" w:rsidRPr="0042540A">
        <w:t xml:space="preserve"> with</w:t>
      </w:r>
      <w:r w:rsidR="001C2DAE" w:rsidRPr="0042540A">
        <w:t xml:space="preserve"> </w:t>
      </w:r>
      <w:r w:rsidR="00AE7199" w:rsidRPr="0042540A">
        <w:t>w</w:t>
      </w:r>
      <w:r w:rsidR="00BF6C11" w:rsidRPr="0042540A">
        <w:t>e saving in case it happened something</w:t>
      </w:r>
      <w:r w:rsidR="00AE7199" w:rsidRPr="0042540A">
        <w:t>.</w:t>
      </w:r>
      <w:r w:rsidR="00BF6C11" w:rsidRPr="0042540A">
        <w:t xml:space="preserve"> </w:t>
      </w:r>
      <w:r w:rsidR="00542C69" w:rsidRPr="0042540A">
        <w:t>S</w:t>
      </w:r>
      <w:r w:rsidR="00BF6C11" w:rsidRPr="0042540A">
        <w:t>o all the girls used to get together</w:t>
      </w:r>
      <w:r w:rsidR="00AE7199" w:rsidRPr="0042540A">
        <w:t>,</w:t>
      </w:r>
      <w:r w:rsidR="00812172" w:rsidRPr="0042540A">
        <w:t xml:space="preserve"> </w:t>
      </w:r>
      <w:r w:rsidR="00BF6C11" w:rsidRPr="0042540A">
        <w:t>five or six of them</w:t>
      </w:r>
      <w:r w:rsidR="005A021E" w:rsidRPr="0042540A">
        <w:t>,</w:t>
      </w:r>
      <w:r w:rsidR="00BF6C11" w:rsidRPr="0042540A">
        <w:t xml:space="preserve"> and walk to the </w:t>
      </w:r>
      <w:r w:rsidR="00BF6C11" w:rsidRPr="00235E22">
        <w:rPr>
          <w:i/>
          <w:iCs/>
        </w:rPr>
        <w:t>magazine</w:t>
      </w:r>
      <w:r w:rsidR="00AE7199" w:rsidRPr="0042540A">
        <w:t>.</w:t>
      </w:r>
      <w:r w:rsidR="00BF6C11" w:rsidRPr="0042540A">
        <w:t xml:space="preserve"> </w:t>
      </w:r>
      <w:r w:rsidR="00542C69" w:rsidRPr="0042540A">
        <w:t>A</w:t>
      </w:r>
      <w:r w:rsidR="00BF6C11" w:rsidRPr="0042540A">
        <w:t>nd they have to walk</w:t>
      </w:r>
      <w:r w:rsidR="005A021E" w:rsidRPr="0042540A">
        <w:t>,</w:t>
      </w:r>
      <w:r w:rsidR="00BF6C11" w:rsidRPr="0042540A">
        <w:t xml:space="preserve"> walk</w:t>
      </w:r>
      <w:r w:rsidR="00812172" w:rsidRPr="0042540A">
        <w:t xml:space="preserve"> </w:t>
      </w:r>
      <w:r w:rsidR="00BF6C11" w:rsidRPr="0042540A">
        <w:t>through our street</w:t>
      </w:r>
      <w:r w:rsidR="00AE7199" w:rsidRPr="0042540A">
        <w:t>.</w:t>
      </w:r>
      <w:r w:rsidR="00BF6C11" w:rsidRPr="0042540A">
        <w:t xml:space="preserve"> </w:t>
      </w:r>
      <w:r w:rsidR="00542C69" w:rsidRPr="0042540A">
        <w:t>A</w:t>
      </w:r>
      <w:r w:rsidR="00BF6C11" w:rsidRPr="0042540A">
        <w:t>nd when I saw the six</w:t>
      </w:r>
      <w:r w:rsidR="001C2DAE" w:rsidRPr="0042540A">
        <w:t xml:space="preserve"> </w:t>
      </w:r>
      <w:r w:rsidR="00BF6C11" w:rsidRPr="0042540A">
        <w:t>girls I just fell in to</w:t>
      </w:r>
      <w:r w:rsidR="00812172" w:rsidRPr="0042540A">
        <w:t xml:space="preserve"> </w:t>
      </w:r>
      <w:r w:rsidR="00BF6C11" w:rsidRPr="0042540A">
        <w:t>the where you dig out for</w:t>
      </w:r>
      <w:r w:rsidR="005A021E" w:rsidRPr="0042540A">
        <w:t>,</w:t>
      </w:r>
      <w:r w:rsidR="00BF6C11" w:rsidRPr="0042540A">
        <w:t xml:space="preserve"> for the water to run off </w:t>
      </w:r>
      <w:r w:rsidR="00C75E81" w:rsidRPr="0042540A">
        <w:t>[</w:t>
      </w:r>
      <w:r w:rsidR="005A021E" w:rsidRPr="0042540A">
        <w:t xml:space="preserve">AI: </w:t>
      </w:r>
      <w:r w:rsidR="00C75E81" w:rsidRPr="0042540A">
        <w:t xml:space="preserve">the </w:t>
      </w:r>
      <w:r w:rsidR="005A021E" w:rsidRPr="0042540A">
        <w:t>gutter</w:t>
      </w:r>
      <w:r w:rsidR="00C75E81" w:rsidRPr="0042540A">
        <w:t>]</w:t>
      </w:r>
      <w:r w:rsidR="00AE7199" w:rsidRPr="0042540A">
        <w:t>.</w:t>
      </w:r>
      <w:r w:rsidR="00C75E81" w:rsidRPr="0042540A">
        <w:t xml:space="preserve"> </w:t>
      </w:r>
      <w:r w:rsidR="00542C69" w:rsidRPr="0042540A">
        <w:t>I</w:t>
      </w:r>
      <w:r w:rsidR="00BF6C11" w:rsidRPr="0042540A">
        <w:t xml:space="preserve"> fell in</w:t>
      </w:r>
      <w:r w:rsidR="00AE7199" w:rsidRPr="0042540A">
        <w:t>.</w:t>
      </w:r>
      <w:r w:rsidR="00812172" w:rsidRPr="0042540A">
        <w:t xml:space="preserve"> </w:t>
      </w:r>
    </w:p>
    <w:p w14:paraId="4621E1AF" w14:textId="2D988FFB" w:rsidR="00B07384" w:rsidRPr="0042540A" w:rsidRDefault="005A021E" w:rsidP="00F06147">
      <w:pPr>
        <w:pStyle w:val="MikeEdie"/>
      </w:pPr>
      <w:r w:rsidRPr="0042540A">
        <w:t>E</w:t>
      </w:r>
      <w:r w:rsidR="004164A8" w:rsidRPr="0042540A">
        <w:t xml:space="preserve">: </w:t>
      </w:r>
      <w:r w:rsidR="00542C69" w:rsidRPr="0042540A">
        <w:t>Y</w:t>
      </w:r>
      <w:r w:rsidR="00BF6C11" w:rsidRPr="0042540A">
        <w:t>ou do that to watch them</w:t>
      </w:r>
      <w:r w:rsidRPr="0042540A">
        <w:t>?</w:t>
      </w:r>
    </w:p>
    <w:p w14:paraId="35DD5AF1" w14:textId="75F4F4A5" w:rsidR="00B07384" w:rsidRPr="0042540A" w:rsidRDefault="00F557D2" w:rsidP="006322FE">
      <w:r w:rsidRPr="0042540A">
        <w:t xml:space="preserve">H: </w:t>
      </w:r>
      <w:r w:rsidR="00542C69" w:rsidRPr="0042540A">
        <w:t>J</w:t>
      </w:r>
      <w:r w:rsidR="00BF6C11" w:rsidRPr="0042540A">
        <w:t>ust because</w:t>
      </w:r>
      <w:r w:rsidR="00B85551">
        <w:t xml:space="preserve"> the six</w:t>
      </w:r>
      <w:r w:rsidR="00BF6C11" w:rsidRPr="0042540A">
        <w:t xml:space="preserve"> </w:t>
      </w:r>
      <w:r w:rsidR="00B85551">
        <w:t>[</w:t>
      </w:r>
      <w:r w:rsidR="00481A70">
        <w:rPr>
          <w:rFonts w:hint="cs"/>
          <w:rtl/>
        </w:rPr>
        <w:t>[</w:t>
      </w:r>
      <w:r w:rsidR="000C4C46">
        <w:rPr>
          <w:rFonts w:hint="cs"/>
          <w:rtl/>
        </w:rPr>
        <w:t>ס'אַיז געװען דעם רבֿס טאָכטער</w:t>
      </w:r>
      <w:r w:rsidR="00B85551">
        <w:t xml:space="preserve"> it was the rabbi’s</w:t>
      </w:r>
      <w:r w:rsidR="00C75E81" w:rsidRPr="0042540A">
        <w:t xml:space="preserve"> daughter, Frima, </w:t>
      </w:r>
      <w:r w:rsidR="00BF6C11" w:rsidRPr="0042540A">
        <w:t>and another three if I'll tell you</w:t>
      </w:r>
      <w:r w:rsidR="001C2DAE" w:rsidRPr="0042540A">
        <w:t xml:space="preserve"> </w:t>
      </w:r>
      <w:r w:rsidR="00BF6C11" w:rsidRPr="0042540A">
        <w:t>the name</w:t>
      </w:r>
      <w:r w:rsidR="005A021E" w:rsidRPr="0042540A">
        <w:t>s</w:t>
      </w:r>
      <w:r w:rsidR="00BF6C11" w:rsidRPr="0042540A">
        <w:t xml:space="preserve"> you wouldn't know man</w:t>
      </w:r>
      <w:r w:rsidR="005A021E" w:rsidRPr="0042540A">
        <w:t>y of</w:t>
      </w:r>
    </w:p>
    <w:p w14:paraId="1C31F9FC" w14:textId="23060F63" w:rsidR="00B07384" w:rsidRPr="0042540A" w:rsidRDefault="004164A8" w:rsidP="00F06147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542C69" w:rsidRPr="0042540A">
        <w:t>I</w:t>
      </w:r>
      <w:r w:rsidR="00BF6C11" w:rsidRPr="0042540A">
        <w:t>f you like them could you tell them</w:t>
      </w:r>
      <w:r w:rsidR="005A021E" w:rsidRPr="0042540A">
        <w:t>?</w:t>
      </w:r>
    </w:p>
    <w:p w14:paraId="4DA7BF9A" w14:textId="523CE9D4" w:rsidR="00B07384" w:rsidRPr="0042540A" w:rsidRDefault="00F557D2" w:rsidP="006322FE">
      <w:r w:rsidRPr="0042540A">
        <w:t xml:space="preserve">H: </w:t>
      </w:r>
      <w:r w:rsidR="00BF6C11" w:rsidRPr="0042540A">
        <w:t xml:space="preserve"> </w:t>
      </w:r>
      <w:r w:rsidR="00542C69" w:rsidRPr="0042540A">
        <w:t>H</w:t>
      </w:r>
      <w:r w:rsidR="00BF6C11" w:rsidRPr="0042540A">
        <w:t>uh</w:t>
      </w:r>
    </w:p>
    <w:p w14:paraId="218219A3" w14:textId="3A890FEC" w:rsidR="00B07384" w:rsidRPr="0042540A" w:rsidRDefault="004164A8" w:rsidP="00F06147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542C69" w:rsidRPr="0042540A">
        <w:t>I</w:t>
      </w:r>
      <w:r w:rsidR="00BF6C11" w:rsidRPr="0042540A">
        <w:t>f</w:t>
      </w:r>
      <w:r w:rsidR="001C2DAE" w:rsidRPr="0042540A">
        <w:t xml:space="preserve"> </w:t>
      </w:r>
      <w:r w:rsidR="00BF6C11" w:rsidRPr="0042540A">
        <w:t>you liked a girl could you tell her</w:t>
      </w:r>
      <w:r w:rsidR="005A021E" w:rsidRPr="0042540A">
        <w:t>?</w:t>
      </w:r>
    </w:p>
    <w:p w14:paraId="002374C4" w14:textId="753A994A" w:rsidR="00B07384" w:rsidRPr="0042540A" w:rsidRDefault="00F557D2" w:rsidP="006322FE">
      <w:r w:rsidRPr="0042540A">
        <w:t xml:space="preserve">H: </w:t>
      </w:r>
      <w:r w:rsidR="00542C69" w:rsidRPr="0042540A">
        <w:t>N</w:t>
      </w:r>
      <w:r w:rsidR="00BF6C11" w:rsidRPr="0042540A">
        <w:t>o of course not</w:t>
      </w:r>
      <w:r w:rsidR="00C75E81" w:rsidRPr="0042540A">
        <w:t>.</w:t>
      </w:r>
      <w:r w:rsidR="001C2DAE" w:rsidRPr="0042540A">
        <w:t xml:space="preserve"> </w:t>
      </w:r>
      <w:r w:rsidR="005A021E" w:rsidRPr="0042540A">
        <w:t>N</w:t>
      </w:r>
      <w:r w:rsidR="00BF6C11" w:rsidRPr="0042540A">
        <w:t>o as I say</w:t>
      </w:r>
      <w:r w:rsidR="005A021E" w:rsidRPr="0042540A">
        <w:t>,</w:t>
      </w:r>
      <w:r w:rsidR="00BF6C11" w:rsidRPr="0042540A">
        <w:t xml:space="preserve"> I loved </w:t>
      </w:r>
      <w:r w:rsidR="00C75E81" w:rsidRPr="0042540A">
        <w:t>Frima</w:t>
      </w:r>
      <w:r w:rsidR="00BF6C11" w:rsidRPr="0042540A">
        <w:t xml:space="preserve"> and she loved me</w:t>
      </w:r>
      <w:r w:rsidR="005A021E" w:rsidRPr="0042540A">
        <w:t>,</w:t>
      </w:r>
      <w:r w:rsidR="00BF6C11" w:rsidRPr="0042540A">
        <w:t xml:space="preserve"> but I couldn't tell</w:t>
      </w:r>
      <w:r w:rsidR="00C75E81" w:rsidRPr="0042540A">
        <w:t xml:space="preserve"> </w:t>
      </w:r>
      <w:r w:rsidR="00BF6C11" w:rsidRPr="0042540A">
        <w:t>her</w:t>
      </w:r>
      <w:r w:rsidR="00C75E81" w:rsidRPr="0042540A">
        <w:t>, dare</w:t>
      </w:r>
      <w:r w:rsidR="00BF6C11" w:rsidRPr="0042540A">
        <w:t xml:space="preserve"> not</w:t>
      </w:r>
      <w:r w:rsidR="00AE7199" w:rsidRPr="0042540A">
        <w:t>.</w:t>
      </w:r>
      <w:r w:rsidR="00BF6C11" w:rsidRPr="0042540A">
        <w:t xml:space="preserve"> </w:t>
      </w:r>
      <w:r w:rsidR="00542C69" w:rsidRPr="0042540A">
        <w:t>I</w:t>
      </w:r>
      <w:r w:rsidR="00BF6C11" w:rsidRPr="0042540A">
        <w:t xml:space="preserve"> told you when they got burned out</w:t>
      </w:r>
      <w:r w:rsidR="001C2DAE" w:rsidRPr="0042540A">
        <w:t xml:space="preserve"> </w:t>
      </w:r>
      <w:r w:rsidR="00BF6C11" w:rsidRPr="0042540A">
        <w:t>they sent her to another town not to live in our house</w:t>
      </w:r>
      <w:r w:rsidR="005A021E" w:rsidRPr="0042540A">
        <w:t>.</w:t>
      </w:r>
    </w:p>
    <w:p w14:paraId="0C1148D6" w14:textId="7A7F61C1" w:rsidR="00B07384" w:rsidRPr="0042540A" w:rsidRDefault="004164A8" w:rsidP="00F06147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542C69" w:rsidRPr="0042540A">
        <w:t>A</w:t>
      </w:r>
      <w:r w:rsidR="00BF6C11" w:rsidRPr="0042540A">
        <w:t>ll right</w:t>
      </w:r>
      <w:r w:rsidR="005A021E" w:rsidRPr="0042540A">
        <w:t>,</w:t>
      </w:r>
      <w:r w:rsidR="00BF6C11" w:rsidRPr="0042540A">
        <w:t xml:space="preserve"> now you were</w:t>
      </w:r>
      <w:r w:rsidR="00CE4785" w:rsidRPr="0042540A">
        <w:t xml:space="preserve"> </w:t>
      </w:r>
      <w:r w:rsidR="00BF6C11" w:rsidRPr="0042540A">
        <w:t>about 16 when you were in love with Frima</w:t>
      </w:r>
      <w:r w:rsidR="005A021E" w:rsidRPr="0042540A">
        <w:t>?</w:t>
      </w:r>
      <w:r w:rsidR="00BF6C11" w:rsidRPr="0042540A">
        <w:t xml:space="preserve"> </w:t>
      </w:r>
    </w:p>
    <w:p w14:paraId="1510BAD8" w14:textId="63FCCDFB" w:rsidR="00B07384" w:rsidRPr="0042540A" w:rsidRDefault="00F557D2" w:rsidP="006322FE">
      <w:r w:rsidRPr="0042540A">
        <w:lastRenderedPageBreak/>
        <w:t xml:space="preserve">H: </w:t>
      </w:r>
      <w:r w:rsidR="00542C69" w:rsidRPr="0042540A">
        <w:t>A</w:t>
      </w:r>
      <w:r w:rsidR="00BF6C11" w:rsidRPr="0042540A">
        <w:t xml:space="preserve">bout </w:t>
      </w:r>
      <w:r w:rsidR="00AE7199" w:rsidRPr="0042540A">
        <w:t>16</w:t>
      </w:r>
      <w:r w:rsidR="005A021E" w:rsidRPr="0042540A">
        <w:t xml:space="preserve"> -</w:t>
      </w:r>
      <w:r w:rsidR="00AE7199" w:rsidRPr="0042540A">
        <w:t xml:space="preserve"> 17</w:t>
      </w:r>
      <w:r w:rsidR="00BF6C11" w:rsidRPr="0042540A">
        <w:t xml:space="preserve"> years yeah</w:t>
      </w:r>
      <w:r w:rsidR="005A021E" w:rsidRPr="0042540A">
        <w:t>.</w:t>
      </w:r>
      <w:r w:rsidR="00BF6C11" w:rsidRPr="0042540A">
        <w:t xml:space="preserve"> </w:t>
      </w:r>
    </w:p>
    <w:p w14:paraId="55DD7D53" w14:textId="3C44F422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H</w:t>
      </w:r>
      <w:r w:rsidR="00BF6C11" w:rsidRPr="0042540A">
        <w:t>ow old were you</w:t>
      </w:r>
      <w:r w:rsidR="001C2DAE" w:rsidRPr="0042540A">
        <w:t xml:space="preserve"> </w:t>
      </w:r>
      <w:r w:rsidR="00BF6C11" w:rsidRPr="0042540A">
        <w:t>when you went to Brazil</w:t>
      </w:r>
      <w:r w:rsidR="005A021E" w:rsidRPr="0042540A">
        <w:t>?</w:t>
      </w:r>
      <w:r w:rsidR="00BF6C11" w:rsidRPr="0042540A">
        <w:t xml:space="preserve"> </w:t>
      </w:r>
      <w:r w:rsidR="005A021E" w:rsidRPr="0042540A">
        <w:t>Y</w:t>
      </w:r>
      <w:r w:rsidR="00BF6C11" w:rsidRPr="0042540A">
        <w:t xml:space="preserve">ou went to Brazil in 1946 </w:t>
      </w:r>
    </w:p>
    <w:p w14:paraId="69347740" w14:textId="3EBF6EEA" w:rsidR="00B07384" w:rsidRPr="0042540A" w:rsidRDefault="00F557D2" w:rsidP="006322FE">
      <w:r w:rsidRPr="0042540A">
        <w:t xml:space="preserve">H: </w:t>
      </w:r>
      <w:r w:rsidR="00BF6C11" w:rsidRPr="0042540A">
        <w:t xml:space="preserve">45 </w:t>
      </w:r>
    </w:p>
    <w:p w14:paraId="6AA44B00" w14:textId="675FB238" w:rsidR="00B07384" w:rsidRPr="0042540A" w:rsidRDefault="004164A8" w:rsidP="00F06147">
      <w:pPr>
        <w:pStyle w:val="MikeEdie"/>
      </w:pPr>
      <w:r w:rsidRPr="0042540A">
        <w:t xml:space="preserve">M: </w:t>
      </w:r>
      <w:r w:rsidR="00BF6C11" w:rsidRPr="0042540A">
        <w:t>45</w:t>
      </w:r>
      <w:r w:rsidR="00CE4785" w:rsidRPr="0042540A">
        <w:t xml:space="preserve"> </w:t>
      </w:r>
      <w:r w:rsidR="00BF6C11" w:rsidRPr="0042540A">
        <w:t xml:space="preserve">so that's uh this is 78 that's 32 33 years ago </w:t>
      </w:r>
    </w:p>
    <w:p w14:paraId="57DB032F" w14:textId="3C5693B8" w:rsidR="00B07384" w:rsidRPr="0042540A" w:rsidRDefault="00F557D2" w:rsidP="006322FE">
      <w:r w:rsidRPr="0042540A">
        <w:t xml:space="preserve">H: </w:t>
      </w:r>
      <w:r w:rsidR="00542C69" w:rsidRPr="0042540A">
        <w:t>Y</w:t>
      </w:r>
      <w:r w:rsidR="00BF6C11" w:rsidRPr="0042540A">
        <w:t>eah so I'll tell</w:t>
      </w:r>
      <w:r w:rsidR="00CE4785" w:rsidRPr="0042540A">
        <w:t xml:space="preserve"> </w:t>
      </w:r>
      <w:r w:rsidR="00BF6C11" w:rsidRPr="0042540A">
        <w:t>you what happened</w:t>
      </w:r>
      <w:r w:rsidR="005A021E" w:rsidRPr="0042540A">
        <w:t>.</w:t>
      </w:r>
      <w:r w:rsidR="00BF6C11" w:rsidRPr="0042540A">
        <w:t xml:space="preserve"> </w:t>
      </w:r>
    </w:p>
    <w:p w14:paraId="4E6851F0" w14:textId="4D2AA42B" w:rsidR="00B07384" w:rsidRPr="0042540A" w:rsidRDefault="004164A8" w:rsidP="00F06147">
      <w:pPr>
        <w:pStyle w:val="MikeEdie"/>
      </w:pPr>
      <w:r w:rsidRPr="0042540A">
        <w:t xml:space="preserve">M: </w:t>
      </w:r>
      <w:r w:rsidR="00BF6C11" w:rsidRPr="0042540A">
        <w:t>32</w:t>
      </w:r>
      <w:r w:rsidR="005A021E" w:rsidRPr="0042540A">
        <w:t>,</w:t>
      </w:r>
      <w:r w:rsidR="00BF6C11" w:rsidRPr="0042540A">
        <w:t xml:space="preserve"> 33 so you were about 63</w:t>
      </w:r>
      <w:r w:rsidR="00AE7199" w:rsidRPr="0042540A">
        <w:t>.</w:t>
      </w:r>
      <w:r w:rsidR="00BF6C11" w:rsidRPr="0042540A">
        <w:t xml:space="preserve"> </w:t>
      </w:r>
      <w:r w:rsidR="005A021E" w:rsidRPr="0042540A">
        <w:t>E: W</w:t>
      </w:r>
      <w:r w:rsidR="00BF6C11" w:rsidRPr="0042540A">
        <w:t>hat happened</w:t>
      </w:r>
      <w:r w:rsidR="005A021E" w:rsidRPr="0042540A">
        <w:t>?</w:t>
      </w:r>
      <w:r w:rsidR="00BF6C11" w:rsidRPr="0042540A">
        <w:t xml:space="preserve"> </w:t>
      </w:r>
    </w:p>
    <w:p w14:paraId="3EAF56C4" w14:textId="54888149" w:rsidR="00B07384" w:rsidRPr="0042540A" w:rsidRDefault="00F557D2" w:rsidP="006322FE">
      <w:r w:rsidRPr="0042540A">
        <w:t xml:space="preserve">H: </w:t>
      </w:r>
      <w:r w:rsidR="00542C69" w:rsidRPr="0042540A">
        <w:t>W</w:t>
      </w:r>
      <w:r w:rsidR="00BF6C11" w:rsidRPr="0042540A">
        <w:t>hat happened the</w:t>
      </w:r>
      <w:r w:rsidR="00C75E81" w:rsidRPr="0042540A">
        <w:t>y told Frima Arenke</w:t>
      </w:r>
      <w:r w:rsidR="00BF6C11" w:rsidRPr="0042540A">
        <w:t xml:space="preserve"> is due</w:t>
      </w:r>
      <w:r w:rsidR="00C75E81" w:rsidRPr="0042540A">
        <w:t>.</w:t>
      </w:r>
      <w:r w:rsidR="00BF6C11" w:rsidRPr="0042540A">
        <w:t xml:space="preserve"> </w:t>
      </w:r>
      <w:r w:rsidR="005A021E" w:rsidRPr="0042540A">
        <w:t>S</w:t>
      </w:r>
      <w:r w:rsidR="00BF6C11" w:rsidRPr="0042540A">
        <w:t xml:space="preserve">he </w:t>
      </w:r>
      <w:proofErr w:type="gramStart"/>
      <w:r w:rsidR="00BF6C11" w:rsidRPr="0042540A">
        <w:t>want</w:t>
      </w:r>
      <w:proofErr w:type="gramEnd"/>
      <w:r w:rsidR="005A021E" w:rsidRPr="0042540A">
        <w:t>,</w:t>
      </w:r>
      <w:r w:rsidR="007E13DA" w:rsidRPr="0042540A">
        <w:t xml:space="preserve"> </w:t>
      </w:r>
      <w:r w:rsidR="00BF6C11" w:rsidRPr="0042540A">
        <w:t>naturally she was wanted to</w:t>
      </w:r>
      <w:r w:rsidR="001C2DAE" w:rsidRPr="0042540A">
        <w:t xml:space="preserve"> </w:t>
      </w:r>
      <w:r w:rsidR="00BF6C11" w:rsidRPr="0042540A">
        <w:t>see me</w:t>
      </w:r>
      <w:r w:rsidR="005A021E" w:rsidRPr="0042540A">
        <w:t>, s</w:t>
      </w:r>
      <w:r w:rsidR="00BF6C11" w:rsidRPr="0042540A">
        <w:t>o she dol</w:t>
      </w:r>
      <w:r w:rsidR="007E13DA" w:rsidRPr="0042540A">
        <w:t>l</w:t>
      </w:r>
      <w:r w:rsidR="00BF6C11" w:rsidRPr="0042540A">
        <w:t xml:space="preserve">ed herself </w:t>
      </w:r>
      <w:r w:rsidR="007E13DA" w:rsidRPr="0042540A">
        <w:t>up</w:t>
      </w:r>
      <w:r w:rsidR="00BF6C11" w:rsidRPr="0042540A">
        <w:t xml:space="preserve"> nicely because she was a wom</w:t>
      </w:r>
      <w:r w:rsidR="00110174" w:rsidRPr="0042540A">
        <w:t>a</w:t>
      </w:r>
      <w:r w:rsidR="00BF6C11" w:rsidRPr="0042540A">
        <w:t>n already having two boys</w:t>
      </w:r>
      <w:r w:rsidR="001C2DAE" w:rsidRPr="0042540A">
        <w:t xml:space="preserve"> </w:t>
      </w:r>
      <w:r w:rsidR="00BF6C11" w:rsidRPr="0042540A">
        <w:t>from a doctor and the other one going I don't remember but we went</w:t>
      </w:r>
      <w:r w:rsidR="001C2DAE" w:rsidRPr="0042540A">
        <w:t xml:space="preserve"> </w:t>
      </w:r>
      <w:r w:rsidR="00BF6C11" w:rsidRPr="0042540A">
        <w:t>for</w:t>
      </w:r>
      <w:r w:rsidR="00AE7199" w:rsidRPr="0042540A">
        <w:t>.</w:t>
      </w:r>
      <w:r w:rsidR="00BF6C11" w:rsidRPr="0042540A">
        <w:t xml:space="preserve"> </w:t>
      </w:r>
      <w:r w:rsidR="005A021E" w:rsidRPr="0042540A">
        <w:t>W</w:t>
      </w:r>
      <w:r w:rsidR="00BF6C11" w:rsidRPr="0042540A">
        <w:t>hat was she</w:t>
      </w:r>
      <w:r w:rsidR="005A021E" w:rsidRPr="0042540A">
        <w:t>,</w:t>
      </w:r>
      <w:r w:rsidR="00BF6C11" w:rsidRPr="0042540A">
        <w:t xml:space="preserve"> was she excited when she saw me </w:t>
      </w:r>
      <w:r w:rsidR="00A94C9F">
        <w:t xml:space="preserve">and </w:t>
      </w:r>
      <w:r w:rsidR="00BF6C11" w:rsidRPr="0042540A">
        <w:t>says</w:t>
      </w:r>
      <w:r w:rsidR="00542C69" w:rsidRPr="0042540A">
        <w:t>:</w:t>
      </w:r>
      <w:r w:rsidR="00BF6C11" w:rsidRPr="0042540A">
        <w:t xml:space="preserve"> </w:t>
      </w:r>
      <w:r w:rsidR="00542C69" w:rsidRPr="0042540A">
        <w:t>“I</w:t>
      </w:r>
      <w:r w:rsidR="00BF6C11" w:rsidRPr="0042540A">
        <w:t>s that you</w:t>
      </w:r>
      <w:r w:rsidR="00CE4785" w:rsidRPr="0042540A">
        <w:t xml:space="preserve"> </w:t>
      </w:r>
      <w:r w:rsidR="007E13DA" w:rsidRPr="0042540A">
        <w:t>Arenke?</w:t>
      </w:r>
      <w:r w:rsidR="00542C69" w:rsidRPr="0042540A">
        <w:t>”</w:t>
      </w:r>
      <w:r w:rsidR="007E13DA" w:rsidRPr="0042540A">
        <w:t xml:space="preserve"> </w:t>
      </w:r>
      <w:r w:rsidR="00A94C9F">
        <w:t>I s</w:t>
      </w:r>
      <w:r w:rsidR="007E13DA" w:rsidRPr="0042540A">
        <w:t>ay</w:t>
      </w:r>
      <w:r w:rsidR="00542C69" w:rsidRPr="0042540A">
        <w:t>:</w:t>
      </w:r>
      <w:r w:rsidR="007E13DA" w:rsidRPr="0042540A">
        <w:t xml:space="preserve"> </w:t>
      </w:r>
      <w:r w:rsidR="00542C69" w:rsidRPr="0042540A">
        <w:t>“I</w:t>
      </w:r>
      <w:r w:rsidR="007E13DA" w:rsidRPr="0042540A">
        <w:t>s that you Frima?</w:t>
      </w:r>
      <w:del w:id="62" w:author="Anna Iamim" w:date="2025-06-18T05:44:00Z">
        <w:r w:rsidR="00542C69" w:rsidRPr="0042540A" w:rsidDel="00B50144">
          <w:delText>”</w:delText>
        </w:r>
      </w:del>
      <w:r w:rsidR="007E13DA" w:rsidRPr="0042540A">
        <w:t xml:space="preserve"> You know you changed in so many</w:t>
      </w:r>
      <w:r w:rsidR="008107A0" w:rsidRPr="0042540A">
        <w:t xml:space="preserve"> </w:t>
      </w:r>
      <w:r w:rsidR="00AE7199" w:rsidRPr="0042540A">
        <w:t>y</w:t>
      </w:r>
      <w:r w:rsidR="007E13DA" w:rsidRPr="0042540A">
        <w:t>ears</w:t>
      </w:r>
      <w:r w:rsidR="00481A70">
        <w:rPr>
          <w:rFonts w:hint="cs"/>
          <w:rtl/>
        </w:rPr>
        <w:t>.</w:t>
      </w:r>
      <w:r w:rsidR="00B50144">
        <w:t>”</w:t>
      </w:r>
      <w:r w:rsidR="007E13DA" w:rsidRPr="0042540A">
        <w:t xml:space="preserve"> </w:t>
      </w:r>
      <w:r w:rsidR="001F4DB7">
        <w:t>‘</w:t>
      </w:r>
      <w:r w:rsidR="007E13DA" w:rsidRPr="0042540A">
        <w:t xml:space="preserve">Nother thing </w:t>
      </w:r>
      <w:del w:id="63" w:author="Anna Iamim" w:date="2025-06-18T05:53:00Z">
        <w:r w:rsidR="007E13DA" w:rsidRPr="0042540A" w:rsidDel="00A94C9F">
          <w:delText xml:space="preserve"> </w:delText>
        </w:r>
      </w:del>
      <w:r w:rsidR="007E13DA" w:rsidRPr="0042540A">
        <w:t>I was quite stout if you remember I was quite</w:t>
      </w:r>
      <w:r w:rsidR="008107A0" w:rsidRPr="0042540A">
        <w:t xml:space="preserve"> </w:t>
      </w:r>
      <w:r w:rsidR="00BF6C11" w:rsidRPr="0042540A">
        <w:t>stout and she looks at me</w:t>
      </w:r>
      <w:r w:rsidR="001C2DAE" w:rsidRPr="0042540A">
        <w:t xml:space="preserve"> </w:t>
      </w:r>
      <w:r w:rsidR="00BF6C11" w:rsidRPr="0042540A">
        <w:t>says</w:t>
      </w:r>
      <w:ins w:id="64" w:author="Sandra Chiritescu" w:date="2025-06-10T17:53:00Z">
        <w:r w:rsidR="00797E32">
          <w:t xml:space="preserve"> </w:t>
        </w:r>
      </w:ins>
      <w:r w:rsidR="000C4C46">
        <w:t>[</w:t>
      </w:r>
      <w:r w:rsidR="000C4C46">
        <w:rPr>
          <w:rFonts w:hint="cs"/>
          <w:rtl/>
        </w:rPr>
        <w:t>דאָ ביסטו איין קינד, איין פֿרום קינד</w:t>
      </w:r>
      <w:r w:rsidR="000C4C46">
        <w:t>]</w:t>
      </w:r>
      <w:r w:rsidR="00481A70">
        <w:rPr>
          <w:rFonts w:hint="cs"/>
          <w:rtl/>
        </w:rPr>
        <w:t xml:space="preserve"> </w:t>
      </w:r>
      <w:r w:rsidR="00797E32">
        <w:t>you’re a child, a frum child</w:t>
      </w:r>
      <w:r w:rsidR="007E13DA" w:rsidRPr="0042540A">
        <w:t xml:space="preserve">  </w:t>
      </w:r>
    </w:p>
    <w:p w14:paraId="10F57ED4" w14:textId="7FFD3050" w:rsidR="00B07384" w:rsidRPr="0042540A" w:rsidRDefault="004164A8" w:rsidP="00F06147">
      <w:pPr>
        <w:pStyle w:val="MikeEdie"/>
      </w:pPr>
      <w:r w:rsidRPr="0042540A">
        <w:t xml:space="preserve">M: </w:t>
      </w:r>
      <w:r w:rsidR="007E13DA" w:rsidRPr="0042540A">
        <w:t xml:space="preserve">[Laughter] </w:t>
      </w:r>
      <w:r w:rsidR="00542C69" w:rsidRPr="0042540A">
        <w:t>Y</w:t>
      </w:r>
      <w:r w:rsidR="00BF6C11" w:rsidRPr="0042540A">
        <w:t>ou were about 63 when you went to Brazil</w:t>
      </w:r>
      <w:r w:rsidR="005A021E" w:rsidRPr="0042540A">
        <w:t>.</w:t>
      </w:r>
    </w:p>
    <w:p w14:paraId="255BB3C2" w14:textId="1F120BBB" w:rsidR="00B07384" w:rsidRPr="0042540A" w:rsidRDefault="00F557D2" w:rsidP="006322FE">
      <w:r w:rsidRPr="0042540A">
        <w:t xml:space="preserve">H: </w:t>
      </w:r>
      <w:r w:rsidR="00542C69" w:rsidRPr="0042540A">
        <w:t>S</w:t>
      </w:r>
      <w:r w:rsidR="00BF6C11" w:rsidRPr="0042540A">
        <w:t>ome about 60</w:t>
      </w:r>
      <w:r w:rsidR="005A021E" w:rsidRPr="0042540A">
        <w:t>,</w:t>
      </w:r>
      <w:r w:rsidR="00BF6C11" w:rsidRPr="0042540A">
        <w:t xml:space="preserve"> 62</w:t>
      </w:r>
      <w:r w:rsidR="005A021E" w:rsidRPr="0042540A">
        <w:t>,</w:t>
      </w:r>
      <w:r w:rsidR="00BF6C11" w:rsidRPr="0042540A">
        <w:t xml:space="preserve"> or 63</w:t>
      </w:r>
      <w:r w:rsidR="005A021E" w:rsidRPr="0042540A">
        <w:t>.</w:t>
      </w:r>
      <w:r w:rsidR="00BF6C11" w:rsidRPr="0042540A">
        <w:t xml:space="preserve"> </w:t>
      </w:r>
    </w:p>
    <w:p w14:paraId="4343ACFC" w14:textId="7450567F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M</w:t>
      </w:r>
      <w:r w:rsidR="00BF6C11" w:rsidRPr="0042540A">
        <w:t>y age</w:t>
      </w:r>
      <w:r w:rsidR="005A021E" w:rsidRPr="0042540A">
        <w:t>.</w:t>
      </w:r>
    </w:p>
    <w:p w14:paraId="1794D78A" w14:textId="49133136" w:rsidR="00B07384" w:rsidRPr="0042540A" w:rsidRDefault="00F557D2" w:rsidP="006322FE">
      <w:r w:rsidRPr="0042540A">
        <w:t xml:space="preserve">H: </w:t>
      </w:r>
      <w:r w:rsidR="00542C69" w:rsidRPr="0042540A">
        <w:t>T</w:t>
      </w:r>
      <w:r w:rsidR="00BF6C11" w:rsidRPr="0042540A">
        <w:t>hat's right your age</w:t>
      </w:r>
      <w:r w:rsidR="005A021E" w:rsidRPr="0042540A">
        <w:t>.</w:t>
      </w:r>
    </w:p>
    <w:p w14:paraId="3C2AE85C" w14:textId="0053ADD4" w:rsidR="00B07384" w:rsidRPr="0042540A" w:rsidRDefault="004164A8" w:rsidP="00F06147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542C69" w:rsidRPr="0042540A">
        <w:t>I</w:t>
      </w:r>
      <w:r w:rsidR="00BF6C11" w:rsidRPr="0042540A">
        <w:t>'ll be 61 soon</w:t>
      </w:r>
      <w:r w:rsidR="005A021E" w:rsidRPr="0042540A">
        <w:t>.</w:t>
      </w:r>
      <w:r w:rsidR="00BF6C11" w:rsidRPr="0042540A">
        <w:t xml:space="preserve"> </w:t>
      </w:r>
    </w:p>
    <w:p w14:paraId="695BCD1D" w14:textId="2C6CA403" w:rsidR="00B07384" w:rsidRPr="0042540A" w:rsidRDefault="00F557D2" w:rsidP="006322FE">
      <w:r w:rsidRPr="0042540A">
        <w:t xml:space="preserve">H: </w:t>
      </w:r>
      <w:r w:rsidR="00542C69" w:rsidRPr="0042540A">
        <w:t>Y</w:t>
      </w:r>
      <w:r w:rsidR="00BF6C11" w:rsidRPr="0042540A">
        <w:t>eah</w:t>
      </w:r>
      <w:r w:rsidR="005A021E" w:rsidRPr="0042540A">
        <w:t>,</w:t>
      </w:r>
      <w:r w:rsidR="00BF6C11" w:rsidRPr="0042540A">
        <w:t xml:space="preserve"> just</w:t>
      </w:r>
      <w:r w:rsidR="001C2DAE" w:rsidRPr="0042540A">
        <w:t xml:space="preserve"> </w:t>
      </w:r>
      <w:r w:rsidR="00BF6C11" w:rsidRPr="0042540A">
        <w:t>about</w:t>
      </w:r>
      <w:r w:rsidR="005A021E" w:rsidRPr="0042540A">
        <w:t>.</w:t>
      </w:r>
    </w:p>
    <w:p w14:paraId="09FA6262" w14:textId="20E55298" w:rsidR="00542C69" w:rsidRPr="0042540A" w:rsidRDefault="004164A8" w:rsidP="00F06147">
      <w:pPr>
        <w:pStyle w:val="MikeEdie"/>
      </w:pPr>
      <w:r w:rsidRPr="0042540A">
        <w:t xml:space="preserve">M: </w:t>
      </w:r>
      <w:r w:rsidR="00BF6C11" w:rsidRPr="0042540A">
        <w:t xml:space="preserve"> </w:t>
      </w:r>
      <w:r w:rsidR="00542C69" w:rsidRPr="0042540A">
        <w:t>P</w:t>
      </w:r>
      <w:r w:rsidR="00BF6C11" w:rsidRPr="0042540A">
        <w:t>apa</w:t>
      </w:r>
      <w:r w:rsidR="005A021E" w:rsidRPr="0042540A">
        <w:t>,</w:t>
      </w:r>
      <w:r w:rsidR="00BF6C11" w:rsidRPr="0042540A">
        <w:t xml:space="preserve"> about 3</w:t>
      </w:r>
      <w:r w:rsidR="007F1338" w:rsidRPr="0042540A">
        <w:t>-</w:t>
      </w:r>
      <w:r w:rsidR="00BF6C11" w:rsidRPr="0042540A">
        <w:t>4 weeks</w:t>
      </w:r>
      <w:r w:rsidR="001C2DAE" w:rsidRPr="0042540A">
        <w:t xml:space="preserve"> </w:t>
      </w:r>
      <w:r w:rsidR="00BF6C11" w:rsidRPr="0042540A">
        <w:t>ago I saw an old girlfriend of mine I hadn't seen in 30 years</w:t>
      </w:r>
      <w:r w:rsidR="005A021E" w:rsidRPr="0042540A">
        <w:t>.</w:t>
      </w:r>
    </w:p>
    <w:p w14:paraId="7BDF1A6B" w14:textId="52BF98C6" w:rsidR="00F557D2" w:rsidRPr="0042540A" w:rsidRDefault="00F557D2" w:rsidP="006322FE">
      <w:r w:rsidRPr="0042540A">
        <w:t xml:space="preserve">H: </w:t>
      </w:r>
      <w:r w:rsidR="00542C69" w:rsidRPr="0042540A">
        <w:t>O</w:t>
      </w:r>
      <w:r w:rsidR="00BF6C11" w:rsidRPr="0042540A">
        <w:t xml:space="preserve">h </w:t>
      </w:r>
    </w:p>
    <w:p w14:paraId="761B4F85" w14:textId="0A931448" w:rsidR="00B07384" w:rsidRPr="0042540A" w:rsidRDefault="00542C69" w:rsidP="00F06147">
      <w:pPr>
        <w:pStyle w:val="MikeEdie"/>
      </w:pPr>
      <w:r w:rsidRPr="0042540A">
        <w:t>M: S</w:t>
      </w:r>
      <w:r w:rsidR="00BF6C11" w:rsidRPr="0042540A">
        <w:t>he</w:t>
      </w:r>
      <w:r w:rsidRPr="0042540A">
        <w:t>,</w:t>
      </w:r>
      <w:r w:rsidR="00BF6C11" w:rsidRPr="0042540A">
        <w:t xml:space="preserve"> she was at a</w:t>
      </w:r>
      <w:r w:rsidR="001C2DAE" w:rsidRPr="0042540A">
        <w:t xml:space="preserve"> </w:t>
      </w:r>
      <w:r w:rsidR="00BF6C11" w:rsidRPr="0042540A">
        <w:t>meeting that Edie and I went to</w:t>
      </w:r>
      <w:r w:rsidR="00EA09D8" w:rsidRPr="0042540A">
        <w:t>.</w:t>
      </w:r>
      <w:r w:rsidR="00BF6C11" w:rsidRPr="0042540A">
        <w:t xml:space="preserve"> 30 years</w:t>
      </w:r>
      <w:r w:rsidR="005A021E" w:rsidRPr="0042540A">
        <w:t>,</w:t>
      </w:r>
      <w:r w:rsidR="001C2DAE" w:rsidRPr="0042540A">
        <w:t xml:space="preserve"> </w:t>
      </w:r>
      <w:r w:rsidR="00BF6C11" w:rsidRPr="0042540A">
        <w:t>makes a difference</w:t>
      </w:r>
      <w:r w:rsidR="005A021E" w:rsidRPr="0042540A">
        <w:t>.</w:t>
      </w:r>
    </w:p>
    <w:p w14:paraId="2C387623" w14:textId="39D4BF19" w:rsidR="00B07384" w:rsidRPr="0042540A" w:rsidRDefault="00F557D2" w:rsidP="006322FE">
      <w:r w:rsidRPr="0042540A">
        <w:t xml:space="preserve">H: </w:t>
      </w:r>
      <w:r w:rsidR="00542C69" w:rsidRPr="0042540A">
        <w:t>I</w:t>
      </w:r>
      <w:r w:rsidR="00BF6C11" w:rsidRPr="0042540A">
        <w:t>s that you Mo</w:t>
      </w:r>
      <w:r w:rsidR="00EA09D8" w:rsidRPr="0042540A">
        <w:t>rris?</w:t>
      </w:r>
      <w:r w:rsidR="00EB3ED6" w:rsidRPr="0042540A">
        <w:t xml:space="preserve"> </w:t>
      </w:r>
    </w:p>
    <w:p w14:paraId="0C9B921B" w14:textId="2B339C2A" w:rsidR="00B07384" w:rsidRPr="0042540A" w:rsidRDefault="004164A8" w:rsidP="006322FE">
      <w:pPr>
        <w:rPr>
          <w:rStyle w:val="MikeEdieChar"/>
        </w:rPr>
      </w:pPr>
      <w:r w:rsidRPr="0042540A">
        <w:rPr>
          <w:rStyle w:val="MikeEdieChar"/>
        </w:rPr>
        <w:t xml:space="preserve">M: </w:t>
      </w:r>
      <w:r w:rsidR="007F1338" w:rsidRPr="0042540A">
        <w:rPr>
          <w:rStyle w:val="MikeEdieChar"/>
        </w:rPr>
        <w:t>N</w:t>
      </w:r>
      <w:r w:rsidR="00BF6C11" w:rsidRPr="0042540A">
        <w:rPr>
          <w:rStyle w:val="MikeEdieChar"/>
        </w:rPr>
        <w:t>o</w:t>
      </w:r>
      <w:r w:rsidR="007F1338" w:rsidRPr="0042540A">
        <w:rPr>
          <w:rStyle w:val="MikeEdieChar"/>
        </w:rPr>
        <w:t>.</w:t>
      </w:r>
      <w:r w:rsidR="00BF6C11" w:rsidRPr="0042540A">
        <w:rPr>
          <w:rStyle w:val="MikeEdieChar"/>
        </w:rPr>
        <w:t xml:space="preserve"> </w:t>
      </w:r>
      <w:r w:rsidR="007F1338" w:rsidRPr="0042540A">
        <w:rPr>
          <w:rStyle w:val="MikeEdieChar"/>
        </w:rPr>
        <w:t>I,</w:t>
      </w:r>
      <w:r w:rsidR="00BF6C11" w:rsidRPr="0042540A">
        <w:rPr>
          <w:rStyle w:val="MikeEdieChar"/>
        </w:rPr>
        <w:t xml:space="preserve"> I said</w:t>
      </w:r>
      <w:r w:rsidR="00EB3ED6" w:rsidRPr="0042540A">
        <w:rPr>
          <w:rStyle w:val="MikeEdieChar"/>
        </w:rPr>
        <w:t xml:space="preserve"> </w:t>
      </w:r>
      <w:r w:rsidR="00BF6C11" w:rsidRPr="0042540A">
        <w:rPr>
          <w:rStyle w:val="MikeEdieChar"/>
        </w:rPr>
        <w:t>Janet</w:t>
      </w:r>
      <w:r w:rsidR="007F1338" w:rsidRPr="0042540A">
        <w:rPr>
          <w:rStyle w:val="MikeEdieChar"/>
        </w:rPr>
        <w:t>?</w:t>
      </w:r>
      <w:r w:rsidR="00BF6C11" w:rsidRPr="0042540A">
        <w:rPr>
          <w:rStyle w:val="MikeEdieChar"/>
        </w:rPr>
        <w:t xml:space="preserve"> </w:t>
      </w:r>
      <w:r w:rsidR="005A021E" w:rsidRPr="0042540A">
        <w:rPr>
          <w:rStyle w:val="MikeEdieChar"/>
        </w:rPr>
        <w:t>S</w:t>
      </w:r>
      <w:r w:rsidR="00BF6C11" w:rsidRPr="0042540A">
        <w:rPr>
          <w:rStyle w:val="MikeEdieChar"/>
        </w:rPr>
        <w:t>he</w:t>
      </w:r>
      <w:r w:rsidR="005A021E" w:rsidRPr="0042540A">
        <w:rPr>
          <w:rStyle w:val="MikeEdieChar"/>
        </w:rPr>
        <w:t>,</w:t>
      </w:r>
      <w:r w:rsidR="00BF6C11" w:rsidRPr="0042540A">
        <w:rPr>
          <w:rStyle w:val="MikeEdieChar"/>
        </w:rPr>
        <w:t xml:space="preserve"> I didn't have my name on</w:t>
      </w:r>
      <w:r w:rsidR="007F1338" w:rsidRPr="0042540A">
        <w:rPr>
          <w:rStyle w:val="MikeEdieChar"/>
        </w:rPr>
        <w:t>.</w:t>
      </w:r>
      <w:r w:rsidR="00BF6C11" w:rsidRPr="0042540A">
        <w:rPr>
          <w:rStyle w:val="MikeEdieChar"/>
        </w:rPr>
        <w:t xml:space="preserve"> </w:t>
      </w:r>
      <w:r w:rsidR="005A021E" w:rsidRPr="0042540A">
        <w:rPr>
          <w:rStyle w:val="MikeEdieChar"/>
        </w:rPr>
        <w:t>S</w:t>
      </w:r>
      <w:r w:rsidR="00BF6C11" w:rsidRPr="0042540A">
        <w:rPr>
          <w:rStyle w:val="MikeEdieChar"/>
        </w:rPr>
        <w:t>he</w:t>
      </w:r>
      <w:r w:rsidR="00EB3ED6" w:rsidRPr="0042540A">
        <w:rPr>
          <w:rStyle w:val="MikeEdieChar"/>
        </w:rPr>
        <w:t xml:space="preserve"> </w:t>
      </w:r>
      <w:r w:rsidR="00BF6C11" w:rsidRPr="0042540A">
        <w:rPr>
          <w:rStyle w:val="MikeEdieChar"/>
        </w:rPr>
        <w:t>recognized me immediately</w:t>
      </w:r>
      <w:r w:rsidR="005A021E" w:rsidRPr="0042540A">
        <w:rPr>
          <w:rStyle w:val="MikeEdieChar"/>
        </w:rPr>
        <w:t>.</w:t>
      </w:r>
      <w:r w:rsidR="00BF6C11" w:rsidRPr="0042540A">
        <w:rPr>
          <w:rStyle w:val="MikeEdieChar"/>
        </w:rPr>
        <w:t xml:space="preserve"> 30</w:t>
      </w:r>
      <w:r w:rsidR="00BF6C11" w:rsidRPr="0042540A">
        <w:t xml:space="preserve"> </w:t>
      </w:r>
      <w:r w:rsidR="00BF6C11" w:rsidRPr="0042540A">
        <w:rPr>
          <w:rStyle w:val="MikeEdieChar"/>
        </w:rPr>
        <w:t>years that's a long time</w:t>
      </w:r>
      <w:r w:rsidR="007F1338" w:rsidRPr="0042540A">
        <w:rPr>
          <w:rStyle w:val="MikeEdieChar"/>
        </w:rPr>
        <w:t>.</w:t>
      </w:r>
    </w:p>
    <w:p w14:paraId="1AB0701E" w14:textId="5F75AE2F" w:rsidR="00B07384" w:rsidRPr="0042540A" w:rsidRDefault="00F557D2" w:rsidP="006322FE">
      <w:r w:rsidRPr="0042540A">
        <w:t xml:space="preserve">H: </w:t>
      </w:r>
      <w:r w:rsidR="00542C69" w:rsidRPr="0042540A">
        <w:t>T</w:t>
      </w:r>
      <w:r w:rsidR="00BF6C11" w:rsidRPr="0042540A">
        <w:t>hat's right</w:t>
      </w:r>
      <w:r w:rsidR="00182945" w:rsidRPr="0042540A">
        <w:t>.</w:t>
      </w:r>
    </w:p>
    <w:p w14:paraId="474B9409" w14:textId="2D777455" w:rsidR="00B07384" w:rsidRPr="0042540A" w:rsidRDefault="005A021E" w:rsidP="00F06147">
      <w:pPr>
        <w:pStyle w:val="MikeEdie"/>
      </w:pPr>
      <w:r w:rsidRPr="0042540A">
        <w:t>E</w:t>
      </w:r>
      <w:r w:rsidR="004164A8" w:rsidRPr="0042540A">
        <w:t xml:space="preserve">: </w:t>
      </w:r>
      <w:r w:rsidR="00EB3ED6" w:rsidRPr="0042540A">
        <w:t xml:space="preserve"> </w:t>
      </w:r>
      <w:r w:rsidR="00542C69" w:rsidRPr="0042540A">
        <w:t>A</w:t>
      </w:r>
      <w:r w:rsidR="00BF6C11" w:rsidRPr="0042540A">
        <w:t>nd he's been looking for her for 30 years</w:t>
      </w:r>
    </w:p>
    <w:p w14:paraId="3D38C0EA" w14:textId="6C5B8EFF" w:rsidR="00B07384" w:rsidRPr="0042540A" w:rsidRDefault="00F557D2" w:rsidP="006322FE">
      <w:r w:rsidRPr="0042540A">
        <w:t xml:space="preserve">H: </w:t>
      </w:r>
      <w:r w:rsidR="00542C69" w:rsidRPr="0042540A">
        <w:t>T</w:t>
      </w:r>
      <w:r w:rsidR="00BF6C11" w:rsidRPr="0042540A">
        <w:t>hat's what happened</w:t>
      </w:r>
      <w:r w:rsidR="00A1347D" w:rsidRPr="0042540A">
        <w:t>.</w:t>
      </w:r>
      <w:r w:rsidR="00BF6C11" w:rsidRPr="0042540A">
        <w:t xml:space="preserve"> </w:t>
      </w:r>
    </w:p>
    <w:p w14:paraId="4DF0EBE7" w14:textId="09D2A3A6" w:rsidR="00B07384" w:rsidRPr="0042540A" w:rsidRDefault="00F06147" w:rsidP="00F06147">
      <w:pPr>
        <w:pStyle w:val="MikeEdie"/>
      </w:pPr>
      <w:r w:rsidRPr="0042540A">
        <w:t>E</w:t>
      </w:r>
      <w:r w:rsidR="004164A8" w:rsidRPr="0042540A">
        <w:t xml:space="preserve">: </w:t>
      </w:r>
      <w:r w:rsidR="00542C69" w:rsidRPr="0042540A">
        <w:t>O</w:t>
      </w:r>
      <w:r w:rsidR="00BF6C11" w:rsidRPr="0042540A">
        <w:t>h dear</w:t>
      </w:r>
      <w:r w:rsidR="00520076" w:rsidRPr="0042540A">
        <w:t>.</w:t>
      </w:r>
      <w:r w:rsidR="00EB3ED6" w:rsidRPr="0042540A">
        <w:t xml:space="preserve"> </w:t>
      </w:r>
      <w:r w:rsidR="00BF6C11" w:rsidRPr="0042540A">
        <w:t>grandpa you didn't have any sisters</w:t>
      </w:r>
      <w:r w:rsidR="00A1347D" w:rsidRPr="0042540A">
        <w:t>.</w:t>
      </w:r>
      <w:r w:rsidR="00BF6C11" w:rsidRPr="0042540A">
        <w:t xml:space="preserve"> </w:t>
      </w:r>
    </w:p>
    <w:p w14:paraId="6C4F1B6C" w14:textId="09F904FD" w:rsidR="00B07384" w:rsidRPr="0042540A" w:rsidRDefault="00F557D2" w:rsidP="006322FE">
      <w:r w:rsidRPr="0042540A">
        <w:t xml:space="preserve">H: </w:t>
      </w:r>
      <w:r w:rsidR="00542C69" w:rsidRPr="0042540A">
        <w:t>N</w:t>
      </w:r>
      <w:r w:rsidR="00BF6C11" w:rsidRPr="0042540A">
        <w:t xml:space="preserve">ever </w:t>
      </w:r>
    </w:p>
    <w:p w14:paraId="5C4D4802" w14:textId="636474EB" w:rsidR="00B07384" w:rsidRPr="0042540A" w:rsidRDefault="00F06147" w:rsidP="00F06147">
      <w:pPr>
        <w:pStyle w:val="MikeEdie"/>
      </w:pPr>
      <w:r w:rsidRPr="0042540A">
        <w:t>E</w:t>
      </w:r>
      <w:r w:rsidR="004164A8" w:rsidRPr="0042540A">
        <w:t xml:space="preserve">: </w:t>
      </w:r>
      <w:r w:rsidR="00542C69" w:rsidRPr="0042540A">
        <w:t>A</w:t>
      </w:r>
      <w:r w:rsidR="00BF6C11" w:rsidRPr="0042540A">
        <w:t xml:space="preserve">ny sisters </w:t>
      </w:r>
    </w:p>
    <w:p w14:paraId="219F3FA2" w14:textId="77DCE86C" w:rsidR="00B07384" w:rsidRDefault="00F557D2" w:rsidP="006322FE">
      <w:r w:rsidRPr="0042540A">
        <w:t xml:space="preserve">H: </w:t>
      </w:r>
      <w:r w:rsidR="00542C69" w:rsidRPr="0042540A">
        <w:t>O</w:t>
      </w:r>
      <w:r w:rsidR="00BF6C11" w:rsidRPr="0042540A">
        <w:t>h no</w:t>
      </w:r>
      <w:r w:rsidR="00A1347D" w:rsidRPr="0042540A">
        <w:t>.</w:t>
      </w:r>
      <w:r w:rsidR="00EB3ED6" w:rsidRPr="0042540A">
        <w:t xml:space="preserve"> </w:t>
      </w:r>
    </w:p>
    <w:p w14:paraId="038BC092" w14:textId="1159993E" w:rsidR="00645676" w:rsidRPr="0042540A" w:rsidRDefault="00645676" w:rsidP="00645676">
      <w:pPr>
        <w:pStyle w:val="Heading4"/>
      </w:pPr>
      <w:r>
        <w:t>NO SISTERS – THE ABORTION</w:t>
      </w:r>
    </w:p>
    <w:p w14:paraId="7165A0B0" w14:textId="60B90613" w:rsidR="00B07384" w:rsidRPr="0042540A" w:rsidRDefault="00F06147" w:rsidP="00F06147">
      <w:pPr>
        <w:pStyle w:val="MikeEdie"/>
      </w:pPr>
      <w:r w:rsidRPr="0042540A">
        <w:t>E</w:t>
      </w:r>
      <w:r w:rsidR="004164A8" w:rsidRPr="0042540A">
        <w:t xml:space="preserve">: </w:t>
      </w:r>
      <w:r w:rsidR="00542C69" w:rsidRPr="0042540A">
        <w:t>N</w:t>
      </w:r>
      <w:r w:rsidR="00BF6C11" w:rsidRPr="0042540A">
        <w:t>o girls in your family</w:t>
      </w:r>
      <w:r w:rsidR="00A1347D" w:rsidRPr="0042540A">
        <w:t>.</w:t>
      </w:r>
    </w:p>
    <w:p w14:paraId="3EDB8A39" w14:textId="48E227CE" w:rsidR="00B07384" w:rsidRPr="0042540A" w:rsidRDefault="00F557D2" w:rsidP="006322FE">
      <w:r w:rsidRPr="0042540A">
        <w:t xml:space="preserve">H: </w:t>
      </w:r>
      <w:r w:rsidR="00542C69" w:rsidRPr="0042540A">
        <w:t>N</w:t>
      </w:r>
      <w:r w:rsidR="00BF6C11" w:rsidRPr="0042540A">
        <w:t>o</w:t>
      </w:r>
      <w:r w:rsidR="00A1347D" w:rsidRPr="0042540A">
        <w:t>,</w:t>
      </w:r>
      <w:r w:rsidR="00BF6C11" w:rsidRPr="0042540A">
        <w:t xml:space="preserve"> never had a sister just</w:t>
      </w:r>
      <w:r w:rsidR="00797E32">
        <w:t xml:space="preserve"> the five boys</w:t>
      </w:r>
      <w:r w:rsidR="00BF6C11" w:rsidRPr="0042540A">
        <w:t xml:space="preserve"> </w:t>
      </w:r>
      <w:r w:rsidR="00A1347D" w:rsidRPr="0042540A">
        <w:t>_____</w:t>
      </w:r>
      <w:r w:rsidR="00EB3ED6" w:rsidRPr="0042540A">
        <w:t xml:space="preserve"> </w:t>
      </w:r>
    </w:p>
    <w:p w14:paraId="05A147C8" w14:textId="29D342B5" w:rsidR="00B07384" w:rsidRPr="0042540A" w:rsidRDefault="00A1347D" w:rsidP="00F06147">
      <w:pPr>
        <w:pStyle w:val="MikeEdie"/>
      </w:pPr>
      <w:r w:rsidRPr="0042540A">
        <w:lastRenderedPageBreak/>
        <w:t>E</w:t>
      </w:r>
      <w:r w:rsidR="004164A8" w:rsidRPr="0042540A">
        <w:t xml:space="preserve">: </w:t>
      </w:r>
      <w:r w:rsidR="00542C69" w:rsidRPr="0042540A">
        <w:t>T</w:t>
      </w:r>
      <w:r w:rsidR="00BF6C11" w:rsidRPr="0042540A">
        <w:t>oo bad</w:t>
      </w:r>
      <w:r w:rsidR="00103A8C" w:rsidRPr="0042540A">
        <w:t>.</w:t>
      </w:r>
      <w:r w:rsidR="00EB3ED6" w:rsidRPr="0042540A">
        <w:t xml:space="preserve"> </w:t>
      </w:r>
      <w:r w:rsidRPr="0042540A">
        <w:t>I</w:t>
      </w:r>
      <w:r w:rsidR="00BF6C11" w:rsidRPr="0042540A">
        <w:t>t makes a difference don't you think</w:t>
      </w:r>
      <w:r w:rsidR="00103A8C" w:rsidRPr="0042540A">
        <w:t>?</w:t>
      </w:r>
    </w:p>
    <w:p w14:paraId="4784A9BC" w14:textId="3F809F80" w:rsidR="00B07384" w:rsidRPr="0042540A" w:rsidRDefault="00F557D2" w:rsidP="006322FE">
      <w:r w:rsidRPr="0042540A">
        <w:t xml:space="preserve">H: </w:t>
      </w:r>
      <w:r w:rsidR="00542C69" w:rsidRPr="0042540A">
        <w:t>N</w:t>
      </w:r>
      <w:r w:rsidR="00BF6C11" w:rsidRPr="0042540A">
        <w:t>o I should say</w:t>
      </w:r>
      <w:r w:rsidR="00103A8C" w:rsidRPr="0042540A">
        <w:t>.</w:t>
      </w:r>
    </w:p>
    <w:p w14:paraId="40A53A0C" w14:textId="1E1C4E06" w:rsidR="00B07384" w:rsidRPr="0042540A" w:rsidRDefault="0029174A" w:rsidP="00F06147">
      <w:pPr>
        <w:pStyle w:val="MikeEdie"/>
      </w:pPr>
      <w:r w:rsidRPr="0042540A">
        <w:t>E</w:t>
      </w:r>
      <w:r w:rsidR="004164A8" w:rsidRPr="0042540A">
        <w:t>:</w:t>
      </w:r>
      <w:r w:rsidR="00BF6C11" w:rsidRPr="0042540A">
        <w:t xml:space="preserve"> </w:t>
      </w:r>
      <w:r w:rsidR="00542C69" w:rsidRPr="0042540A">
        <w:t>T</w:t>
      </w:r>
      <w:r w:rsidR="00BF6C11" w:rsidRPr="0042540A">
        <w:t xml:space="preserve">oo bad </w:t>
      </w:r>
    </w:p>
    <w:p w14:paraId="211B5CBE" w14:textId="44EA0D92" w:rsidR="00B07384" w:rsidRPr="0042540A" w:rsidRDefault="00F557D2" w:rsidP="006322FE">
      <w:r w:rsidRPr="0042540A">
        <w:t xml:space="preserve">H: </w:t>
      </w:r>
      <w:r w:rsidR="00542C69" w:rsidRPr="0042540A">
        <w:t>I</w:t>
      </w:r>
      <w:r w:rsidR="00BF6C11" w:rsidRPr="0042540A">
        <w:t>t would have been quite a help</w:t>
      </w:r>
      <w:r w:rsidR="00EB3ED6" w:rsidRPr="0042540A">
        <w:t xml:space="preserve"> </w:t>
      </w:r>
      <w:r w:rsidR="00BF6C11" w:rsidRPr="0042540A">
        <w:t>to mother</w:t>
      </w:r>
      <w:r w:rsidR="00103A8C" w:rsidRPr="0042540A">
        <w:t>.</w:t>
      </w:r>
      <w:r w:rsidR="00BF6C11" w:rsidRPr="0042540A">
        <w:t xml:space="preserve"> </w:t>
      </w:r>
      <w:proofErr w:type="gramStart"/>
      <w:r w:rsidR="00103A8C" w:rsidRPr="0042540A">
        <w:t>B</w:t>
      </w:r>
      <w:r w:rsidR="00BF6C11" w:rsidRPr="0042540A">
        <w:t>ut</w:t>
      </w:r>
      <w:r w:rsidR="00103A8C" w:rsidRPr="0042540A">
        <w:t>,</w:t>
      </w:r>
      <w:proofErr w:type="gramEnd"/>
      <w:r w:rsidR="00EB3ED6" w:rsidRPr="0042540A">
        <w:t xml:space="preserve"> </w:t>
      </w:r>
      <w:r w:rsidR="00103A8C" w:rsidRPr="0042540A">
        <w:t>n</w:t>
      </w:r>
      <w:r w:rsidR="00BF6C11" w:rsidRPr="0042540A">
        <w:t xml:space="preserve">ow I may just </w:t>
      </w:r>
      <w:proofErr w:type="spellStart"/>
      <w:r w:rsidR="00BF6C11" w:rsidRPr="0042540A">
        <w:t>just</w:t>
      </w:r>
      <w:proofErr w:type="spellEnd"/>
      <w:r w:rsidR="00BF6C11" w:rsidRPr="0042540A">
        <w:t xml:space="preserve"> as well tell you</w:t>
      </w:r>
      <w:r w:rsidR="00103A8C" w:rsidRPr="0042540A">
        <w:t>,</w:t>
      </w:r>
      <w:r w:rsidR="00BF6C11" w:rsidRPr="0042540A">
        <w:t xml:space="preserve"> perhaps you don't know</w:t>
      </w:r>
      <w:r w:rsidR="00EB3ED6" w:rsidRPr="0042540A">
        <w:t xml:space="preserve"> </w:t>
      </w:r>
      <w:r w:rsidR="00BF6C11" w:rsidRPr="0042540A">
        <w:t xml:space="preserve">about </w:t>
      </w:r>
      <w:r w:rsidR="00103A8C" w:rsidRPr="0042540A">
        <w:t xml:space="preserve">it, </w:t>
      </w:r>
      <w:r w:rsidR="00797E32">
        <w:t xml:space="preserve">but I </w:t>
      </w:r>
      <w:r w:rsidR="00BF6C11" w:rsidRPr="0042540A">
        <w:t>would have had another brother but Pearl Kurtzer</w:t>
      </w:r>
      <w:r w:rsidR="0007276C" w:rsidRPr="0042540A">
        <w:t>,</w:t>
      </w:r>
      <w:r w:rsidR="00BF6C11" w:rsidRPr="0042540A">
        <w:t xml:space="preserve"> you remember</w:t>
      </w:r>
      <w:r w:rsidR="00EB3ED6" w:rsidRPr="0042540A">
        <w:t xml:space="preserve"> </w:t>
      </w:r>
      <w:proofErr w:type="spellStart"/>
      <w:r w:rsidR="00BF6C11" w:rsidRPr="0042540A">
        <w:t>Mrs</w:t>
      </w:r>
      <w:proofErr w:type="spellEnd"/>
      <w:r w:rsidR="00BF6C11" w:rsidRPr="0042540A">
        <w:t xml:space="preserve"> </w:t>
      </w:r>
    </w:p>
    <w:p w14:paraId="6DCFF7F8" w14:textId="7D60C7DD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O</w:t>
      </w:r>
      <w:r w:rsidR="00BF6C11" w:rsidRPr="0042540A">
        <w:t>h sure I remember Pearl</w:t>
      </w:r>
    </w:p>
    <w:p w14:paraId="74D338BC" w14:textId="4782E5DC" w:rsidR="00B07384" w:rsidRPr="0042540A" w:rsidRDefault="00F557D2" w:rsidP="006322FE">
      <w:r w:rsidRPr="0042540A">
        <w:t xml:space="preserve">H: </w:t>
      </w:r>
      <w:r w:rsidR="00542C69" w:rsidRPr="0042540A">
        <w:t>Y</w:t>
      </w:r>
      <w:r w:rsidR="00BF6C11" w:rsidRPr="0042540A">
        <w:t>eah</w:t>
      </w:r>
      <w:r w:rsidR="0007276C" w:rsidRPr="0042540A">
        <w:t>.</w:t>
      </w:r>
      <w:r w:rsidR="00BF6C11" w:rsidRPr="0042540A">
        <w:t xml:space="preserve"> </w:t>
      </w:r>
      <w:r w:rsidR="0007276C" w:rsidRPr="0042540A">
        <w:t>S</w:t>
      </w:r>
      <w:r w:rsidR="00BF6C11" w:rsidRPr="0042540A">
        <w:t>he took mother to be</w:t>
      </w:r>
    </w:p>
    <w:p w14:paraId="08980B25" w14:textId="01981490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H</w:t>
      </w:r>
      <w:r w:rsidR="0007276C" w:rsidRPr="0042540A">
        <w:t>aving</w:t>
      </w:r>
      <w:r w:rsidR="00103A8C" w:rsidRPr="0042540A">
        <w:t>.</w:t>
      </w:r>
      <w:r w:rsidR="00BF6C11" w:rsidRPr="0042540A">
        <w:t xml:space="preserve"> of Is</w:t>
      </w:r>
      <w:r w:rsidR="00EB3ED6" w:rsidRPr="0042540A">
        <w:t xml:space="preserve"> </w:t>
      </w:r>
      <w:r w:rsidR="00BF6C11" w:rsidRPr="0042540A">
        <w:t>that righ</w:t>
      </w:r>
      <w:r w:rsidR="0007276C" w:rsidRPr="0042540A">
        <w:t>t</w:t>
      </w:r>
      <w:r w:rsidR="00103A8C" w:rsidRPr="0042540A">
        <w:t>?</w:t>
      </w:r>
      <w:r w:rsidR="00BF6C11" w:rsidRPr="0042540A">
        <w:t xml:space="preserve"> </w:t>
      </w:r>
      <w:r w:rsidR="0007276C" w:rsidRPr="0042540A">
        <w:t>N</w:t>
      </w:r>
      <w:r w:rsidR="00BF6C11" w:rsidRPr="0042540A">
        <w:t>o that I didn't know</w:t>
      </w:r>
      <w:r w:rsidR="0007276C" w:rsidRPr="0042540A">
        <w:t>.</w:t>
      </w:r>
    </w:p>
    <w:p w14:paraId="58EEE447" w14:textId="60174FC6" w:rsidR="00B07384" w:rsidRPr="0042540A" w:rsidRDefault="00F557D2" w:rsidP="006322FE">
      <w:r w:rsidRPr="0042540A">
        <w:t xml:space="preserve">H: </w:t>
      </w:r>
      <w:r w:rsidR="00542C69" w:rsidRPr="0042540A">
        <w:t>N</w:t>
      </w:r>
      <w:r w:rsidR="00BF6C11" w:rsidRPr="0042540A">
        <w:t>o you didn't know</w:t>
      </w:r>
      <w:r w:rsidR="00CE4785" w:rsidRPr="0042540A">
        <w:t xml:space="preserve"> </w:t>
      </w:r>
      <w:r w:rsidR="00BF6C11" w:rsidRPr="0042540A">
        <w:t>that</w:t>
      </w:r>
      <w:r w:rsidR="007555C9" w:rsidRPr="0042540A">
        <w:t>.</w:t>
      </w:r>
      <w:r w:rsidR="00BF6C11" w:rsidRPr="0042540A">
        <w:t xml:space="preserve"> </w:t>
      </w:r>
      <w:r w:rsidR="0007276C" w:rsidRPr="0042540A">
        <w:t>I</w:t>
      </w:r>
      <w:r w:rsidR="00BF6C11" w:rsidRPr="0042540A">
        <w:t>n Toronto</w:t>
      </w:r>
      <w:r w:rsidR="007555C9" w:rsidRPr="0042540A">
        <w:t>.</w:t>
      </w:r>
      <w:r w:rsidR="00BF6C11" w:rsidRPr="0042540A">
        <w:t xml:space="preserve"> </w:t>
      </w:r>
      <w:r w:rsidR="00542C69" w:rsidRPr="0042540A">
        <w:t>S</w:t>
      </w:r>
      <w:r w:rsidR="00BF6C11" w:rsidRPr="0042540A">
        <w:t>he</w:t>
      </w:r>
      <w:r w:rsidR="0007276C" w:rsidRPr="0042540A">
        <w:t>,</w:t>
      </w:r>
      <w:r w:rsidR="00BF6C11" w:rsidRPr="0042540A">
        <w:t xml:space="preserve"> she became</w:t>
      </w:r>
      <w:r w:rsidR="00EB3ED6" w:rsidRPr="0042540A">
        <w:t xml:space="preserve"> </w:t>
      </w:r>
      <w:r w:rsidR="00BF6C11" w:rsidRPr="0042540A">
        <w:t>pregnant</w:t>
      </w:r>
      <w:r w:rsidR="00103A8C" w:rsidRPr="0042540A">
        <w:t>.</w:t>
      </w:r>
      <w:r w:rsidR="00BF6C11" w:rsidRPr="0042540A">
        <w:t xml:space="preserve"> </w:t>
      </w:r>
      <w:r w:rsidR="00542C69" w:rsidRPr="0042540A">
        <w:t>S</w:t>
      </w:r>
      <w:r w:rsidR="00BF6C11" w:rsidRPr="0042540A">
        <w:t>he took her to this doctor and just tell it's the first time</w:t>
      </w:r>
      <w:r w:rsidR="00EB3ED6" w:rsidRPr="0042540A">
        <w:t xml:space="preserve"> </w:t>
      </w:r>
      <w:r w:rsidR="00BF6C11" w:rsidRPr="0042540A">
        <w:t>I've ever told it anyone</w:t>
      </w:r>
      <w:r w:rsidR="00103A8C" w:rsidRPr="0042540A">
        <w:t>.</w:t>
      </w:r>
    </w:p>
    <w:p w14:paraId="3DE6DC9A" w14:textId="52175842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L</w:t>
      </w:r>
      <w:r w:rsidR="00BF6C11" w:rsidRPr="0042540A">
        <w:t>ucky that she came out okay</w:t>
      </w:r>
      <w:r w:rsidR="00103A8C" w:rsidRPr="0042540A">
        <w:t>.</w:t>
      </w:r>
    </w:p>
    <w:p w14:paraId="78A501C0" w14:textId="795C468D" w:rsidR="00B07384" w:rsidRPr="0042540A" w:rsidRDefault="00F557D2" w:rsidP="006322FE">
      <w:r w:rsidRPr="0042540A">
        <w:t xml:space="preserve">H: </w:t>
      </w:r>
      <w:r w:rsidR="00542C69" w:rsidRPr="0042540A">
        <w:t>W</w:t>
      </w:r>
      <w:r w:rsidR="00BF6C11" w:rsidRPr="0042540A">
        <w:t>as a doctor that to</w:t>
      </w:r>
      <w:r w:rsidR="00EB3ED6" w:rsidRPr="0042540A">
        <w:t xml:space="preserve"> </w:t>
      </w:r>
      <w:r w:rsidR="00BF6C11" w:rsidRPr="0042540A">
        <w:t>me things like that sounded strange</w:t>
      </w:r>
      <w:r w:rsidR="00103A8C" w:rsidRPr="0042540A">
        <w:t>.</w:t>
      </w:r>
      <w:r w:rsidR="00BF6C11" w:rsidRPr="0042540A">
        <w:t xml:space="preserve"> I didn't know what they do</w:t>
      </w:r>
      <w:r w:rsidR="0007276C" w:rsidRPr="0042540A">
        <w:t>.</w:t>
      </w:r>
    </w:p>
    <w:p w14:paraId="2BBDAC95" w14:textId="77777777" w:rsidR="0007276C" w:rsidRPr="0042540A" w:rsidRDefault="0007276C" w:rsidP="006322FE"/>
    <w:p w14:paraId="789E8886" w14:textId="1C6BE694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Y</w:t>
      </w:r>
      <w:r w:rsidR="00BF6C11" w:rsidRPr="0042540A">
        <w:t>our mother</w:t>
      </w:r>
      <w:r w:rsidR="0007276C" w:rsidRPr="0042540A">
        <w:t>?</w:t>
      </w:r>
      <w:r w:rsidR="00BF6C11" w:rsidRPr="0042540A">
        <w:t xml:space="preserve"> </w:t>
      </w:r>
      <w:r w:rsidR="0007276C" w:rsidRPr="0042540A">
        <w:t>W</w:t>
      </w:r>
      <w:r w:rsidR="00BF6C11" w:rsidRPr="0042540A">
        <w:t>hat are you talking about Pearl taking her to a doctor in Toronto</w:t>
      </w:r>
      <w:r w:rsidR="00103A8C" w:rsidRPr="0042540A">
        <w:t>?</w:t>
      </w:r>
      <w:r w:rsidR="00EB3ED6" w:rsidRPr="0042540A">
        <w:t xml:space="preserve"> </w:t>
      </w:r>
    </w:p>
    <w:p w14:paraId="137C5956" w14:textId="72796EA4" w:rsidR="00B07384" w:rsidRPr="0042540A" w:rsidRDefault="00F557D2" w:rsidP="006322FE">
      <w:r w:rsidRPr="0042540A">
        <w:t xml:space="preserve">H: </w:t>
      </w:r>
      <w:proofErr w:type="spellStart"/>
      <w:r w:rsidR="00BF6C11" w:rsidRPr="0042540A">
        <w:t>Mrs</w:t>
      </w:r>
      <w:proofErr w:type="spellEnd"/>
      <w:r w:rsidR="00BF6C11" w:rsidRPr="0042540A">
        <w:t xml:space="preserve"> </w:t>
      </w:r>
      <w:r w:rsidR="00F0051A" w:rsidRPr="0042540A">
        <w:t>Kurtzer</w:t>
      </w:r>
      <w:r w:rsidR="00BF6C11" w:rsidRPr="0042540A">
        <w:t xml:space="preserve"> took her to a doctor</w:t>
      </w:r>
      <w:r w:rsidR="0007276C" w:rsidRPr="0042540A">
        <w:t>.</w:t>
      </w:r>
    </w:p>
    <w:p w14:paraId="44E0178B" w14:textId="08AD42AE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T</w:t>
      </w:r>
      <w:r w:rsidR="00BF6C11" w:rsidRPr="0042540A">
        <w:t>ook who</w:t>
      </w:r>
      <w:r w:rsidR="00103A8C" w:rsidRPr="0042540A">
        <w:t>?</w:t>
      </w:r>
      <w:r w:rsidR="00BF6C11" w:rsidRPr="0042540A">
        <w:t xml:space="preserve"> </w:t>
      </w:r>
    </w:p>
    <w:p w14:paraId="26C31B23" w14:textId="3796703B" w:rsidR="00B07384" w:rsidRPr="0042540A" w:rsidRDefault="00F557D2" w:rsidP="006322FE">
      <w:r w:rsidRPr="0042540A">
        <w:t xml:space="preserve">H: </w:t>
      </w:r>
      <w:r w:rsidR="00B07384" w:rsidRPr="0042540A">
        <w:t>H</w:t>
      </w:r>
      <w:r w:rsidR="00BF6C11" w:rsidRPr="0042540A">
        <w:t>uh</w:t>
      </w:r>
      <w:r w:rsidR="0007276C" w:rsidRPr="0042540A">
        <w:t>?</w:t>
      </w:r>
    </w:p>
    <w:p w14:paraId="1AA9F55B" w14:textId="35A91670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T</w:t>
      </w:r>
      <w:r w:rsidR="00BF6C11" w:rsidRPr="0042540A">
        <w:t>ook</w:t>
      </w:r>
      <w:r w:rsidR="00EB3ED6" w:rsidRPr="0042540A">
        <w:t xml:space="preserve"> </w:t>
      </w:r>
      <w:r w:rsidR="00BF6C11" w:rsidRPr="0042540A">
        <w:t>who</w:t>
      </w:r>
      <w:r w:rsidR="0007276C" w:rsidRPr="0042540A">
        <w:t>?</w:t>
      </w:r>
      <w:r w:rsidR="00BF6C11" w:rsidRPr="0042540A">
        <w:t xml:space="preserve"> </w:t>
      </w:r>
      <w:r w:rsidR="0007276C" w:rsidRPr="0042540A">
        <w:t>W</w:t>
      </w:r>
      <w:r w:rsidR="00BF6C11" w:rsidRPr="0042540A">
        <w:t>ho</w:t>
      </w:r>
      <w:r w:rsidR="0007276C" w:rsidRPr="0042540A">
        <w:t>’d</w:t>
      </w:r>
      <w:r w:rsidR="00BF6C11" w:rsidRPr="0042540A">
        <w:t xml:space="preserve"> did who did she take</w:t>
      </w:r>
      <w:r w:rsidR="00103A8C" w:rsidRPr="0042540A">
        <w:t>?</w:t>
      </w:r>
    </w:p>
    <w:p w14:paraId="49C4E9AB" w14:textId="32CE93A4" w:rsidR="004164A8" w:rsidRPr="0042540A" w:rsidRDefault="00F557D2" w:rsidP="006322FE">
      <w:r w:rsidRPr="0042540A">
        <w:t xml:space="preserve">H: </w:t>
      </w:r>
      <w:r w:rsidR="00542C69" w:rsidRPr="0042540A">
        <w:t>S</w:t>
      </w:r>
      <w:r w:rsidR="00BF6C11" w:rsidRPr="0042540A">
        <w:t>he took mother</w:t>
      </w:r>
      <w:r w:rsidR="00EB3ED6" w:rsidRPr="0042540A">
        <w:t xml:space="preserve"> </w:t>
      </w:r>
      <w:r w:rsidR="00BF6C11" w:rsidRPr="0042540A">
        <w:t>there</w:t>
      </w:r>
      <w:r w:rsidR="0007276C" w:rsidRPr="0042540A">
        <w:t>.</w:t>
      </w:r>
      <w:r w:rsidR="00BF6C11" w:rsidRPr="0042540A">
        <w:t xml:space="preserve"> </w:t>
      </w:r>
    </w:p>
    <w:p w14:paraId="6474034E" w14:textId="3A02C2F6" w:rsidR="004164A8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M</w:t>
      </w:r>
      <w:r w:rsidR="00BF6C11" w:rsidRPr="0042540A">
        <w:t>y mother</w:t>
      </w:r>
      <w:r w:rsidR="0007276C" w:rsidRPr="0042540A">
        <w:t>.</w:t>
      </w:r>
      <w:r w:rsidR="00BF6C11" w:rsidRPr="0042540A">
        <w:t xml:space="preserve"> </w:t>
      </w:r>
    </w:p>
    <w:p w14:paraId="15693F29" w14:textId="2D9EF35D" w:rsidR="00B07384" w:rsidRPr="0042540A" w:rsidRDefault="004164A8" w:rsidP="006322FE">
      <w:r w:rsidRPr="0042540A">
        <w:t xml:space="preserve">H: </w:t>
      </w:r>
      <w:r w:rsidR="00542C69" w:rsidRPr="0042540A">
        <w:t>O</w:t>
      </w:r>
      <w:r w:rsidR="00BF6C11" w:rsidRPr="0042540A">
        <w:t>h yeah</w:t>
      </w:r>
      <w:r w:rsidR="0007276C" w:rsidRPr="0042540A">
        <w:t>,</w:t>
      </w:r>
      <w:r w:rsidR="00BF6C11" w:rsidRPr="0042540A">
        <w:t xml:space="preserve"> sure your mother</w:t>
      </w:r>
      <w:r w:rsidR="0007276C" w:rsidRPr="0042540A">
        <w:t>.</w:t>
      </w:r>
      <w:r w:rsidR="00EB3ED6" w:rsidRPr="0042540A">
        <w:t xml:space="preserve"> </w:t>
      </w:r>
    </w:p>
    <w:p w14:paraId="455C0CD1" w14:textId="45EAFA72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Y</w:t>
      </w:r>
      <w:r w:rsidR="00BF6C11" w:rsidRPr="0042540A">
        <w:t>eah</w:t>
      </w:r>
      <w:r w:rsidR="0007276C" w:rsidRPr="0042540A">
        <w:t>.</w:t>
      </w:r>
    </w:p>
    <w:p w14:paraId="65A553C1" w14:textId="6296C213" w:rsidR="00B07384" w:rsidRPr="0042540A" w:rsidRDefault="00F557D2" w:rsidP="006322FE">
      <w:r w:rsidRPr="0042540A">
        <w:t xml:space="preserve">H: </w:t>
      </w:r>
      <w:r w:rsidR="00542C69" w:rsidRPr="0042540A">
        <w:t>T</w:t>
      </w:r>
      <w:r w:rsidR="00BF6C11" w:rsidRPr="0042540A">
        <w:t>aking 25 rubles</w:t>
      </w:r>
      <w:r w:rsidR="0007276C" w:rsidRPr="0042540A">
        <w:t>.</w:t>
      </w:r>
    </w:p>
    <w:p w14:paraId="773B181A" w14:textId="4CA04ADD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W</w:t>
      </w:r>
      <w:r w:rsidR="00BF6C11" w:rsidRPr="0042540A">
        <w:t>hat are you talking about rubles in</w:t>
      </w:r>
      <w:r w:rsidR="00EB3ED6" w:rsidRPr="0042540A">
        <w:t xml:space="preserve"> </w:t>
      </w:r>
      <w:r w:rsidR="00BF6C11" w:rsidRPr="0042540A">
        <w:t>Toronto</w:t>
      </w:r>
      <w:r w:rsidR="0007276C" w:rsidRPr="0042540A">
        <w:t>?</w:t>
      </w:r>
      <w:r w:rsidR="00BF6C11" w:rsidRPr="0042540A">
        <w:t xml:space="preserve"> </w:t>
      </w:r>
    </w:p>
    <w:p w14:paraId="176D862D" w14:textId="3C64D2B5" w:rsidR="00B07384" w:rsidRPr="0042540A" w:rsidRDefault="00F557D2" w:rsidP="006322FE">
      <w:r w:rsidRPr="0042540A">
        <w:t xml:space="preserve">H: </w:t>
      </w:r>
      <w:r w:rsidR="00542C69" w:rsidRPr="0042540A">
        <w:t>H</w:t>
      </w:r>
      <w:r w:rsidR="00BF6C11" w:rsidRPr="0042540A">
        <w:t>uh</w:t>
      </w:r>
      <w:r w:rsidR="0007276C" w:rsidRPr="0042540A">
        <w:t>?</w:t>
      </w:r>
    </w:p>
    <w:p w14:paraId="1147784C" w14:textId="463A104C" w:rsidR="00B07384" w:rsidRPr="0042540A" w:rsidRDefault="00542C69" w:rsidP="00F06147">
      <w:pPr>
        <w:pStyle w:val="MikeEdie"/>
      </w:pPr>
      <w:r w:rsidRPr="0042540A">
        <w:t>M:</w:t>
      </w:r>
      <w:r w:rsidR="00BF6C11" w:rsidRPr="0042540A">
        <w:t xml:space="preserve"> </w:t>
      </w:r>
      <w:r w:rsidRPr="0042540A">
        <w:t>W</w:t>
      </w:r>
      <w:r w:rsidR="00BF6C11" w:rsidRPr="0042540A">
        <w:t>hat are you talking about</w:t>
      </w:r>
      <w:r w:rsidR="0007276C" w:rsidRPr="0042540A">
        <w:t>?</w:t>
      </w:r>
      <w:r w:rsidR="00BF6C11" w:rsidRPr="0042540A">
        <w:t xml:space="preserve"> </w:t>
      </w:r>
      <w:r w:rsidR="0007276C" w:rsidRPr="0042540A">
        <w:t>Y</w:t>
      </w:r>
      <w:r w:rsidR="00BF6C11" w:rsidRPr="0042540A">
        <w:t>ou say my mother or your mother</w:t>
      </w:r>
      <w:r w:rsidR="00D60587" w:rsidRPr="0042540A">
        <w:t>?</w:t>
      </w:r>
    </w:p>
    <w:p w14:paraId="66062D19" w14:textId="3C8FFD31" w:rsidR="00B07384" w:rsidRPr="0042540A" w:rsidRDefault="00F557D2" w:rsidP="006322FE">
      <w:r w:rsidRPr="0042540A">
        <w:t xml:space="preserve">H: </w:t>
      </w:r>
      <w:r w:rsidR="00542C69" w:rsidRPr="0042540A">
        <w:t>Y</w:t>
      </w:r>
      <w:r w:rsidR="00BF6C11" w:rsidRPr="0042540A">
        <w:t>our mother</w:t>
      </w:r>
      <w:r w:rsidR="0007276C" w:rsidRPr="0042540A">
        <w:t>.</w:t>
      </w:r>
      <w:r w:rsidR="00BF6C11" w:rsidRPr="0042540A">
        <w:t xml:space="preserve"> </w:t>
      </w:r>
    </w:p>
    <w:p w14:paraId="266EDEAA" w14:textId="7AF10282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Y</w:t>
      </w:r>
      <w:r w:rsidR="00BF6C11" w:rsidRPr="0042540A">
        <w:t>ou mean $25</w:t>
      </w:r>
      <w:r w:rsidR="0007276C" w:rsidRPr="0042540A">
        <w:t>.</w:t>
      </w:r>
      <w:r w:rsidR="00EB3ED6" w:rsidRPr="0042540A">
        <w:t xml:space="preserve"> </w:t>
      </w:r>
    </w:p>
    <w:p w14:paraId="4D3263D8" w14:textId="0AFA40E5" w:rsidR="00B07384" w:rsidRPr="0042540A" w:rsidRDefault="00F557D2" w:rsidP="006322FE">
      <w:r w:rsidRPr="0042540A">
        <w:t xml:space="preserve">H: </w:t>
      </w:r>
      <w:r w:rsidR="00542C69" w:rsidRPr="0042540A">
        <w:t>Y</w:t>
      </w:r>
      <w:r w:rsidR="00F0051A" w:rsidRPr="0042540A">
        <w:t>eah</w:t>
      </w:r>
      <w:r w:rsidR="0007276C" w:rsidRPr="0042540A">
        <w:t>.</w:t>
      </w:r>
    </w:p>
    <w:p w14:paraId="607958F8" w14:textId="18E1FF84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N</w:t>
      </w:r>
      <w:r w:rsidR="00BF6C11" w:rsidRPr="0042540A">
        <w:t>ot rubles</w:t>
      </w:r>
      <w:r w:rsidR="0007276C" w:rsidRPr="0042540A">
        <w:t>.</w:t>
      </w:r>
    </w:p>
    <w:p w14:paraId="686D3614" w14:textId="311425C6" w:rsidR="00B07384" w:rsidRPr="0042540A" w:rsidRDefault="00F557D2" w:rsidP="006322FE">
      <w:r w:rsidRPr="0042540A">
        <w:t xml:space="preserve">H: </w:t>
      </w:r>
      <w:r w:rsidR="00542C69" w:rsidRPr="0042540A">
        <w:t>R</w:t>
      </w:r>
      <w:r w:rsidR="00BF6C11" w:rsidRPr="0042540A">
        <w:t>uble</w:t>
      </w:r>
    </w:p>
    <w:p w14:paraId="33E24A41" w14:textId="4A1E3087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I</w:t>
      </w:r>
      <w:r w:rsidR="00BF6C11" w:rsidRPr="0042540A">
        <w:t>n Toronto</w:t>
      </w:r>
      <w:r w:rsidR="0007276C" w:rsidRPr="0042540A">
        <w:t>,</w:t>
      </w:r>
      <w:r w:rsidR="00CE4785" w:rsidRPr="0042540A">
        <w:t xml:space="preserve"> </w:t>
      </w:r>
      <w:r w:rsidR="00BF6C11" w:rsidRPr="0042540A">
        <w:t>rubles</w:t>
      </w:r>
      <w:r w:rsidR="0007276C" w:rsidRPr="0042540A">
        <w:t>?</w:t>
      </w:r>
    </w:p>
    <w:p w14:paraId="51081D6E" w14:textId="404534D9" w:rsidR="00B07384" w:rsidRPr="0042540A" w:rsidRDefault="00F557D2" w:rsidP="006322FE">
      <w:r w:rsidRPr="0042540A">
        <w:t xml:space="preserve">H: </w:t>
      </w:r>
      <w:r w:rsidR="00542C69" w:rsidRPr="0042540A">
        <w:t>O</w:t>
      </w:r>
      <w:r w:rsidR="00BF6C11" w:rsidRPr="0042540A">
        <w:t>h Canada</w:t>
      </w:r>
      <w:r w:rsidR="0007276C" w:rsidRPr="0042540A">
        <w:t>,</w:t>
      </w:r>
      <w:r w:rsidR="00BF6C11" w:rsidRPr="0042540A">
        <w:t xml:space="preserve"> </w:t>
      </w:r>
      <w:r w:rsidR="00F06147" w:rsidRPr="0042540A">
        <w:t>C</w:t>
      </w:r>
      <w:r w:rsidR="00BF6C11" w:rsidRPr="0042540A">
        <w:t>anada oh in Canada</w:t>
      </w:r>
      <w:r w:rsidR="00554B52" w:rsidRPr="0042540A">
        <w:t>.</w:t>
      </w:r>
      <w:r w:rsidR="00BF6C11" w:rsidRPr="0042540A">
        <w:t xml:space="preserve"> </w:t>
      </w:r>
      <w:r w:rsidR="00F06147" w:rsidRPr="0042540A">
        <w:t>I</w:t>
      </w:r>
      <w:r w:rsidR="00BF6C11" w:rsidRPr="0042540A">
        <w:t xml:space="preserve"> don't mind talking about</w:t>
      </w:r>
      <w:r w:rsidR="00CE4785" w:rsidRPr="0042540A">
        <w:t xml:space="preserve"> </w:t>
      </w:r>
      <w:r w:rsidR="00BF6C11" w:rsidRPr="0042540A">
        <w:t xml:space="preserve">Russia in Canada </w:t>
      </w:r>
    </w:p>
    <w:p w14:paraId="124CCCB6" w14:textId="08CAB9B5" w:rsidR="00B07384" w:rsidRPr="0042540A" w:rsidRDefault="004164A8" w:rsidP="00F06147">
      <w:pPr>
        <w:pStyle w:val="MikeEdie"/>
      </w:pPr>
      <w:r w:rsidRPr="0042540A">
        <w:lastRenderedPageBreak/>
        <w:t xml:space="preserve">M: </w:t>
      </w:r>
      <w:r w:rsidR="00542C69" w:rsidRPr="0042540A">
        <w:t>Y</w:t>
      </w:r>
      <w:r w:rsidR="00BF6C11" w:rsidRPr="0042540A">
        <w:t>eah</w:t>
      </w:r>
      <w:r w:rsidR="00F06147" w:rsidRPr="0042540A">
        <w:t>,</w:t>
      </w:r>
      <w:r w:rsidR="00BF6C11" w:rsidRPr="0042540A">
        <w:t xml:space="preserve"> yeah</w:t>
      </w:r>
      <w:r w:rsidR="0007276C" w:rsidRPr="0042540A">
        <w:t>.</w:t>
      </w:r>
    </w:p>
    <w:p w14:paraId="30E2322B" w14:textId="6D670112" w:rsidR="00B07384" w:rsidRPr="0042540A" w:rsidRDefault="00F557D2" w:rsidP="006322FE">
      <w:r w:rsidRPr="0042540A">
        <w:t xml:space="preserve">H: </w:t>
      </w:r>
      <w:r w:rsidR="00BF6C11" w:rsidRPr="0042540A">
        <w:t xml:space="preserve">Pearl </w:t>
      </w:r>
      <w:r w:rsidR="0007276C" w:rsidRPr="0042540A">
        <w:t>K</w:t>
      </w:r>
      <w:r w:rsidR="00BF6C11" w:rsidRPr="0042540A">
        <w:t>urtzer</w:t>
      </w:r>
      <w:r w:rsidR="00D60587" w:rsidRPr="0042540A">
        <w:t xml:space="preserve"> recommended</w:t>
      </w:r>
      <w:r w:rsidR="00554B52" w:rsidRPr="0042540A">
        <w:t>.</w:t>
      </w:r>
      <w:r w:rsidR="007555C9" w:rsidRPr="0042540A">
        <w:t xml:space="preserve"> </w:t>
      </w:r>
      <w:r w:rsidR="00542C69" w:rsidRPr="0042540A">
        <w:t>I</w:t>
      </w:r>
      <w:r w:rsidR="00BF6C11" w:rsidRPr="0042540A">
        <w:t xml:space="preserve"> suppose she did the same thing before</w:t>
      </w:r>
      <w:r w:rsidR="00554B52" w:rsidRPr="0042540A">
        <w:t>.</w:t>
      </w:r>
      <w:r w:rsidR="00BF6C11" w:rsidRPr="0042540A">
        <w:t xml:space="preserve"> </w:t>
      </w:r>
      <w:r w:rsidR="00542C69" w:rsidRPr="0042540A">
        <w:t>S</w:t>
      </w:r>
      <w:r w:rsidR="00BF6C11" w:rsidRPr="0042540A">
        <w:t xml:space="preserve">he found out about </w:t>
      </w:r>
      <w:r w:rsidR="00554B52" w:rsidRPr="0042540A">
        <w:t xml:space="preserve">it </w:t>
      </w:r>
      <w:r w:rsidR="00BF6C11" w:rsidRPr="0042540A">
        <w:t>and then soon</w:t>
      </w:r>
      <w:r w:rsidR="0007276C" w:rsidRPr="0042540A">
        <w:t xml:space="preserve"> …</w:t>
      </w:r>
      <w:r w:rsidR="00BF6C11" w:rsidRPr="0042540A">
        <w:t xml:space="preserve"> she</w:t>
      </w:r>
      <w:r w:rsidR="0007276C" w:rsidRPr="0042540A">
        <w:t>.</w:t>
      </w:r>
      <w:r w:rsidR="00BF6C11" w:rsidRPr="0042540A">
        <w:t xml:space="preserve"> </w:t>
      </w:r>
      <w:r w:rsidR="0007276C" w:rsidRPr="0042540A">
        <w:t>M</w:t>
      </w:r>
      <w:r w:rsidR="00BF6C11" w:rsidRPr="0042540A">
        <w:t>y mother used</w:t>
      </w:r>
      <w:r w:rsidR="00EB3ED6" w:rsidRPr="0042540A">
        <w:t xml:space="preserve"> </w:t>
      </w:r>
      <w:r w:rsidR="00BF6C11" w:rsidRPr="0042540A">
        <w:t>to be quite close to her</w:t>
      </w:r>
      <w:r w:rsidR="00554B52" w:rsidRPr="0042540A">
        <w:t>,</w:t>
      </w:r>
      <w:r w:rsidR="00BF6C11" w:rsidRPr="0042540A">
        <w:t xml:space="preserve"> that you know</w:t>
      </w:r>
      <w:r w:rsidR="0007276C" w:rsidRPr="0042540A">
        <w:t>,</w:t>
      </w:r>
      <w:r w:rsidR="00BF6C11" w:rsidRPr="0042540A">
        <w:t xml:space="preserve"> this</w:t>
      </w:r>
      <w:r w:rsidR="00EB3ED6" w:rsidRPr="0042540A">
        <w:t xml:space="preserve"> </w:t>
      </w:r>
      <w:r w:rsidR="00D60587" w:rsidRPr="0042540A">
        <w:t>Kurtzer</w:t>
      </w:r>
      <w:r w:rsidR="00554B52" w:rsidRPr="0042540A">
        <w:t>,</w:t>
      </w:r>
      <w:r w:rsidR="00D60587" w:rsidRPr="0042540A">
        <w:t xml:space="preserve"> </w:t>
      </w:r>
      <w:r w:rsidR="00BF6C11" w:rsidRPr="0042540A">
        <w:t>you</w:t>
      </w:r>
    </w:p>
    <w:p w14:paraId="79BB0495" w14:textId="3A093F4D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M</w:t>
      </w:r>
      <w:r w:rsidR="00BF6C11" w:rsidRPr="0042540A">
        <w:t xml:space="preserve">y mother </w:t>
      </w:r>
    </w:p>
    <w:p w14:paraId="57C6AFE6" w14:textId="328D1007" w:rsidR="00B07384" w:rsidRPr="0042540A" w:rsidRDefault="00F557D2" w:rsidP="006322FE">
      <w:r w:rsidRPr="0042540A">
        <w:t xml:space="preserve">H: </w:t>
      </w:r>
      <w:r w:rsidR="00542C69" w:rsidRPr="0042540A">
        <w:t>Y</w:t>
      </w:r>
      <w:r w:rsidR="00BF6C11" w:rsidRPr="0042540A">
        <w:t>eah</w:t>
      </w:r>
      <w:r w:rsidR="0007276C" w:rsidRPr="0042540A">
        <w:t>.</w:t>
      </w:r>
      <w:r w:rsidR="00BF6C11" w:rsidRPr="0042540A">
        <w:t xml:space="preserve"> </w:t>
      </w:r>
      <w:r w:rsidR="0007276C" w:rsidRPr="0042540A">
        <w:t>S</w:t>
      </w:r>
      <w:r w:rsidR="00BF6C11" w:rsidRPr="0042540A">
        <w:t>o yeah that was in Canada</w:t>
      </w:r>
      <w:r w:rsidR="0007276C" w:rsidRPr="0042540A">
        <w:t>.</w:t>
      </w:r>
      <w:r w:rsidR="00BF6C11" w:rsidRPr="0042540A">
        <w:t xml:space="preserve"> </w:t>
      </w:r>
      <w:r w:rsidR="0007276C" w:rsidRPr="0042540A">
        <w:t>T</w:t>
      </w:r>
      <w:r w:rsidR="00BF6C11" w:rsidRPr="0042540A">
        <w:t>hat's my</w:t>
      </w:r>
      <w:r w:rsidR="00EB3ED6" w:rsidRPr="0042540A">
        <w:t xml:space="preserve"> </w:t>
      </w:r>
      <w:r w:rsidR="0007276C" w:rsidRPr="0042540A">
        <w:t xml:space="preserve"> …</w:t>
      </w:r>
    </w:p>
    <w:p w14:paraId="2FE041B2" w14:textId="68AC9928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B</w:t>
      </w:r>
      <w:r w:rsidR="00BF6C11" w:rsidRPr="0042540A">
        <w:t>efore me or after me</w:t>
      </w:r>
      <w:r w:rsidR="0007276C" w:rsidRPr="0042540A">
        <w:t>?</w:t>
      </w:r>
      <w:r w:rsidR="00BF6C11" w:rsidRPr="0042540A">
        <w:t xml:space="preserve"> </w:t>
      </w:r>
    </w:p>
    <w:p w14:paraId="7BB22611" w14:textId="2802D839" w:rsidR="00B07384" w:rsidRPr="0042540A" w:rsidRDefault="00F557D2" w:rsidP="006322FE">
      <w:r w:rsidRPr="0042540A">
        <w:t xml:space="preserve">H: </w:t>
      </w:r>
      <w:r w:rsidR="00542C69" w:rsidRPr="0042540A">
        <w:t>A</w:t>
      </w:r>
      <w:r w:rsidR="00BF6C11" w:rsidRPr="0042540A">
        <w:t>fter you</w:t>
      </w:r>
      <w:r w:rsidR="00554B52" w:rsidRPr="0042540A">
        <w:t>.</w:t>
      </w:r>
    </w:p>
    <w:p w14:paraId="3DEA07D0" w14:textId="655C8074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W</w:t>
      </w:r>
      <w:r w:rsidR="00BF6C11" w:rsidRPr="0042540A">
        <w:t>hile we're still living on Grace Street</w:t>
      </w:r>
      <w:r w:rsidR="00554B52" w:rsidRPr="0042540A">
        <w:t>?</w:t>
      </w:r>
      <w:r w:rsidR="00EB3ED6" w:rsidRPr="0042540A">
        <w:t xml:space="preserve"> </w:t>
      </w:r>
    </w:p>
    <w:p w14:paraId="779F4684" w14:textId="15E7026A" w:rsidR="0007276C" w:rsidRPr="0042540A" w:rsidRDefault="00F06147" w:rsidP="00F06147">
      <w:r w:rsidRPr="0042540A">
        <w:t>H</w:t>
      </w:r>
      <w:r w:rsidR="0007276C" w:rsidRPr="0042540A">
        <w:t>:  Sure yeah</w:t>
      </w:r>
      <w:r w:rsidRPr="0042540A">
        <w:t xml:space="preserve">.  </w:t>
      </w:r>
      <w:r w:rsidR="0007276C" w:rsidRPr="0042540A">
        <w:t>An abortion.</w:t>
      </w:r>
    </w:p>
    <w:p w14:paraId="38F8A5F9" w14:textId="4A829BAF" w:rsidR="00871759" w:rsidRPr="0042540A" w:rsidRDefault="002D040B" w:rsidP="006322FE">
      <w:r w:rsidRPr="0042540A">
        <w:t>1:33:29</w:t>
      </w:r>
    </w:p>
    <w:p w14:paraId="530BAD26" w14:textId="77777777" w:rsidR="00871759" w:rsidRPr="0042540A" w:rsidRDefault="00871759" w:rsidP="006322FE"/>
    <w:p w14:paraId="7F3B969E" w14:textId="77777777" w:rsidR="001C5963" w:rsidRPr="0042540A" w:rsidRDefault="001C5963" w:rsidP="006322FE"/>
    <w:p w14:paraId="6F3FCF46" w14:textId="77777777" w:rsidR="004164A8" w:rsidRPr="0042540A" w:rsidRDefault="005739EC" w:rsidP="006322FE">
      <w:r w:rsidRPr="0042540A">
        <w:t>2:06.40:</w:t>
      </w:r>
    </w:p>
    <w:p w14:paraId="67108E59" w14:textId="3CB2B3DB" w:rsidR="00B07384" w:rsidRPr="0042540A" w:rsidRDefault="0007276C" w:rsidP="00F06147">
      <w:pPr>
        <w:pStyle w:val="MikeEdie"/>
      </w:pPr>
      <w:r w:rsidRPr="0042540A">
        <w:t>E</w:t>
      </w:r>
      <w:r w:rsidR="004164A8" w:rsidRPr="0042540A">
        <w:t xml:space="preserve">: </w:t>
      </w:r>
      <w:r w:rsidR="00542C69" w:rsidRPr="0042540A">
        <w:t>H</w:t>
      </w:r>
      <w:r w:rsidR="004164A8" w:rsidRPr="0042540A">
        <w:t xml:space="preserve">ow old were you </w:t>
      </w:r>
    </w:p>
    <w:p w14:paraId="6DE293C6" w14:textId="36C3C8A3" w:rsidR="00B07384" w:rsidRPr="0042540A" w:rsidRDefault="00F557D2" w:rsidP="006322FE">
      <w:r w:rsidRPr="0042540A">
        <w:t xml:space="preserve">H: </w:t>
      </w:r>
      <w:r w:rsidR="000F02E4" w:rsidRPr="0042540A">
        <w:t>I</w:t>
      </w:r>
      <w:r w:rsidRPr="0042540A">
        <w:t xml:space="preserve"> must have been quite a big boy</w:t>
      </w:r>
      <w:r w:rsidR="002E6024" w:rsidRPr="0042540A">
        <w:t>.</w:t>
      </w:r>
    </w:p>
    <w:p w14:paraId="082DEC29" w14:textId="3DCE8863" w:rsidR="00B07384" w:rsidRPr="0042540A" w:rsidRDefault="004164A8" w:rsidP="00F06147">
      <w:pPr>
        <w:pStyle w:val="MikeEdie"/>
      </w:pPr>
      <w:r w:rsidRPr="0042540A">
        <w:t xml:space="preserve">M: </w:t>
      </w:r>
      <w:r w:rsidR="00542C69" w:rsidRPr="0042540A">
        <w:t>H</w:t>
      </w:r>
      <w:r w:rsidRPr="0042540A">
        <w:t>ow old</w:t>
      </w:r>
    </w:p>
    <w:p w14:paraId="247EAFFD" w14:textId="6FC89741" w:rsidR="00B07384" w:rsidRPr="0042540A" w:rsidRDefault="00F557D2" w:rsidP="006322FE">
      <w:r w:rsidRPr="0042540A">
        <w:t xml:space="preserve">H: </w:t>
      </w:r>
      <w:r w:rsidR="00542C69" w:rsidRPr="0042540A">
        <w:t>I</w:t>
      </w:r>
      <w:r w:rsidRPr="0042540A">
        <w:t xml:space="preserve"> don't</w:t>
      </w:r>
      <w:r w:rsidR="0085691F" w:rsidRPr="0042540A">
        <w:t xml:space="preserve"> </w:t>
      </w:r>
      <w:r w:rsidRPr="0042540A">
        <w:t>remember it was the old country</w:t>
      </w:r>
      <w:r w:rsidR="002E6024" w:rsidRPr="0042540A">
        <w:t>,</w:t>
      </w:r>
      <w:r w:rsidRPr="0042540A">
        <w:t xml:space="preserve"> 18</w:t>
      </w:r>
      <w:r w:rsidR="00C63802" w:rsidRPr="0042540A">
        <w:t>,</w:t>
      </w:r>
      <w:r w:rsidRPr="0042540A">
        <w:t xml:space="preserve"> 17</w:t>
      </w:r>
      <w:r w:rsidR="00C63802" w:rsidRPr="0042540A">
        <w:t>,</w:t>
      </w:r>
      <w:r w:rsidRPr="0042540A">
        <w:t xml:space="preserve"> 18</w:t>
      </w:r>
      <w:r w:rsidR="00C63802" w:rsidRPr="0042540A">
        <w:t>,</w:t>
      </w:r>
      <w:r w:rsidR="0085691F" w:rsidRPr="0042540A">
        <w:t xml:space="preserve"> </w:t>
      </w:r>
      <w:r w:rsidRPr="0042540A">
        <w:t>19</w:t>
      </w:r>
      <w:r w:rsidR="002E6024" w:rsidRPr="0042540A">
        <w:t>.</w:t>
      </w:r>
      <w:r w:rsidRPr="0042540A">
        <w:t xml:space="preserve"> </w:t>
      </w:r>
      <w:r w:rsidR="00C63802" w:rsidRPr="0042540A">
        <w:t>I</w:t>
      </w:r>
      <w:r w:rsidRPr="0042540A">
        <w:t xml:space="preserve"> asked her "Which way does </w:t>
      </w:r>
      <w:proofErr w:type="spellStart"/>
      <w:r w:rsidRPr="0042540A">
        <w:t>does</w:t>
      </w:r>
      <w:proofErr w:type="spellEnd"/>
      <w:r w:rsidRPr="0042540A">
        <w:t xml:space="preserve"> a child come?" She says "Don't you know</w:t>
      </w:r>
      <w:r w:rsidR="00C63802" w:rsidRPr="0042540A">
        <w:t>?</w:t>
      </w:r>
      <w:r w:rsidR="0085691F" w:rsidRPr="0042540A">
        <w:t xml:space="preserve"> </w:t>
      </w:r>
      <w:r w:rsidR="00C63802" w:rsidRPr="0042540A">
        <w:t>T</w:t>
      </w:r>
      <w:r w:rsidRPr="0042540A">
        <w:t>he</w:t>
      </w:r>
      <w:r w:rsidR="0085691F" w:rsidRPr="0042540A">
        <w:t xml:space="preserve"> </w:t>
      </w:r>
      <w:r w:rsidR="000F02E4" w:rsidRPr="0042540A">
        <w:t>same</w:t>
      </w:r>
      <w:r w:rsidRPr="0042540A">
        <w:t xml:space="preserve"> from </w:t>
      </w:r>
      <w:ins w:id="65" w:author="Sandra Chiritescu" w:date="2025-06-10T17:56:00Z">
        <w:r w:rsidR="00797E32" w:rsidRPr="00A94C9F">
          <w:t>[</w:t>
        </w:r>
        <w:proofErr w:type="spellStart"/>
        <w:r w:rsidR="00797E32" w:rsidRPr="00A94C9F">
          <w:rPr>
            <w:i/>
            <w:iCs/>
          </w:rPr>
          <w:t>vanen</w:t>
        </w:r>
        <w:proofErr w:type="spellEnd"/>
        <w:r w:rsidR="00797E32" w:rsidRPr="00A94C9F">
          <w:rPr>
            <w:i/>
            <w:iCs/>
          </w:rPr>
          <w:t xml:space="preserve"> es </w:t>
        </w:r>
        <w:proofErr w:type="spellStart"/>
        <w:r w:rsidR="00797E32" w:rsidRPr="00A94C9F">
          <w:rPr>
            <w:i/>
            <w:iCs/>
          </w:rPr>
          <w:t>kumt</w:t>
        </w:r>
        <w:proofErr w:type="spellEnd"/>
        <w:r w:rsidR="00797E32">
          <w:t>]</w:t>
        </w:r>
      </w:ins>
      <w:r w:rsidR="000C4C46">
        <w:t xml:space="preserve"> </w:t>
      </w:r>
      <w:r w:rsidR="000C4C46">
        <w:rPr>
          <w:rFonts w:hint="cs"/>
          <w:rtl/>
        </w:rPr>
        <w:t>װאַנען עס קומט</w:t>
      </w:r>
      <w:r w:rsidR="000C4C46">
        <w:t>]</w:t>
      </w:r>
      <w:r w:rsidR="00797E32">
        <w:t xml:space="preserve"> from where it comes</w:t>
      </w:r>
      <w:r w:rsidR="000F02E4" w:rsidRPr="0042540A">
        <w:t xml:space="preserve"> </w:t>
      </w:r>
      <w:r w:rsidRPr="0042540A">
        <w:t>it</w:t>
      </w:r>
    </w:p>
    <w:p w14:paraId="4065ACE7" w14:textId="1C5DF4F4" w:rsidR="00B07384" w:rsidRPr="0042540A" w:rsidRDefault="004164A8" w:rsidP="00F06147">
      <w:pPr>
        <w:pStyle w:val="MikeEdie"/>
      </w:pPr>
      <w:r w:rsidRPr="0042540A">
        <w:t xml:space="preserve">M: </w:t>
      </w:r>
      <w:r w:rsidR="007C26F0" w:rsidRPr="0042540A">
        <w:t>I</w:t>
      </w:r>
      <w:r w:rsidRPr="0042540A">
        <w:t>t goes to where it came from</w:t>
      </w:r>
      <w:r w:rsidR="002E6024" w:rsidRPr="0042540A">
        <w:t>.</w:t>
      </w:r>
      <w:r w:rsidR="0085691F" w:rsidRPr="0042540A">
        <w:t xml:space="preserve"> </w:t>
      </w:r>
      <w:r w:rsidR="00C63802" w:rsidRPr="0042540A">
        <w:t>E: C</w:t>
      </w:r>
      <w:r w:rsidRPr="0042540A">
        <w:t>omes from</w:t>
      </w:r>
    </w:p>
    <w:p w14:paraId="7B4C865C" w14:textId="6DB696EC" w:rsidR="00B07384" w:rsidRDefault="00F557D2" w:rsidP="006322FE">
      <w:r w:rsidRPr="0042540A">
        <w:t xml:space="preserve">H: </w:t>
      </w:r>
      <w:r w:rsidR="007C26F0" w:rsidRPr="0042540A">
        <w:t>B</w:t>
      </w:r>
      <w:r w:rsidRPr="0042540A">
        <w:t>ut not knowing which way a woman has child</w:t>
      </w:r>
      <w:r w:rsidR="002E6024" w:rsidRPr="0042540A">
        <w:t>,</w:t>
      </w:r>
      <w:r w:rsidRPr="0042540A">
        <w:t xml:space="preserve"> and I as I say I was a</w:t>
      </w:r>
      <w:r w:rsidR="0085691F" w:rsidRPr="0042540A">
        <w:t xml:space="preserve"> </w:t>
      </w:r>
      <w:r w:rsidRPr="0042540A">
        <w:t>boy in those years any</w:t>
      </w:r>
      <w:r w:rsidR="000F02E4" w:rsidRPr="0042540A">
        <w:t>how</w:t>
      </w:r>
      <w:r w:rsidR="002E6024" w:rsidRPr="0042540A">
        <w:t>.</w:t>
      </w:r>
      <w:r w:rsidRPr="0042540A">
        <w:t xml:space="preserve"> I don't ask her that question</w:t>
      </w:r>
      <w:r w:rsidR="002E6024" w:rsidRPr="0042540A">
        <w:t>.</w:t>
      </w:r>
      <w:r w:rsidR="00307040" w:rsidRPr="0042540A">
        <w:t xml:space="preserve"> </w:t>
      </w:r>
    </w:p>
    <w:p w14:paraId="2093A99E" w14:textId="268BBF7B" w:rsidR="00645676" w:rsidRPr="0042540A" w:rsidRDefault="00645676" w:rsidP="00645676">
      <w:pPr>
        <w:pStyle w:val="Heading4"/>
      </w:pPr>
      <w:r>
        <w:t>BRAZIL</w:t>
      </w:r>
    </w:p>
    <w:p w14:paraId="35CD260B" w14:textId="621CD0A7" w:rsidR="00B07384" w:rsidRPr="0042540A" w:rsidRDefault="00C63802" w:rsidP="006322FE">
      <w:pPr>
        <w:rPr>
          <w:rStyle w:val="MikeEdieChar"/>
        </w:rPr>
      </w:pPr>
      <w:r w:rsidRPr="0042540A">
        <w:rPr>
          <w:rStyle w:val="MikeEdieChar"/>
        </w:rPr>
        <w:t>E</w:t>
      </w:r>
      <w:r w:rsidR="004164A8" w:rsidRPr="0042540A">
        <w:rPr>
          <w:rStyle w:val="MikeEdieChar"/>
        </w:rPr>
        <w:t xml:space="preserve">: </w:t>
      </w:r>
      <w:r w:rsidR="007C26F0" w:rsidRPr="0042540A">
        <w:rPr>
          <w:rStyle w:val="MikeEdieChar"/>
        </w:rPr>
        <w:t>W</w:t>
      </w:r>
      <w:r w:rsidR="004164A8" w:rsidRPr="0042540A">
        <w:rPr>
          <w:rStyle w:val="MikeEdieChar"/>
        </w:rPr>
        <w:t>ho is she</w:t>
      </w:r>
      <w:r w:rsidR="000F02E4" w:rsidRPr="0042540A">
        <w:rPr>
          <w:rStyle w:val="MikeEdieChar"/>
        </w:rPr>
        <w:t>?</w:t>
      </w:r>
      <w:r w:rsidR="004164A8" w:rsidRPr="0042540A">
        <w:rPr>
          <w:rStyle w:val="MikeEdieChar"/>
        </w:rPr>
        <w:t xml:space="preserve"> </w:t>
      </w:r>
      <w:r w:rsidRPr="0042540A">
        <w:rPr>
          <w:rStyle w:val="MikeEdieChar"/>
        </w:rPr>
        <w:t xml:space="preserve"> M: </w:t>
      </w:r>
      <w:r w:rsidR="004164A8" w:rsidRPr="0042540A">
        <w:rPr>
          <w:rStyle w:val="MikeEdieChar"/>
        </w:rPr>
        <w:t>F</w:t>
      </w:r>
      <w:r w:rsidR="000F02E4" w:rsidRPr="0042540A">
        <w:rPr>
          <w:rStyle w:val="MikeEdieChar"/>
        </w:rPr>
        <w:t>rima.</w:t>
      </w:r>
      <w:r w:rsidR="004164A8" w:rsidRPr="0042540A">
        <w:rPr>
          <w:rStyle w:val="MikeEdieChar"/>
        </w:rPr>
        <w:t xml:space="preserve"> </w:t>
      </w:r>
      <w:r w:rsidRPr="0042540A">
        <w:rPr>
          <w:rStyle w:val="MikeEdieChar"/>
        </w:rPr>
        <w:t>E: W</w:t>
      </w:r>
      <w:r w:rsidR="004164A8" w:rsidRPr="0042540A">
        <w:rPr>
          <w:rStyle w:val="MikeEdieChar"/>
        </w:rPr>
        <w:t>ho was F</w:t>
      </w:r>
      <w:r w:rsidR="000F02E4" w:rsidRPr="0042540A">
        <w:rPr>
          <w:rStyle w:val="MikeEdieChar"/>
        </w:rPr>
        <w:t>ri</w:t>
      </w:r>
      <w:r w:rsidR="004164A8" w:rsidRPr="0042540A">
        <w:rPr>
          <w:rStyle w:val="MikeEdieChar"/>
        </w:rPr>
        <w:t>ma</w:t>
      </w:r>
      <w:r w:rsidR="000F02E4" w:rsidRPr="0042540A">
        <w:rPr>
          <w:rStyle w:val="MikeEdieChar"/>
        </w:rPr>
        <w:t>?</w:t>
      </w:r>
      <w:r w:rsidR="004164A8" w:rsidRPr="0042540A">
        <w:rPr>
          <w:rStyle w:val="MikeEdieChar"/>
        </w:rPr>
        <w:t xml:space="preserve"> </w:t>
      </w:r>
      <w:r w:rsidRPr="0042540A">
        <w:rPr>
          <w:rStyle w:val="MikeEdieChar"/>
        </w:rPr>
        <w:t>M: T</w:t>
      </w:r>
      <w:r w:rsidR="004164A8" w:rsidRPr="0042540A">
        <w:rPr>
          <w:rStyle w:val="MikeEdieChar"/>
        </w:rPr>
        <w:t>hat was his girlfriend</w:t>
      </w:r>
      <w:r w:rsidR="000F02E4" w:rsidRPr="0042540A">
        <w:rPr>
          <w:rStyle w:val="MikeEdieChar"/>
        </w:rPr>
        <w:t>.</w:t>
      </w:r>
      <w:r w:rsidR="0085691F" w:rsidRPr="0042540A">
        <w:rPr>
          <w:rStyle w:val="MikeEdieChar"/>
        </w:rPr>
        <w:t xml:space="preserve"> </w:t>
      </w:r>
      <w:r w:rsidR="004164A8" w:rsidRPr="0042540A">
        <w:rPr>
          <w:rStyle w:val="MikeEdieChar"/>
        </w:rPr>
        <w:t>but that's how</w:t>
      </w:r>
      <w:r w:rsidR="004164A8" w:rsidRPr="0042540A">
        <w:t xml:space="preserve"> </w:t>
      </w:r>
      <w:r w:rsidR="004164A8" w:rsidRPr="0042540A">
        <w:rPr>
          <w:rStyle w:val="MikeEdieChar"/>
        </w:rPr>
        <w:t>innocent they were in those days</w:t>
      </w:r>
      <w:r w:rsidRPr="0042540A">
        <w:rPr>
          <w:rStyle w:val="MikeEdieChar"/>
        </w:rPr>
        <w:t>.</w:t>
      </w:r>
      <w:r w:rsidR="004164A8" w:rsidRPr="0042540A">
        <w:rPr>
          <w:rStyle w:val="MikeEdieChar"/>
        </w:rPr>
        <w:t xml:space="preserve"> </w:t>
      </w:r>
    </w:p>
    <w:p w14:paraId="211E96EE" w14:textId="40EBEF04" w:rsidR="00B07384" w:rsidRPr="0042540A" w:rsidRDefault="00F557D2" w:rsidP="006322FE">
      <w:r w:rsidRPr="0042540A">
        <w:t xml:space="preserve">H: </w:t>
      </w:r>
      <w:r w:rsidR="007C26F0" w:rsidRPr="0042540A">
        <w:t>Y</w:t>
      </w:r>
      <w:r w:rsidRPr="0042540A">
        <w:t xml:space="preserve">ou know what she </w:t>
      </w:r>
      <w:proofErr w:type="gramStart"/>
      <w:r w:rsidRPr="0042540A">
        <w:t>remind</w:t>
      </w:r>
      <w:proofErr w:type="gramEnd"/>
      <w:r w:rsidRPr="0042540A">
        <w:t xml:space="preserve"> me when I was in Brazil</w:t>
      </w:r>
      <w:r w:rsidR="002E6024" w:rsidRPr="0042540A">
        <w:t>,</w:t>
      </w:r>
      <w:r w:rsidR="0085691F" w:rsidRPr="0042540A">
        <w:t xml:space="preserve"> </w:t>
      </w:r>
      <w:r w:rsidRPr="0042540A">
        <w:t>we started to talk about all things</w:t>
      </w:r>
      <w:r w:rsidR="002E6024" w:rsidRPr="0042540A">
        <w:t>.</w:t>
      </w:r>
      <w:r w:rsidRPr="0042540A">
        <w:t xml:space="preserve"> </w:t>
      </w:r>
      <w:r w:rsidR="007A5067" w:rsidRPr="0042540A">
        <w:t>T</w:t>
      </w:r>
      <w:r w:rsidRPr="0042540A">
        <w:t>hen she asked me "Do you remember when</w:t>
      </w:r>
      <w:r w:rsidR="0085691F" w:rsidRPr="0042540A">
        <w:t xml:space="preserve"> </w:t>
      </w:r>
      <w:r w:rsidRPr="0042540A">
        <w:t>you took me off the chair in our in our house</w:t>
      </w:r>
      <w:r w:rsidR="002E6024" w:rsidRPr="0042540A">
        <w:t>,</w:t>
      </w:r>
      <w:r w:rsidRPr="0042540A">
        <w:t xml:space="preserve"> not in th</w:t>
      </w:r>
      <w:r w:rsidR="000F02E4" w:rsidRPr="0042540A">
        <w:t>e house</w:t>
      </w:r>
      <w:r w:rsidR="002E6024" w:rsidRPr="0042540A">
        <w:t>,</w:t>
      </w:r>
      <w:r w:rsidRPr="0042540A">
        <w:t xml:space="preserve"> but in the</w:t>
      </w:r>
      <w:r w:rsidR="0085691F" w:rsidRPr="0042540A">
        <w:t xml:space="preserve"> </w:t>
      </w:r>
      <w:r w:rsidRPr="0042540A">
        <w:t>big</w:t>
      </w:r>
      <w:r w:rsidR="007A5067" w:rsidRPr="0042540A">
        <w:t xml:space="preserve">” </w:t>
      </w:r>
      <w:r w:rsidRPr="0042540A">
        <w:t>everything</w:t>
      </w:r>
      <w:r w:rsidR="002E6024" w:rsidRPr="0042540A">
        <w:t>,</w:t>
      </w:r>
      <w:r w:rsidRPr="0042540A">
        <w:t xml:space="preserve"> was you know</w:t>
      </w:r>
      <w:r w:rsidR="007A5067" w:rsidRPr="0042540A">
        <w:t>,</w:t>
      </w:r>
      <w:r w:rsidRPr="0042540A">
        <w:t xml:space="preserve"> v</w:t>
      </w:r>
      <w:r w:rsidR="000F02E4" w:rsidRPr="0042540A">
        <w:t>agons, horses</w:t>
      </w:r>
      <w:r w:rsidR="002E6024" w:rsidRPr="0042540A">
        <w:t>.</w:t>
      </w:r>
    </w:p>
    <w:p w14:paraId="2960B737" w14:textId="4C15BA0D" w:rsidR="00B07384" w:rsidRPr="0042540A" w:rsidRDefault="004164A8" w:rsidP="00F06147">
      <w:pPr>
        <w:pStyle w:val="MikeEdie"/>
      </w:pPr>
      <w:r w:rsidRPr="0042540A">
        <w:t xml:space="preserve">M: </w:t>
      </w:r>
      <w:r w:rsidR="007C26F0" w:rsidRPr="0042540A">
        <w:t>I</w:t>
      </w:r>
      <w:r w:rsidRPr="0042540A">
        <w:t>n the yard</w:t>
      </w:r>
      <w:r w:rsidR="007A5067" w:rsidRPr="0042540A">
        <w:t>.</w:t>
      </w:r>
    </w:p>
    <w:p w14:paraId="7D22984C" w14:textId="18753069" w:rsidR="00B07384" w:rsidRPr="0042540A" w:rsidRDefault="00F557D2" w:rsidP="006322FE">
      <w:r w:rsidRPr="0042540A">
        <w:t>H: I told</w:t>
      </w:r>
      <w:r w:rsidR="002E6024" w:rsidRPr="0042540A">
        <w:t xml:space="preserve"> her</w:t>
      </w:r>
      <w:r w:rsidRPr="0042540A">
        <w:t xml:space="preserve"> I don't remember that</w:t>
      </w:r>
      <w:r w:rsidR="002E6024" w:rsidRPr="0042540A">
        <w:t>.</w:t>
      </w:r>
      <w:r w:rsidRPr="0042540A">
        <w:t xml:space="preserve"> </w:t>
      </w:r>
      <w:r w:rsidR="007A5067" w:rsidRPr="0042540A">
        <w:t>A</w:t>
      </w:r>
      <w:r w:rsidRPr="0042540A">
        <w:t>ll I remember is just look at your</w:t>
      </w:r>
      <w:r w:rsidR="00307040" w:rsidRPr="0042540A">
        <w:t xml:space="preserve"> </w:t>
      </w:r>
      <w:r w:rsidRPr="0042540A">
        <w:t>face</w:t>
      </w:r>
      <w:r w:rsidR="002E6024" w:rsidRPr="0042540A">
        <w:t>,</w:t>
      </w:r>
      <w:r w:rsidRPr="0042540A">
        <w:t xml:space="preserve"> just to look at you</w:t>
      </w:r>
      <w:r w:rsidR="002E6024" w:rsidRPr="0042540A">
        <w:t>,</w:t>
      </w:r>
      <w:r w:rsidRPr="0042540A">
        <w:t xml:space="preserve"> that's all I</w:t>
      </w:r>
      <w:r w:rsidR="0085691F" w:rsidRPr="0042540A">
        <w:t xml:space="preserve"> </w:t>
      </w:r>
      <w:r w:rsidRPr="0042540A">
        <w:t>remember from those years</w:t>
      </w:r>
      <w:r w:rsidR="002E6024" w:rsidRPr="0042540A">
        <w:t>.</w:t>
      </w:r>
      <w:r w:rsidRPr="0042540A">
        <w:t xml:space="preserve"> </w:t>
      </w:r>
      <w:r w:rsidR="007C26F0" w:rsidRPr="0042540A">
        <w:t>I</w:t>
      </w:r>
      <w:r w:rsidRPr="0042540A">
        <w:t xml:space="preserve"> don't remember taking you off the chair to put</w:t>
      </w:r>
      <w:r w:rsidR="0085691F" w:rsidRPr="0042540A">
        <w:t xml:space="preserve"> </w:t>
      </w:r>
      <w:r w:rsidRPr="0042540A">
        <w:t>down</w:t>
      </w:r>
      <w:r w:rsidR="000F02E4" w:rsidRPr="0042540A">
        <w:t>.</w:t>
      </w:r>
      <w:r w:rsidRPr="0042540A">
        <w:t xml:space="preserve"> </w:t>
      </w:r>
      <w:r w:rsidR="007C26F0" w:rsidRPr="0042540A">
        <w:t>O</w:t>
      </w:r>
      <w:r w:rsidRPr="0042540A">
        <w:t>h boy</w:t>
      </w:r>
      <w:r w:rsidR="00C94FB3">
        <w:t>.</w:t>
      </w:r>
      <w:r w:rsidR="0085691F" w:rsidRPr="0042540A">
        <w:t xml:space="preserve"> </w:t>
      </w:r>
    </w:p>
    <w:p w14:paraId="1E4BFF28" w14:textId="76049EC0" w:rsidR="002E6024" w:rsidRPr="0042540A" w:rsidRDefault="004164A8" w:rsidP="00F06147">
      <w:pPr>
        <w:pStyle w:val="MikeEdie"/>
      </w:pPr>
      <w:r w:rsidRPr="0042540A">
        <w:t xml:space="preserve">M: </w:t>
      </w:r>
      <w:r w:rsidR="007C26F0" w:rsidRPr="0042540A">
        <w:t>P</w:t>
      </w:r>
      <w:r w:rsidRPr="0042540A">
        <w:t>apa you've lived a couple of lifetimes already</w:t>
      </w:r>
      <w:r w:rsidR="000D2E72" w:rsidRPr="0042540A">
        <w:t>.</w:t>
      </w:r>
      <w:r w:rsidR="0085691F" w:rsidRPr="0042540A">
        <w:t xml:space="preserve"> </w:t>
      </w:r>
    </w:p>
    <w:p w14:paraId="60AFF72D" w14:textId="03C4BEE2" w:rsidR="002E6024" w:rsidRPr="0042540A" w:rsidRDefault="000D2E72" w:rsidP="006322FE">
      <w:r w:rsidRPr="0042540A">
        <w:lastRenderedPageBreak/>
        <w:t>H: Yeah.</w:t>
      </w:r>
    </w:p>
    <w:p w14:paraId="598171E4" w14:textId="4265495C" w:rsidR="000D2E72" w:rsidRPr="0042540A" w:rsidRDefault="000D2E72" w:rsidP="00F06147">
      <w:pPr>
        <w:pStyle w:val="MikeEdie"/>
      </w:pPr>
      <w:r w:rsidRPr="0042540A">
        <w:t>M: Yeah.</w:t>
      </w:r>
    </w:p>
    <w:p w14:paraId="48A35587" w14:textId="45F8C7C8" w:rsidR="000D2E72" w:rsidRPr="0042540A" w:rsidRDefault="00645676" w:rsidP="00645676">
      <w:pPr>
        <w:pStyle w:val="Heading4"/>
      </w:pPr>
      <w:r>
        <w:t>PESAH AND YOSSI</w:t>
      </w:r>
    </w:p>
    <w:p w14:paraId="451E00AC" w14:textId="681BA0F8" w:rsidR="00B07384" w:rsidRPr="0042540A" w:rsidRDefault="00F557D2" w:rsidP="006322FE">
      <w:r w:rsidRPr="0042540A">
        <w:t xml:space="preserve">H: </w:t>
      </w:r>
      <w:r w:rsidR="007C26F0" w:rsidRPr="0042540A">
        <w:t>I</w:t>
      </w:r>
      <w:r w:rsidRPr="0042540A">
        <w:t xml:space="preserve"> say</w:t>
      </w:r>
      <w:r w:rsidR="002E6024" w:rsidRPr="0042540A">
        <w:t>,</w:t>
      </w:r>
      <w:r w:rsidRPr="0042540A">
        <w:t xml:space="preserve"> my father liked </w:t>
      </w:r>
      <w:r w:rsidR="000F02E4" w:rsidRPr="0042540A">
        <w:t>Pesach</w:t>
      </w:r>
      <w:r w:rsidRPr="0042540A">
        <w:t xml:space="preserve"> the best</w:t>
      </w:r>
      <w:r w:rsidR="002E6024" w:rsidRPr="0042540A">
        <w:t>.</w:t>
      </w:r>
      <w:r w:rsidRPr="0042540A">
        <w:t xml:space="preserve"> </w:t>
      </w:r>
    </w:p>
    <w:p w14:paraId="1B9262CE" w14:textId="3D14F43C" w:rsidR="00B07384" w:rsidRPr="0042540A" w:rsidRDefault="004164A8" w:rsidP="00F06147">
      <w:pPr>
        <w:pStyle w:val="MikeEdie"/>
      </w:pPr>
      <w:r w:rsidRPr="0042540A">
        <w:t xml:space="preserve">M: </w:t>
      </w:r>
      <w:r w:rsidR="00B07384" w:rsidRPr="0042540A">
        <w:t>W</w:t>
      </w:r>
      <w:r w:rsidRPr="0042540A">
        <w:t>hy</w:t>
      </w:r>
      <w:r w:rsidR="000D2E72" w:rsidRPr="0042540A">
        <w:t>?</w:t>
      </w:r>
    </w:p>
    <w:p w14:paraId="6B56B0B3" w14:textId="18820844" w:rsidR="00B07384" w:rsidRPr="0042540A" w:rsidRDefault="00F557D2" w:rsidP="006322FE">
      <w:pPr>
        <w:rPr>
          <w:i/>
          <w:iCs/>
        </w:rPr>
      </w:pPr>
      <w:r w:rsidRPr="0042540A">
        <w:t xml:space="preserve">H: </w:t>
      </w:r>
      <w:r w:rsidR="007C26F0" w:rsidRPr="0042540A">
        <w:t>A</w:t>
      </w:r>
      <w:r w:rsidRPr="0042540A">
        <w:t xml:space="preserve"> </w:t>
      </w:r>
      <w:r w:rsidR="000C4C46">
        <w:t>[</w:t>
      </w:r>
      <w:r w:rsidR="000C4C46">
        <w:rPr>
          <w:rFonts w:hint="cs"/>
          <w:rtl/>
        </w:rPr>
        <w:t>גוטער לערנער</w:t>
      </w:r>
      <w:r w:rsidR="000C4C46">
        <w:t xml:space="preserve">] </w:t>
      </w:r>
      <w:r w:rsidR="00797E32">
        <w:t>a good student</w:t>
      </w:r>
      <w:r w:rsidR="00A94C9F">
        <w:t>.</w:t>
      </w:r>
      <w:ins w:id="66" w:author="Sandra Chiritescu" w:date="2025-06-10T17:56:00Z">
        <w:r w:rsidR="00797E32" w:rsidRPr="0042540A">
          <w:t xml:space="preserve"> </w:t>
        </w:r>
      </w:ins>
    </w:p>
    <w:p w14:paraId="7755B1F8" w14:textId="67EA739E" w:rsidR="00B07384" w:rsidRPr="0042540A" w:rsidRDefault="004164A8" w:rsidP="00F06147">
      <w:pPr>
        <w:pStyle w:val="MikeEdie"/>
      </w:pPr>
      <w:r w:rsidRPr="0042540A">
        <w:t>M: He was a good student</w:t>
      </w:r>
      <w:r w:rsidR="000D2E72" w:rsidRPr="0042540A">
        <w:t>?</w:t>
      </w:r>
    </w:p>
    <w:p w14:paraId="73E9EBB3" w14:textId="272B0D8E" w:rsidR="00B07384" w:rsidRPr="0042540A" w:rsidRDefault="00F557D2" w:rsidP="006322FE">
      <w:r w:rsidRPr="0042540A">
        <w:t xml:space="preserve">H: </w:t>
      </w:r>
      <w:r w:rsidR="007C26F0" w:rsidRPr="0042540A">
        <w:t>O</w:t>
      </w:r>
      <w:r w:rsidRPr="0042540A">
        <w:t>h</w:t>
      </w:r>
      <w:r w:rsidR="0085691F" w:rsidRPr="0042540A">
        <w:t xml:space="preserve"> </w:t>
      </w:r>
      <w:r w:rsidRPr="0042540A">
        <w:t>yeah</w:t>
      </w:r>
      <w:r w:rsidR="002E6024" w:rsidRPr="0042540A">
        <w:t>.</w:t>
      </w:r>
      <w:r w:rsidRPr="0042540A">
        <w:t xml:space="preserve"> </w:t>
      </w:r>
      <w:r w:rsidR="007C26F0" w:rsidRPr="0042540A">
        <w:t>A</w:t>
      </w:r>
      <w:r w:rsidRPr="0042540A">
        <w:t xml:space="preserve"> very good student</w:t>
      </w:r>
      <w:r w:rsidR="002E6024" w:rsidRPr="0042540A">
        <w:t>.</w:t>
      </w:r>
    </w:p>
    <w:p w14:paraId="6805A16C" w14:textId="49FD5126" w:rsidR="00B07384" w:rsidRPr="0042540A" w:rsidRDefault="004164A8" w:rsidP="00F06147">
      <w:pPr>
        <w:pStyle w:val="MikeEdie"/>
      </w:pPr>
      <w:r w:rsidRPr="0042540A">
        <w:t xml:space="preserve">M: </w:t>
      </w:r>
      <w:r w:rsidR="007C26F0" w:rsidRPr="0042540A">
        <w:t>I</w:t>
      </w:r>
      <w:r w:rsidRPr="0042540A">
        <w:t>s that right</w:t>
      </w:r>
    </w:p>
    <w:p w14:paraId="3B452A04" w14:textId="3F85C8F9" w:rsidR="00B07384" w:rsidRPr="0042540A" w:rsidRDefault="00F557D2" w:rsidP="006322FE">
      <w:r w:rsidRPr="0042540A">
        <w:t xml:space="preserve">H: </w:t>
      </w:r>
      <w:r w:rsidR="007C26F0" w:rsidRPr="0042540A">
        <w:t>Y</w:t>
      </w:r>
      <w:r w:rsidRPr="0042540A">
        <w:t>eah</w:t>
      </w:r>
      <w:r w:rsidR="002E6024" w:rsidRPr="0042540A">
        <w:t>,</w:t>
      </w:r>
      <w:r w:rsidRPr="0042540A">
        <w:t xml:space="preserve"> was a good student and he did what</w:t>
      </w:r>
      <w:r w:rsidR="0085691F" w:rsidRPr="0042540A">
        <w:t xml:space="preserve"> </w:t>
      </w:r>
      <w:r w:rsidRPr="0042540A">
        <w:t>father wanted</w:t>
      </w:r>
      <w:r w:rsidR="002E6024" w:rsidRPr="0042540A">
        <w:t>.</w:t>
      </w:r>
      <w:r w:rsidRPr="0042540A">
        <w:t xml:space="preserve"> </w:t>
      </w:r>
    </w:p>
    <w:p w14:paraId="5F2E7AF7" w14:textId="4A2067BA" w:rsidR="00B07384" w:rsidRPr="0042540A" w:rsidRDefault="00F557D2" w:rsidP="006322FE">
      <w:pPr>
        <w:rPr>
          <w:rStyle w:val="MikeEdieChar"/>
        </w:rPr>
      </w:pPr>
      <w:r w:rsidRPr="0042540A">
        <w:rPr>
          <w:rStyle w:val="MikeEdieChar"/>
        </w:rPr>
        <w:t xml:space="preserve">M: </w:t>
      </w:r>
      <w:r w:rsidR="007C26F0" w:rsidRPr="0042540A">
        <w:rPr>
          <w:rStyle w:val="MikeEdieChar"/>
        </w:rPr>
        <w:t>A</w:t>
      </w:r>
      <w:r w:rsidRPr="0042540A">
        <w:rPr>
          <w:rStyle w:val="MikeEdieChar"/>
        </w:rPr>
        <w:t>nd</w:t>
      </w:r>
      <w:r w:rsidR="000D2E72" w:rsidRPr="0042540A">
        <w:rPr>
          <w:rStyle w:val="MikeEdieChar"/>
        </w:rPr>
        <w:t>,</w:t>
      </w:r>
      <w:r w:rsidRPr="0042540A">
        <w:rPr>
          <w:rStyle w:val="MikeEdieChar"/>
        </w:rPr>
        <w:t xml:space="preserve"> and that's all P</w:t>
      </w:r>
      <w:r w:rsidR="002D50A4">
        <w:rPr>
          <w:rStyle w:val="MikeEdieChar"/>
        </w:rPr>
        <w:t>esah</w:t>
      </w:r>
      <w:r w:rsidRPr="0042540A">
        <w:rPr>
          <w:rStyle w:val="MikeEdieChar"/>
        </w:rPr>
        <w:t xml:space="preserve"> ever wanted to do</w:t>
      </w:r>
      <w:r w:rsidR="0085691F" w:rsidRPr="0042540A">
        <w:rPr>
          <w:rStyle w:val="MikeEdieChar"/>
        </w:rPr>
        <w:t xml:space="preserve"> </w:t>
      </w:r>
      <w:r w:rsidR="000D2E72" w:rsidRPr="0042540A">
        <w:rPr>
          <w:rStyle w:val="MikeEdieChar"/>
        </w:rPr>
        <w:t>E</w:t>
      </w:r>
      <w:r w:rsidRPr="0042540A">
        <w:rPr>
          <w:rStyle w:val="MikeEdieChar"/>
        </w:rPr>
        <w:t>ven when he came to America he didn't want</w:t>
      </w:r>
      <w:r w:rsidRPr="0042540A">
        <w:t xml:space="preserve"> </w:t>
      </w:r>
      <w:r w:rsidRPr="0042540A">
        <w:rPr>
          <w:rStyle w:val="MikeEdieChar"/>
        </w:rPr>
        <w:t xml:space="preserve">to do anything else </w:t>
      </w:r>
    </w:p>
    <w:p w14:paraId="77FC1EE9" w14:textId="097F0670" w:rsidR="00B07384" w:rsidRPr="0042540A" w:rsidRDefault="00F557D2" w:rsidP="006322FE">
      <w:r w:rsidRPr="0042540A">
        <w:t xml:space="preserve">H: </w:t>
      </w:r>
      <w:r w:rsidR="007C26F0" w:rsidRPr="0042540A">
        <w:t>N</w:t>
      </w:r>
      <w:r w:rsidRPr="0042540A">
        <w:t>o of course not</w:t>
      </w:r>
      <w:r w:rsidR="002E6024" w:rsidRPr="0042540A">
        <w:t>.</w:t>
      </w:r>
      <w:r w:rsidRPr="0042540A">
        <w:t xml:space="preserve"> </w:t>
      </w:r>
      <w:r w:rsidR="000D2E72" w:rsidRPr="0042540A">
        <w:t>I,</w:t>
      </w:r>
      <w:r w:rsidRPr="0042540A">
        <w:t xml:space="preserve"> I when he came to Canada </w:t>
      </w:r>
      <w:r w:rsidR="002D50A4">
        <w:t>(AI: 19</w:t>
      </w:r>
      <w:r w:rsidR="00014362">
        <w:t>24</w:t>
      </w:r>
      <w:r w:rsidR="002D50A4">
        <w:t>)</w:t>
      </w:r>
    </w:p>
    <w:p w14:paraId="500C365B" w14:textId="48248ACF" w:rsidR="00B07384" w:rsidRPr="0042540A" w:rsidRDefault="00F557D2" w:rsidP="00F06147">
      <w:pPr>
        <w:pStyle w:val="MikeEdie"/>
      </w:pPr>
      <w:r w:rsidRPr="0042540A">
        <w:t>M: Yeah</w:t>
      </w:r>
      <w:r w:rsidR="000D2E72" w:rsidRPr="0042540A">
        <w:t>.</w:t>
      </w:r>
      <w:r w:rsidRPr="0042540A">
        <w:t xml:space="preserve"> </w:t>
      </w:r>
    </w:p>
    <w:p w14:paraId="0B4008FF" w14:textId="782C42BE" w:rsidR="00B07384" w:rsidRPr="0042540A" w:rsidRDefault="00F557D2" w:rsidP="006322FE">
      <w:r w:rsidRPr="0042540A">
        <w:t xml:space="preserve">H: </w:t>
      </w:r>
      <w:r w:rsidR="007C26F0" w:rsidRPr="0042540A">
        <w:t>A</w:t>
      </w:r>
      <w:r w:rsidRPr="0042540A">
        <w:t>nd</w:t>
      </w:r>
      <w:r w:rsidR="0085691F" w:rsidRPr="0042540A">
        <w:t xml:space="preserve"> </w:t>
      </w:r>
      <w:r w:rsidRPr="0042540A">
        <w:t>I put him into business</w:t>
      </w:r>
      <w:r w:rsidR="002E6024" w:rsidRPr="0042540A">
        <w:t>,</w:t>
      </w:r>
      <w:r w:rsidRPr="0042540A">
        <w:t xml:space="preserve"> put </w:t>
      </w:r>
      <w:r w:rsidR="000D2E72" w:rsidRPr="0042540A">
        <w:t>in</w:t>
      </w:r>
      <w:r w:rsidRPr="0042540A">
        <w:t xml:space="preserve"> $5,000</w:t>
      </w:r>
      <w:r w:rsidR="002E6024" w:rsidRPr="0042540A">
        <w:t>,</w:t>
      </w:r>
      <w:r w:rsidRPr="0042540A">
        <w:t xml:space="preserve"> </w:t>
      </w:r>
      <w:r w:rsidR="000D2E72" w:rsidRPr="0042540A">
        <w:t xml:space="preserve">and before I </w:t>
      </w:r>
      <w:r w:rsidRPr="0042540A">
        <w:t>look around there's</w:t>
      </w:r>
      <w:r w:rsidR="0085691F" w:rsidRPr="0042540A">
        <w:t xml:space="preserve"> </w:t>
      </w:r>
      <w:r w:rsidRPr="0042540A">
        <w:t>nothing</w:t>
      </w:r>
      <w:r w:rsidR="002E6024" w:rsidRPr="0042540A">
        <w:t>.</w:t>
      </w:r>
      <w:r w:rsidRPr="0042540A">
        <w:t xml:space="preserve"> </w:t>
      </w:r>
      <w:r w:rsidR="007C26F0" w:rsidRPr="0042540A">
        <w:t>T</w:t>
      </w:r>
      <w:r w:rsidRPr="0042540A">
        <w:t>hen he comes into the city</w:t>
      </w:r>
      <w:r w:rsidR="002E6024" w:rsidRPr="0042540A">
        <w:t>,</w:t>
      </w:r>
      <w:r w:rsidRPr="0042540A">
        <w:t xml:space="preserve"> still doing nothing</w:t>
      </w:r>
      <w:r w:rsidR="000D2E72" w:rsidRPr="0042540A">
        <w:t>.</w:t>
      </w:r>
      <w:r w:rsidRPr="0042540A">
        <w:t xml:space="preserve"> </w:t>
      </w:r>
    </w:p>
    <w:p w14:paraId="1D947E8E" w14:textId="62F0EC61" w:rsidR="00B07384" w:rsidRPr="0042540A" w:rsidRDefault="00F557D2" w:rsidP="00F06147">
      <w:pPr>
        <w:pStyle w:val="MikeEdie"/>
      </w:pPr>
      <w:r w:rsidRPr="0042540A">
        <w:t xml:space="preserve">M: </w:t>
      </w:r>
      <w:r w:rsidR="007C26F0" w:rsidRPr="0042540A">
        <w:t>Y</w:t>
      </w:r>
      <w:r w:rsidRPr="0042540A">
        <w:t>eah I</w:t>
      </w:r>
      <w:r w:rsidR="0085691F" w:rsidRPr="0042540A">
        <w:t xml:space="preserve"> </w:t>
      </w:r>
      <w:r w:rsidRPr="0042540A">
        <w:t>remember</w:t>
      </w:r>
      <w:r w:rsidR="009A4979" w:rsidRPr="0042540A">
        <w:t>.</w:t>
      </w:r>
      <w:r w:rsidRPr="0042540A">
        <w:t xml:space="preserve"> </w:t>
      </w:r>
    </w:p>
    <w:p w14:paraId="619EEDF2" w14:textId="4F83DBC3" w:rsidR="00B07384" w:rsidRPr="0042540A" w:rsidRDefault="00F557D2" w:rsidP="006322FE">
      <w:r w:rsidRPr="0042540A">
        <w:t xml:space="preserve">H: </w:t>
      </w:r>
      <w:r w:rsidR="007C26F0" w:rsidRPr="0042540A">
        <w:t>Y</w:t>
      </w:r>
      <w:r w:rsidRPr="0042540A">
        <w:t>eah</w:t>
      </w:r>
      <w:r w:rsidR="002E6024" w:rsidRPr="0042540A">
        <w:t>.</w:t>
      </w:r>
      <w:r w:rsidRPr="0042540A">
        <w:t xml:space="preserve"> but it was a </w:t>
      </w:r>
      <w:r w:rsidR="00797E32">
        <w:t>[</w:t>
      </w:r>
      <w:r w:rsidR="000C4C46">
        <w:rPr>
          <w:rFonts w:hint="cs"/>
          <w:rtl/>
        </w:rPr>
        <w:t>גטער לערנער</w:t>
      </w:r>
      <w:r w:rsidR="000C4C46">
        <w:t>]</w:t>
      </w:r>
      <w:r w:rsidR="00797E32">
        <w:t xml:space="preserve"> good student</w:t>
      </w:r>
      <w:r w:rsidR="00797E32" w:rsidRPr="0042540A">
        <w:t xml:space="preserve"> </w:t>
      </w:r>
    </w:p>
    <w:p w14:paraId="13EDDD57" w14:textId="623E4102" w:rsidR="00B07384" w:rsidRPr="0042540A" w:rsidRDefault="00F557D2" w:rsidP="00F06147">
      <w:pPr>
        <w:pStyle w:val="MikeEdie"/>
      </w:pPr>
      <w:r w:rsidRPr="0042540A">
        <w:t>M: What about Y</w:t>
      </w:r>
      <w:r w:rsidR="007C26F0" w:rsidRPr="0042540A">
        <w:t>ossi?</w:t>
      </w:r>
      <w:r w:rsidRPr="0042540A">
        <w:t xml:space="preserve"> </w:t>
      </w:r>
      <w:r w:rsidR="0040668C" w:rsidRPr="0042540A">
        <w:t>E: __</w:t>
      </w:r>
      <w:r w:rsidRPr="0042540A">
        <w:t xml:space="preserve"> don't remember much about </w:t>
      </w:r>
    </w:p>
    <w:p w14:paraId="6BFB52EF" w14:textId="2D4D713C" w:rsidR="00B07384" w:rsidRPr="0042540A" w:rsidRDefault="00F557D2" w:rsidP="006322FE">
      <w:r w:rsidRPr="0042540A">
        <w:t xml:space="preserve">H: </w:t>
      </w:r>
      <w:r w:rsidR="007C26F0" w:rsidRPr="0042540A">
        <w:t>H</w:t>
      </w:r>
      <w:r w:rsidRPr="0042540A">
        <w:t>e was the</w:t>
      </w:r>
      <w:r w:rsidR="0085691F" w:rsidRPr="0042540A">
        <w:t xml:space="preserve"> </w:t>
      </w:r>
      <w:r w:rsidRPr="0042540A">
        <w:t>after 19</w:t>
      </w:r>
      <w:r w:rsidR="002D7ED1" w:rsidRPr="0042540A">
        <w:t>0</w:t>
      </w:r>
      <w:r w:rsidRPr="0042540A">
        <w:t xml:space="preserve">5 </w:t>
      </w:r>
      <w:r w:rsidR="002D50A4">
        <w:t>(AI: Yossi arrived 1923)</w:t>
      </w:r>
    </w:p>
    <w:p w14:paraId="3B263EE1" w14:textId="75335382" w:rsidR="00B07384" w:rsidRPr="0042540A" w:rsidRDefault="00F557D2" w:rsidP="00F06147">
      <w:pPr>
        <w:pStyle w:val="MikeEdie"/>
      </w:pPr>
      <w:r w:rsidRPr="0042540A">
        <w:t xml:space="preserve">M: </w:t>
      </w:r>
      <w:r w:rsidR="007C26F0" w:rsidRPr="0042540A">
        <w:t>Y</w:t>
      </w:r>
      <w:r w:rsidRPr="0042540A">
        <w:t>eah</w:t>
      </w:r>
      <w:r w:rsidR="0040668C" w:rsidRPr="0042540A">
        <w:t>.</w:t>
      </w:r>
      <w:r w:rsidRPr="0042540A">
        <w:t xml:space="preserve"> </w:t>
      </w:r>
      <w:r w:rsidR="0040668C" w:rsidRPr="0042540A">
        <w:t>H</w:t>
      </w:r>
      <w:r w:rsidRPr="0042540A">
        <w:t>ow old was Y</w:t>
      </w:r>
      <w:r w:rsidR="0040668C" w:rsidRPr="0042540A">
        <w:t>ossi</w:t>
      </w:r>
      <w:r w:rsidRPr="0042540A">
        <w:t xml:space="preserve"> </w:t>
      </w:r>
      <w:r w:rsidR="0040668C" w:rsidRPr="0042540A">
        <w:t>then?</w:t>
      </w:r>
    </w:p>
    <w:p w14:paraId="521B890D" w14:textId="686E8A6B" w:rsidR="00B07384" w:rsidRPr="0042540A" w:rsidRDefault="00F557D2" w:rsidP="006322FE">
      <w:r w:rsidRPr="0042540A">
        <w:t xml:space="preserve">H: </w:t>
      </w:r>
      <w:r w:rsidR="007C26F0" w:rsidRPr="0042540A">
        <w:t>T</w:t>
      </w:r>
      <w:r w:rsidRPr="0042540A">
        <w:t>hen oh I don't</w:t>
      </w:r>
      <w:r w:rsidR="0085691F" w:rsidRPr="0042540A">
        <w:t xml:space="preserve"> </w:t>
      </w:r>
      <w:r w:rsidRPr="0042540A">
        <w:t>know</w:t>
      </w:r>
      <w:r w:rsidR="0040668C" w:rsidRPr="0042540A">
        <w:t>,</w:t>
      </w:r>
      <w:r w:rsidRPr="0042540A">
        <w:t xml:space="preserve"> </w:t>
      </w:r>
      <w:r w:rsidR="007C26F0" w:rsidRPr="0042540A">
        <w:t>Yossi</w:t>
      </w:r>
      <w:r w:rsidRPr="0042540A">
        <w:t xml:space="preserve"> was still a youngster</w:t>
      </w:r>
      <w:r w:rsidR="0040668C" w:rsidRPr="0042540A">
        <w:t>.</w:t>
      </w:r>
      <w:r w:rsidR="0085691F" w:rsidRPr="0042540A">
        <w:t xml:space="preserve"> </w:t>
      </w:r>
    </w:p>
    <w:p w14:paraId="2548EA95" w14:textId="73C10CF3" w:rsidR="00B07384" w:rsidRPr="0042540A" w:rsidRDefault="00F557D2" w:rsidP="00F06147">
      <w:pPr>
        <w:pStyle w:val="MikeEdie"/>
      </w:pPr>
      <w:r w:rsidRPr="0042540A">
        <w:t xml:space="preserve">M: </w:t>
      </w:r>
      <w:r w:rsidR="007C26F0" w:rsidRPr="0042540A">
        <w:t>Y</w:t>
      </w:r>
      <w:r w:rsidRPr="0042540A">
        <w:t>eah</w:t>
      </w:r>
      <w:r w:rsidR="0040668C" w:rsidRPr="0042540A">
        <w:t>.</w:t>
      </w:r>
      <w:r w:rsidRPr="0042540A">
        <w:t xml:space="preserve"> </w:t>
      </w:r>
    </w:p>
    <w:p w14:paraId="5AF1F097" w14:textId="02091317" w:rsidR="00B07384" w:rsidRPr="0042540A" w:rsidRDefault="00F557D2" w:rsidP="006322FE">
      <w:r w:rsidRPr="0042540A">
        <w:t xml:space="preserve">H: </w:t>
      </w:r>
      <w:r w:rsidR="007C26F0" w:rsidRPr="0042540A">
        <w:t>Yossi</w:t>
      </w:r>
      <w:r w:rsidRPr="0042540A">
        <w:t xml:space="preserve"> was still a youngster</w:t>
      </w:r>
      <w:r w:rsidR="002E6024" w:rsidRPr="0042540A">
        <w:t>.</w:t>
      </w:r>
      <w:r w:rsidR="0085691F" w:rsidRPr="0042540A">
        <w:t xml:space="preserve"> </w:t>
      </w:r>
      <w:r w:rsidR="007C26F0" w:rsidRPr="0042540A">
        <w:t>O</w:t>
      </w:r>
      <w:r w:rsidRPr="0042540A">
        <w:t>f my brothers I wouldn't say I was in love with</w:t>
      </w:r>
      <w:r w:rsidR="0040668C" w:rsidRPr="0042540A">
        <w:t xml:space="preserve"> either one of them.</w:t>
      </w:r>
      <w:r w:rsidRPr="0042540A">
        <w:t xml:space="preserve"> I don't want to </w:t>
      </w:r>
    </w:p>
    <w:p w14:paraId="4CD4CE64" w14:textId="5BFB5A6E" w:rsidR="0040668C" w:rsidRPr="0042540A" w:rsidRDefault="0040668C" w:rsidP="00F06147">
      <w:pPr>
        <w:pStyle w:val="MikeEdie"/>
      </w:pPr>
      <w:r w:rsidRPr="0042540A">
        <w:t>E: Really? Why?</w:t>
      </w:r>
    </w:p>
    <w:p w14:paraId="0D77C66D" w14:textId="0679CF28" w:rsidR="00B07384" w:rsidRDefault="00F557D2" w:rsidP="006322FE">
      <w:r w:rsidRPr="0042540A">
        <w:t xml:space="preserve">H: </w:t>
      </w:r>
      <w:r w:rsidR="007C26F0" w:rsidRPr="0042540A">
        <w:t>I</w:t>
      </w:r>
      <w:r w:rsidRPr="0042540A">
        <w:t xml:space="preserve"> don't</w:t>
      </w:r>
      <w:r w:rsidR="0085691F" w:rsidRPr="0042540A">
        <w:t xml:space="preserve"> </w:t>
      </w:r>
      <w:r w:rsidRPr="0042540A">
        <w:t xml:space="preserve">know why </w:t>
      </w:r>
      <w:proofErr w:type="spellStart"/>
      <w:r w:rsidRPr="0042540A">
        <w:t>why</w:t>
      </w:r>
      <w:proofErr w:type="spellEnd"/>
      <w:r w:rsidRPr="0042540A">
        <w:t xml:space="preserve"> </w:t>
      </w:r>
      <w:r w:rsidR="007C26F0" w:rsidRPr="0042540A">
        <w:t>I</w:t>
      </w:r>
      <w:r w:rsidRPr="0042540A">
        <w:t xml:space="preserve"> don't know oh just look at them just I was just</w:t>
      </w:r>
      <w:r w:rsidR="0085691F" w:rsidRPr="0042540A">
        <w:t xml:space="preserve"> </w:t>
      </w:r>
      <w:r w:rsidRPr="0042540A">
        <w:t>passive</w:t>
      </w:r>
      <w:r w:rsidR="002E6024" w:rsidRPr="0042540A">
        <w:t>,</w:t>
      </w:r>
      <w:r w:rsidRPr="0042540A">
        <w:t xml:space="preserve"> just passive</w:t>
      </w:r>
      <w:r w:rsidR="002E6024" w:rsidRPr="0042540A">
        <w:t>.</w:t>
      </w:r>
      <w:r w:rsidRPr="0042540A">
        <w:t xml:space="preserve"> </w:t>
      </w:r>
      <w:r w:rsidR="0040668C" w:rsidRPr="0042540A">
        <w:t>W</w:t>
      </w:r>
      <w:r w:rsidRPr="0042540A">
        <w:t xml:space="preserve">hy </w:t>
      </w:r>
      <w:r w:rsidR="007C26F0" w:rsidRPr="0042540A">
        <w:t>I</w:t>
      </w:r>
      <w:r w:rsidRPr="0042540A">
        <w:t xml:space="preserve"> don't know</w:t>
      </w:r>
      <w:r w:rsidR="002E6024" w:rsidRPr="0042540A">
        <w:t>.</w:t>
      </w:r>
      <w:r w:rsidRPr="0042540A">
        <w:t xml:space="preserve"> just because I</w:t>
      </w:r>
      <w:r w:rsidR="002D7ED1" w:rsidRPr="0042540A">
        <w:t xml:space="preserve"> </w:t>
      </w:r>
      <w:proofErr w:type="gramStart"/>
      <w:r w:rsidRPr="0042540A">
        <w:t>come</w:t>
      </w:r>
      <w:proofErr w:type="gramEnd"/>
      <w:r w:rsidRPr="0042540A">
        <w:t xml:space="preserve"> I start to evolve and they didn't</w:t>
      </w:r>
      <w:r w:rsidR="0040668C" w:rsidRPr="0042540A">
        <w:t>.</w:t>
      </w:r>
      <w:r w:rsidRPr="0042540A">
        <w:t xml:space="preserve"> </w:t>
      </w:r>
      <w:r w:rsidR="0040668C" w:rsidRPr="0042540A">
        <w:t>Y</w:t>
      </w:r>
      <w:r w:rsidRPr="0042540A">
        <w:t>ou see I was the only one</w:t>
      </w:r>
      <w:r w:rsidR="0085691F" w:rsidRPr="0042540A">
        <w:t xml:space="preserve"> </w:t>
      </w:r>
      <w:r w:rsidRPr="0042540A">
        <w:t xml:space="preserve">start </w:t>
      </w:r>
      <w:r w:rsidR="002D7ED1" w:rsidRPr="0042540A">
        <w:t>to evolve</w:t>
      </w:r>
      <w:r w:rsidR="002E6024" w:rsidRPr="0042540A">
        <w:t>.</w:t>
      </w:r>
      <w:r w:rsidR="002D7ED1" w:rsidRPr="0042540A">
        <w:t xml:space="preserve"> </w:t>
      </w:r>
      <w:r w:rsidR="007C26F0" w:rsidRPr="0042540A">
        <w:t>I</w:t>
      </w:r>
      <w:r w:rsidRPr="0042540A">
        <w:t xml:space="preserve"> wanted </w:t>
      </w:r>
      <w:r w:rsidR="0040668C" w:rsidRPr="0042540A">
        <w:t>wear bright</w:t>
      </w:r>
      <w:r w:rsidRPr="0042540A">
        <w:t xml:space="preserve"> color</w:t>
      </w:r>
      <w:r w:rsidR="002E6024" w:rsidRPr="0042540A">
        <w:t>,</w:t>
      </w:r>
      <w:r w:rsidRPr="0042540A">
        <w:t xml:space="preserve"> </w:t>
      </w:r>
      <w:r w:rsidR="007C26F0" w:rsidRPr="0042540A">
        <w:t>I</w:t>
      </w:r>
      <w:r w:rsidRPr="0042540A">
        <w:t xml:space="preserve"> wanted to have a haircut like</w:t>
      </w:r>
      <w:r w:rsidR="0085691F" w:rsidRPr="0042540A">
        <w:t xml:space="preserve"> </w:t>
      </w:r>
    </w:p>
    <w:p w14:paraId="6750575F" w14:textId="73B6B1B4" w:rsidR="00645676" w:rsidRPr="0042540A" w:rsidRDefault="00645676" w:rsidP="00645676">
      <w:pPr>
        <w:pStyle w:val="Heading4"/>
      </w:pPr>
      <w:r>
        <w:t>THE MOTOR CAR</w:t>
      </w:r>
    </w:p>
    <w:p w14:paraId="7F8915CB" w14:textId="4A4BF98C" w:rsidR="00B07384" w:rsidRPr="0042540A" w:rsidRDefault="00F557D2" w:rsidP="00F06147">
      <w:pPr>
        <w:pStyle w:val="MikeEdie"/>
      </w:pPr>
      <w:r w:rsidRPr="0042540A">
        <w:t xml:space="preserve">M: I remember we used to go down to Baltimore every year to see </w:t>
      </w:r>
      <w:r w:rsidR="0040668C" w:rsidRPr="0042540A">
        <w:t>Avrumke and Yossi</w:t>
      </w:r>
    </w:p>
    <w:p w14:paraId="6D4F1FC8" w14:textId="7D4DF184" w:rsidR="00B07384" w:rsidRPr="0042540A" w:rsidRDefault="00F557D2" w:rsidP="006322FE">
      <w:r w:rsidRPr="0042540A">
        <w:t>H: Oh yeah</w:t>
      </w:r>
      <w:r w:rsidR="00732A7F" w:rsidRPr="0042540A">
        <w:t>.</w:t>
      </w:r>
      <w:r w:rsidRPr="0042540A">
        <w:t xml:space="preserve"> </w:t>
      </w:r>
      <w:r w:rsidR="00732A7F" w:rsidRPr="0042540A">
        <w:t>U</w:t>
      </w:r>
      <w:r w:rsidRPr="0042540A">
        <w:t xml:space="preserve">sed to go down there </w:t>
      </w:r>
    </w:p>
    <w:p w14:paraId="3665F239" w14:textId="28D4A8AE" w:rsidR="00B07384" w:rsidRPr="0042540A" w:rsidRDefault="00F557D2" w:rsidP="00F06147">
      <w:pPr>
        <w:pStyle w:val="MikeEdie"/>
      </w:pPr>
      <w:r w:rsidRPr="0042540A">
        <w:t xml:space="preserve">M: </w:t>
      </w:r>
      <w:r w:rsidR="00732A7F" w:rsidRPr="0042540A">
        <w:t>Y</w:t>
      </w:r>
      <w:r w:rsidRPr="0042540A">
        <w:t>ou remember</w:t>
      </w:r>
      <w:r w:rsidR="00E15FFE" w:rsidRPr="0042540A">
        <w:t>,</w:t>
      </w:r>
      <w:r w:rsidRPr="0042540A">
        <w:t xml:space="preserve"> Papa</w:t>
      </w:r>
      <w:r w:rsidR="00E15FFE" w:rsidRPr="0042540A">
        <w:t>,</w:t>
      </w:r>
      <w:r w:rsidRPr="0042540A">
        <w:t xml:space="preserve"> when we drove back from</w:t>
      </w:r>
      <w:r w:rsidR="0085691F" w:rsidRPr="0042540A">
        <w:t xml:space="preserve"> </w:t>
      </w:r>
      <w:r w:rsidRPr="0042540A">
        <w:t>Baltimore and the motor burned because</w:t>
      </w:r>
    </w:p>
    <w:p w14:paraId="23A862BC" w14:textId="1B75D019" w:rsidR="00B07384" w:rsidRPr="0042540A" w:rsidRDefault="00F557D2" w:rsidP="006322FE">
      <w:r w:rsidRPr="0042540A">
        <w:t xml:space="preserve">H: </w:t>
      </w:r>
      <w:r w:rsidR="007C26F0" w:rsidRPr="0042540A">
        <w:t>D</w:t>
      </w:r>
      <w:r w:rsidRPr="0042540A">
        <w:t>idn't put enough oil</w:t>
      </w:r>
      <w:r w:rsidR="002D7ED1" w:rsidRPr="0042540A">
        <w:t xml:space="preserve"> in</w:t>
      </w:r>
    </w:p>
    <w:p w14:paraId="3750D64D" w14:textId="08366106" w:rsidR="005B25DC" w:rsidRPr="0042540A" w:rsidRDefault="00F557D2" w:rsidP="00F06147">
      <w:pPr>
        <w:pStyle w:val="MikeEdie"/>
      </w:pPr>
      <w:r w:rsidRPr="0042540A">
        <w:lastRenderedPageBreak/>
        <w:t xml:space="preserve">M: </w:t>
      </w:r>
      <w:r w:rsidR="007C26F0" w:rsidRPr="0042540A">
        <w:t>H</w:t>
      </w:r>
      <w:r w:rsidRPr="0042540A">
        <w:t>e didn't put</w:t>
      </w:r>
      <w:r w:rsidR="005B25DC" w:rsidRPr="0042540A">
        <w:t xml:space="preserve"> …</w:t>
      </w:r>
      <w:r w:rsidRPr="0042540A">
        <w:t xml:space="preserve"> We had </w:t>
      </w:r>
    </w:p>
    <w:p w14:paraId="7C4A7ED9" w14:textId="0157D6A2" w:rsidR="00732A7F" w:rsidRPr="0042540A" w:rsidRDefault="005B25DC" w:rsidP="006322FE">
      <w:r w:rsidRPr="0042540A">
        <w:t xml:space="preserve">H: </w:t>
      </w:r>
      <w:r w:rsidR="00F557D2" w:rsidRPr="0042540A">
        <w:t>We went to Toronto</w:t>
      </w:r>
      <w:r w:rsidR="00E15FFE" w:rsidRPr="0042540A">
        <w:t>,</w:t>
      </w:r>
      <w:r w:rsidR="00F557D2" w:rsidRPr="0042540A">
        <w:t xml:space="preserve"> not far away</w:t>
      </w:r>
    </w:p>
    <w:p w14:paraId="7BE82F7B" w14:textId="255A3842" w:rsidR="00B07384" w:rsidRPr="0042540A" w:rsidRDefault="00732A7F" w:rsidP="006322FE">
      <w:pPr>
        <w:rPr>
          <w:rStyle w:val="MikeEdieChar"/>
        </w:rPr>
      </w:pPr>
      <w:r w:rsidRPr="0042540A">
        <w:rPr>
          <w:rStyle w:val="MikeEdieChar"/>
        </w:rPr>
        <w:t>M:</w:t>
      </w:r>
      <w:r w:rsidR="00F557D2" w:rsidRPr="0042540A">
        <w:rPr>
          <w:rStyle w:val="MikeEdieChar"/>
        </w:rPr>
        <w:t xml:space="preserve"> </w:t>
      </w:r>
      <w:r w:rsidRPr="0042540A">
        <w:rPr>
          <w:rStyle w:val="MikeEdieChar"/>
        </w:rPr>
        <w:t>O</w:t>
      </w:r>
      <w:r w:rsidR="00F557D2" w:rsidRPr="0042540A">
        <w:rPr>
          <w:rStyle w:val="MikeEdieChar"/>
        </w:rPr>
        <w:t>h</w:t>
      </w:r>
      <w:r w:rsidR="0085691F" w:rsidRPr="0042540A">
        <w:rPr>
          <w:rStyle w:val="MikeEdieChar"/>
        </w:rPr>
        <w:t xml:space="preserve"> </w:t>
      </w:r>
      <w:r w:rsidR="00F557D2" w:rsidRPr="0042540A">
        <w:rPr>
          <w:rStyle w:val="MikeEdieChar"/>
        </w:rPr>
        <w:t>is that right</w:t>
      </w:r>
      <w:r w:rsidR="005B25DC" w:rsidRPr="0042540A">
        <w:rPr>
          <w:rStyle w:val="MikeEdieChar"/>
        </w:rPr>
        <w:t>?</w:t>
      </w:r>
      <w:r w:rsidR="00F557D2" w:rsidRPr="0042540A">
        <w:rPr>
          <w:rStyle w:val="MikeEdieChar"/>
        </w:rPr>
        <w:t xml:space="preserve"> </w:t>
      </w:r>
      <w:r w:rsidR="005B25DC" w:rsidRPr="0042540A">
        <w:rPr>
          <w:rStyle w:val="MikeEdieChar"/>
        </w:rPr>
        <w:t>W</w:t>
      </w:r>
      <w:r w:rsidR="00F557D2" w:rsidRPr="0042540A">
        <w:rPr>
          <w:rStyle w:val="MikeEdieChar"/>
        </w:rPr>
        <w:t xml:space="preserve">e had the oil changed </w:t>
      </w:r>
      <w:r w:rsidR="005B25DC" w:rsidRPr="0042540A">
        <w:rPr>
          <w:rStyle w:val="MikeEdieChar"/>
        </w:rPr>
        <w:t xml:space="preserve">that </w:t>
      </w:r>
      <w:r w:rsidR="00F557D2" w:rsidRPr="0042540A">
        <w:rPr>
          <w:rStyle w:val="MikeEdieChar"/>
        </w:rPr>
        <w:t>my father took it into a service station in</w:t>
      </w:r>
      <w:r w:rsidR="00F557D2" w:rsidRPr="0042540A">
        <w:t xml:space="preserve"> </w:t>
      </w:r>
      <w:r w:rsidR="00F557D2" w:rsidRPr="0042540A">
        <w:rPr>
          <w:rStyle w:val="MikeEdieChar"/>
        </w:rPr>
        <w:t>Baltimore</w:t>
      </w:r>
      <w:r w:rsidR="005B25DC" w:rsidRPr="0042540A">
        <w:rPr>
          <w:rStyle w:val="MikeEdieChar"/>
        </w:rPr>
        <w:t>,</w:t>
      </w:r>
      <w:r w:rsidR="00F557D2" w:rsidRPr="0042540A">
        <w:rPr>
          <w:rStyle w:val="MikeEdieChar"/>
        </w:rPr>
        <w:t xml:space="preserve"> the</w:t>
      </w:r>
      <w:r w:rsidR="0085691F" w:rsidRPr="0042540A">
        <w:rPr>
          <w:rStyle w:val="MikeEdieChar"/>
        </w:rPr>
        <w:t xml:space="preserve"> </w:t>
      </w:r>
      <w:r w:rsidR="00F557D2" w:rsidRPr="0042540A">
        <w:rPr>
          <w:rStyle w:val="MikeEdieChar"/>
        </w:rPr>
        <w:t>car</w:t>
      </w:r>
    </w:p>
    <w:p w14:paraId="6255B102" w14:textId="112D0D21" w:rsidR="00B07384" w:rsidRPr="0042540A" w:rsidRDefault="00F557D2" w:rsidP="006322FE">
      <w:r w:rsidRPr="0042540A">
        <w:t xml:space="preserve">H: </w:t>
      </w:r>
      <w:r w:rsidR="007C26F0" w:rsidRPr="0042540A">
        <w:t>A</w:t>
      </w:r>
      <w:r w:rsidRPr="0042540A">
        <w:t>nd they cheated</w:t>
      </w:r>
      <w:r w:rsidR="005B25DC" w:rsidRPr="0042540A">
        <w:t>.</w:t>
      </w:r>
    </w:p>
    <w:p w14:paraId="7F5CFFA7" w14:textId="77777777" w:rsidR="005B25DC" w:rsidRPr="0042540A" w:rsidRDefault="00F557D2" w:rsidP="00F06147">
      <w:pPr>
        <w:pStyle w:val="MikeEdie"/>
      </w:pPr>
      <w:r w:rsidRPr="0042540A">
        <w:t xml:space="preserve">M: </w:t>
      </w:r>
      <w:r w:rsidR="007C26F0" w:rsidRPr="0042540A">
        <w:t>I</w:t>
      </w:r>
      <w:r w:rsidRPr="0042540A">
        <w:t xml:space="preserve">t they didn't fill it with oil </w:t>
      </w:r>
    </w:p>
    <w:p w14:paraId="05D59D7A" w14:textId="77777777" w:rsidR="00E15FFE" w:rsidRPr="0042540A" w:rsidRDefault="005B25DC" w:rsidP="006322FE">
      <w:r w:rsidRPr="0042540A">
        <w:t>H: Y</w:t>
      </w:r>
      <w:r w:rsidR="00F557D2" w:rsidRPr="0042540A">
        <w:t>eah that's right miles all</w:t>
      </w:r>
      <w:r w:rsidR="0085691F" w:rsidRPr="0042540A">
        <w:t xml:space="preserve"> </w:t>
      </w:r>
      <w:r w:rsidR="00F557D2" w:rsidRPr="0042540A">
        <w:t xml:space="preserve">from Toronto </w:t>
      </w:r>
    </w:p>
    <w:p w14:paraId="18483AE2" w14:textId="77777777" w:rsidR="00E15FFE" w:rsidRPr="0042540A" w:rsidRDefault="00E15FFE" w:rsidP="00F06147">
      <w:pPr>
        <w:pStyle w:val="MikeEdie"/>
      </w:pPr>
      <w:r w:rsidRPr="0042540A">
        <w:t>M: O</w:t>
      </w:r>
      <w:r w:rsidR="00F557D2" w:rsidRPr="0042540A">
        <w:t>h is it that close</w:t>
      </w:r>
      <w:r w:rsidRPr="0042540A">
        <w:t>?</w:t>
      </w:r>
    </w:p>
    <w:p w14:paraId="1CF1CC8F" w14:textId="77777777" w:rsidR="00E15FFE" w:rsidRPr="0042540A" w:rsidRDefault="00E15FFE" w:rsidP="006322FE">
      <w:r w:rsidRPr="0042540A">
        <w:t>H:</w:t>
      </w:r>
      <w:r w:rsidR="00F557D2" w:rsidRPr="0042540A">
        <w:t xml:space="preserve"> </w:t>
      </w:r>
      <w:r w:rsidRPr="0042540A">
        <w:t>M</w:t>
      </w:r>
      <w:r w:rsidR="00F557D2" w:rsidRPr="0042540A">
        <w:t>otor was burned out</w:t>
      </w:r>
      <w:r w:rsidRPr="0042540A">
        <w:t>,</w:t>
      </w:r>
      <w:r w:rsidR="00F557D2" w:rsidRPr="0042540A">
        <w:t xml:space="preserve"> no oil</w:t>
      </w:r>
      <w:r w:rsidRPr="0042540A">
        <w:t>,</w:t>
      </w:r>
      <w:r w:rsidR="0085691F" w:rsidRPr="0042540A">
        <w:t xml:space="preserve"> </w:t>
      </w:r>
      <w:r w:rsidR="00F557D2" w:rsidRPr="0042540A">
        <w:t xml:space="preserve">and as I say not far from Toronto </w:t>
      </w:r>
    </w:p>
    <w:p w14:paraId="6769D032" w14:textId="77777777" w:rsidR="00E15FFE" w:rsidRPr="0042540A" w:rsidRDefault="00E15FFE" w:rsidP="006322FE">
      <w:pPr>
        <w:rPr>
          <w:rStyle w:val="MikeEdieChar"/>
        </w:rPr>
      </w:pPr>
      <w:r w:rsidRPr="0042540A">
        <w:rPr>
          <w:rStyle w:val="MikeEdieChar"/>
        </w:rPr>
        <w:t>M: L</w:t>
      </w:r>
      <w:r w:rsidR="00F557D2" w:rsidRPr="0042540A">
        <w:rPr>
          <w:rStyle w:val="MikeEdieChar"/>
        </w:rPr>
        <w:t>ucky we were that close</w:t>
      </w:r>
      <w:r w:rsidRPr="0042540A">
        <w:rPr>
          <w:rStyle w:val="MikeEdieChar"/>
        </w:rPr>
        <w:t>.</w:t>
      </w:r>
      <w:r w:rsidR="0085691F" w:rsidRPr="0042540A">
        <w:rPr>
          <w:rStyle w:val="MikeEdieChar"/>
        </w:rPr>
        <w:t xml:space="preserve"> </w:t>
      </w:r>
      <w:r w:rsidRPr="0042540A">
        <w:rPr>
          <w:rStyle w:val="MikeEdieChar"/>
        </w:rPr>
        <w:t>I</w:t>
      </w:r>
      <w:r w:rsidR="00F557D2" w:rsidRPr="0042540A">
        <w:rPr>
          <w:rStyle w:val="MikeEdieChar"/>
        </w:rPr>
        <w:t xml:space="preserve"> don't know why that sticks in my mind but I remember that too</w:t>
      </w:r>
      <w:r w:rsidR="002D7ED1" w:rsidRPr="0042540A">
        <w:rPr>
          <w:rStyle w:val="MikeEdieChar"/>
        </w:rPr>
        <w:t>.</w:t>
      </w:r>
      <w:r w:rsidR="0085691F" w:rsidRPr="0042540A">
        <w:t xml:space="preserve"> </w:t>
      </w:r>
      <w:r w:rsidRPr="0042540A">
        <w:rPr>
          <w:rStyle w:val="MikeEdieChar"/>
        </w:rPr>
        <w:t>E: G</w:t>
      </w:r>
      <w:r w:rsidR="00F557D2" w:rsidRPr="0042540A">
        <w:rPr>
          <w:rStyle w:val="MikeEdieChar"/>
        </w:rPr>
        <w:t xml:space="preserve">randpa didn't you when you were young </w:t>
      </w:r>
    </w:p>
    <w:p w14:paraId="164C7CF8" w14:textId="77777777" w:rsidR="00E15FFE" w:rsidRDefault="00E15FFE" w:rsidP="006322FE">
      <w:r w:rsidRPr="0042540A">
        <w:t>H: H</w:t>
      </w:r>
      <w:r w:rsidR="00F557D2" w:rsidRPr="0042540A">
        <w:t>uh</w:t>
      </w:r>
      <w:r w:rsidRPr="0042540A">
        <w:t>?</w:t>
      </w:r>
      <w:r w:rsidR="00F557D2" w:rsidRPr="0042540A">
        <w:t xml:space="preserve"> </w:t>
      </w:r>
    </w:p>
    <w:p w14:paraId="2F9DBF7C" w14:textId="35E9CC3B" w:rsidR="00645676" w:rsidRPr="0042540A" w:rsidRDefault="00645676" w:rsidP="00645676">
      <w:pPr>
        <w:pStyle w:val="Heading4"/>
      </w:pPr>
      <w:r>
        <w:t>HARRY AND HIS BROTHERS</w:t>
      </w:r>
    </w:p>
    <w:p w14:paraId="6F1FBE31" w14:textId="75F73E84" w:rsidR="00B07384" w:rsidRPr="0042540A" w:rsidRDefault="00E15FFE" w:rsidP="00F06147">
      <w:pPr>
        <w:pStyle w:val="MikeEdie"/>
      </w:pPr>
      <w:r w:rsidRPr="0042540A">
        <w:t>E: W</w:t>
      </w:r>
      <w:r w:rsidR="00F557D2" w:rsidRPr="0042540A">
        <w:t>hen you were young didn't you have</w:t>
      </w:r>
      <w:r w:rsidR="0085691F" w:rsidRPr="0042540A">
        <w:t xml:space="preserve"> </w:t>
      </w:r>
      <w:r w:rsidR="00F557D2" w:rsidRPr="0042540A">
        <w:t>fun with your brothers</w:t>
      </w:r>
      <w:r w:rsidR="002D7ED1" w:rsidRPr="0042540A">
        <w:t>?</w:t>
      </w:r>
      <w:r w:rsidR="00F557D2" w:rsidRPr="0042540A">
        <w:t xml:space="preserve"> </w:t>
      </w:r>
    </w:p>
    <w:p w14:paraId="66C488C4" w14:textId="29263AFA" w:rsidR="00B07384" w:rsidRPr="0042540A" w:rsidRDefault="00F557D2" w:rsidP="006322FE">
      <w:r w:rsidRPr="0042540A">
        <w:t xml:space="preserve">H: </w:t>
      </w:r>
      <w:r w:rsidR="007C26F0" w:rsidRPr="0042540A">
        <w:t>I</w:t>
      </w:r>
      <w:r w:rsidRPr="0042540A">
        <w:t>f I didn't like my brother</w:t>
      </w:r>
      <w:r w:rsidR="00E15FFE" w:rsidRPr="0042540A">
        <w:t>?</w:t>
      </w:r>
      <w:r w:rsidRPr="0042540A">
        <w:t xml:space="preserve"> </w:t>
      </w:r>
    </w:p>
    <w:p w14:paraId="03C4D8CB" w14:textId="3E0C6E24" w:rsidR="00B07384" w:rsidRPr="0042540A" w:rsidRDefault="00E15FFE" w:rsidP="00F06147">
      <w:pPr>
        <w:pStyle w:val="MikeEdie"/>
      </w:pPr>
      <w:r w:rsidRPr="0042540A">
        <w:t>E</w:t>
      </w:r>
      <w:r w:rsidR="00F557D2" w:rsidRPr="0042540A">
        <w:t xml:space="preserve">: </w:t>
      </w:r>
      <w:r w:rsidR="007C26F0" w:rsidRPr="0042540A">
        <w:t>Y</w:t>
      </w:r>
      <w:r w:rsidR="00F557D2" w:rsidRPr="0042540A">
        <w:t>ou have fun with them don't</w:t>
      </w:r>
      <w:r w:rsidR="0085691F" w:rsidRPr="0042540A">
        <w:t xml:space="preserve"> </w:t>
      </w:r>
      <w:r w:rsidR="00F557D2" w:rsidRPr="0042540A">
        <w:t>you remember enjoying them</w:t>
      </w:r>
    </w:p>
    <w:p w14:paraId="52D206B2" w14:textId="132B4C14" w:rsidR="00B07384" w:rsidRPr="0042540A" w:rsidRDefault="00F557D2" w:rsidP="006322FE">
      <w:r w:rsidRPr="0042540A">
        <w:t xml:space="preserve">H: </w:t>
      </w:r>
      <w:r w:rsidR="007C26F0" w:rsidRPr="0042540A">
        <w:t>I</w:t>
      </w:r>
      <w:r w:rsidRPr="0042540A">
        <w:t xml:space="preserve"> don't know</w:t>
      </w:r>
      <w:r w:rsidR="00E15FFE" w:rsidRPr="0042540A">
        <w:t>,</w:t>
      </w:r>
      <w:r w:rsidRPr="0042540A">
        <w:t xml:space="preserve"> </w:t>
      </w:r>
      <w:r w:rsidR="007C26F0" w:rsidRPr="0042540A">
        <w:t>I</w:t>
      </w:r>
      <w:r w:rsidRPr="0042540A">
        <w:t xml:space="preserve"> don't know</w:t>
      </w:r>
      <w:r w:rsidR="0085691F" w:rsidRPr="0042540A">
        <w:t xml:space="preserve"> </w:t>
      </w:r>
      <w:r w:rsidRPr="0042540A">
        <w:t>why</w:t>
      </w:r>
      <w:r w:rsidR="00E15FFE" w:rsidRPr="0042540A">
        <w:t>.</w:t>
      </w:r>
      <w:r w:rsidRPr="0042540A">
        <w:t xml:space="preserve"> </w:t>
      </w:r>
      <w:r w:rsidR="00E15FFE" w:rsidRPr="0042540A">
        <w:t>T</w:t>
      </w:r>
      <w:r w:rsidRPr="0042540A">
        <w:t xml:space="preserve">here's certain streaks in me </w:t>
      </w:r>
      <w:r w:rsidR="007C26F0" w:rsidRPr="0042540A">
        <w:t>I</w:t>
      </w:r>
      <w:r w:rsidRPr="0042540A">
        <w:t xml:space="preserve"> don't know</w:t>
      </w:r>
      <w:r w:rsidR="00E15FFE" w:rsidRPr="0042540A">
        <w:t>.</w:t>
      </w:r>
      <w:r w:rsidRPr="0042540A">
        <w:t xml:space="preserve"> </w:t>
      </w:r>
      <w:r w:rsidR="007C26F0" w:rsidRPr="0042540A">
        <w:t>I</w:t>
      </w:r>
      <w:r w:rsidRPr="0042540A">
        <w:t xml:space="preserve"> told you I never liked an</w:t>
      </w:r>
      <w:r w:rsidR="0085691F" w:rsidRPr="0042540A">
        <w:t xml:space="preserve"> </w:t>
      </w:r>
      <w:r w:rsidRPr="0042540A">
        <w:t>old man</w:t>
      </w:r>
      <w:r w:rsidR="00E15FFE" w:rsidRPr="0042540A">
        <w:t>,</w:t>
      </w:r>
      <w:r w:rsidRPr="0042540A">
        <w:t xml:space="preserve"> never did </w:t>
      </w:r>
    </w:p>
    <w:p w14:paraId="667521DE" w14:textId="7959A20E" w:rsidR="00B07384" w:rsidRPr="0042540A" w:rsidRDefault="00E15FFE" w:rsidP="00F06147">
      <w:pPr>
        <w:pStyle w:val="MikeEdie"/>
      </w:pPr>
      <w:r w:rsidRPr="0042540A">
        <w:t>E But</w:t>
      </w:r>
      <w:r w:rsidR="00F557D2" w:rsidRPr="0042540A">
        <w:t xml:space="preserve"> your brothers were young </w:t>
      </w:r>
    </w:p>
    <w:p w14:paraId="623487B4" w14:textId="7EAADC95" w:rsidR="00B07384" w:rsidRPr="0042540A" w:rsidRDefault="00F557D2" w:rsidP="006322FE">
      <w:r w:rsidRPr="0042540A">
        <w:t xml:space="preserve">H: </w:t>
      </w:r>
      <w:r w:rsidR="007C26F0" w:rsidRPr="0042540A">
        <w:t>H</w:t>
      </w:r>
      <w:r w:rsidRPr="0042540A">
        <w:t>uh</w:t>
      </w:r>
      <w:r w:rsidR="00E15FFE" w:rsidRPr="0042540A">
        <w:t>?</w:t>
      </w:r>
      <w:r w:rsidRPr="0042540A">
        <w:t xml:space="preserve"> </w:t>
      </w:r>
    </w:p>
    <w:p w14:paraId="008E4F2B" w14:textId="7089DF2D" w:rsidR="00B07384" w:rsidRPr="0042540A" w:rsidRDefault="00E15FFE" w:rsidP="00F06147">
      <w:pPr>
        <w:pStyle w:val="MikeEdie"/>
      </w:pPr>
      <w:r w:rsidRPr="0042540A">
        <w:t>E</w:t>
      </w:r>
      <w:r w:rsidR="00F557D2" w:rsidRPr="0042540A">
        <w:t xml:space="preserve">: </w:t>
      </w:r>
      <w:r w:rsidR="007C26F0" w:rsidRPr="0042540A">
        <w:t>B</w:t>
      </w:r>
      <w:r w:rsidR="00F557D2" w:rsidRPr="0042540A">
        <w:t>ut your</w:t>
      </w:r>
      <w:r w:rsidR="0085691F" w:rsidRPr="0042540A">
        <w:t xml:space="preserve"> </w:t>
      </w:r>
      <w:r w:rsidR="00F557D2" w:rsidRPr="0042540A">
        <w:t xml:space="preserve">brothers were young </w:t>
      </w:r>
    </w:p>
    <w:p w14:paraId="36700CD6" w14:textId="30C18F1C" w:rsidR="00B07384" w:rsidRPr="0042540A" w:rsidRDefault="00F557D2" w:rsidP="006322FE">
      <w:r w:rsidRPr="0042540A">
        <w:t xml:space="preserve">H: </w:t>
      </w:r>
      <w:proofErr w:type="gramStart"/>
      <w:r w:rsidR="007C26F0" w:rsidRPr="0042540A">
        <w:t>Y</w:t>
      </w:r>
      <w:r w:rsidRPr="0042540A">
        <w:t>es</w:t>
      </w:r>
      <w:proofErr w:type="gramEnd"/>
      <w:r w:rsidRPr="0042540A">
        <w:t xml:space="preserve"> I know but they </w:t>
      </w:r>
      <w:proofErr w:type="spellStart"/>
      <w:r w:rsidRPr="0042540A">
        <w:t>they</w:t>
      </w:r>
      <w:proofErr w:type="spellEnd"/>
      <w:r w:rsidRPr="0042540A">
        <w:t xml:space="preserve"> weren't like I am</w:t>
      </w:r>
      <w:r w:rsidR="00E15FFE" w:rsidRPr="0042540A">
        <w:t>. A</w:t>
      </w:r>
      <w:r w:rsidRPr="0042540A">
        <w:t>s I say I'm the</w:t>
      </w:r>
      <w:r w:rsidR="0085691F" w:rsidRPr="0042540A">
        <w:t xml:space="preserve"> </w:t>
      </w:r>
      <w:r w:rsidRPr="0042540A">
        <w:t>only one which my father didn't like</w:t>
      </w:r>
      <w:r w:rsidR="00E15FFE" w:rsidRPr="0042540A">
        <w:t>,</w:t>
      </w:r>
      <w:r w:rsidRPr="0042540A">
        <w:t xml:space="preserve"> to do</w:t>
      </w:r>
      <w:r w:rsidR="0085691F" w:rsidRPr="0042540A">
        <w:t xml:space="preserve"> </w:t>
      </w:r>
      <w:r w:rsidRPr="0042540A">
        <w:t>things</w:t>
      </w:r>
      <w:r w:rsidR="00E15FFE" w:rsidRPr="0042540A">
        <w:t>,</w:t>
      </w:r>
      <w:r w:rsidRPr="0042540A">
        <w:t xml:space="preserve"> as I did</w:t>
      </w:r>
      <w:r w:rsidR="00E15FFE" w:rsidRPr="0042540A">
        <w:t>,</w:t>
      </w:r>
      <w:r w:rsidRPr="0042540A">
        <w:t xml:space="preserve"> that's why we</w:t>
      </w:r>
      <w:r w:rsidR="002D7ED1" w:rsidRPr="0042540A">
        <w:t>ren’t</w:t>
      </w:r>
      <w:r w:rsidRPr="0042540A">
        <w:t xml:space="preserve"> so close </w:t>
      </w:r>
    </w:p>
    <w:p w14:paraId="11AD1F79" w14:textId="51348A64" w:rsidR="00B07384" w:rsidRPr="0042540A" w:rsidRDefault="00F557D2" w:rsidP="00F06147">
      <w:pPr>
        <w:pStyle w:val="MikeEdie"/>
      </w:pPr>
      <w:r w:rsidRPr="0042540A">
        <w:t xml:space="preserve">M: </w:t>
      </w:r>
      <w:r w:rsidR="007C26F0" w:rsidRPr="0042540A">
        <w:t>T</w:t>
      </w:r>
      <w:r w:rsidRPr="0042540A">
        <w:t xml:space="preserve">hey </w:t>
      </w:r>
    </w:p>
    <w:p w14:paraId="5E2904AE" w14:textId="0C9BFB45" w:rsidR="00B07384" w:rsidRPr="0042540A" w:rsidRDefault="00F557D2" w:rsidP="006322FE">
      <w:r w:rsidRPr="0042540A">
        <w:t xml:space="preserve">H: </w:t>
      </w:r>
      <w:r w:rsidR="007C26F0" w:rsidRPr="0042540A">
        <w:t>T</w:t>
      </w:r>
      <w:r w:rsidRPr="0042540A">
        <w:t>hey</w:t>
      </w:r>
      <w:r w:rsidR="0085691F" w:rsidRPr="0042540A">
        <w:t xml:space="preserve"> </w:t>
      </w:r>
      <w:r w:rsidRPr="0042540A">
        <w:t>listened what father told them</w:t>
      </w:r>
      <w:r w:rsidR="00E15FFE" w:rsidRPr="0042540A">
        <w:t>.</w:t>
      </w:r>
    </w:p>
    <w:p w14:paraId="7371AB68" w14:textId="3E36CB92" w:rsidR="00B07384" w:rsidRPr="0042540A" w:rsidRDefault="00F557D2" w:rsidP="006322FE">
      <w:pPr>
        <w:rPr>
          <w:rStyle w:val="MikeEdieChar"/>
        </w:rPr>
      </w:pPr>
      <w:r w:rsidRPr="0042540A">
        <w:rPr>
          <w:rStyle w:val="MikeEdieChar"/>
        </w:rPr>
        <w:t xml:space="preserve">M: </w:t>
      </w:r>
      <w:r w:rsidR="007C26F0" w:rsidRPr="0042540A">
        <w:rPr>
          <w:rStyle w:val="MikeEdieChar"/>
        </w:rPr>
        <w:t>P</w:t>
      </w:r>
      <w:r w:rsidRPr="0042540A">
        <w:rPr>
          <w:rStyle w:val="MikeEdieChar"/>
        </w:rPr>
        <w:t>apa you</w:t>
      </w:r>
      <w:r w:rsidR="00E15FFE" w:rsidRPr="0042540A">
        <w:rPr>
          <w:rStyle w:val="MikeEdieChar"/>
        </w:rPr>
        <w:t>,</w:t>
      </w:r>
      <w:r w:rsidRPr="0042540A">
        <w:rPr>
          <w:rStyle w:val="MikeEdieChar"/>
        </w:rPr>
        <w:t xml:space="preserve"> you didn't wrestle with your father the way Mark does with me</w:t>
      </w:r>
      <w:r w:rsidR="00E15FFE" w:rsidRPr="0042540A">
        <w:rPr>
          <w:rStyle w:val="MikeEdieChar"/>
        </w:rPr>
        <w:t>?</w:t>
      </w:r>
      <w:r w:rsidR="0085691F" w:rsidRPr="0042540A">
        <w:rPr>
          <w:rStyle w:val="MikeEdieChar"/>
        </w:rPr>
        <w:t xml:space="preserve"> </w:t>
      </w:r>
      <w:r w:rsidR="00E15FFE" w:rsidRPr="0042540A">
        <w:rPr>
          <w:rStyle w:val="MikeEdieChar"/>
        </w:rPr>
        <w:t>Y</w:t>
      </w:r>
      <w:r w:rsidRPr="0042540A">
        <w:rPr>
          <w:rStyle w:val="MikeEdieChar"/>
        </w:rPr>
        <w:t>ou didn't</w:t>
      </w:r>
      <w:r w:rsidRPr="0042540A">
        <w:t xml:space="preserve"> </w:t>
      </w:r>
      <w:r w:rsidRPr="0042540A">
        <w:rPr>
          <w:rStyle w:val="MikeEdieChar"/>
        </w:rPr>
        <w:t>squeeze him on the neck the way he does</w:t>
      </w:r>
      <w:r w:rsidR="00E15FFE" w:rsidRPr="0042540A">
        <w:rPr>
          <w:rStyle w:val="MikeEdieChar"/>
        </w:rPr>
        <w:t>?</w:t>
      </w:r>
      <w:r w:rsidRPr="0042540A">
        <w:rPr>
          <w:rStyle w:val="MikeEdieChar"/>
        </w:rPr>
        <w:t xml:space="preserve"> </w:t>
      </w:r>
    </w:p>
    <w:p w14:paraId="559E8B66" w14:textId="2485C2DF" w:rsidR="00B07384" w:rsidRPr="0042540A" w:rsidRDefault="00F557D2" w:rsidP="006322FE">
      <w:r w:rsidRPr="0042540A">
        <w:t xml:space="preserve">H: </w:t>
      </w:r>
      <w:r w:rsidR="007C26F0" w:rsidRPr="0042540A">
        <w:t>N</w:t>
      </w:r>
      <w:r w:rsidRPr="0042540A">
        <w:t>o</w:t>
      </w:r>
      <w:r w:rsidR="00E15FFE" w:rsidRPr="0042540A">
        <w:t>,</w:t>
      </w:r>
      <w:r w:rsidRPr="0042540A">
        <w:t xml:space="preserve"> no</w:t>
      </w:r>
      <w:r w:rsidR="00E15FFE" w:rsidRPr="0042540A">
        <w:t>,</w:t>
      </w:r>
      <w:r w:rsidRPr="0042540A">
        <w:t xml:space="preserve"> no</w:t>
      </w:r>
      <w:r w:rsidR="00E15FFE" w:rsidRPr="0042540A">
        <w:t>,</w:t>
      </w:r>
      <w:r w:rsidRPr="0042540A">
        <w:t xml:space="preserve"> my father wasn't like that</w:t>
      </w:r>
      <w:r w:rsidR="00E15FFE" w:rsidRPr="0042540A">
        <w:t>,</w:t>
      </w:r>
      <w:r w:rsidRPr="0042540A">
        <w:t xml:space="preserve"> no</w:t>
      </w:r>
      <w:r w:rsidR="00E15FFE" w:rsidRPr="0042540A">
        <w:t>,</w:t>
      </w:r>
      <w:r w:rsidRPr="0042540A">
        <w:t xml:space="preserve"> no</w:t>
      </w:r>
      <w:r w:rsidR="00E15FFE" w:rsidRPr="0042540A">
        <w:t>.</w:t>
      </w:r>
      <w:r w:rsidR="0085691F" w:rsidRPr="0042540A">
        <w:t xml:space="preserve"> </w:t>
      </w:r>
      <w:r w:rsidR="00E15FFE" w:rsidRPr="0042540A">
        <w:t>H</w:t>
      </w:r>
      <w:r w:rsidRPr="0042540A">
        <w:t xml:space="preserve">e may </w:t>
      </w:r>
      <w:proofErr w:type="gramStart"/>
      <w:r w:rsidRPr="0042540A">
        <w:t>loved</w:t>
      </w:r>
      <w:proofErr w:type="gramEnd"/>
      <w:r w:rsidRPr="0042540A">
        <w:t xml:space="preserve"> us </w:t>
      </w:r>
    </w:p>
    <w:p w14:paraId="1DC411E6" w14:textId="54CE6225" w:rsidR="00B07384" w:rsidRPr="0042540A" w:rsidRDefault="00F557D2" w:rsidP="004F7EFF">
      <w:pPr>
        <w:pStyle w:val="MikeEdie"/>
      </w:pPr>
      <w:r w:rsidRPr="0042540A">
        <w:t xml:space="preserve">M: </w:t>
      </w:r>
      <w:r w:rsidR="007C26F0" w:rsidRPr="0042540A">
        <w:t>S</w:t>
      </w:r>
      <w:r w:rsidRPr="0042540A">
        <w:t>ure</w:t>
      </w:r>
    </w:p>
    <w:p w14:paraId="4C4A22F9" w14:textId="1C3B7241" w:rsidR="00B07384" w:rsidRPr="0042540A" w:rsidRDefault="00F557D2" w:rsidP="006322FE">
      <w:r w:rsidRPr="0042540A">
        <w:t xml:space="preserve">H: </w:t>
      </w:r>
      <w:r w:rsidR="007C26F0" w:rsidRPr="0042540A">
        <w:t>H</w:t>
      </w:r>
      <w:r w:rsidRPr="0042540A">
        <w:t>e loved us all right but no such a foolish things</w:t>
      </w:r>
      <w:r w:rsidR="00E15FFE" w:rsidRPr="0042540A">
        <w:t>.</w:t>
      </w:r>
      <w:r w:rsidRPr="0042540A">
        <w:t xml:space="preserve"> </w:t>
      </w:r>
    </w:p>
    <w:p w14:paraId="0A575572" w14:textId="05764C1F" w:rsidR="000379CA" w:rsidRDefault="00F557D2" w:rsidP="00C30D42">
      <w:pPr>
        <w:pStyle w:val="MikeEdie"/>
      </w:pPr>
      <w:r w:rsidRPr="0042540A">
        <w:t xml:space="preserve">M: </w:t>
      </w:r>
      <w:r w:rsidR="007C26F0" w:rsidRPr="0042540A">
        <w:t>N</w:t>
      </w:r>
      <w:r w:rsidRPr="0042540A">
        <w:t>o</w:t>
      </w:r>
      <w:r w:rsidR="0085691F" w:rsidRPr="0042540A">
        <w:t xml:space="preserve"> </w:t>
      </w:r>
      <w:r w:rsidRPr="0042540A">
        <w:t>everybody different places have different ways of acting</w:t>
      </w:r>
      <w:r w:rsidR="00E15FFE" w:rsidRPr="0042540A">
        <w:t>.</w:t>
      </w:r>
      <w:r w:rsidRPr="0042540A">
        <w:t xml:space="preserve"> </w:t>
      </w:r>
      <w:r w:rsidR="00E15FFE" w:rsidRPr="0042540A">
        <w:t>D</w:t>
      </w:r>
      <w:r w:rsidRPr="0042540A">
        <w:t>ifferent</w:t>
      </w:r>
      <w:r w:rsidR="0085691F" w:rsidRPr="0042540A">
        <w:t xml:space="preserve"> </w:t>
      </w:r>
      <w:r w:rsidRPr="0042540A">
        <w:t>families act differently</w:t>
      </w:r>
      <w:r w:rsidR="00E15FFE" w:rsidRPr="0042540A">
        <w:t>.</w:t>
      </w:r>
      <w:r w:rsidR="0085691F" w:rsidRPr="006322FE">
        <w:t xml:space="preserve"> </w:t>
      </w:r>
    </w:p>
    <w:sectPr w:rsidR="000379CA" w:rsidSect="00037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502" w:bottom="1440" w:left="1501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na Iamim" w:date="2025-06-24T10:11:00Z" w:initials="ai">
    <w:p w14:paraId="28E926F7" w14:textId="77777777" w:rsidR="006A3913" w:rsidRDefault="006A3913">
      <w:pPr>
        <w:pStyle w:val="CommentText"/>
      </w:pPr>
      <w:r>
        <w:rPr>
          <w:rStyle w:val="CommentReference"/>
        </w:rPr>
        <w:annotationRef/>
      </w:r>
      <w:r>
        <w:t xml:space="preserve">To the Russian translator: There are only 4 places where I need translations. They are on pages 2, 3, and two of page 29 and they are highlighted in </w:t>
      </w:r>
      <w:r w:rsidRPr="006A3913">
        <w:rPr>
          <w:highlight w:val="yellow"/>
        </w:rPr>
        <w:t>yellow</w:t>
      </w:r>
      <w:r>
        <w:t>.</w:t>
      </w:r>
    </w:p>
    <w:p w14:paraId="7400E19D" w14:textId="77777777" w:rsidR="003950EC" w:rsidRDefault="003950EC">
      <w:pPr>
        <w:pStyle w:val="CommentText"/>
      </w:pPr>
    </w:p>
    <w:p w14:paraId="2CB26267" w14:textId="1451F39E" w:rsidR="003950EC" w:rsidRDefault="003950EC">
      <w:pPr>
        <w:pStyle w:val="CommentText"/>
      </w:pPr>
      <w:r>
        <w:t>They are all time-stamped.</w:t>
      </w:r>
    </w:p>
    <w:p w14:paraId="28A9B569" w14:textId="77777777" w:rsidR="003950EC" w:rsidRDefault="003950EC">
      <w:pPr>
        <w:pStyle w:val="CommentText"/>
      </w:pPr>
    </w:p>
    <w:p w14:paraId="1200EBD5" w14:textId="7B2810EF" w:rsidR="003950EC" w:rsidRDefault="003950EC">
      <w:pPr>
        <w:pStyle w:val="CommentText"/>
      </w:pPr>
      <w:r>
        <w:t>Also, I recommend that before you play the tape, go to Settings, and set it at high quality.</w:t>
      </w:r>
    </w:p>
    <w:p w14:paraId="682F3112" w14:textId="77777777" w:rsidR="003950EC" w:rsidRDefault="003950EC" w:rsidP="00422371">
      <w:pPr>
        <w:pStyle w:val="MikeEdie"/>
      </w:pPr>
    </w:p>
    <w:p w14:paraId="4CC21988" w14:textId="6F8B4053" w:rsidR="003950EC" w:rsidRDefault="003950EC">
      <w:pPr>
        <w:pStyle w:val="CommentText"/>
      </w:pPr>
      <w:r>
        <w:t>If the quality is poor or difficult to understand it might help to go back to Settings and slow the play-back speed to .75 or .5.</w:t>
      </w:r>
    </w:p>
    <w:p w14:paraId="29B926CB" w14:textId="77777777" w:rsidR="003950EC" w:rsidRDefault="003950EC">
      <w:pPr>
        <w:pStyle w:val="CommentText"/>
      </w:pPr>
    </w:p>
    <w:p w14:paraId="778D088B" w14:textId="77777777" w:rsidR="006A3913" w:rsidRDefault="006A3913">
      <w:pPr>
        <w:pStyle w:val="CommentText"/>
      </w:pPr>
      <w:r>
        <w:t>Please write the Russian in transliteration and the translation in plain English, of course.</w:t>
      </w:r>
    </w:p>
    <w:p w14:paraId="27DD2CF5" w14:textId="77777777" w:rsidR="006A3913" w:rsidRDefault="006A3913">
      <w:pPr>
        <w:pStyle w:val="CommentText"/>
      </w:pPr>
    </w:p>
    <w:p w14:paraId="540A4A2C" w14:textId="71281216" w:rsidR="006A3913" w:rsidRDefault="006A3913">
      <w:pPr>
        <w:pStyle w:val="CommentText"/>
      </w:pPr>
      <w:r>
        <w:t xml:space="preserve">Thank you.  Anna </w:t>
      </w:r>
      <w:proofErr w:type="spellStart"/>
      <w:r>
        <w:t>iamim</w:t>
      </w:r>
      <w:proofErr w:type="spellEnd"/>
    </w:p>
  </w:comment>
  <w:comment w:id="2" w:author="Anna Iamim" w:date="2025-05-05T03:50:00Z" w:initials="ai">
    <w:p w14:paraId="554C2818" w14:textId="0FDDD3E1" w:rsidR="00965454" w:rsidRDefault="00965454">
      <w:pPr>
        <w:pStyle w:val="CommentText"/>
      </w:pPr>
      <w:r>
        <w:rPr>
          <w:rStyle w:val="CommentReference"/>
        </w:rPr>
        <w:annotationRef/>
      </w:r>
      <w:r>
        <w:t>4:01</w:t>
      </w:r>
    </w:p>
  </w:comment>
  <w:comment w:id="3" w:author="Sandra Chiritescu" w:date="2025-06-09T23:40:00Z" w:initials="SC">
    <w:p w14:paraId="6DACE185" w14:textId="637E4BE6" w:rsidR="00C56928" w:rsidRDefault="00C56928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this isn’t Yiddish</w:t>
      </w:r>
    </w:p>
  </w:comment>
  <w:comment w:id="4" w:author="Anna Iamim" w:date="2025-06-16T17:44:00Z" w:initials="ai">
    <w:p w14:paraId="398FD705" w14:textId="7667EC45" w:rsidR="00AB4582" w:rsidRDefault="00AB4582">
      <w:pPr>
        <w:pStyle w:val="CommentText"/>
      </w:pPr>
      <w:r>
        <w:rPr>
          <w:rStyle w:val="CommentReference"/>
        </w:rPr>
        <w:annotationRef/>
      </w:r>
      <w:r w:rsidR="002F638F">
        <w:rPr>
          <w:highlight w:val="yellow"/>
        </w:rPr>
        <w:t xml:space="preserve">Please </w:t>
      </w:r>
      <w:r w:rsidRPr="00AB4582">
        <w:rPr>
          <w:highlight w:val="yellow"/>
        </w:rPr>
        <w:t>Translate from Russian</w:t>
      </w:r>
    </w:p>
  </w:comment>
  <w:comment w:id="8" w:author="Anna Iamim" w:date="2025-06-16T18:03:00Z" w:initials="ai">
    <w:p w14:paraId="546ABDD2" w14:textId="27049B88" w:rsidR="00E64273" w:rsidRDefault="00E64273">
      <w:pPr>
        <w:pStyle w:val="CommentText"/>
      </w:pPr>
      <w:r w:rsidRPr="00E64273">
        <w:rPr>
          <w:rStyle w:val="CommentReference"/>
          <w:highlight w:val="yellow"/>
        </w:rPr>
        <w:annotationRef/>
      </w:r>
      <w:r w:rsidRPr="00E64273">
        <w:rPr>
          <w:highlight w:val="yellow"/>
        </w:rPr>
        <w:t>If it’s Russian, please translate it.</w:t>
      </w:r>
    </w:p>
  </w:comment>
  <w:comment w:id="9" w:author="Anna Iamim" w:date="2025-05-02T03:48:00Z" w:initials="ai">
    <w:p w14:paraId="2E42C29E" w14:textId="7A89409F" w:rsidR="00AB4294" w:rsidRDefault="00AB4294">
      <w:pPr>
        <w:pStyle w:val="CommentText"/>
      </w:pPr>
      <w:r>
        <w:rPr>
          <w:rStyle w:val="CommentReference"/>
        </w:rPr>
        <w:annotationRef/>
      </w:r>
      <w:r>
        <w:t>6:55</w:t>
      </w:r>
    </w:p>
  </w:comment>
  <w:comment w:id="10" w:author="Sandra Chiritescu" w:date="2025-06-09T23:42:00Z" w:initials="SC">
    <w:p w14:paraId="2D83DCEA" w14:textId="096B2A34" w:rsidR="00C56928" w:rsidRDefault="00C56928">
      <w:pPr>
        <w:pStyle w:val="CommentText"/>
      </w:pPr>
      <w:r>
        <w:rPr>
          <w:rStyle w:val="CommentReference"/>
        </w:rPr>
        <w:annotationRef/>
      </w:r>
      <w:r>
        <w:t>I am definitely hearing “</w:t>
      </w:r>
      <w:proofErr w:type="spellStart"/>
      <w:r>
        <w:t>skazal</w:t>
      </w:r>
      <w:proofErr w:type="spellEnd"/>
      <w:r>
        <w:t>” here which is Russian for the first half at least</w:t>
      </w:r>
    </w:p>
  </w:comment>
  <w:comment w:id="21" w:author="Anna Iamim" w:date="2025-05-02T23:16:00Z" w:initials="ai">
    <w:p w14:paraId="3F3A334A" w14:textId="3983BE4B" w:rsidR="007D3F61" w:rsidRDefault="007D3F61">
      <w:pPr>
        <w:pStyle w:val="CommentText"/>
      </w:pPr>
      <w:r>
        <w:rPr>
          <w:rStyle w:val="CommentReference"/>
        </w:rPr>
        <w:annotationRef/>
      </w:r>
      <w:r>
        <w:t>NAME?</w:t>
      </w:r>
    </w:p>
  </w:comment>
  <w:comment w:id="22" w:author="Anna Iamim" w:date="2025-05-02T23:19:00Z" w:initials="ai">
    <w:p w14:paraId="6065EAF5" w14:textId="5F703247" w:rsidR="007D3F61" w:rsidRDefault="007D3F61">
      <w:pPr>
        <w:pStyle w:val="CommentText"/>
      </w:pPr>
      <w:r>
        <w:rPr>
          <w:rStyle w:val="CommentReference"/>
        </w:rPr>
        <w:annotationRef/>
      </w:r>
      <w:r>
        <w:t>Name?</w:t>
      </w:r>
    </w:p>
  </w:comment>
  <w:comment w:id="28" w:author="Anna Iamim" w:date="2025-05-02T23:48:00Z" w:initials="ai">
    <w:p w14:paraId="6E825E95" w14:textId="76F70849" w:rsidR="00393021" w:rsidRDefault="00393021">
      <w:pPr>
        <w:pStyle w:val="CommentText"/>
      </w:pPr>
      <w:r>
        <w:rPr>
          <w:rStyle w:val="CommentReference"/>
        </w:rPr>
        <w:annotationRef/>
      </w:r>
      <w:r>
        <w:t>1:04:07</w:t>
      </w:r>
    </w:p>
  </w:comment>
  <w:comment w:id="29" w:author="Sandra Chiritescu" w:date="2025-06-10T14:48:00Z" w:initials="SC">
    <w:p w14:paraId="3D57764B" w14:textId="7DBEBA25" w:rsidR="000903BF" w:rsidRDefault="000903BF">
      <w:pPr>
        <w:pStyle w:val="CommentText"/>
      </w:pPr>
      <w:r>
        <w:rPr>
          <w:rStyle w:val="CommentReference"/>
        </w:rPr>
        <w:annotationRef/>
      </w:r>
      <w:r>
        <w:t>I can’t really hear what he’s saying, he might be saying something yidn [Jews]</w:t>
      </w:r>
    </w:p>
  </w:comment>
  <w:comment w:id="30" w:author="Anna Iamim" w:date="2025-06-17T13:04:00Z" w:initials="ai">
    <w:p w14:paraId="7FD3A280" w14:textId="77777777" w:rsidR="00913358" w:rsidRPr="00450738" w:rsidRDefault="00913358">
      <w:pPr>
        <w:pStyle w:val="CommentText"/>
        <w:rPr>
          <w:highlight w:val="cyan"/>
        </w:rPr>
      </w:pPr>
      <w:r w:rsidRPr="00450738">
        <w:rPr>
          <w:rStyle w:val="CommentReference"/>
          <w:highlight w:val="cyan"/>
        </w:rPr>
        <w:annotationRef/>
      </w:r>
      <w:r w:rsidR="00D80729" w:rsidRPr="00450738">
        <w:rPr>
          <w:highlight w:val="cyan"/>
        </w:rPr>
        <w:t xml:space="preserve">When I slowed the speed to </w:t>
      </w:r>
      <w:proofErr w:type="gramStart"/>
      <w:r w:rsidR="00D80729" w:rsidRPr="00450738">
        <w:rPr>
          <w:highlight w:val="cyan"/>
        </w:rPr>
        <w:t>0.5</w:t>
      </w:r>
      <w:proofErr w:type="gramEnd"/>
      <w:r w:rsidR="00D80729" w:rsidRPr="00450738">
        <w:rPr>
          <w:highlight w:val="cyan"/>
        </w:rPr>
        <w:t xml:space="preserve"> I can hear the word but I don’t know what it means.</w:t>
      </w:r>
      <w:r w:rsidR="008E66DD" w:rsidRPr="00450738">
        <w:rPr>
          <w:highlight w:val="cyan"/>
        </w:rPr>
        <w:t xml:space="preserve"> </w:t>
      </w:r>
    </w:p>
    <w:p w14:paraId="180F38CB" w14:textId="77777777" w:rsidR="008E66DD" w:rsidRPr="00450738" w:rsidRDefault="008E66DD">
      <w:pPr>
        <w:pStyle w:val="CommentText"/>
        <w:rPr>
          <w:highlight w:val="cyan"/>
        </w:rPr>
      </w:pPr>
    </w:p>
    <w:p w14:paraId="39788C95" w14:textId="77777777" w:rsidR="008E66DD" w:rsidRPr="00450738" w:rsidRDefault="008E66DD">
      <w:pPr>
        <w:pStyle w:val="CommentText"/>
        <w:rPr>
          <w:highlight w:val="cyan"/>
        </w:rPr>
      </w:pPr>
      <w:r w:rsidRPr="00450738">
        <w:rPr>
          <w:highlight w:val="cyan"/>
        </w:rPr>
        <w:t>The Jews comprised only about 35% of the population of Sviniuch – so he’s saying that, in the shtetl, the Jews in the shtetl were surrounded by [word] or he’s referring to the peasants who lived in the countryside around the shtetl.</w:t>
      </w:r>
    </w:p>
    <w:p w14:paraId="4B5EF0C7" w14:textId="77777777" w:rsidR="008E66DD" w:rsidRPr="00450738" w:rsidRDefault="008E66DD">
      <w:pPr>
        <w:pStyle w:val="CommentText"/>
        <w:rPr>
          <w:highlight w:val="cyan"/>
        </w:rPr>
      </w:pPr>
    </w:p>
    <w:p w14:paraId="7F05E8A1" w14:textId="0B8BF524" w:rsidR="008E66DD" w:rsidRDefault="008E66DD">
      <w:pPr>
        <w:pStyle w:val="CommentText"/>
      </w:pPr>
      <w:r w:rsidRPr="00450738">
        <w:rPr>
          <w:highlight w:val="cyan"/>
        </w:rPr>
        <w:t xml:space="preserve">Please try </w:t>
      </w:r>
      <w:r w:rsidR="00450738">
        <w:rPr>
          <w:highlight w:val="cyan"/>
        </w:rPr>
        <w:t xml:space="preserve">once </w:t>
      </w:r>
      <w:r w:rsidRPr="00450738">
        <w:rPr>
          <w:highlight w:val="cyan"/>
        </w:rPr>
        <w:t>again.</w:t>
      </w:r>
      <w:r>
        <w:t xml:space="preserve"> </w:t>
      </w:r>
    </w:p>
  </w:comment>
  <w:comment w:id="42" w:author="Anna Iamim" w:date="2025-06-17T18:43:00Z" w:initials="ai">
    <w:p w14:paraId="53105E40" w14:textId="66025161" w:rsidR="0033226C" w:rsidRPr="00450738" w:rsidRDefault="0033226C">
      <w:pPr>
        <w:pStyle w:val="CommentText"/>
        <w:rPr>
          <w:i/>
          <w:iCs/>
          <w:highlight w:val="cyan"/>
        </w:rPr>
      </w:pPr>
      <w:r>
        <w:rPr>
          <w:rStyle w:val="CommentReference"/>
        </w:rPr>
        <w:annotationRef/>
      </w:r>
      <w:r w:rsidRPr="00450738">
        <w:rPr>
          <w:highlight w:val="cyan"/>
        </w:rPr>
        <w:t xml:space="preserve">There are a couple or three more words between winder and </w:t>
      </w:r>
      <w:r w:rsidRPr="00450738">
        <w:rPr>
          <w:i/>
          <w:iCs/>
          <w:highlight w:val="cyan"/>
        </w:rPr>
        <w:t>hot</w:t>
      </w:r>
    </w:p>
    <w:p w14:paraId="4BCF181E" w14:textId="77777777" w:rsidR="0033226C" w:rsidRPr="00450738" w:rsidRDefault="0033226C">
      <w:pPr>
        <w:pStyle w:val="CommentText"/>
        <w:rPr>
          <w:i/>
          <w:iCs/>
          <w:highlight w:val="cyan"/>
        </w:rPr>
      </w:pPr>
    </w:p>
    <w:p w14:paraId="547C0E44" w14:textId="0C4D74E8" w:rsidR="0033226C" w:rsidRPr="0033226C" w:rsidRDefault="0033226C">
      <w:pPr>
        <w:pStyle w:val="CommentText"/>
      </w:pPr>
      <w:r w:rsidRPr="00450738">
        <w:rPr>
          <w:highlight w:val="cyan"/>
        </w:rPr>
        <w:t>See if you can catch them.</w:t>
      </w:r>
    </w:p>
  </w:comment>
  <w:comment w:id="39" w:author="Anna Iamim" w:date="2025-05-02T23:55:00Z" w:initials="ai">
    <w:p w14:paraId="643E3D4F" w14:textId="729FB599" w:rsidR="00396AB7" w:rsidRDefault="00396AB7">
      <w:pPr>
        <w:pStyle w:val="CommentText"/>
      </w:pPr>
      <w:r>
        <w:rPr>
          <w:rStyle w:val="CommentReference"/>
        </w:rPr>
        <w:annotationRef/>
      </w:r>
      <w:r>
        <w:t>1:07:36-43</w:t>
      </w:r>
    </w:p>
  </w:comment>
  <w:comment w:id="40" w:author="Sandra Chiritescu" w:date="2025-06-10T14:54:00Z" w:initials="SC">
    <w:p w14:paraId="43620406" w14:textId="320BBDDC" w:rsidR="000903BF" w:rsidRDefault="000903BF">
      <w:pPr>
        <w:pStyle w:val="CommentText"/>
      </w:pPr>
      <w:r>
        <w:rPr>
          <w:rStyle w:val="CommentReference"/>
        </w:rPr>
        <w:annotationRef/>
      </w:r>
      <w:r>
        <w:t>I don’t think I’m hearing 100% of what he’s saying</w:t>
      </w:r>
    </w:p>
  </w:comment>
  <w:comment w:id="41" w:author="Anna Iamim" w:date="2025-06-17T13:16:00Z" w:initials="ai">
    <w:p w14:paraId="742FE04C" w14:textId="6BBCC3E2" w:rsidR="006D5EC2" w:rsidRDefault="006D5EC2">
      <w:pPr>
        <w:pStyle w:val="CommentText"/>
      </w:pPr>
      <w:r>
        <w:rPr>
          <w:rStyle w:val="CommentReference"/>
        </w:rPr>
        <w:annotationRef/>
      </w:r>
    </w:p>
  </w:comment>
  <w:comment w:id="46" w:author="Anna Iamim" w:date="2025-06-17T19:05:00Z" w:initials="ai">
    <w:p w14:paraId="3EBA9122" w14:textId="50B95C95" w:rsidR="00660809" w:rsidRDefault="00660809">
      <w:pPr>
        <w:pStyle w:val="CommentText"/>
      </w:pPr>
      <w:r>
        <w:rPr>
          <w:rStyle w:val="CommentReference"/>
        </w:rPr>
        <w:annotationRef/>
      </w:r>
      <w:r w:rsidRPr="00A4199F">
        <w:rPr>
          <w:highlight w:val="yellow"/>
        </w:rPr>
        <w:t xml:space="preserve">This word may be Polish or </w:t>
      </w:r>
      <w:proofErr w:type="spellStart"/>
      <w:r w:rsidR="006A3913">
        <w:rPr>
          <w:highlight w:val="yellow"/>
        </w:rPr>
        <w:t>n</w:t>
      </w:r>
      <w:r w:rsidRPr="006A3913">
        <w:rPr>
          <w:highlight w:val="yellow"/>
        </w:rPr>
        <w:t>Russian</w:t>
      </w:r>
      <w:proofErr w:type="spellEnd"/>
      <w:r w:rsidRPr="006A3913">
        <w:rPr>
          <w:highlight w:val="yellow"/>
        </w:rPr>
        <w:t>.</w:t>
      </w:r>
    </w:p>
  </w:comment>
  <w:comment w:id="49" w:author="Anna Iamim" w:date="2025-05-03T08:07:00Z" w:initials="ai">
    <w:p w14:paraId="20E5B06D" w14:textId="77777777" w:rsidR="00675F33" w:rsidRDefault="00675F33">
      <w:pPr>
        <w:pStyle w:val="CommentText"/>
      </w:pPr>
      <w:r>
        <w:rPr>
          <w:rStyle w:val="CommentReference"/>
        </w:rPr>
        <w:annotationRef/>
      </w:r>
      <w:r>
        <w:t>1:21:51</w:t>
      </w:r>
    </w:p>
    <w:p w14:paraId="057F7F27" w14:textId="53718B92" w:rsidR="0063242D" w:rsidRDefault="0063242D">
      <w:pPr>
        <w:pStyle w:val="CommentText"/>
      </w:pPr>
      <w:r w:rsidRPr="00450738">
        <w:rPr>
          <w:highlight w:val="yellow"/>
        </w:rPr>
        <w:t>Please translate if you can.</w:t>
      </w:r>
    </w:p>
  </w:comment>
  <w:comment w:id="51" w:author="Anna Iamim" w:date="2025-05-03T08:08:00Z" w:initials="ai">
    <w:p w14:paraId="6C2D5D04" w14:textId="5EE52242" w:rsidR="00675F33" w:rsidRDefault="00675F33">
      <w:pPr>
        <w:pStyle w:val="CommentText"/>
      </w:pPr>
      <w:r>
        <w:rPr>
          <w:rStyle w:val="CommentReference"/>
        </w:rPr>
        <w:annotationRef/>
      </w:r>
      <w:r>
        <w:t>1:22:06</w:t>
      </w:r>
    </w:p>
  </w:comment>
  <w:comment w:id="52" w:author="Sandra Chiritescu" w:date="2025-06-10T15:32:00Z" w:initials="SC">
    <w:p w14:paraId="1A8EAA42" w14:textId="7BAFDD20" w:rsidR="002029F8" w:rsidRDefault="002029F8">
      <w:pPr>
        <w:pStyle w:val="CommentText"/>
      </w:pPr>
      <w:r>
        <w:rPr>
          <w:rStyle w:val="CommentReference"/>
        </w:rPr>
        <w:annotationRef/>
      </w:r>
      <w:r>
        <w:t>I don’t think this is Yiddish</w:t>
      </w:r>
    </w:p>
  </w:comment>
  <w:comment w:id="53" w:author="Anna Iamim" w:date="2025-06-17T19:19:00Z" w:initials="ai">
    <w:p w14:paraId="20F6233E" w14:textId="71642099" w:rsidR="0063242D" w:rsidRDefault="0063242D">
      <w:pPr>
        <w:pStyle w:val="CommentText"/>
      </w:pPr>
      <w:r>
        <w:rPr>
          <w:rStyle w:val="CommentReference"/>
        </w:rPr>
        <w:annotationRef/>
      </w:r>
      <w:r w:rsidRPr="00450738">
        <w:rPr>
          <w:highlight w:val="yellow"/>
        </w:rPr>
        <w:t>Ditto</w:t>
      </w:r>
    </w:p>
  </w:comment>
  <w:comment w:id="55" w:author="Anna Iamim" w:date="2025-05-03T08:10:00Z" w:initials="ai">
    <w:p w14:paraId="68568339" w14:textId="77777777" w:rsidR="00675F33" w:rsidRDefault="00675F33">
      <w:pPr>
        <w:pStyle w:val="CommentText"/>
      </w:pPr>
      <w:r>
        <w:rPr>
          <w:rStyle w:val="CommentReference"/>
        </w:rPr>
        <w:annotationRef/>
      </w:r>
      <w:r>
        <w:t>1:22:47</w:t>
      </w:r>
    </w:p>
    <w:p w14:paraId="5BEEC510" w14:textId="57508895" w:rsidR="003824F5" w:rsidRDefault="003824F5">
      <w:pPr>
        <w:pStyle w:val="CommentText"/>
      </w:pPr>
      <w:r>
        <w:t xml:space="preserve">I’m not sure what this is. </w:t>
      </w:r>
      <w:r w:rsidR="0063242D">
        <w:t>See if you can make something of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0A4A2C" w15:done="0"/>
  <w15:commentEx w15:paraId="554C2818" w15:done="0"/>
  <w15:commentEx w15:paraId="6DACE185" w15:paraIdParent="554C2818" w15:done="0"/>
  <w15:commentEx w15:paraId="398FD705" w15:paraIdParent="554C2818" w15:done="0"/>
  <w15:commentEx w15:paraId="546ABDD2" w15:done="0"/>
  <w15:commentEx w15:paraId="2E42C29E" w15:done="0"/>
  <w15:commentEx w15:paraId="2D83DCEA" w15:paraIdParent="2E42C29E" w15:done="0"/>
  <w15:commentEx w15:paraId="3F3A334A" w15:done="0"/>
  <w15:commentEx w15:paraId="6065EAF5" w15:done="0"/>
  <w15:commentEx w15:paraId="6E825E95" w15:done="0"/>
  <w15:commentEx w15:paraId="3D57764B" w15:paraIdParent="6E825E95" w15:done="0"/>
  <w15:commentEx w15:paraId="7F05E8A1" w15:paraIdParent="6E825E95" w15:done="0"/>
  <w15:commentEx w15:paraId="547C0E44" w15:done="0"/>
  <w15:commentEx w15:paraId="643E3D4F" w15:done="0"/>
  <w15:commentEx w15:paraId="43620406" w15:paraIdParent="643E3D4F" w15:done="0"/>
  <w15:commentEx w15:paraId="742FE04C" w15:paraIdParent="643E3D4F" w15:done="0"/>
  <w15:commentEx w15:paraId="3EBA9122" w15:done="0"/>
  <w15:commentEx w15:paraId="057F7F27" w15:done="0"/>
  <w15:commentEx w15:paraId="6C2D5D04" w15:done="0"/>
  <w15:commentEx w15:paraId="1A8EAA42" w15:paraIdParent="6C2D5D04" w15:done="0"/>
  <w15:commentEx w15:paraId="20F6233E" w15:paraIdParent="6C2D5D04" w15:done="0"/>
  <w15:commentEx w15:paraId="5BEEC5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04F856" w16cex:dateUtc="2025-06-24T07:11:00Z"/>
  <w16cex:commentExtensible w16cex:durableId="2BC2B418" w16cex:dateUtc="2025-05-05T00:50:00Z"/>
  <w16cex:commentExtensible w16cex:durableId="78B3C53A" w16cex:dateUtc="2025-06-09T21:40:00Z"/>
  <w16cex:commentExtensible w16cex:durableId="2BFAD6E4" w16cex:dateUtc="2025-06-16T14:44:00Z"/>
  <w16cex:commentExtensible w16cex:durableId="2BFADAE6" w16cex:dateUtc="2025-06-16T15:03:00Z"/>
  <w16cex:commentExtensible w16cex:durableId="2BBEBEFD" w16cex:dateUtc="2025-05-02T00:48:00Z"/>
  <w16cex:commentExtensible w16cex:durableId="1513E914" w16cex:dateUtc="2025-06-09T21:42:00Z"/>
  <w16cex:commentExtensible w16cex:durableId="2BBFD0D5" w16cex:dateUtc="2025-05-02T20:16:00Z"/>
  <w16cex:commentExtensible w16cex:durableId="2BBFD178" w16cex:dateUtc="2025-05-02T20:19:00Z"/>
  <w16cex:commentExtensible w16cex:durableId="2BBFD86B" w16cex:dateUtc="2025-05-02T20:48:00Z"/>
  <w16cex:commentExtensible w16cex:durableId="1695B899" w16cex:dateUtc="2025-06-10T12:48:00Z"/>
  <w16cex:commentExtensible w16cex:durableId="2BFBE661" w16cex:dateUtc="2025-06-17T10:04:00Z"/>
  <w16cex:commentExtensible w16cex:durableId="2BFC35D3" w16cex:dateUtc="2025-06-17T15:43:00Z"/>
  <w16cex:commentExtensible w16cex:durableId="2BBFDA09" w16cex:dateUtc="2025-05-02T20:55:00Z"/>
  <w16cex:commentExtensible w16cex:durableId="2E7165DF" w16cex:dateUtc="2025-06-10T12:54:00Z"/>
  <w16cex:commentExtensible w16cex:durableId="2BFBE949" w16cex:dateUtc="2025-06-17T10:16:00Z"/>
  <w16cex:commentExtensible w16cex:durableId="2BFC3AE2" w16cex:dateUtc="2025-06-17T16:05:00Z"/>
  <w16cex:commentExtensible w16cex:durableId="2BC04D52" w16cex:dateUtc="2025-05-03T05:07:00Z"/>
  <w16cex:commentExtensible w16cex:durableId="2BC04D80" w16cex:dateUtc="2025-05-03T05:08:00Z"/>
  <w16cex:commentExtensible w16cex:durableId="6E7DF2B6" w16cex:dateUtc="2025-06-10T13:32:00Z"/>
  <w16cex:commentExtensible w16cex:durableId="2BFC3E34" w16cex:dateUtc="2025-06-17T16:19:00Z"/>
  <w16cex:commentExtensible w16cex:durableId="2BC04DE2" w16cex:dateUtc="2025-05-03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0A4A2C" w16cid:durableId="2C04F856"/>
  <w16cid:commentId w16cid:paraId="554C2818" w16cid:durableId="2BC2B418"/>
  <w16cid:commentId w16cid:paraId="6DACE185" w16cid:durableId="78B3C53A"/>
  <w16cid:commentId w16cid:paraId="398FD705" w16cid:durableId="2BFAD6E4"/>
  <w16cid:commentId w16cid:paraId="546ABDD2" w16cid:durableId="2BFADAE6"/>
  <w16cid:commentId w16cid:paraId="2E42C29E" w16cid:durableId="2BBEBEFD"/>
  <w16cid:commentId w16cid:paraId="2D83DCEA" w16cid:durableId="1513E914"/>
  <w16cid:commentId w16cid:paraId="3F3A334A" w16cid:durableId="2BBFD0D5"/>
  <w16cid:commentId w16cid:paraId="6065EAF5" w16cid:durableId="2BBFD178"/>
  <w16cid:commentId w16cid:paraId="6E825E95" w16cid:durableId="2BBFD86B"/>
  <w16cid:commentId w16cid:paraId="3D57764B" w16cid:durableId="1695B899"/>
  <w16cid:commentId w16cid:paraId="7F05E8A1" w16cid:durableId="2BFBE661"/>
  <w16cid:commentId w16cid:paraId="547C0E44" w16cid:durableId="2BFC35D3"/>
  <w16cid:commentId w16cid:paraId="643E3D4F" w16cid:durableId="2BBFDA09"/>
  <w16cid:commentId w16cid:paraId="43620406" w16cid:durableId="2E7165DF"/>
  <w16cid:commentId w16cid:paraId="742FE04C" w16cid:durableId="2BFBE949"/>
  <w16cid:commentId w16cid:paraId="3EBA9122" w16cid:durableId="2BFC3AE2"/>
  <w16cid:commentId w16cid:paraId="057F7F27" w16cid:durableId="2BC04D52"/>
  <w16cid:commentId w16cid:paraId="6C2D5D04" w16cid:durableId="2BC04D80"/>
  <w16cid:commentId w16cid:paraId="1A8EAA42" w16cid:durableId="6E7DF2B6"/>
  <w16cid:commentId w16cid:paraId="20F6233E" w16cid:durableId="2BFC3E34"/>
  <w16cid:commentId w16cid:paraId="5BEEC510" w16cid:durableId="2BC04D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7CC9" w14:textId="77777777" w:rsidR="00387117" w:rsidRDefault="00387117" w:rsidP="002F7D97">
      <w:pPr>
        <w:spacing w:line="240" w:lineRule="auto"/>
      </w:pPr>
      <w:r>
        <w:separator/>
      </w:r>
    </w:p>
  </w:endnote>
  <w:endnote w:type="continuationSeparator" w:id="0">
    <w:p w14:paraId="037DB196" w14:textId="77777777" w:rsidR="00387117" w:rsidRDefault="00387117" w:rsidP="002F7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5040" w14:textId="77777777" w:rsidR="00101CDE" w:rsidRDefault="00101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69E2" w14:textId="77777777" w:rsidR="00101CDE" w:rsidRDefault="00101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73E2" w14:textId="77777777" w:rsidR="00101CDE" w:rsidRDefault="00101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C560" w14:textId="77777777" w:rsidR="00387117" w:rsidRDefault="00387117" w:rsidP="002F7D97">
      <w:pPr>
        <w:spacing w:line="240" w:lineRule="auto"/>
      </w:pPr>
      <w:r>
        <w:separator/>
      </w:r>
    </w:p>
  </w:footnote>
  <w:footnote w:type="continuationSeparator" w:id="0">
    <w:p w14:paraId="52E5B40C" w14:textId="77777777" w:rsidR="00387117" w:rsidRDefault="00387117" w:rsidP="002F7D97">
      <w:pPr>
        <w:spacing w:line="240" w:lineRule="auto"/>
      </w:pPr>
      <w:r>
        <w:continuationSeparator/>
      </w:r>
    </w:p>
  </w:footnote>
  <w:footnote w:id="1">
    <w:p w14:paraId="2F4C389E" w14:textId="6DE2FA81" w:rsidR="00251240" w:rsidRDefault="00251240">
      <w:pPr>
        <w:pStyle w:val="FootnoteText"/>
      </w:pPr>
      <w:r>
        <w:rPr>
          <w:rStyle w:val="FootnoteReference"/>
        </w:rPr>
        <w:footnoteRef/>
      </w:r>
      <w:r>
        <w:t xml:space="preserve"> Sfard</w:t>
      </w:r>
      <w:r w:rsidR="00E90AF8">
        <w:t xml:space="preserve">: One of the primary distinguishing factors of the Hasidic movement, from its eighteenth century origins, was its adoption of </w:t>
      </w:r>
      <w:r w:rsidR="00E90AF8" w:rsidRPr="00E90AF8">
        <w:rPr>
          <w:i/>
          <w:iCs/>
        </w:rPr>
        <w:t>Nusah Sfard</w:t>
      </w:r>
      <w:r w:rsidR="00E90AF8">
        <w:t>, a distinctive liturgy derived from, but not identical to, that of the Sephardic Jews.</w:t>
      </w:r>
    </w:p>
  </w:footnote>
  <w:footnote w:id="2">
    <w:p w14:paraId="7D8EB4F2" w14:textId="41097C67" w:rsidR="002F7D97" w:rsidRDefault="002F7D97">
      <w:pPr>
        <w:pStyle w:val="FootnoteText"/>
      </w:pPr>
      <w:r>
        <w:rPr>
          <w:rStyle w:val="FootnoteReference"/>
        </w:rPr>
        <w:footnoteRef/>
      </w:r>
      <w:r>
        <w:t xml:space="preserve"> Trachoma: An eye infection affecting both eyes. The world’s leading cause of infections blindness.</w:t>
      </w:r>
    </w:p>
  </w:footnote>
  <w:footnote w:id="3">
    <w:p w14:paraId="5159C624" w14:textId="5CD78836" w:rsidR="00A3229E" w:rsidRDefault="00A3229E">
      <w:pPr>
        <w:pStyle w:val="FootnoteText"/>
      </w:pPr>
      <w:r>
        <w:rPr>
          <w:rStyle w:val="FootnoteReference"/>
        </w:rPr>
        <w:footnoteRef/>
      </w:r>
      <w:r>
        <w:t xml:space="preserve"> Lutsk: Now called Luck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7B5D" w14:textId="77777777" w:rsidR="00101CDE" w:rsidRDefault="00101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0110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D08190" w14:textId="5BAF9F45" w:rsidR="00101CDE" w:rsidRDefault="00101C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17DB8" w14:textId="77777777" w:rsidR="00101CDE" w:rsidRDefault="00101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5B3" w14:textId="77777777" w:rsidR="00101CDE" w:rsidRDefault="00101CD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Iamim">
    <w15:presenceInfo w15:providerId="None" w15:userId="Anna Iamim"/>
  </w15:person>
  <w15:person w15:author="Sandra Chiritescu">
    <w15:presenceInfo w15:providerId="Windows Live" w15:userId="58284302fb189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B0"/>
    <w:rsid w:val="00004E90"/>
    <w:rsid w:val="00005699"/>
    <w:rsid w:val="00007244"/>
    <w:rsid w:val="000078D0"/>
    <w:rsid w:val="00011998"/>
    <w:rsid w:val="00014362"/>
    <w:rsid w:val="000161FC"/>
    <w:rsid w:val="00026720"/>
    <w:rsid w:val="00030D42"/>
    <w:rsid w:val="00033C8B"/>
    <w:rsid w:val="000342BE"/>
    <w:rsid w:val="000379CA"/>
    <w:rsid w:val="00040FF4"/>
    <w:rsid w:val="000474C6"/>
    <w:rsid w:val="00047F19"/>
    <w:rsid w:val="0005382D"/>
    <w:rsid w:val="00054012"/>
    <w:rsid w:val="000606B3"/>
    <w:rsid w:val="00064597"/>
    <w:rsid w:val="000718EC"/>
    <w:rsid w:val="0007276C"/>
    <w:rsid w:val="00073F20"/>
    <w:rsid w:val="00076265"/>
    <w:rsid w:val="000827C5"/>
    <w:rsid w:val="000903BF"/>
    <w:rsid w:val="000A03CD"/>
    <w:rsid w:val="000A2F0D"/>
    <w:rsid w:val="000A35AA"/>
    <w:rsid w:val="000A4D34"/>
    <w:rsid w:val="000B6A0D"/>
    <w:rsid w:val="000B7EC2"/>
    <w:rsid w:val="000C1AE6"/>
    <w:rsid w:val="000C426F"/>
    <w:rsid w:val="000C4C46"/>
    <w:rsid w:val="000C7E2F"/>
    <w:rsid w:val="000D2E72"/>
    <w:rsid w:val="000E2B08"/>
    <w:rsid w:val="000E5C49"/>
    <w:rsid w:val="000F02E4"/>
    <w:rsid w:val="000F474B"/>
    <w:rsid w:val="000F5A9E"/>
    <w:rsid w:val="00101CDE"/>
    <w:rsid w:val="00103A8C"/>
    <w:rsid w:val="00110174"/>
    <w:rsid w:val="00112095"/>
    <w:rsid w:val="001201F4"/>
    <w:rsid w:val="001300A7"/>
    <w:rsid w:val="001366DD"/>
    <w:rsid w:val="00140F8A"/>
    <w:rsid w:val="00153CEF"/>
    <w:rsid w:val="001707CE"/>
    <w:rsid w:val="001754CB"/>
    <w:rsid w:val="00175783"/>
    <w:rsid w:val="001812BE"/>
    <w:rsid w:val="00182345"/>
    <w:rsid w:val="00182945"/>
    <w:rsid w:val="00183318"/>
    <w:rsid w:val="0018490B"/>
    <w:rsid w:val="001874F3"/>
    <w:rsid w:val="00191B4F"/>
    <w:rsid w:val="00194A52"/>
    <w:rsid w:val="0019764E"/>
    <w:rsid w:val="00197FA4"/>
    <w:rsid w:val="001A06F9"/>
    <w:rsid w:val="001A190B"/>
    <w:rsid w:val="001A45FA"/>
    <w:rsid w:val="001B4087"/>
    <w:rsid w:val="001C1210"/>
    <w:rsid w:val="001C2DAE"/>
    <w:rsid w:val="001C5963"/>
    <w:rsid w:val="001C6BDE"/>
    <w:rsid w:val="001D05F0"/>
    <w:rsid w:val="001E5A72"/>
    <w:rsid w:val="001E72C6"/>
    <w:rsid w:val="001F190E"/>
    <w:rsid w:val="001F4DB7"/>
    <w:rsid w:val="002001CA"/>
    <w:rsid w:val="002029F8"/>
    <w:rsid w:val="00202D04"/>
    <w:rsid w:val="0020339F"/>
    <w:rsid w:val="0020788A"/>
    <w:rsid w:val="00211EAF"/>
    <w:rsid w:val="0021633E"/>
    <w:rsid w:val="00221EF8"/>
    <w:rsid w:val="00221F4E"/>
    <w:rsid w:val="00226593"/>
    <w:rsid w:val="002267C7"/>
    <w:rsid w:val="002303D3"/>
    <w:rsid w:val="002352D0"/>
    <w:rsid w:val="00235E22"/>
    <w:rsid w:val="00240A55"/>
    <w:rsid w:val="00241555"/>
    <w:rsid w:val="00251240"/>
    <w:rsid w:val="00256789"/>
    <w:rsid w:val="002626B0"/>
    <w:rsid w:val="00263271"/>
    <w:rsid w:val="00264A44"/>
    <w:rsid w:val="002733C0"/>
    <w:rsid w:val="00276303"/>
    <w:rsid w:val="00277AFA"/>
    <w:rsid w:val="00277D25"/>
    <w:rsid w:val="00282E00"/>
    <w:rsid w:val="00283B72"/>
    <w:rsid w:val="002908E1"/>
    <w:rsid w:val="0029174A"/>
    <w:rsid w:val="002A3DC9"/>
    <w:rsid w:val="002B4095"/>
    <w:rsid w:val="002C1983"/>
    <w:rsid w:val="002D040B"/>
    <w:rsid w:val="002D50A4"/>
    <w:rsid w:val="002D53B9"/>
    <w:rsid w:val="002D5C8E"/>
    <w:rsid w:val="002D668A"/>
    <w:rsid w:val="002D6C1A"/>
    <w:rsid w:val="002D7B00"/>
    <w:rsid w:val="002D7ED1"/>
    <w:rsid w:val="002E02C1"/>
    <w:rsid w:val="002E6024"/>
    <w:rsid w:val="002E7683"/>
    <w:rsid w:val="002E76FA"/>
    <w:rsid w:val="002F067D"/>
    <w:rsid w:val="002F6072"/>
    <w:rsid w:val="002F638F"/>
    <w:rsid w:val="002F7D97"/>
    <w:rsid w:val="003003C4"/>
    <w:rsid w:val="00301598"/>
    <w:rsid w:val="003050DB"/>
    <w:rsid w:val="00306798"/>
    <w:rsid w:val="00307040"/>
    <w:rsid w:val="00313F8F"/>
    <w:rsid w:val="003162A0"/>
    <w:rsid w:val="00316596"/>
    <w:rsid w:val="0031710C"/>
    <w:rsid w:val="003200DE"/>
    <w:rsid w:val="00321A62"/>
    <w:rsid w:val="00325C7D"/>
    <w:rsid w:val="00325F28"/>
    <w:rsid w:val="0033226C"/>
    <w:rsid w:val="00346178"/>
    <w:rsid w:val="003510B4"/>
    <w:rsid w:val="00355E25"/>
    <w:rsid w:val="00364A7D"/>
    <w:rsid w:val="003667E6"/>
    <w:rsid w:val="00373B6E"/>
    <w:rsid w:val="00376559"/>
    <w:rsid w:val="0038099F"/>
    <w:rsid w:val="003824F5"/>
    <w:rsid w:val="00382794"/>
    <w:rsid w:val="00385D9E"/>
    <w:rsid w:val="00387117"/>
    <w:rsid w:val="00390011"/>
    <w:rsid w:val="00393021"/>
    <w:rsid w:val="00393627"/>
    <w:rsid w:val="003950EC"/>
    <w:rsid w:val="00396AB7"/>
    <w:rsid w:val="003B0B45"/>
    <w:rsid w:val="003B281B"/>
    <w:rsid w:val="003B47F6"/>
    <w:rsid w:val="003B513A"/>
    <w:rsid w:val="003B73F9"/>
    <w:rsid w:val="003B791D"/>
    <w:rsid w:val="003B7F47"/>
    <w:rsid w:val="003C1B2E"/>
    <w:rsid w:val="003C1B45"/>
    <w:rsid w:val="003C2F01"/>
    <w:rsid w:val="003D1097"/>
    <w:rsid w:val="003D2E7C"/>
    <w:rsid w:val="003D4E16"/>
    <w:rsid w:val="003E2034"/>
    <w:rsid w:val="003E25C4"/>
    <w:rsid w:val="003E79B0"/>
    <w:rsid w:val="003E7ACE"/>
    <w:rsid w:val="003F6874"/>
    <w:rsid w:val="003F7374"/>
    <w:rsid w:val="00404A1E"/>
    <w:rsid w:val="0040668C"/>
    <w:rsid w:val="00413A05"/>
    <w:rsid w:val="004164A8"/>
    <w:rsid w:val="00422371"/>
    <w:rsid w:val="00422398"/>
    <w:rsid w:val="00422A89"/>
    <w:rsid w:val="00424680"/>
    <w:rsid w:val="0042540A"/>
    <w:rsid w:val="00431A92"/>
    <w:rsid w:val="00442717"/>
    <w:rsid w:val="00450738"/>
    <w:rsid w:val="0045107F"/>
    <w:rsid w:val="00454044"/>
    <w:rsid w:val="004602F4"/>
    <w:rsid w:val="00466C66"/>
    <w:rsid w:val="00470302"/>
    <w:rsid w:val="0047148B"/>
    <w:rsid w:val="0047647C"/>
    <w:rsid w:val="00481A70"/>
    <w:rsid w:val="00491D4D"/>
    <w:rsid w:val="0049301A"/>
    <w:rsid w:val="00493B75"/>
    <w:rsid w:val="00495555"/>
    <w:rsid w:val="00495CED"/>
    <w:rsid w:val="004A3E89"/>
    <w:rsid w:val="004B467F"/>
    <w:rsid w:val="004C0495"/>
    <w:rsid w:val="004D242B"/>
    <w:rsid w:val="004D620C"/>
    <w:rsid w:val="004D6D8F"/>
    <w:rsid w:val="004D7A53"/>
    <w:rsid w:val="004E1BA7"/>
    <w:rsid w:val="004F1C8C"/>
    <w:rsid w:val="004F1D57"/>
    <w:rsid w:val="004F3DCD"/>
    <w:rsid w:val="004F7EFF"/>
    <w:rsid w:val="00502175"/>
    <w:rsid w:val="005043CA"/>
    <w:rsid w:val="00506195"/>
    <w:rsid w:val="00510978"/>
    <w:rsid w:val="00512C9A"/>
    <w:rsid w:val="005135C4"/>
    <w:rsid w:val="00520076"/>
    <w:rsid w:val="00524773"/>
    <w:rsid w:val="0052498B"/>
    <w:rsid w:val="005251CA"/>
    <w:rsid w:val="005271A0"/>
    <w:rsid w:val="00532901"/>
    <w:rsid w:val="00541A81"/>
    <w:rsid w:val="00542C69"/>
    <w:rsid w:val="00543D09"/>
    <w:rsid w:val="005442C1"/>
    <w:rsid w:val="00545678"/>
    <w:rsid w:val="00552905"/>
    <w:rsid w:val="00554B52"/>
    <w:rsid w:val="0055783E"/>
    <w:rsid w:val="005600AB"/>
    <w:rsid w:val="00561BB2"/>
    <w:rsid w:val="005701C2"/>
    <w:rsid w:val="00572254"/>
    <w:rsid w:val="005729BB"/>
    <w:rsid w:val="005739EC"/>
    <w:rsid w:val="00580E68"/>
    <w:rsid w:val="00596DBF"/>
    <w:rsid w:val="005A021E"/>
    <w:rsid w:val="005A116D"/>
    <w:rsid w:val="005A3F41"/>
    <w:rsid w:val="005A6042"/>
    <w:rsid w:val="005A7829"/>
    <w:rsid w:val="005B0A5A"/>
    <w:rsid w:val="005B25DC"/>
    <w:rsid w:val="005B267C"/>
    <w:rsid w:val="005B7FF7"/>
    <w:rsid w:val="005D124C"/>
    <w:rsid w:val="005E24E6"/>
    <w:rsid w:val="005E2DD4"/>
    <w:rsid w:val="005E4068"/>
    <w:rsid w:val="005F20D6"/>
    <w:rsid w:val="006115BF"/>
    <w:rsid w:val="00612255"/>
    <w:rsid w:val="00613574"/>
    <w:rsid w:val="00616477"/>
    <w:rsid w:val="00617107"/>
    <w:rsid w:val="006220B6"/>
    <w:rsid w:val="00631721"/>
    <w:rsid w:val="006322FE"/>
    <w:rsid w:val="0063242D"/>
    <w:rsid w:val="00633653"/>
    <w:rsid w:val="00633F13"/>
    <w:rsid w:val="00634D49"/>
    <w:rsid w:val="006352CB"/>
    <w:rsid w:val="0063750C"/>
    <w:rsid w:val="006376B8"/>
    <w:rsid w:val="00642F74"/>
    <w:rsid w:val="00645676"/>
    <w:rsid w:val="006530D2"/>
    <w:rsid w:val="00655AEA"/>
    <w:rsid w:val="00660809"/>
    <w:rsid w:val="00660BD8"/>
    <w:rsid w:val="0067110C"/>
    <w:rsid w:val="006746B2"/>
    <w:rsid w:val="00674EAE"/>
    <w:rsid w:val="00675F33"/>
    <w:rsid w:val="006861B7"/>
    <w:rsid w:val="006921D7"/>
    <w:rsid w:val="006928DD"/>
    <w:rsid w:val="00694E80"/>
    <w:rsid w:val="00695E99"/>
    <w:rsid w:val="00696824"/>
    <w:rsid w:val="006A3913"/>
    <w:rsid w:val="006B3042"/>
    <w:rsid w:val="006D13C8"/>
    <w:rsid w:val="006D4429"/>
    <w:rsid w:val="006D5EC2"/>
    <w:rsid w:val="006E27AE"/>
    <w:rsid w:val="006F7154"/>
    <w:rsid w:val="00703454"/>
    <w:rsid w:val="0070793A"/>
    <w:rsid w:val="00713488"/>
    <w:rsid w:val="00720EE2"/>
    <w:rsid w:val="007229A0"/>
    <w:rsid w:val="0073004C"/>
    <w:rsid w:val="00730146"/>
    <w:rsid w:val="00730C8F"/>
    <w:rsid w:val="00732A7F"/>
    <w:rsid w:val="00742F08"/>
    <w:rsid w:val="007555C9"/>
    <w:rsid w:val="00771C92"/>
    <w:rsid w:val="00771D34"/>
    <w:rsid w:val="00772A98"/>
    <w:rsid w:val="00773570"/>
    <w:rsid w:val="00787A0E"/>
    <w:rsid w:val="007952DB"/>
    <w:rsid w:val="00795317"/>
    <w:rsid w:val="0079600C"/>
    <w:rsid w:val="007972FD"/>
    <w:rsid w:val="00797E32"/>
    <w:rsid w:val="007A1DBB"/>
    <w:rsid w:val="007A5067"/>
    <w:rsid w:val="007A6691"/>
    <w:rsid w:val="007A6B74"/>
    <w:rsid w:val="007A7141"/>
    <w:rsid w:val="007B1771"/>
    <w:rsid w:val="007B3E29"/>
    <w:rsid w:val="007B5B52"/>
    <w:rsid w:val="007C0417"/>
    <w:rsid w:val="007C26F0"/>
    <w:rsid w:val="007C53DF"/>
    <w:rsid w:val="007C6F69"/>
    <w:rsid w:val="007D0D35"/>
    <w:rsid w:val="007D1345"/>
    <w:rsid w:val="007D3F61"/>
    <w:rsid w:val="007D62CE"/>
    <w:rsid w:val="007D71C4"/>
    <w:rsid w:val="007E13DA"/>
    <w:rsid w:val="007E18CA"/>
    <w:rsid w:val="007E1B8D"/>
    <w:rsid w:val="007E4AE9"/>
    <w:rsid w:val="007F1338"/>
    <w:rsid w:val="007F2174"/>
    <w:rsid w:val="007F3D30"/>
    <w:rsid w:val="007F51A8"/>
    <w:rsid w:val="0080046F"/>
    <w:rsid w:val="0080053F"/>
    <w:rsid w:val="0080359F"/>
    <w:rsid w:val="00810466"/>
    <w:rsid w:val="008107A0"/>
    <w:rsid w:val="00812172"/>
    <w:rsid w:val="008159DF"/>
    <w:rsid w:val="00821DA9"/>
    <w:rsid w:val="008251B0"/>
    <w:rsid w:val="0082722E"/>
    <w:rsid w:val="0083213E"/>
    <w:rsid w:val="00832F54"/>
    <w:rsid w:val="00834D6F"/>
    <w:rsid w:val="0083531C"/>
    <w:rsid w:val="00835DA0"/>
    <w:rsid w:val="00836394"/>
    <w:rsid w:val="008365A4"/>
    <w:rsid w:val="00841222"/>
    <w:rsid w:val="008425B8"/>
    <w:rsid w:val="00850FF8"/>
    <w:rsid w:val="00855432"/>
    <w:rsid w:val="0085691F"/>
    <w:rsid w:val="00871759"/>
    <w:rsid w:val="0087359F"/>
    <w:rsid w:val="008747F6"/>
    <w:rsid w:val="00875D23"/>
    <w:rsid w:val="00885EA6"/>
    <w:rsid w:val="0089622A"/>
    <w:rsid w:val="008A07D8"/>
    <w:rsid w:val="008A2D73"/>
    <w:rsid w:val="008A58AF"/>
    <w:rsid w:val="008A71B8"/>
    <w:rsid w:val="008B0BB3"/>
    <w:rsid w:val="008B16D1"/>
    <w:rsid w:val="008B6E7A"/>
    <w:rsid w:val="008B7959"/>
    <w:rsid w:val="008C27A7"/>
    <w:rsid w:val="008C3083"/>
    <w:rsid w:val="008C5D09"/>
    <w:rsid w:val="008C77CC"/>
    <w:rsid w:val="008D0A72"/>
    <w:rsid w:val="008D21C3"/>
    <w:rsid w:val="008D4615"/>
    <w:rsid w:val="008E02EB"/>
    <w:rsid w:val="008E66DD"/>
    <w:rsid w:val="008F2345"/>
    <w:rsid w:val="008F50AE"/>
    <w:rsid w:val="00901106"/>
    <w:rsid w:val="009014EE"/>
    <w:rsid w:val="00913358"/>
    <w:rsid w:val="00926A98"/>
    <w:rsid w:val="0092796B"/>
    <w:rsid w:val="0093001B"/>
    <w:rsid w:val="0093187E"/>
    <w:rsid w:val="00932E82"/>
    <w:rsid w:val="00934BD7"/>
    <w:rsid w:val="0094056F"/>
    <w:rsid w:val="00940E35"/>
    <w:rsid w:val="00940F86"/>
    <w:rsid w:val="00942B90"/>
    <w:rsid w:val="00947EAD"/>
    <w:rsid w:val="009507D5"/>
    <w:rsid w:val="00965454"/>
    <w:rsid w:val="00974FDF"/>
    <w:rsid w:val="00982CF6"/>
    <w:rsid w:val="00986DF9"/>
    <w:rsid w:val="009A09AF"/>
    <w:rsid w:val="009A3E14"/>
    <w:rsid w:val="009A3FBF"/>
    <w:rsid w:val="009A4979"/>
    <w:rsid w:val="009A74C5"/>
    <w:rsid w:val="009B35EE"/>
    <w:rsid w:val="009B6BA8"/>
    <w:rsid w:val="009B7308"/>
    <w:rsid w:val="009C3E24"/>
    <w:rsid w:val="009D176D"/>
    <w:rsid w:val="009D1CB8"/>
    <w:rsid w:val="009D62C1"/>
    <w:rsid w:val="009D6766"/>
    <w:rsid w:val="009D7DE0"/>
    <w:rsid w:val="009E31C2"/>
    <w:rsid w:val="009E5178"/>
    <w:rsid w:val="009F26F1"/>
    <w:rsid w:val="009F5A4B"/>
    <w:rsid w:val="009F774D"/>
    <w:rsid w:val="00A0465C"/>
    <w:rsid w:val="00A102FE"/>
    <w:rsid w:val="00A1347D"/>
    <w:rsid w:val="00A20500"/>
    <w:rsid w:val="00A20A53"/>
    <w:rsid w:val="00A26225"/>
    <w:rsid w:val="00A3229E"/>
    <w:rsid w:val="00A4199F"/>
    <w:rsid w:val="00A446D7"/>
    <w:rsid w:val="00A45E7F"/>
    <w:rsid w:val="00A603E7"/>
    <w:rsid w:val="00A65FEE"/>
    <w:rsid w:val="00A675F6"/>
    <w:rsid w:val="00A74EF1"/>
    <w:rsid w:val="00A774E5"/>
    <w:rsid w:val="00A91557"/>
    <w:rsid w:val="00A9266A"/>
    <w:rsid w:val="00A94C9F"/>
    <w:rsid w:val="00AA7206"/>
    <w:rsid w:val="00AB120A"/>
    <w:rsid w:val="00AB4294"/>
    <w:rsid w:val="00AB4582"/>
    <w:rsid w:val="00AC1041"/>
    <w:rsid w:val="00AC3AF0"/>
    <w:rsid w:val="00AD2CAE"/>
    <w:rsid w:val="00AE1F9F"/>
    <w:rsid w:val="00AE38DE"/>
    <w:rsid w:val="00AE6A49"/>
    <w:rsid w:val="00AE7199"/>
    <w:rsid w:val="00AF1F92"/>
    <w:rsid w:val="00AF2990"/>
    <w:rsid w:val="00AF46ED"/>
    <w:rsid w:val="00AF5EED"/>
    <w:rsid w:val="00B069D2"/>
    <w:rsid w:val="00B07384"/>
    <w:rsid w:val="00B110E7"/>
    <w:rsid w:val="00B116B5"/>
    <w:rsid w:val="00B133D1"/>
    <w:rsid w:val="00B2248F"/>
    <w:rsid w:val="00B22B07"/>
    <w:rsid w:val="00B23C09"/>
    <w:rsid w:val="00B3512C"/>
    <w:rsid w:val="00B4130A"/>
    <w:rsid w:val="00B47F39"/>
    <w:rsid w:val="00B50144"/>
    <w:rsid w:val="00B50334"/>
    <w:rsid w:val="00B51642"/>
    <w:rsid w:val="00B61D93"/>
    <w:rsid w:val="00B76555"/>
    <w:rsid w:val="00B83000"/>
    <w:rsid w:val="00B8303D"/>
    <w:rsid w:val="00B84075"/>
    <w:rsid w:val="00B85551"/>
    <w:rsid w:val="00B95C5F"/>
    <w:rsid w:val="00B95DE5"/>
    <w:rsid w:val="00BA3346"/>
    <w:rsid w:val="00BA4E22"/>
    <w:rsid w:val="00BB04C2"/>
    <w:rsid w:val="00BB173D"/>
    <w:rsid w:val="00BB5531"/>
    <w:rsid w:val="00BB5AB4"/>
    <w:rsid w:val="00BC6478"/>
    <w:rsid w:val="00BE5D69"/>
    <w:rsid w:val="00BF0DA0"/>
    <w:rsid w:val="00BF1DE8"/>
    <w:rsid w:val="00BF280C"/>
    <w:rsid w:val="00BF6C11"/>
    <w:rsid w:val="00C04D86"/>
    <w:rsid w:val="00C04DCF"/>
    <w:rsid w:val="00C05F1D"/>
    <w:rsid w:val="00C078F1"/>
    <w:rsid w:val="00C1109E"/>
    <w:rsid w:val="00C20FDB"/>
    <w:rsid w:val="00C238CC"/>
    <w:rsid w:val="00C259B0"/>
    <w:rsid w:val="00C30D42"/>
    <w:rsid w:val="00C372AB"/>
    <w:rsid w:val="00C4180D"/>
    <w:rsid w:val="00C464D0"/>
    <w:rsid w:val="00C47685"/>
    <w:rsid w:val="00C51629"/>
    <w:rsid w:val="00C56928"/>
    <w:rsid w:val="00C605EE"/>
    <w:rsid w:val="00C63802"/>
    <w:rsid w:val="00C64BF3"/>
    <w:rsid w:val="00C67F35"/>
    <w:rsid w:val="00C728A9"/>
    <w:rsid w:val="00C74D10"/>
    <w:rsid w:val="00C75E81"/>
    <w:rsid w:val="00C80E70"/>
    <w:rsid w:val="00C832CE"/>
    <w:rsid w:val="00C85C56"/>
    <w:rsid w:val="00C94348"/>
    <w:rsid w:val="00C94A72"/>
    <w:rsid w:val="00C94FB3"/>
    <w:rsid w:val="00C95910"/>
    <w:rsid w:val="00CA0EF2"/>
    <w:rsid w:val="00CB1587"/>
    <w:rsid w:val="00CB2B9F"/>
    <w:rsid w:val="00CB48C6"/>
    <w:rsid w:val="00CC019C"/>
    <w:rsid w:val="00CE03A5"/>
    <w:rsid w:val="00CE1278"/>
    <w:rsid w:val="00CE4785"/>
    <w:rsid w:val="00CE79E0"/>
    <w:rsid w:val="00CE7DBF"/>
    <w:rsid w:val="00CF021D"/>
    <w:rsid w:val="00CF512E"/>
    <w:rsid w:val="00CF6659"/>
    <w:rsid w:val="00CF71A8"/>
    <w:rsid w:val="00D04978"/>
    <w:rsid w:val="00D21770"/>
    <w:rsid w:val="00D26C5D"/>
    <w:rsid w:val="00D33638"/>
    <w:rsid w:val="00D4066E"/>
    <w:rsid w:val="00D4553E"/>
    <w:rsid w:val="00D473B0"/>
    <w:rsid w:val="00D500B0"/>
    <w:rsid w:val="00D60587"/>
    <w:rsid w:val="00D6269F"/>
    <w:rsid w:val="00D64676"/>
    <w:rsid w:val="00D71AC3"/>
    <w:rsid w:val="00D73E3B"/>
    <w:rsid w:val="00D75D85"/>
    <w:rsid w:val="00D768AB"/>
    <w:rsid w:val="00D80729"/>
    <w:rsid w:val="00D8275C"/>
    <w:rsid w:val="00D900BC"/>
    <w:rsid w:val="00DA27FF"/>
    <w:rsid w:val="00DA47A9"/>
    <w:rsid w:val="00DB08EC"/>
    <w:rsid w:val="00DC5909"/>
    <w:rsid w:val="00DD751B"/>
    <w:rsid w:val="00DE57F3"/>
    <w:rsid w:val="00DF0133"/>
    <w:rsid w:val="00E15FFE"/>
    <w:rsid w:val="00E17858"/>
    <w:rsid w:val="00E22328"/>
    <w:rsid w:val="00E23804"/>
    <w:rsid w:val="00E43084"/>
    <w:rsid w:val="00E50E0E"/>
    <w:rsid w:val="00E64273"/>
    <w:rsid w:val="00E70389"/>
    <w:rsid w:val="00E716D8"/>
    <w:rsid w:val="00E71DA8"/>
    <w:rsid w:val="00E74013"/>
    <w:rsid w:val="00E741F6"/>
    <w:rsid w:val="00E87EBB"/>
    <w:rsid w:val="00E90AF8"/>
    <w:rsid w:val="00E91306"/>
    <w:rsid w:val="00E969E8"/>
    <w:rsid w:val="00E96D69"/>
    <w:rsid w:val="00EA09D8"/>
    <w:rsid w:val="00EB33C4"/>
    <w:rsid w:val="00EB3ED6"/>
    <w:rsid w:val="00EB5014"/>
    <w:rsid w:val="00ED10D9"/>
    <w:rsid w:val="00ED27B7"/>
    <w:rsid w:val="00ED665F"/>
    <w:rsid w:val="00EE36DE"/>
    <w:rsid w:val="00EF1A92"/>
    <w:rsid w:val="00EF537A"/>
    <w:rsid w:val="00F003E1"/>
    <w:rsid w:val="00F0051A"/>
    <w:rsid w:val="00F03065"/>
    <w:rsid w:val="00F06147"/>
    <w:rsid w:val="00F125B2"/>
    <w:rsid w:val="00F1407C"/>
    <w:rsid w:val="00F1586C"/>
    <w:rsid w:val="00F22B23"/>
    <w:rsid w:val="00F323C9"/>
    <w:rsid w:val="00F32B7B"/>
    <w:rsid w:val="00F333DF"/>
    <w:rsid w:val="00F5341B"/>
    <w:rsid w:val="00F557D2"/>
    <w:rsid w:val="00F6244D"/>
    <w:rsid w:val="00F71AAF"/>
    <w:rsid w:val="00F743F6"/>
    <w:rsid w:val="00F8481D"/>
    <w:rsid w:val="00F84BEB"/>
    <w:rsid w:val="00F858AB"/>
    <w:rsid w:val="00F87D1F"/>
    <w:rsid w:val="00F9134A"/>
    <w:rsid w:val="00F92583"/>
    <w:rsid w:val="00F9303C"/>
    <w:rsid w:val="00F944A4"/>
    <w:rsid w:val="00F95CA6"/>
    <w:rsid w:val="00F96791"/>
    <w:rsid w:val="00FB13ED"/>
    <w:rsid w:val="00FC2101"/>
    <w:rsid w:val="00FC2B50"/>
    <w:rsid w:val="00FC44E9"/>
    <w:rsid w:val="00FC6540"/>
    <w:rsid w:val="00FD1446"/>
    <w:rsid w:val="00FD48E4"/>
    <w:rsid w:val="00FD6F89"/>
    <w:rsid w:val="00FD6F9C"/>
    <w:rsid w:val="00FE020A"/>
    <w:rsid w:val="00FE5C33"/>
    <w:rsid w:val="00FE6B97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FCE21"/>
  <w15:chartTrackingRefBased/>
  <w15:docId w15:val="{120E285B-796F-4637-9B36-9613F564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E7"/>
    <w:pPr>
      <w:spacing w:line="360" w:lineRule="auto"/>
    </w:pPr>
    <w:rPr>
      <w:rFonts w:asciiTheme="minorBidi" w:hAnsi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C9F"/>
    <w:pPr>
      <w:keepNext/>
      <w:keepLines/>
      <w:outlineLvl w:val="0"/>
    </w:pPr>
    <w:rPr>
      <w:rFonts w:asciiTheme="majorHAnsi" w:eastAsiaTheme="majorEastAsia" w:hAnsiTheme="majorHAnsi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B08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06000" w:themeColor="accent4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7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79C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79CA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B2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7C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67C"/>
    <w:rPr>
      <w:rFonts w:ascii="Lucida Sans" w:hAnsi="Lucida Sans"/>
      <w:b/>
      <w:bCs/>
      <w:sz w:val="20"/>
      <w:szCs w:val="20"/>
    </w:rPr>
  </w:style>
  <w:style w:type="paragraph" w:customStyle="1" w:styleId="Harry">
    <w:name w:val="Harry"/>
    <w:basedOn w:val="Normal"/>
    <w:link w:val="HarryChar"/>
    <w:rsid w:val="00BA4E22"/>
  </w:style>
  <w:style w:type="character" w:customStyle="1" w:styleId="HarryChar">
    <w:name w:val="Harry Char"/>
    <w:basedOn w:val="DefaultParagraphFont"/>
    <w:link w:val="Harry"/>
    <w:rsid w:val="00BA4E22"/>
    <w:rPr>
      <w:rFonts w:asciiTheme="minorBidi" w:hAnsiTheme="minorBidi"/>
    </w:rPr>
  </w:style>
  <w:style w:type="paragraph" w:customStyle="1" w:styleId="MikeEdie">
    <w:name w:val="Mike Edie"/>
    <w:basedOn w:val="Harry"/>
    <w:link w:val="MikeEdieChar"/>
    <w:qFormat/>
    <w:rsid w:val="00422371"/>
    <w:rPr>
      <w:color w:val="385623" w:themeColor="accent6" w:themeShade="80"/>
    </w:rPr>
  </w:style>
  <w:style w:type="character" w:customStyle="1" w:styleId="MikeEdieChar">
    <w:name w:val="Mike Edie Char"/>
    <w:basedOn w:val="HarryChar"/>
    <w:link w:val="MikeEdie"/>
    <w:rsid w:val="00422371"/>
    <w:rPr>
      <w:rFonts w:asciiTheme="minorBidi" w:hAnsiTheme="minorBidi"/>
      <w:color w:val="385623" w:themeColor="accent6" w:themeShade="80"/>
    </w:rPr>
  </w:style>
  <w:style w:type="paragraph" w:styleId="Revision">
    <w:name w:val="Revision"/>
    <w:hidden/>
    <w:uiPriority w:val="99"/>
    <w:semiHidden/>
    <w:rsid w:val="00AB4294"/>
    <w:rPr>
      <w:rFonts w:asciiTheme="minorBidi" w:hAnsi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D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D97"/>
    <w:rPr>
      <w:rFonts w:asciiTheme="minorBidi" w:hAnsi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D9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E2B0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2F74"/>
    <w:rPr>
      <w:rFonts w:asciiTheme="majorHAnsi" w:eastAsiaTheme="majorEastAsia" w:hAnsiTheme="majorHAnsi" w:cstheme="majorBidi"/>
      <w:color w:val="806000" w:themeColor="accent4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27A7"/>
    <w:rPr>
      <w:rFonts w:asciiTheme="majorHAnsi" w:eastAsiaTheme="majorEastAsia" w:hAnsiTheme="majorHAnsi" w:cstheme="majorBidi"/>
      <w:i/>
      <w:iCs/>
      <w:color w:val="7030A0"/>
    </w:rPr>
  </w:style>
  <w:style w:type="paragraph" w:styleId="ListParagraph">
    <w:name w:val="List Paragraph"/>
    <w:basedOn w:val="Normal"/>
    <w:uiPriority w:val="34"/>
    <w:qFormat/>
    <w:rsid w:val="00E913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3C9F"/>
    <w:rPr>
      <w:rFonts w:asciiTheme="majorHAnsi" w:eastAsiaTheme="majorEastAsia" w:hAnsiTheme="majorHAnsi" w:cstheme="majorBidi"/>
      <w:b/>
      <w:sz w:val="20"/>
      <w:szCs w:val="32"/>
    </w:rPr>
  </w:style>
  <w:style w:type="paragraph" w:customStyle="1" w:styleId="Movingtext">
    <w:name w:val="Moving text"/>
    <w:basedOn w:val="Normal"/>
    <w:qFormat/>
    <w:rsid w:val="00431A92"/>
    <w:rPr>
      <w:rFonts w:ascii="Bodoni MT" w:hAnsi="Bodoni MT"/>
      <w:color w:val="1F4E79" w:themeColor="accent5" w:themeShade="80"/>
      <w:sz w:val="24"/>
    </w:rPr>
  </w:style>
  <w:style w:type="paragraph" w:styleId="Header">
    <w:name w:val="header"/>
    <w:basedOn w:val="Normal"/>
    <w:link w:val="HeaderChar"/>
    <w:uiPriority w:val="99"/>
    <w:unhideWhenUsed/>
    <w:rsid w:val="00101CD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DE"/>
    <w:rPr>
      <w:rFonts w:asciiTheme="minorBidi" w:hAnsiTheme="minorBidi"/>
    </w:rPr>
  </w:style>
  <w:style w:type="paragraph" w:styleId="Footer">
    <w:name w:val="footer"/>
    <w:basedOn w:val="Normal"/>
    <w:link w:val="FooterChar"/>
    <w:uiPriority w:val="99"/>
    <w:unhideWhenUsed/>
    <w:rsid w:val="00101CD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DE"/>
    <w:rPr>
      <w:rFonts w:asciiTheme="minorBidi" w:hAnsi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771C92"/>
    <w:pPr>
      <w:spacing w:after="200" w:line="240" w:lineRule="auto"/>
      <w:ind w:firstLine="567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5A30-A5CE-4FCD-899C-7BC31441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11326</Words>
  <Characters>44965</Characters>
  <Application>Microsoft Office Word</Application>
  <DocSecurity>0</DocSecurity>
  <Lines>374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Iamim</dc:creator>
  <cp:keywords/>
  <dc:description/>
  <cp:lastModifiedBy>Anna Iamim</cp:lastModifiedBy>
  <cp:revision>2</cp:revision>
  <cp:lastPrinted>2025-05-17T12:52:00Z</cp:lastPrinted>
  <dcterms:created xsi:type="dcterms:W3CDTF">2025-06-24T07:16:00Z</dcterms:created>
  <dcterms:modified xsi:type="dcterms:W3CDTF">2025-06-24T07:16:00Z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0a5b0cd2-e7e6-4e1b-93e6-7808c04c46d3</vt:lpwstr>
  </property>
</Properties>
</file>