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D74D" w14:textId="77777777" w:rsidR="0082087E" w:rsidRDefault="0082087E" w:rsidP="004251B1">
      <w:pPr>
        <w:pStyle w:val="Heading1"/>
        <w:rPr>
          <w:ins w:id="0" w:author="Zimmerman, Corinne" w:date="2026-03-09T15:24:00Z" w16du:dateUtc="2026-03-09T15:24:00Z"/>
        </w:rPr>
      </w:pPr>
      <w:r w:rsidRPr="004251B1">
        <w:t>Abstract</w:t>
      </w:r>
    </w:p>
    <w:p w14:paraId="04606EC8" w14:textId="56E562CD" w:rsidR="0082087E" w:rsidRPr="0082087E" w:rsidRDefault="0082087E">
      <w:pPr>
        <w:ind w:firstLine="0"/>
        <w:sectPr w:rsidR="0082087E" w:rsidRPr="0082087E" w:rsidSect="00970920">
          <w:headerReference w:type="even" r:id="rId8"/>
          <w:headerReference w:type="default" r:id="rId9"/>
          <w:pgSz w:w="11906" w:h="16838"/>
          <w:pgMar w:top="1440" w:right="1440" w:bottom="1440" w:left="1440" w:header="708" w:footer="708" w:gutter="0"/>
          <w:cols w:space="708"/>
          <w:docGrid w:linePitch="360"/>
        </w:sectPr>
        <w:pPrChange w:id="1" w:author="Zimmerman, Corinne" w:date="2026-02-10T11:38:00Z" w16du:dateUtc="2026-02-10T11:38:00Z">
          <w:pPr/>
        </w:pPrChange>
      </w:pPr>
      <w:r w:rsidRPr="0082087E">
        <w:t xml:space="preserve">Peer relationships fundamentally shape </w:t>
      </w:r>
      <w:r w:rsidR="0040038F">
        <w:t xml:space="preserve">the development of </w:t>
      </w:r>
      <w:r w:rsidRPr="0082087E">
        <w:t>achievement goal</w:t>
      </w:r>
      <w:r w:rsidR="0040038F">
        <w:t>s</w:t>
      </w:r>
      <w:r w:rsidRPr="0082087E">
        <w:t xml:space="preserve"> </w:t>
      </w:r>
      <w:commentRangeStart w:id="2"/>
      <w:r w:rsidRPr="0082087E">
        <w:t xml:space="preserve">during </w:t>
      </w:r>
      <w:commentRangeEnd w:id="2"/>
      <w:r w:rsidR="00B14FBB" w:rsidRPr="0082087E">
        <w:rPr>
          <w:rStyle w:val="CommentReference"/>
          <w:sz w:val="24"/>
          <w:szCs w:val="24"/>
        </w:rPr>
        <w:commentReference w:id="2"/>
      </w:r>
      <w:r w:rsidRPr="0082087E">
        <w:t>adolescence, yet research has largely overlooked a</w:t>
      </w:r>
      <w:r w:rsidR="0090091C">
        <w:t>n important</w:t>
      </w:r>
      <w:r w:rsidRPr="0082087E">
        <w:t xml:space="preserve"> distinction: the difference between </w:t>
      </w:r>
      <w:r w:rsidR="0040038F">
        <w:t xml:space="preserve">(a) </w:t>
      </w:r>
      <w:r w:rsidRPr="0082087E">
        <w:t xml:space="preserve">the achievement goals peers actually pursue and </w:t>
      </w:r>
      <w:r w:rsidR="0040038F">
        <w:t xml:space="preserve">(b) </w:t>
      </w:r>
      <w:r w:rsidR="00B43DE5">
        <w:t>the goals</w:t>
      </w:r>
      <w:r w:rsidRPr="0082087E">
        <w:t xml:space="preserve"> students perceive their peers to pursue. This paper proposes the </w:t>
      </w:r>
      <w:r w:rsidRPr="00B14FBB">
        <w:rPr>
          <w:shd w:val="clear" w:color="auto" w:fill="DEEAF6" w:themeFill="accent5" w:themeFillTint="33"/>
        </w:rPr>
        <w:t>Perception</w:t>
      </w:r>
      <w:r w:rsidR="00D07762">
        <w:rPr>
          <w:shd w:val="clear" w:color="auto" w:fill="DEEAF6" w:themeFill="accent5" w:themeFillTint="33"/>
        </w:rPr>
        <w:t>–</w:t>
      </w:r>
      <w:r w:rsidRPr="00B14FBB">
        <w:rPr>
          <w:shd w:val="clear" w:color="auto" w:fill="DEEAF6" w:themeFill="accent5" w:themeFillTint="33"/>
        </w:rPr>
        <w:t>Expression Cycle Model</w:t>
      </w:r>
      <w:r w:rsidRPr="0082087E">
        <w:t>, a framework explicating how students' subjective perceptions of peer goals, their own goal adjustments, and behavioural expressions of goals create self</w:t>
      </w:r>
      <w:r w:rsidR="00D07762">
        <w:t>–</w:t>
      </w:r>
      <w:r w:rsidRPr="0082087E">
        <w:t xml:space="preserve">reinforcing cycles through which peer motivation is constructed and sustained at the classroom level. The model comprises three interconnected phases. In </w:t>
      </w:r>
      <w:r w:rsidRPr="00B14FBB">
        <w:rPr>
          <w:shd w:val="clear" w:color="auto" w:fill="DEEAF6" w:themeFill="accent5" w:themeFillTint="33"/>
        </w:rPr>
        <w:t xml:space="preserve">the Perception phase, students observe </w:t>
      </w:r>
      <w:r w:rsidRPr="0082087E">
        <w:t xml:space="preserve">peer behaviours and infer underlying goals, a process shaped by classroom norms, peer reputations, and assumed similarity biases. In the </w:t>
      </w:r>
      <w:r w:rsidRPr="00B14FBB">
        <w:rPr>
          <w:shd w:val="clear" w:color="auto" w:fill="DEEAF6" w:themeFill="accent5" w:themeFillTint="33"/>
        </w:rPr>
        <w:t>Adjustment phase</w:t>
      </w:r>
      <w:r w:rsidRPr="0082087E">
        <w:t>, students reorganize their goal hierarchies in response to perceived (rather than actual) peer goals through informational, normative, and identification</w:t>
      </w:r>
      <w:r w:rsidR="00D07762">
        <w:t>–</w:t>
      </w:r>
      <w:r w:rsidRPr="0082087E">
        <w:t xml:space="preserve">based influence processes. In the Expression phase, </w:t>
      </w:r>
      <w:r w:rsidRPr="00B14FBB">
        <w:rPr>
          <w:shd w:val="clear" w:color="auto" w:fill="DEEAF6" w:themeFill="accent5" w:themeFillTint="33"/>
        </w:rPr>
        <w:t>students communicate adjusted goals through observable behaviours</w:t>
      </w:r>
      <w:r w:rsidRPr="0082087E">
        <w:t xml:space="preserve"> that peers interpret as evidence confirming their initial perceptions, potentially creating self</w:t>
      </w:r>
      <w:r w:rsidR="00D07762">
        <w:t>–</w:t>
      </w:r>
      <w:r w:rsidRPr="0082087E">
        <w:t>fulfilling prophecies. Recent empirical evidence demonstrates that perceived peer goals predict individual goals beyond actual peer goals, suggesting these operate through distinct mechanisms. The model further proposes that individual differences (self</w:t>
      </w:r>
      <w:r w:rsidR="00D07762">
        <w:t>–</w:t>
      </w:r>
      <w:r w:rsidRPr="0082087E">
        <w:t>efficacy, mindset), contextual factors (teacher goal structures, peer network centrality), and cultural contexts (individualism</w:t>
      </w:r>
      <w:r w:rsidR="00D07762">
        <w:t>–</w:t>
      </w:r>
      <w:r w:rsidRPr="0082087E">
        <w:t xml:space="preserve">collectivism) moderate the </w:t>
      </w:r>
      <w:r w:rsidR="002D2401">
        <w:t>links and processes within the cycle</w:t>
      </w:r>
      <w:r w:rsidRPr="0082087E">
        <w:t xml:space="preserve">. By integrating perception, adjustment, and expression processes, this framework offers a nuanced understanding of how motivation develops </w:t>
      </w:r>
      <w:r w:rsidR="0097389E">
        <w:t>embedded in the cyclic context of peer re</w:t>
      </w:r>
      <w:r w:rsidR="000126E0">
        <w:t>lationships.</w:t>
      </w:r>
      <w:r w:rsidR="004746BD">
        <w:t xml:space="preserve"> </w:t>
      </w:r>
    </w:p>
    <w:p w14:paraId="1E40FA4E" w14:textId="7F38ACF9" w:rsidR="008E6EDA" w:rsidRPr="008E6EDA" w:rsidRDefault="00640931" w:rsidP="004251B1">
      <w:pPr>
        <w:pStyle w:val="Heading1"/>
      </w:pPr>
      <w:r w:rsidRPr="006E3CA3">
        <w:lastRenderedPageBreak/>
        <w:t>Peer Processes and Achievement Goals: The Role of Perception and Expression</w:t>
      </w:r>
    </w:p>
    <w:p w14:paraId="579C648C" w14:textId="3A075133" w:rsidR="00405AE2" w:rsidRPr="006E3CA3" w:rsidRDefault="003B62D4" w:rsidP="0082087E">
      <w:r w:rsidRPr="003B62D4">
        <w:t>Achievement goals</w:t>
      </w:r>
      <w:r w:rsidRPr="006E3CA3">
        <w:t xml:space="preserve">, </w:t>
      </w:r>
      <w:r w:rsidRPr="003B62D4">
        <w:t xml:space="preserve">defined as </w:t>
      </w:r>
      <w:r w:rsidRPr="0096321A">
        <w:rPr>
          <w:b/>
          <w:bCs/>
          <w:rPrChange w:id="3" w:author="Zimmerman, Corinne" w:date="2026-03-09T15:01:00Z" w16du:dateUtc="2026-03-09T15:01:00Z">
            <w:rPr/>
          </w:rPrChange>
        </w:rPr>
        <w:t>competence</w:t>
      </w:r>
      <w:r w:rsidR="00D07762">
        <w:rPr>
          <w:b/>
          <w:bCs/>
        </w:rPr>
        <w:t>–</w:t>
      </w:r>
      <w:r w:rsidRPr="0096321A">
        <w:rPr>
          <w:b/>
          <w:bCs/>
          <w:rPrChange w:id="4" w:author="Zimmerman, Corinne" w:date="2026-03-09T15:01:00Z" w16du:dateUtc="2026-03-09T15:01:00Z">
            <w:rPr/>
          </w:rPrChange>
        </w:rPr>
        <w:t>relevant</w:t>
      </w:r>
      <w:r w:rsidRPr="003B62D4">
        <w:t xml:space="preserve"> purposes students pursue in achievement settings</w:t>
      </w:r>
      <w:r w:rsidRPr="006E3CA3">
        <w:t xml:space="preserve">, </w:t>
      </w:r>
      <w:r w:rsidRPr="003B62D4">
        <w:t>have long been recognized as central to understanding student motivation, engagement, and academic success (Elliot, 2005). Decades of research have documented how students</w:t>
      </w:r>
      <w:r w:rsidR="009F6C5D">
        <w:t>’</w:t>
      </w:r>
      <w:r w:rsidRPr="003B62D4">
        <w:t xml:space="preserve"> personal achievement goals predict meaningful outcomes including well</w:t>
      </w:r>
      <w:r w:rsidR="00D07762">
        <w:t>–</w:t>
      </w:r>
      <w:r w:rsidRPr="003B62D4">
        <w:t xml:space="preserve">being, effective learning strategies, collaborative </w:t>
      </w:r>
      <w:r w:rsidR="000F50AF" w:rsidRPr="003B62D4">
        <w:t>behaviour</w:t>
      </w:r>
      <w:r w:rsidRPr="003B62D4">
        <w:t>, and academic achievement (</w:t>
      </w:r>
      <w:ins w:id="5" w:author="Alla Hemi" w:date="2026-05-31T21:41:00Z" w16du:dateUtc="2026-05-31T18:41:00Z">
        <w:r w:rsidR="00F44C01" w:rsidRPr="00F44C01">
          <w:t xml:space="preserve">Hulleman et al., 2010; </w:t>
        </w:r>
      </w:ins>
      <w:r w:rsidRPr="003B62D4">
        <w:t>Senko, 2019</w:t>
      </w:r>
      <w:ins w:id="6" w:author="Alla Hemi" w:date="2026-05-31T21:42:00Z" w16du:dateUtc="2026-05-31T18:42:00Z">
        <w:r w:rsidR="00F44C01" w:rsidRPr="00F44C01">
          <w:t xml:space="preserve">; </w:t>
        </w:r>
      </w:ins>
      <w:ins w:id="7" w:author="Alla Hemi" w:date="2026-06-01T12:31:00Z" w16du:dateUtc="2026-06-01T09:31:00Z">
        <w:r w:rsidR="00862833" w:rsidRPr="00F44C01">
          <w:t xml:space="preserve">Senko et al., 2011; </w:t>
        </w:r>
      </w:ins>
      <w:ins w:id="8" w:author="Alla Hemi" w:date="2026-05-31T21:42:00Z" w16du:dateUtc="2026-05-31T18:42:00Z">
        <w:r w:rsidR="00F44C01" w:rsidRPr="00F44C01">
          <w:t>Wirthwein et al., 2013</w:t>
        </w:r>
      </w:ins>
      <w:r w:rsidRPr="003B62D4">
        <w:t xml:space="preserve">). </w:t>
      </w:r>
      <w:r w:rsidR="00405AE2" w:rsidRPr="006E3CA3">
        <w:t>These goals do not develop in isolation; peers play a fundamental role in shaping students</w:t>
      </w:r>
      <w:r w:rsidR="009F6C5D">
        <w:t>’</w:t>
      </w:r>
      <w:r w:rsidR="00405AE2" w:rsidRPr="006E3CA3">
        <w:t xml:space="preserve"> motivational orientations, particularly during adolescence when peer influence becomes increasingly salient and students are highly attuned to peer norms and social comparison processes (Steinberg &amp; Monahan, 2007; Wentzel &amp; Skinner, 2022). </w:t>
      </w:r>
      <w:commentRangeStart w:id="9"/>
      <w:ins w:id="10" w:author="Alla Hemi" w:date="2026-05-26T10:38:00Z" w16du:dateUtc="2026-05-26T07:38:00Z">
        <w:r w:rsidR="000D7C8B" w:rsidRPr="000D7C8B">
          <w:t>Th</w:t>
        </w:r>
      </w:ins>
      <w:ins w:id="11" w:author="Alla Hemi" w:date="2026-05-26T10:40:00Z" w16du:dateUtc="2026-05-26T07:40:00Z">
        <w:r w:rsidR="00450C68">
          <w:t>e</w:t>
        </w:r>
      </w:ins>
      <w:ins w:id="12" w:author="Alla Hemi" w:date="2026-05-26T10:38:00Z" w16du:dateUtc="2026-05-26T07:38:00Z">
        <w:r w:rsidR="000D7C8B" w:rsidRPr="000D7C8B">
          <w:t xml:space="preserve"> heightened salience of peer relationships during adolescence is </w:t>
        </w:r>
      </w:ins>
      <w:ins w:id="13" w:author="Alla Hemi" w:date="2026-05-26T10:41:00Z" w16du:dateUtc="2026-05-26T07:41:00Z">
        <w:r w:rsidR="00450C68">
          <w:t>further supported by n</w:t>
        </w:r>
      </w:ins>
      <w:ins w:id="14" w:author="Alla Hemi" w:date="2026-05-26T10:38:00Z" w16du:dateUtc="2026-05-26T07:38:00Z">
        <w:r w:rsidR="000D7C8B" w:rsidRPr="000D7C8B">
          <w:t>euroimaging evidence</w:t>
        </w:r>
      </w:ins>
      <w:ins w:id="15" w:author="Alla Hemi" w:date="2026-05-26T10:41:00Z" w16du:dateUtc="2026-05-26T07:41:00Z">
        <w:r w:rsidR="006D5C13">
          <w:t>,</w:t>
        </w:r>
      </w:ins>
      <w:ins w:id="16" w:author="Alla Hemi" w:date="2026-05-26T10:38:00Z" w16du:dateUtc="2026-05-26T07:38:00Z">
        <w:r w:rsidR="000D7C8B" w:rsidRPr="000D7C8B">
          <w:t xml:space="preserve"> indicat</w:t>
        </w:r>
      </w:ins>
      <w:ins w:id="17" w:author="Alla Hemi" w:date="2026-05-26T10:41:00Z" w16du:dateUtc="2026-05-26T07:41:00Z">
        <w:r w:rsidR="006D5C13">
          <w:t>ing</w:t>
        </w:r>
      </w:ins>
      <w:ins w:id="18" w:author="Alla Hemi" w:date="2026-05-26T10:38:00Z" w16du:dateUtc="2026-05-26T07:38:00Z">
        <w:r w:rsidR="000D7C8B" w:rsidRPr="000D7C8B">
          <w:t xml:space="preserve"> that adolescents' self</w:t>
        </w:r>
      </w:ins>
      <w:ins w:id="19" w:author="Alla Hemi" w:date="2026-06-01T14:16:00Z" w16du:dateUtc="2026-06-01T11:16:00Z">
        <w:r w:rsidR="00D07762">
          <w:t>–</w:t>
        </w:r>
      </w:ins>
      <w:ins w:id="20" w:author="Alla Hemi" w:date="2026-05-26T10:38:00Z" w16du:dateUtc="2026-05-26T07:38:00Z">
        <w:r w:rsidR="000D7C8B" w:rsidRPr="000D7C8B">
          <w:t>referential brain processing systematically incorporates close peers as salient reference points: neural activation during evaluations of friends shows greater overlap with self</w:t>
        </w:r>
      </w:ins>
      <w:ins w:id="21" w:author="Alla Hemi" w:date="2026-06-01T14:16:00Z" w16du:dateUtc="2026-06-01T11:16:00Z">
        <w:r w:rsidR="00D07762">
          <w:t>–</w:t>
        </w:r>
      </w:ins>
      <w:ins w:id="22" w:author="Alla Hemi" w:date="2026-05-26T10:38:00Z" w16du:dateUtc="2026-05-26T07:38:00Z">
        <w:r w:rsidR="000D7C8B" w:rsidRPr="000D7C8B">
          <w:t>related processing than evaluations of teachers, suggesting that peers occupy a particularly central position in adolescents' self</w:t>
        </w:r>
      </w:ins>
      <w:ins w:id="23" w:author="Alla Hemi" w:date="2026-06-01T14:16:00Z" w16du:dateUtc="2026-06-01T11:16:00Z">
        <w:r w:rsidR="00D07762">
          <w:t>–</w:t>
        </w:r>
      </w:ins>
      <w:ins w:id="24" w:author="Alla Hemi" w:date="2026-05-26T10:38:00Z" w16du:dateUtc="2026-05-26T07:38:00Z">
        <w:r w:rsidR="000D7C8B" w:rsidRPr="000D7C8B">
          <w:t>related cognition during this developmental phase (Raufelder &amp; Hoferichter, 2026; Romund et al., 2017).</w:t>
        </w:r>
      </w:ins>
      <w:commentRangeEnd w:id="9"/>
      <w:r w:rsidR="006B7094" w:rsidRPr="000D7C8B">
        <w:rPr>
          <w:rStyle w:val="CommentReference"/>
          <w:sz w:val="24"/>
          <w:szCs w:val="24"/>
        </w:rPr>
        <w:commentReference w:id="9"/>
      </w:r>
      <w:ins w:id="25" w:author="Alla Hemi" w:date="2026-05-26T10:38:00Z" w16du:dateUtc="2026-05-26T07:38:00Z">
        <w:r w:rsidR="000D7C8B" w:rsidRPr="000D7C8B">
          <w:t xml:space="preserve"> </w:t>
        </w:r>
      </w:ins>
      <w:r w:rsidR="00405AE2" w:rsidRPr="006E3CA3">
        <w:t>Yet despite the well</w:t>
      </w:r>
      <w:r w:rsidR="00D07762">
        <w:t>–</w:t>
      </w:r>
      <w:r w:rsidR="00405AE2" w:rsidRPr="006E3CA3">
        <w:t xml:space="preserve">documented importance of peers for student motivation, existing research has largely overlooked </w:t>
      </w:r>
      <w:r w:rsidR="00B8015D" w:rsidRPr="006E3CA3">
        <w:t>an</w:t>
      </w:r>
      <w:r w:rsidR="00405AE2" w:rsidRPr="006E3CA3">
        <w:t xml:space="preserve"> important distinction: </w:t>
      </w:r>
      <w:r w:rsidR="00405AE2" w:rsidRPr="007D46CF">
        <w:rPr>
          <w:highlight w:val="yellow"/>
          <w:rPrChange w:id="26" w:author="Corinne Zimmerman" w:date="2026-02-24T09:34:00Z" w16du:dateUtc="2026-02-24T09:34:00Z">
            <w:rPr/>
          </w:rPrChange>
        </w:rPr>
        <w:t>the difference between the achievement goals that peers actually pursue, and what students perceive their peers to pursue</w:t>
      </w:r>
      <w:r w:rsidR="00405AE2" w:rsidRPr="006E3CA3">
        <w:t xml:space="preserve">. Most peer influence research typically relies on measuring either actual peer goals </w:t>
      </w:r>
      <w:r w:rsidR="00405AE2" w:rsidRPr="003F6986">
        <w:rPr>
          <w:i/>
          <w:iCs/>
        </w:rPr>
        <w:t>or</w:t>
      </w:r>
      <w:r w:rsidR="00405AE2" w:rsidRPr="006E3CA3">
        <w:t xml:space="preserve"> perceived peer goals without examining whether these two sources of information operate differently (Hemi</w:t>
      </w:r>
      <w:r w:rsidR="001E5245">
        <w:t>, Madjar, Daumiller &amp; Rich</w:t>
      </w:r>
      <w:r w:rsidR="00405AE2" w:rsidRPr="006E3CA3">
        <w:t>, 2024; Weissman &amp; Elliot, 2023).</w:t>
      </w:r>
    </w:p>
    <w:p w14:paraId="5BFA797C" w14:textId="69B918F6" w:rsidR="00405AE2" w:rsidRPr="006E3CA3" w:rsidRDefault="00405AE2" w:rsidP="0082087E">
      <w:r w:rsidRPr="006E3CA3">
        <w:t xml:space="preserve">This distinction between actual and perceived peer goals is not merely a measurement refinement. </w:t>
      </w:r>
      <w:r w:rsidRPr="007D46CF">
        <w:rPr>
          <w:highlight w:val="yellow"/>
          <w:rPrChange w:id="27" w:author="Corinne Zimmerman" w:date="2026-02-24T09:35:00Z" w16du:dateUtc="2026-02-24T09:35:00Z">
            <w:rPr/>
          </w:rPrChange>
        </w:rPr>
        <w:t xml:space="preserve">Rather, </w:t>
      </w:r>
      <w:r w:rsidR="005F1A85" w:rsidRPr="007D46CF">
        <w:rPr>
          <w:highlight w:val="yellow"/>
          <w:rPrChange w:id="28" w:author="Corinne Zimmerman" w:date="2026-02-24T09:35:00Z" w16du:dateUtc="2026-02-24T09:35:00Z">
            <w:rPr/>
          </w:rPrChange>
        </w:rPr>
        <w:t xml:space="preserve">I </w:t>
      </w:r>
      <w:r w:rsidRPr="007D46CF">
        <w:rPr>
          <w:highlight w:val="yellow"/>
          <w:rPrChange w:id="29" w:author="Corinne Zimmerman" w:date="2026-02-24T09:35:00Z" w16du:dateUtc="2026-02-24T09:35:00Z">
            <w:rPr/>
          </w:rPrChange>
        </w:rPr>
        <w:t>propose that understanding</w:t>
      </w:r>
      <w:r w:rsidR="00840B48" w:rsidRPr="007D46CF">
        <w:rPr>
          <w:highlight w:val="yellow"/>
          <w:rPrChange w:id="30" w:author="Corinne Zimmerman" w:date="2026-02-24T09:35:00Z" w16du:dateUtc="2026-02-24T09:35:00Z">
            <w:rPr/>
          </w:rPrChange>
        </w:rPr>
        <w:t xml:space="preserve"> the link between individual goals and peer </w:t>
      </w:r>
      <w:r w:rsidR="00840B48" w:rsidRPr="007D46CF">
        <w:rPr>
          <w:highlight w:val="yellow"/>
          <w:rPrChange w:id="31" w:author="Corinne Zimmerman" w:date="2026-02-24T09:35:00Z" w16du:dateUtc="2026-02-24T09:35:00Z">
            <w:rPr/>
          </w:rPrChange>
        </w:rPr>
        <w:lastRenderedPageBreak/>
        <w:t>goals</w:t>
      </w:r>
      <w:r w:rsidRPr="007D46CF">
        <w:rPr>
          <w:highlight w:val="yellow"/>
          <w:rPrChange w:id="32" w:author="Corinne Zimmerman" w:date="2026-02-24T09:35:00Z" w16du:dateUtc="2026-02-24T09:35:00Z">
            <w:rPr/>
          </w:rPrChange>
        </w:rPr>
        <w:t xml:space="preserve"> requires </w:t>
      </w:r>
      <w:r w:rsidR="00840B48" w:rsidRPr="007D46CF">
        <w:rPr>
          <w:highlight w:val="yellow"/>
          <w:rPrChange w:id="33" w:author="Corinne Zimmerman" w:date="2026-02-24T09:35:00Z" w16du:dateUtc="2026-02-24T09:35:00Z">
            <w:rPr/>
          </w:rPrChange>
        </w:rPr>
        <w:t>looking into a</w:t>
      </w:r>
      <w:r w:rsidRPr="007D46CF">
        <w:rPr>
          <w:highlight w:val="yellow"/>
          <w:rPrChange w:id="34" w:author="Corinne Zimmerman" w:date="2026-02-24T09:35:00Z" w16du:dateUtc="2026-02-24T09:35:00Z">
            <w:rPr/>
          </w:rPrChange>
        </w:rPr>
        <w:t xml:space="preserve"> perception</w:t>
      </w:r>
      <w:r w:rsidR="00D07762">
        <w:rPr>
          <w:highlight w:val="yellow"/>
        </w:rPr>
        <w:t>–</w:t>
      </w:r>
      <w:r w:rsidRPr="007D46CF">
        <w:rPr>
          <w:highlight w:val="yellow"/>
          <w:rPrChange w:id="35" w:author="Corinne Zimmerman" w:date="2026-02-24T09:35:00Z" w16du:dateUtc="2026-02-24T09:35:00Z">
            <w:rPr/>
          </w:rPrChange>
        </w:rPr>
        <w:t>expression cycle</w:t>
      </w:r>
      <w:r w:rsidR="00840B48" w:rsidRPr="007D46CF">
        <w:rPr>
          <w:highlight w:val="yellow"/>
          <w:rPrChange w:id="36" w:author="Corinne Zimmerman" w:date="2026-02-24T09:35:00Z" w16du:dateUtc="2026-02-24T09:35:00Z">
            <w:rPr/>
          </w:rPrChange>
        </w:rPr>
        <w:t>, a proposed</w:t>
      </w:r>
      <w:r w:rsidRPr="007D46CF">
        <w:rPr>
          <w:highlight w:val="yellow"/>
          <w:rPrChange w:id="37" w:author="Corinne Zimmerman" w:date="2026-02-24T09:35:00Z" w16du:dateUtc="2026-02-24T09:35:00Z">
            <w:rPr/>
          </w:rPrChange>
        </w:rPr>
        <w:t xml:space="preserve"> dynamic process through which students form subjective perceptions of what their peers value (perceptions that may be biased or inaccurate), adjust their own goals based on these perceptions, and then express their adjusted goals through observable </w:t>
      </w:r>
      <w:r w:rsidR="000F50AF" w:rsidRPr="007D46CF">
        <w:rPr>
          <w:highlight w:val="yellow"/>
          <w:rPrChange w:id="38" w:author="Corinne Zimmerman" w:date="2026-02-24T09:35:00Z" w16du:dateUtc="2026-02-24T09:35:00Z">
            <w:rPr/>
          </w:rPrChange>
        </w:rPr>
        <w:t>behaviour</w:t>
      </w:r>
      <w:r w:rsidRPr="007D46CF">
        <w:rPr>
          <w:highlight w:val="yellow"/>
          <w:rPrChange w:id="39" w:author="Corinne Zimmerman" w:date="2026-02-24T09:35:00Z" w16du:dateUtc="2026-02-24T09:35:00Z">
            <w:rPr/>
          </w:rPrChange>
        </w:rPr>
        <w:t>.</w:t>
      </w:r>
      <w:r w:rsidRPr="006E3CA3">
        <w:t xml:space="preserve"> These </w:t>
      </w:r>
      <w:r w:rsidR="000F50AF" w:rsidRPr="006E3CA3">
        <w:t>behavioural</w:t>
      </w:r>
      <w:r w:rsidRPr="006E3CA3">
        <w:t xml:space="preserve"> expressions feed back into the peer system, where they are observed and interpreted by other students, potentially confirming (or contradicting) their initial perceptions of what goals are valued. When a student perceives that classmates value </w:t>
      </w:r>
      <w:r w:rsidR="00B15A32">
        <w:t>performance approach</w:t>
      </w:r>
      <w:r w:rsidRPr="006E3CA3">
        <w:t xml:space="preserve"> goals (</w:t>
      </w:r>
      <w:r w:rsidR="00840B48" w:rsidRPr="006E3CA3">
        <w:t xml:space="preserve">i.e., </w:t>
      </w:r>
      <w:r w:rsidRPr="006E3CA3">
        <w:t>outperforming others) more than mastery goals (</w:t>
      </w:r>
      <w:r w:rsidR="00840B48" w:rsidRPr="006E3CA3">
        <w:t xml:space="preserve">i.e., </w:t>
      </w:r>
      <w:r w:rsidRPr="006E3CA3">
        <w:t>learning for its own sake)</w:t>
      </w:r>
      <w:r w:rsidR="00840B48" w:rsidRPr="006E3CA3">
        <w:t xml:space="preserve">, </w:t>
      </w:r>
      <w:r w:rsidRPr="006E3CA3">
        <w:t>whether or not this perception is accurate</w:t>
      </w:r>
      <w:r w:rsidR="00840B48" w:rsidRPr="006E3CA3">
        <w:t>, it</w:t>
      </w:r>
      <w:r w:rsidRPr="006E3CA3">
        <w:t xml:space="preserve"> shapes how the student interprets social cues, adjusts their own motivational priorities, and communicates their goals back to peers. </w:t>
      </w:r>
      <w:r w:rsidRPr="007D46CF">
        <w:rPr>
          <w:highlight w:val="yellow"/>
          <w:rPrChange w:id="40" w:author="Corinne Zimmerman" w:date="2026-02-24T09:36:00Z" w16du:dateUtc="2026-02-24T09:36:00Z">
            <w:rPr/>
          </w:rPrChange>
        </w:rPr>
        <w:t>Over time, these perception</w:t>
      </w:r>
      <w:r w:rsidR="00D07762">
        <w:rPr>
          <w:highlight w:val="yellow"/>
        </w:rPr>
        <w:t>–</w:t>
      </w:r>
      <w:r w:rsidRPr="007D46CF">
        <w:rPr>
          <w:highlight w:val="yellow"/>
          <w:rPrChange w:id="41" w:author="Corinne Zimmerman" w:date="2026-02-24T09:36:00Z" w16du:dateUtc="2026-02-24T09:36:00Z">
            <w:rPr/>
          </w:rPrChange>
        </w:rPr>
        <w:t>driven adjustments can create self</w:t>
      </w:r>
      <w:r w:rsidR="00D07762">
        <w:rPr>
          <w:highlight w:val="yellow"/>
        </w:rPr>
        <w:t>–</w:t>
      </w:r>
      <w:r w:rsidRPr="007D46CF">
        <w:rPr>
          <w:highlight w:val="yellow"/>
          <w:rPrChange w:id="42" w:author="Corinne Zimmerman" w:date="2026-02-24T09:36:00Z" w16du:dateUtc="2026-02-24T09:36:00Z">
            <w:rPr/>
          </w:rPrChange>
        </w:rPr>
        <w:t xml:space="preserve">fulfilling prophecies where initial misperceptions become reinforced through </w:t>
      </w:r>
      <w:r w:rsidR="000F50AF" w:rsidRPr="007D46CF">
        <w:rPr>
          <w:highlight w:val="yellow"/>
          <w:rPrChange w:id="43" w:author="Corinne Zimmerman" w:date="2026-02-24T09:36:00Z" w16du:dateUtc="2026-02-24T09:36:00Z">
            <w:rPr/>
          </w:rPrChange>
        </w:rPr>
        <w:t>behavioural</w:t>
      </w:r>
      <w:r w:rsidRPr="007D46CF">
        <w:rPr>
          <w:highlight w:val="yellow"/>
          <w:rPrChange w:id="44" w:author="Corinne Zimmerman" w:date="2026-02-24T09:36:00Z" w16du:dateUtc="2026-02-24T09:36:00Z">
            <w:rPr/>
          </w:rPrChange>
        </w:rPr>
        <w:t xml:space="preserve"> expression, creating motivational cycles within classrooms.</w:t>
      </w:r>
    </w:p>
    <w:p w14:paraId="7DF02DD0" w14:textId="35A593D8" w:rsidR="007F01DD" w:rsidRPr="006E3CA3" w:rsidRDefault="007F01DD" w:rsidP="0082087E">
      <w:r w:rsidRPr="006E3CA3">
        <w:t>Recent empirical work has begun to reveal the significance of this distinction</w:t>
      </w:r>
      <w:r w:rsidR="007D46CF">
        <w:t xml:space="preserve"> between actual and perceived peer goals</w:t>
      </w:r>
      <w:r w:rsidRPr="006E3CA3">
        <w:t>. Weissman and Elliot’s (2023) study using a multivariate social relations model found that achievement goal perceptions are predominantly perceiver</w:t>
      </w:r>
      <w:r w:rsidR="00D07762">
        <w:t>–</w:t>
      </w:r>
      <w:r w:rsidRPr="006E3CA3">
        <w:t>driven (i.e., students’ inferences about peers’ goals depend more on what the perceiver tends to see in others than on what targets actually pursue</w:t>
      </w:r>
      <w:r w:rsidR="005F1A85" w:rsidRPr="006E3CA3">
        <w:t>)</w:t>
      </w:r>
      <w:r w:rsidRPr="006E3CA3">
        <w:t xml:space="preserve">. Complementing this finding, Hemi and colleagues’ work has shown that </w:t>
      </w:r>
      <w:r w:rsidRPr="007D46CF">
        <w:rPr>
          <w:highlight w:val="yellow"/>
          <w:rPrChange w:id="45" w:author="Corinne Zimmerman" w:date="2026-02-24T09:38:00Z" w16du:dateUtc="2026-02-24T09:38:00Z">
            <w:rPr/>
          </w:rPrChange>
        </w:rPr>
        <w:t>both perceived peer goals and actual peer goals independently predict individual students’ goals</w:t>
      </w:r>
      <w:r w:rsidRPr="006E3CA3">
        <w:t xml:space="preserve"> (Hemi, Madjar, Daumiller, &amp; Rich, 2024). </w:t>
      </w:r>
      <w:r w:rsidR="005F1A85" w:rsidRPr="006E3CA3">
        <w:t>Interestingly</w:t>
      </w:r>
      <w:r w:rsidRPr="006E3CA3">
        <w:t xml:space="preserve">, this research demonstrates that </w:t>
      </w:r>
      <w:r w:rsidRPr="00B14FBB">
        <w:rPr>
          <w:shd w:val="clear" w:color="auto" w:fill="DEEAF6" w:themeFill="accent5" w:themeFillTint="33"/>
        </w:rPr>
        <w:t>perceived peer goals</w:t>
      </w:r>
      <w:r w:rsidRPr="006E3CA3">
        <w:t xml:space="preserve"> predict students' </w:t>
      </w:r>
      <w:r w:rsidR="005F1A85" w:rsidRPr="00B14FBB">
        <w:rPr>
          <w:shd w:val="clear" w:color="auto" w:fill="DEEAF6" w:themeFill="accent5" w:themeFillTint="33"/>
        </w:rPr>
        <w:t>individual goals</w:t>
      </w:r>
      <w:r w:rsidR="005F1A85" w:rsidRPr="006E3CA3">
        <w:t xml:space="preserve"> </w:t>
      </w:r>
      <w:r w:rsidRPr="006E3CA3">
        <w:t xml:space="preserve">above the contribution of </w:t>
      </w:r>
      <w:r w:rsidRPr="00B14FBB">
        <w:rPr>
          <w:shd w:val="clear" w:color="auto" w:fill="DEEAF6" w:themeFill="accent5" w:themeFillTint="33"/>
        </w:rPr>
        <w:t>peers</w:t>
      </w:r>
      <w:r w:rsidR="00FB1928">
        <w:rPr>
          <w:shd w:val="clear" w:color="auto" w:fill="DEEAF6" w:themeFill="accent5" w:themeFillTint="33"/>
        </w:rPr>
        <w:t>’</w:t>
      </w:r>
      <w:r w:rsidRPr="007D46CF">
        <w:rPr>
          <w:shd w:val="clear" w:color="auto" w:fill="DEEAF6" w:themeFill="accent5" w:themeFillTint="33"/>
          <w:rPrChange w:id="46" w:author="Corinne Zimmerman" w:date="2026-02-24T09:39:00Z" w16du:dateUtc="2026-02-24T09:39:00Z">
            <w:rPr/>
          </w:rPrChange>
        </w:rPr>
        <w:t xml:space="preserve"> actual reported goals</w:t>
      </w:r>
      <w:r w:rsidRPr="006E3CA3">
        <w:t xml:space="preserve">, suggesting that these two sources of social information operate through distinct mechanisms. These findings raise a fundamental question: </w:t>
      </w:r>
      <w:r w:rsidRPr="00B14FBB">
        <w:rPr>
          <w:b/>
          <w:bCs/>
          <w:color w:val="0070C0"/>
          <w:rPrChange w:id="47" w:author="Zimmerman, Corinne" w:date="2026-03-11T16:25:00Z" w16du:dateUtc="2026-03-11T16:25:00Z">
            <w:rPr>
              <w:color w:val="0070C0"/>
            </w:rPr>
          </w:rPrChange>
        </w:rPr>
        <w:t>How do subjective perceptions of peer goals become consequential for motivation development?</w:t>
      </w:r>
      <w:r w:rsidRPr="006E3CA3">
        <w:t xml:space="preserve"> In this paper, </w:t>
      </w:r>
      <w:r w:rsidR="005F1A85" w:rsidRPr="006E3CA3">
        <w:t>I</w:t>
      </w:r>
      <w:r w:rsidRPr="006E3CA3">
        <w:t xml:space="preserve"> propose that this relationship may be usefully </w:t>
      </w:r>
      <w:r w:rsidRPr="006E3CA3">
        <w:lastRenderedPageBreak/>
        <w:t xml:space="preserve">explored through </w:t>
      </w:r>
      <w:del w:id="48" w:author="Alla Hemi" w:date="2026-05-31T23:04:00Z" w16du:dateUtc="2026-05-31T20:04:00Z">
        <w:r w:rsidRPr="006E3CA3" w:rsidDel="00C47F1B">
          <w:delText>a </w:delText>
        </w:r>
      </w:del>
      <w:r w:rsidRPr="006E3CA3">
        <w:rPr>
          <w:i/>
          <w:iCs/>
        </w:rPr>
        <w:t>perception</w:t>
      </w:r>
      <w:r w:rsidR="00D07762">
        <w:rPr>
          <w:i/>
          <w:iCs/>
        </w:rPr>
        <w:t>–</w:t>
      </w:r>
      <w:r w:rsidRPr="006E3CA3">
        <w:rPr>
          <w:i/>
          <w:iCs/>
        </w:rPr>
        <w:t>expression cycle</w:t>
      </w:r>
      <w:ins w:id="49" w:author="Alla Hemi" w:date="2026-05-31T23:04:00Z" w16du:dateUtc="2026-05-31T20:04:00Z">
        <w:r w:rsidR="00C47F1B">
          <w:rPr>
            <w:i/>
            <w:iCs/>
          </w:rPr>
          <w:t>s</w:t>
        </w:r>
      </w:ins>
      <w:r w:rsidR="005F1A85" w:rsidRPr="006E3CA3">
        <w:t xml:space="preserve"> (i.e., </w:t>
      </w:r>
      <w:r w:rsidRPr="006E3CA3">
        <w:t xml:space="preserve">a dynamic process in which perceptions drive </w:t>
      </w:r>
      <w:ins w:id="50" w:author="Alla Hemi" w:date="2026-05-31T23:10:00Z" w16du:dateUtc="2026-05-31T20:10:00Z">
        <w:r w:rsidR="00B05EE9">
          <w:t xml:space="preserve">goal </w:t>
        </w:r>
      </w:ins>
      <w:ins w:id="51" w:author="Alla Hemi" w:date="2026-05-31T23:09:00Z" w16du:dateUtc="2026-05-31T20:09:00Z">
        <w:r w:rsidR="00B05EE9">
          <w:t>adjustmen</w:t>
        </w:r>
      </w:ins>
      <w:ins w:id="52" w:author="Alla Hemi" w:date="2026-05-31T23:10:00Z" w16du:dateUtc="2026-05-31T20:10:00Z">
        <w:r w:rsidR="00B05EE9">
          <w:t xml:space="preserve">ts and </w:t>
        </w:r>
      </w:ins>
      <w:r w:rsidR="000F50AF" w:rsidRPr="006E3CA3">
        <w:t>behavioural</w:t>
      </w:r>
      <w:r w:rsidRPr="006E3CA3">
        <w:t xml:space="preserve"> expressions</w:t>
      </w:r>
      <w:r w:rsidR="005F1A85" w:rsidRPr="006E3CA3">
        <w:t>)</w:t>
      </w:r>
      <w:r w:rsidRPr="006E3CA3">
        <w:t xml:space="preserve"> that, in turn, have the potential to reinforce those initial perceptions. For instance, a student who perceives that </w:t>
      </w:r>
      <w:r w:rsidR="003844CD">
        <w:t xml:space="preserve">their </w:t>
      </w:r>
      <w:r w:rsidRPr="006E3CA3">
        <w:t xml:space="preserve">peers value performance goals may adjust </w:t>
      </w:r>
      <w:r w:rsidR="003844CD">
        <w:t>their</w:t>
      </w:r>
      <w:r w:rsidR="003844CD" w:rsidRPr="006E3CA3">
        <w:t xml:space="preserve"> </w:t>
      </w:r>
      <w:r w:rsidRPr="006E3CA3">
        <w:t xml:space="preserve">own goals accordingly and express them through competitive </w:t>
      </w:r>
      <w:r w:rsidR="000F50AF" w:rsidRPr="006E3CA3">
        <w:t>behaviour</w:t>
      </w:r>
      <w:ins w:id="53" w:author="Alla Hemi" w:date="2026-05-31T23:13:00Z" w16du:dateUtc="2026-05-31T20:13:00Z">
        <w:r w:rsidR="00B05EE9">
          <w:t xml:space="preserve"> </w:t>
        </w:r>
        <w:r w:rsidR="00B05EE9" w:rsidRPr="00B05EE9">
          <w:t>such as publicly emphasizing test scores or avoiding help</w:t>
        </w:r>
      </w:ins>
      <w:ins w:id="54" w:author="Alla Hemi" w:date="2026-06-01T14:16:00Z" w16du:dateUtc="2026-06-01T11:16:00Z">
        <w:r w:rsidR="00D07762">
          <w:t>–</w:t>
        </w:r>
      </w:ins>
      <w:ins w:id="55" w:author="Alla Hemi" w:date="2026-05-31T23:13:00Z" w16du:dateUtc="2026-05-31T20:13:00Z">
        <w:r w:rsidR="00B05EE9" w:rsidRPr="00B05EE9">
          <w:t>seeking</w:t>
        </w:r>
      </w:ins>
      <w:r w:rsidRPr="006E3CA3">
        <w:t xml:space="preserve">. These </w:t>
      </w:r>
      <w:r w:rsidR="000F50AF" w:rsidRPr="006E3CA3">
        <w:t>behavioural</w:t>
      </w:r>
      <w:r w:rsidRPr="006E3CA3">
        <w:t xml:space="preserve"> signals are then observed </w:t>
      </w:r>
      <w:ins w:id="56" w:author="Alla Hemi" w:date="2026-05-31T23:13:00Z" w16du:dateUtc="2026-05-31T20:13:00Z">
        <w:r w:rsidR="00B05EE9" w:rsidRPr="00B05EE9">
          <w:t>and interpreted</w:t>
        </w:r>
        <w:r w:rsidR="00B05EE9">
          <w:t xml:space="preserve"> </w:t>
        </w:r>
      </w:ins>
      <w:r w:rsidRPr="006E3CA3">
        <w:t xml:space="preserve">by </w:t>
      </w:r>
      <w:ins w:id="57" w:author="Alla Hemi" w:date="2026-05-31T23:14:00Z" w16du:dateUtc="2026-05-31T20:14:00Z">
        <w:r w:rsidR="00B05EE9">
          <w:t xml:space="preserve">other </w:t>
        </w:r>
      </w:ins>
      <w:r w:rsidRPr="006E3CA3">
        <w:t>peers</w:t>
      </w:r>
      <w:ins w:id="58" w:author="Alla Hemi" w:date="2026-05-31T23:14:00Z" w16du:dateUtc="2026-05-31T20:14:00Z">
        <w:r w:rsidR="00B05EE9">
          <w:t xml:space="preserve"> </w:t>
        </w:r>
        <w:r w:rsidR="00B05EE9" w:rsidRPr="00B05EE9">
          <w:t>as evidence that performance goals are normative in that context</w:t>
        </w:r>
      </w:ins>
      <w:r w:rsidRPr="006E3CA3">
        <w:t xml:space="preserve">, potentially validating the initial perception </w:t>
      </w:r>
      <w:ins w:id="59" w:author="Alla Hemi" w:date="2026-05-31T23:16:00Z" w16du:dateUtc="2026-05-31T20:16:00Z">
        <w:r w:rsidR="00B05EE9" w:rsidRPr="00B05EE9">
          <w:t>and triggering similar goal adjustments among additional students, thus sustaining the cycle across the peer group.</w:t>
        </w:r>
      </w:ins>
      <w:del w:id="60" w:author="Alla Hemi" w:date="2026-05-31T23:16:00Z" w16du:dateUtc="2026-05-31T20:16:00Z">
        <w:r w:rsidRPr="006E3CA3" w:rsidDel="00B05EE9">
          <w:delText>that performance goals are valued in that context.</w:delText>
        </w:r>
      </w:del>
    </w:p>
    <w:p w14:paraId="2FCC3FCD" w14:textId="12E2DB56" w:rsidR="006F3FC6" w:rsidRDefault="00B73FBD" w:rsidP="00D82E0B">
      <w:pPr>
        <w:rPr>
          <w:ins w:id="61" w:author="Alla Hemi" w:date="2026-05-25T13:11:00Z" w16du:dateUtc="2026-05-25T10:11:00Z"/>
        </w:rPr>
      </w:pPr>
      <w:r>
        <w:t>In this</w:t>
      </w:r>
      <w:r w:rsidRPr="006E3CA3">
        <w:t xml:space="preserve"> </w:t>
      </w:r>
      <w:r w:rsidR="00AD59D9" w:rsidRPr="006E3CA3">
        <w:t>paper</w:t>
      </w:r>
      <w:r>
        <w:t>, I</w:t>
      </w:r>
      <w:r w:rsidR="00AD59D9" w:rsidRPr="006E3CA3">
        <w:t xml:space="preserve"> suggest that understanding how peer relationships shape achievement goals may benefit from a shift in focus. Rather than asking </w:t>
      </w:r>
      <w:r w:rsidR="003846EE" w:rsidRPr="006E3CA3">
        <w:t>solely,</w:t>
      </w:r>
      <w:r w:rsidR="00AD59D9" w:rsidRPr="006E3CA3">
        <w:t xml:space="preserve"> "Do peer goals affect individual goals?" or "Are perceptions accurate?", </w:t>
      </w:r>
      <w:r w:rsidR="00AD59D9" w:rsidRPr="00B73FBD">
        <w:rPr>
          <w:b/>
          <w:bCs/>
          <w:rPrChange w:id="62" w:author="Corinne Zimmerman" w:date="2026-02-24T09:49:00Z" w16du:dateUtc="2026-02-24T09:49:00Z">
            <w:rPr/>
          </w:rPrChange>
        </w:rPr>
        <w:t>I propose examining </w:t>
      </w:r>
      <w:r w:rsidR="003A0204">
        <w:rPr>
          <w:b/>
          <w:bCs/>
        </w:rPr>
        <w:t>“</w:t>
      </w:r>
      <w:r w:rsidR="00AD59D9" w:rsidRPr="00B14FBB">
        <w:rPr>
          <w:b/>
          <w:bCs/>
        </w:rPr>
        <w:t>How do perceptions of peer goals and the expression of those goals interact over time?</w:t>
      </w:r>
      <w:r w:rsidR="003A0204">
        <w:rPr>
          <w:b/>
          <w:bCs/>
        </w:rPr>
        <w:t>”</w:t>
      </w:r>
      <w:r w:rsidR="00AD59D9" w:rsidRPr="006E3CA3">
        <w:t>  Such a perspective invites consideration of the </w:t>
      </w:r>
      <w:r w:rsidR="00AD59D9" w:rsidRPr="00354E56">
        <w:rPr>
          <w:i/>
          <w:iCs/>
        </w:rPr>
        <w:t>Perception</w:t>
      </w:r>
      <w:r w:rsidR="00D07762">
        <w:rPr>
          <w:i/>
          <w:iCs/>
        </w:rPr>
        <w:t>–</w:t>
      </w:r>
      <w:r w:rsidR="00AD59D9" w:rsidRPr="00354E56">
        <w:rPr>
          <w:i/>
          <w:iCs/>
        </w:rPr>
        <w:t>Expression Cycle Model</w:t>
      </w:r>
      <w:r w:rsidR="00AD59D9" w:rsidRPr="006E3CA3">
        <w:t>, a framework for understanding the micro</w:t>
      </w:r>
      <w:r w:rsidR="00D07762">
        <w:t>–</w:t>
      </w:r>
      <w:r w:rsidR="00AD59D9" w:rsidRPr="006E3CA3">
        <w:t xml:space="preserve">level mechanisms through which students' interpretations of peer goals and their </w:t>
      </w:r>
      <w:r w:rsidR="000F50AF" w:rsidRPr="006E3CA3">
        <w:t>behavioural</w:t>
      </w:r>
      <w:r w:rsidR="00AD59D9" w:rsidRPr="006E3CA3">
        <w:t xml:space="preserve"> expressions of goals may interact to shape achievement goal dynamics in peer contexts. This model is intended as a complement to existing macro</w:t>
      </w:r>
      <w:r w:rsidR="00D07762">
        <w:t>–</w:t>
      </w:r>
      <w:r w:rsidR="00AD59D9" w:rsidRPr="006E3CA3">
        <w:t>level frameworks</w:t>
      </w:r>
      <w:r w:rsidR="00050A49">
        <w:t xml:space="preserve">, </w:t>
      </w:r>
      <w:r w:rsidR="00AD59D9" w:rsidRPr="006E3CA3">
        <w:t xml:space="preserve">particularly Butera and colleagues' </w:t>
      </w:r>
      <w:ins w:id="63" w:author="Alla Hemi" w:date="2026-05-25T13:12:00Z" w16du:dateUtc="2026-05-25T10:12:00Z">
        <w:r w:rsidR="00050A49">
          <w:t xml:space="preserve">(2024) </w:t>
        </w:r>
      </w:ins>
      <w:r w:rsidR="00AD59D9" w:rsidRPr="006E3CA3">
        <w:t>Social Influence Cycle</w:t>
      </w:r>
      <w:ins w:id="64" w:author="Alla Hemi" w:date="2026-05-25T13:11:00Z" w16du:dateUtc="2026-05-25T10:11:00Z">
        <w:r w:rsidR="00D82E0B">
          <w:t>.</w:t>
        </w:r>
      </w:ins>
      <w:del w:id="65" w:author="Alla Hemi" w:date="2026-05-25T13:11:00Z" w16du:dateUtc="2026-05-25T10:11:00Z">
        <w:r w:rsidR="00AD59D9" w:rsidRPr="006E3CA3" w:rsidDel="00D82E0B">
          <w:delText xml:space="preserve">; Butera et al., 2024), </w:delText>
        </w:r>
      </w:del>
      <w:ins w:id="66" w:author="Alla Hemi" w:date="2026-05-25T13:12:00Z" w16du:dateUtc="2026-05-25T10:12:00Z">
        <w:r w:rsidR="00050A49">
          <w:t xml:space="preserve"> </w:t>
        </w:r>
      </w:ins>
      <w:ins w:id="67" w:author="Alla Hemi" w:date="2026-05-25T13:11:00Z" w16du:dateUtc="2026-05-25T10:11:00Z">
        <w:r w:rsidR="006F3FC6">
          <w:t xml:space="preserve">In their framework, Butera et al. (2024) propose that achievement goals function not only as individual motivational orientations but as social signals that carry meaning within group contexts. Students who express certain goals </w:t>
        </w:r>
      </w:ins>
      <w:ins w:id="68" w:author="Alla Hemi" w:date="2026-05-25T13:12:00Z" w16du:dateUtc="2026-05-25T10:12:00Z">
        <w:r w:rsidR="008F4FB1">
          <w:t xml:space="preserve">(e.g., </w:t>
        </w:r>
      </w:ins>
      <w:ins w:id="69" w:author="Alla Hemi" w:date="2026-05-25T13:11:00Z" w16du:dateUtc="2026-05-25T10:11:00Z">
        <w:r w:rsidR="006F3FC6">
          <w:t>by helping peers understand material</w:t>
        </w:r>
      </w:ins>
      <w:ins w:id="70" w:author="Alla Hemi" w:date="2026-05-25T13:13:00Z" w16du:dateUtc="2026-05-25T10:13:00Z">
        <w:r w:rsidR="008F4FB1">
          <w:t>,</w:t>
        </w:r>
      </w:ins>
      <w:ins w:id="71" w:author="Alla Hemi" w:date="2026-05-25T13:11:00Z" w16du:dateUtc="2026-05-25T10:11:00Z">
        <w:r w:rsidR="006F3FC6">
          <w:t xml:space="preserve"> or by comparing exam scores</w:t>
        </w:r>
      </w:ins>
      <w:ins w:id="72" w:author="Alla Hemi" w:date="2026-05-25T13:12:00Z" w16du:dateUtc="2026-05-25T10:12:00Z">
        <w:r w:rsidR="008F4FB1">
          <w:t>)</w:t>
        </w:r>
      </w:ins>
      <w:ins w:id="73" w:author="Alla Hemi" w:date="2026-05-25T13:13:00Z" w16du:dateUtc="2026-05-25T10:13:00Z">
        <w:r w:rsidR="008F4FB1">
          <w:t xml:space="preserve">, </w:t>
        </w:r>
      </w:ins>
      <w:ins w:id="74" w:author="Alla Hemi" w:date="2026-05-25T13:11:00Z" w16du:dateUtc="2026-05-25T10:11:00Z">
        <w:r w:rsidR="006F3FC6">
          <w:t xml:space="preserve">are communicating motivational messages that are received and interpreted by others, potentially shaping shared norms across the classroom. Butera et al. (2024) argue that this process is cyclical: expressed goals influence the social context, which in turn shapes the goals others adopt and express. The Social Influence Cycle </w:t>
        </w:r>
        <w:r w:rsidR="006F3FC6">
          <w:lastRenderedPageBreak/>
          <w:t>thus operates primarily at the macro level, describing how goal</w:t>
        </w:r>
      </w:ins>
      <w:ins w:id="75" w:author="Alla Hemi" w:date="2026-06-01T14:16:00Z" w16du:dateUtc="2026-06-01T11:16:00Z">
        <w:r w:rsidR="00D07762">
          <w:t>–</w:t>
        </w:r>
      </w:ins>
      <w:ins w:id="76" w:author="Alla Hemi" w:date="2026-05-25T13:11:00Z" w16du:dateUtc="2026-05-25T10:11:00Z">
        <w:r w:rsidR="006F3FC6">
          <w:t>related norms emerge and circulate at the level of the classroom or social group.</w:t>
        </w:r>
      </w:ins>
    </w:p>
    <w:p w14:paraId="5D101BFE" w14:textId="2236ED6A" w:rsidR="00AD59D9" w:rsidRPr="006E3CA3" w:rsidRDefault="006F3FC6" w:rsidP="00EC6DAD">
      <w:ins w:id="77" w:author="Alla Hemi" w:date="2026-05-25T13:11:00Z" w16du:dateUtc="2026-05-25T10:11:00Z">
        <w:r>
          <w:t>The Perception</w:t>
        </w:r>
      </w:ins>
      <w:ins w:id="78" w:author="Alla Hemi" w:date="2026-06-01T14:16:00Z" w16du:dateUtc="2026-06-01T11:16:00Z">
        <w:r w:rsidR="00D07762">
          <w:t>–</w:t>
        </w:r>
      </w:ins>
      <w:ins w:id="79" w:author="Alla Hemi" w:date="2026-05-25T13:11:00Z" w16du:dateUtc="2026-05-25T10:11:00Z">
        <w:r>
          <w:t>Expression Cycle Model proposed here zooms in on the micro level, asking what happens within each individual student as they interpret, respond to, and contribute to that social system. Rather than taking goal perception as given, the present model foregrounds the subjective, often biased processes through which students infer what goals their peers hold</w:t>
        </w:r>
      </w:ins>
      <w:ins w:id="80" w:author="Alla Hemi" w:date="2026-05-25T13:14:00Z" w16du:dateUtc="2026-05-25T10:14:00Z">
        <w:r w:rsidR="00857688">
          <w:t>;</w:t>
        </w:r>
      </w:ins>
      <w:ins w:id="81" w:author="Alla Hemi" w:date="2026-05-25T13:11:00Z" w16du:dateUtc="2026-05-25T10:11:00Z">
        <w:r>
          <w:t xml:space="preserve"> processes that may diverge substantially from peers' actual goals. It thus extends the Social Influence Cycle by explicating the psychological mechanisms </w:t>
        </w:r>
      </w:ins>
      <w:ins w:id="82" w:author="Alla Hemi" w:date="2026-05-25T13:15:00Z" w16du:dateUtc="2026-05-25T10:15:00Z">
        <w:r w:rsidR="00857688">
          <w:t xml:space="preserve">(e.g., </w:t>
        </w:r>
      </w:ins>
      <w:ins w:id="83" w:author="Alla Hemi" w:date="2026-05-25T13:11:00Z" w16du:dateUtc="2026-05-25T10:11:00Z">
        <w:r>
          <w:t>assumed similarity, social projection, goal hierarchy reorganization</w:t>
        </w:r>
      </w:ins>
      <w:ins w:id="84" w:author="Alla Hemi" w:date="2026-05-25T13:15:00Z" w16du:dateUtc="2026-05-25T10:15:00Z">
        <w:r w:rsidR="00857688">
          <w:t>)</w:t>
        </w:r>
      </w:ins>
      <w:ins w:id="85" w:author="Alla Hemi" w:date="2026-05-25T13:11:00Z" w16du:dateUtc="2026-05-25T10:11:00Z">
        <w:r>
          <w:t xml:space="preserve"> that mediate between what peers express and what students perceive, adopt, and in turn express. </w:t>
        </w:r>
      </w:ins>
      <w:ins w:id="86" w:author="Alla Hemi" w:date="2026-05-25T13:14:00Z" w16du:dateUtc="2026-05-25T10:14:00Z">
        <w:r w:rsidR="00EC6DAD" w:rsidRPr="00EC6DAD">
          <w:t>Together, the two frameworks offer a more complete picture of how peer motivation operates: Butera et al.'s (2024) model describes the social</w:t>
        </w:r>
      </w:ins>
      <w:ins w:id="87" w:author="Alla Hemi" w:date="2026-06-01T14:16:00Z" w16du:dateUtc="2026-06-01T11:16:00Z">
        <w:r w:rsidR="00D07762">
          <w:t>–</w:t>
        </w:r>
      </w:ins>
      <w:ins w:id="88" w:author="Alla Hemi" w:date="2026-05-25T13:14:00Z" w16du:dateUtc="2026-05-25T10:14:00Z">
        <w:r w:rsidR="00EC6DAD" w:rsidRPr="00EC6DAD">
          <w:t>level dynamics through which goal norms emerge and circulate across classrooms</w:t>
        </w:r>
      </w:ins>
      <w:ins w:id="89" w:author="Alla Hemi" w:date="2026-05-25T13:17:00Z" w16du:dateUtc="2026-05-25T10:17:00Z">
        <w:r w:rsidR="009052EE">
          <w:t>, whil</w:t>
        </w:r>
      </w:ins>
      <w:ins w:id="90" w:author="Alla Hemi" w:date="2026-05-25T13:18:00Z" w16du:dateUtc="2026-05-25T10:18:00Z">
        <w:r w:rsidR="009052EE">
          <w:t>e</w:t>
        </w:r>
      </w:ins>
      <w:ins w:id="91" w:author="Alla Hemi" w:date="2026-05-25T13:14:00Z" w16du:dateUtc="2026-05-25T10:14:00Z">
        <w:r w:rsidR="00EC6DAD" w:rsidRPr="00EC6DAD">
          <w:t xml:space="preserve"> the present model </w:t>
        </w:r>
      </w:ins>
      <w:ins w:id="92" w:author="Alla Hemi" w:date="2026-05-25T13:18:00Z" w16du:dateUtc="2026-05-25T10:18:00Z">
        <w:r w:rsidR="009052EE">
          <w:t xml:space="preserve">focuses on </w:t>
        </w:r>
      </w:ins>
      <w:ins w:id="93" w:author="Alla Hemi" w:date="2026-05-25T13:14:00Z" w16du:dateUtc="2026-05-25T10:14:00Z">
        <w:r w:rsidR="00EC6DAD" w:rsidRPr="00EC6DAD">
          <w:t>the individual</w:t>
        </w:r>
      </w:ins>
      <w:ins w:id="94" w:author="Alla Hemi" w:date="2026-06-01T14:16:00Z" w16du:dateUtc="2026-06-01T11:16:00Z">
        <w:r w:rsidR="00D07762">
          <w:t>–</w:t>
        </w:r>
      </w:ins>
      <w:ins w:id="95" w:author="Alla Hemi" w:date="2026-05-25T13:14:00Z" w16du:dateUtc="2026-05-25T10:14:00Z">
        <w:r w:rsidR="00EC6DAD" w:rsidRPr="00EC6DAD">
          <w:t>level perceptual and motivational processes that drive that circulation from within. Understanding either level fully, however, requires first examining what achievement goals are, how they differ from one another, and how the theoretical tradition that produced them has increasingly turned toward the social contexts in which goal pursuit unfolds.</w:t>
        </w:r>
      </w:ins>
      <w:del w:id="96" w:author="Alla Hemi" w:date="2026-05-25T13:11:00Z" w16du:dateUtc="2026-05-25T10:11:00Z">
        <w:r w:rsidR="00AD59D9" w:rsidRPr="006E3CA3" w:rsidDel="006F3FC6">
          <w:delText>offering one lens through which to examine the interpersonal and psychological processes by which peer goals circulate within classrooms.</w:delText>
        </w:r>
      </w:del>
    </w:p>
    <w:p w14:paraId="16337941" w14:textId="061E216D" w:rsidR="003B62D4" w:rsidRPr="004251B1" w:rsidRDefault="003B62D4" w:rsidP="004251B1">
      <w:pPr>
        <w:pStyle w:val="Heading2"/>
      </w:pPr>
      <w:r w:rsidRPr="004251B1">
        <w:t xml:space="preserve">Achievement Goal Theory </w:t>
      </w:r>
      <w:r w:rsidR="00AD59D9" w:rsidRPr="004251B1">
        <w:t>in</w:t>
      </w:r>
      <w:r w:rsidRPr="004251B1">
        <w:t xml:space="preserve"> the Social </w:t>
      </w:r>
      <w:r w:rsidR="00AD59D9" w:rsidRPr="004251B1">
        <w:t>Lens</w:t>
      </w:r>
    </w:p>
    <w:p w14:paraId="5B04C30B" w14:textId="1E367162" w:rsidR="007E2784" w:rsidRPr="000055EC" w:rsidDel="005C631F" w:rsidRDefault="000055EC" w:rsidP="007E2784">
      <w:pPr>
        <w:rPr>
          <w:del w:id="97" w:author="Alla Hemi" w:date="2026-05-27T14:59:00Z" w16du:dateUtc="2026-05-27T11:59:00Z"/>
        </w:rPr>
      </w:pPr>
      <w:del w:id="98" w:author="Alla Hemi" w:date="2026-05-27T14:59:00Z" w16du:dateUtc="2026-05-27T11:59:00Z">
        <w:r w:rsidRPr="000055EC" w:rsidDel="005C631F">
          <w:delText>Achievement goal</w:delText>
        </w:r>
      </w:del>
      <w:ins w:id="99" w:author="Zimmerman, Corinne" w:date="2026-03-04T10:33:00Z" w16du:dateUtc="2026-03-04T10:33:00Z">
        <w:del w:id="100" w:author="Alla Hemi" w:date="2026-05-27T14:59:00Z" w16du:dateUtc="2026-05-27T11:59:00Z">
          <w:r w:rsidR="00C344CB" w:rsidDel="005C631F">
            <w:delText xml:space="preserve"> theory proposes that students have different ways of </w:delText>
          </w:r>
        </w:del>
      </w:ins>
      <w:del w:id="101" w:author="Alla Hemi" w:date="2026-05-27T14:59:00Z" w16du:dateUtc="2026-05-27T11:59:00Z">
        <w:r w:rsidRPr="000055EC" w:rsidDel="005C631F">
          <w:delText xml:space="preserve">s are students' purposes for approaching and engaging in learning tasks </w:delText>
        </w:r>
      </w:del>
      <w:ins w:id="102" w:author="Zimmerman, Corinne" w:date="2026-03-04T10:34:00Z" w16du:dateUtc="2026-03-04T10:34:00Z">
        <w:del w:id="103" w:author="Alla Hemi" w:date="2026-05-27T14:59:00Z" w16du:dateUtc="2026-05-27T11:59:00Z">
          <w:r w:rsidR="00C344CB" w:rsidDel="005C631F">
            <w:delText xml:space="preserve">depending on the type of goal they adopt </w:delText>
          </w:r>
        </w:del>
      </w:ins>
      <w:del w:id="104" w:author="Alla Hemi" w:date="2026-05-27T14:59:00Z" w16du:dateUtc="2026-05-27T11:59:00Z">
        <w:r w:rsidRPr="000055EC" w:rsidDel="005C631F">
          <w:delText xml:space="preserve">(Ames, 1992; </w:delText>
        </w:r>
      </w:del>
      <w:ins w:id="105" w:author="Zimmerman, Corinne" w:date="2026-03-04T15:43:00Z" w16du:dateUtc="2026-03-04T15:43:00Z">
        <w:del w:id="106" w:author="Alla Hemi" w:date="2026-05-27T14:59:00Z" w16du:dateUtc="2026-05-27T11:59:00Z">
          <w:r w:rsidR="00AB43EA" w:rsidDel="005C631F">
            <w:delText>Elliot &amp; McGregor, 20</w:delText>
          </w:r>
        </w:del>
      </w:ins>
      <w:ins w:id="107" w:author="Zimmerman, Corinne" w:date="2026-03-04T15:44:00Z" w16du:dateUtc="2026-03-04T15:44:00Z">
        <w:del w:id="108" w:author="Alla Hemi" w:date="2026-05-27T14:59:00Z" w16du:dateUtc="2026-05-27T11:59:00Z">
          <w:r w:rsidR="00AB43EA" w:rsidDel="005C631F">
            <w:delText xml:space="preserve">01; </w:delText>
          </w:r>
        </w:del>
      </w:ins>
      <w:del w:id="109" w:author="Alla Hemi" w:date="2026-05-27T14:59:00Z" w16du:dateUtc="2026-05-27T11:59:00Z">
        <w:r w:rsidRPr="000055EC" w:rsidDel="005C631F">
          <w:delText>Lüftenegger et al., 2014). This framework encompasses four goal types</w:delText>
        </w:r>
      </w:del>
      <w:ins w:id="110" w:author="Zimmerman, Corinne" w:date="2026-03-04T15:38:00Z" w16du:dateUtc="2026-03-04T15:38:00Z">
        <w:del w:id="111" w:author="Alla Hemi" w:date="2026-05-27T14:59:00Z" w16du:dateUtc="2026-05-27T11:59:00Z">
          <w:r w:rsidR="00AB43EA" w:rsidDel="005C631F">
            <w:delText xml:space="preserve"> that incorporate either an (explain the difference between mastery and performance). </w:delText>
          </w:r>
        </w:del>
      </w:ins>
      <w:ins w:id="112" w:author="Zimmerman, Corinne" w:date="2026-03-04T15:41:00Z" w16du:dateUtc="2026-03-04T15:41:00Z">
        <w:del w:id="113" w:author="Alla Hemi" w:date="2026-05-27T14:59:00Z" w16du:dateUtc="2026-05-27T11:59:00Z">
          <w:r w:rsidR="00AB43EA" w:rsidDel="005C631F">
            <w:delText xml:space="preserve">Consider making the subtle point about competence? </w:delText>
          </w:r>
        </w:del>
      </w:ins>
      <w:ins w:id="114" w:author="Zimmerman, Corinne" w:date="2026-03-04T15:42:00Z" w16du:dateUtc="2026-03-04T15:42:00Z">
        <w:del w:id="115" w:author="Alla Hemi" w:date="2026-05-27T14:59:00Z" w16du:dateUtc="2026-05-27T11:59:00Z">
          <w:r w:rsidR="00AB43EA" w:rsidDel="005C631F">
            <w:delText xml:space="preserve">A distinction </w:delText>
          </w:r>
          <w:r w:rsidR="00AB43EA" w:rsidDel="005C631F">
            <w:lastRenderedPageBreak/>
            <w:delText>is also made between approach and avoidance…</w:delText>
          </w:r>
        </w:del>
      </w:ins>
      <w:ins w:id="116" w:author="Zimmerman, Corinne" w:date="2026-03-04T15:41:00Z" w16du:dateUtc="2026-03-04T15:41:00Z">
        <w:del w:id="117" w:author="Alla Hemi" w:date="2026-05-27T14:59:00Z" w16du:dateUtc="2026-05-27T11:59:00Z">
          <w:r w:rsidR="00AB43EA" w:rsidDel="005C631F">
            <w:delText xml:space="preserve"> </w:delText>
          </w:r>
        </w:del>
      </w:ins>
      <w:ins w:id="118" w:author="Zimmerman, Corinne" w:date="2026-03-04T15:38:00Z" w16du:dateUtc="2026-03-04T15:38:00Z">
        <w:del w:id="119" w:author="Alla Hemi" w:date="2026-05-27T14:59:00Z" w16du:dateUtc="2026-05-27T11:59:00Z">
          <w:r w:rsidR="00AB43EA" w:rsidDel="005C631F">
            <w:delText xml:space="preserve"> </w:delText>
          </w:r>
        </w:del>
      </w:ins>
      <w:del w:id="120" w:author="Alla Hemi" w:date="2026-05-27T14:59:00Z" w16du:dateUtc="2026-05-27T11:59:00Z">
        <w:r w:rsidRPr="000055EC" w:rsidDel="005C631F">
          <w:delText xml:space="preserve">: </w:delText>
        </w:r>
      </w:del>
      <w:del w:id="121" w:author="Alla Hemi" w:date="2026-05-26T21:10:00Z" w16du:dateUtc="2026-05-26T18:10:00Z">
        <w:r w:rsidRPr="000055EC" w:rsidDel="00B15A32">
          <w:delText>mastery-approach</w:delText>
        </w:r>
      </w:del>
      <w:del w:id="122" w:author="Alla Hemi" w:date="2026-05-27T14:59:00Z" w16du:dateUtc="2026-05-27T11:59:00Z">
        <w:r w:rsidRPr="000055EC" w:rsidDel="005C631F">
          <w:delText xml:space="preserve"> goals (aspiring to acquire new knowledge or skills using intrapersonal criteria), </w:delText>
        </w:r>
      </w:del>
      <w:del w:id="123" w:author="Alla Hemi" w:date="2026-05-26T21:10:00Z" w16du:dateUtc="2026-05-26T18:10:00Z">
        <w:r w:rsidRPr="000055EC" w:rsidDel="00B15A32">
          <w:delText>mastery-avoidance</w:delText>
        </w:r>
      </w:del>
      <w:del w:id="124" w:author="Alla Hemi" w:date="2026-05-27T14:59:00Z" w16du:dateUtc="2026-05-27T11:59:00Z">
        <w:r w:rsidRPr="000055EC" w:rsidDel="005C631F">
          <w:delText xml:space="preserve"> goals (fearing the loss of acquired knowledge or skills), </w:delText>
        </w:r>
      </w:del>
      <w:del w:id="125" w:author="Alla Hemi" w:date="2026-05-26T21:11:00Z" w16du:dateUtc="2026-05-26T18:11:00Z">
        <w:r w:rsidRPr="000055EC" w:rsidDel="00B15A32">
          <w:delText>performance-approach</w:delText>
        </w:r>
      </w:del>
      <w:del w:id="126" w:author="Alla Hemi" w:date="2026-05-27T14:59:00Z" w16du:dateUtc="2026-05-27T11:59:00Z">
        <w:r w:rsidRPr="000055EC" w:rsidDel="005C631F">
          <w:delText xml:space="preserve"> goals (desiring to outperform others or acquire positive external evaluation), and </w:delText>
        </w:r>
      </w:del>
      <w:del w:id="127" w:author="Alla Hemi" w:date="2026-05-26T21:11:00Z" w16du:dateUtc="2026-05-26T18:11:00Z">
        <w:r w:rsidRPr="000055EC" w:rsidDel="00B15A32">
          <w:delText>performance-avoidance</w:delText>
        </w:r>
      </w:del>
      <w:del w:id="128" w:author="Alla Hemi" w:date="2026-05-27T14:59:00Z" w16du:dateUtc="2026-05-27T11:59:00Z">
        <w:r w:rsidRPr="000055EC" w:rsidDel="005C631F">
          <w:delText xml:space="preserve"> goals (avoiding negative external evaluations or failing to outperform others; Ames, 1992; Lüftenegger et al., 2014).</w:delText>
        </w:r>
      </w:del>
      <w:ins w:id="129" w:author="Zimmerman, Corinne" w:date="2026-03-04T15:46:00Z" w16du:dateUtc="2026-03-04T15:46:00Z">
        <w:del w:id="130" w:author="Alla Hemi" w:date="2026-05-27T14:59:00Z" w16du:dateUtc="2026-05-27T11:59:00Z">
          <w:r w:rsidR="007E2784" w:rsidDel="005C631F">
            <w:delText xml:space="preserve"> </w:delText>
          </w:r>
        </w:del>
      </w:ins>
    </w:p>
    <w:p w14:paraId="751CF827" w14:textId="1103EBA0" w:rsidR="00370173" w:rsidDel="005C631F" w:rsidRDefault="000055EC" w:rsidP="0082087E">
      <w:pPr>
        <w:rPr>
          <w:ins w:id="131" w:author="Zimmerman, Corinne" w:date="2026-03-04T15:54:00Z" w16du:dateUtc="2026-03-04T15:54:00Z"/>
          <w:del w:id="132" w:author="Alla Hemi" w:date="2026-05-27T14:59:00Z" w16du:dateUtc="2026-05-27T11:59:00Z"/>
        </w:rPr>
      </w:pPr>
      <w:del w:id="133" w:author="Alla Hemi" w:date="2026-05-27T14:59:00Z" w16du:dateUtc="2026-05-27T11:59:00Z">
        <w:r w:rsidRPr="000055EC" w:rsidDel="005C631F">
          <w:delText xml:space="preserve">Research consistently links </w:delText>
        </w:r>
      </w:del>
      <w:del w:id="134" w:author="Alla Hemi" w:date="2026-05-26T21:10:00Z" w16du:dateUtc="2026-05-26T18:10:00Z">
        <w:r w:rsidRPr="000055EC" w:rsidDel="00B15A32">
          <w:delText>mastery-approach</w:delText>
        </w:r>
      </w:del>
      <w:del w:id="135" w:author="Alla Hemi" w:date="2026-05-27T14:59:00Z" w16du:dateUtc="2026-05-27T11:59:00Z">
        <w:r w:rsidRPr="000055EC" w:rsidDel="005C631F">
          <w:delText xml:space="preserve"> goals to adaptive outcomes in elementary and secondary schools (Kaplan &amp; Maehr, 2007), including well-being and positive affect (Pekrun et al., 2009; Sun et al., 2020), adaptive help-seeking (Karabenick, 2004), deep-learning strategies (Pintrich, 1999), and reduced test anxiety (Elliot &amp; McGregor, 1999). </w:delText>
        </w:r>
      </w:del>
    </w:p>
    <w:p w14:paraId="6C2EA5FE" w14:textId="435F524B" w:rsidR="00370173" w:rsidDel="005C631F" w:rsidRDefault="000055EC" w:rsidP="0082087E">
      <w:pPr>
        <w:rPr>
          <w:ins w:id="136" w:author="Zimmerman, Corinne" w:date="2026-03-04T15:51:00Z" w16du:dateUtc="2026-03-04T15:51:00Z"/>
          <w:del w:id="137" w:author="Alla Hemi" w:date="2026-05-27T14:59:00Z" w16du:dateUtc="2026-05-27T11:59:00Z"/>
        </w:rPr>
      </w:pPr>
      <w:del w:id="138" w:author="Alla Hemi" w:date="2026-05-26T21:10:00Z" w16du:dateUtc="2026-05-26T18:10:00Z">
        <w:r w:rsidRPr="000055EC" w:rsidDel="00B15A32">
          <w:delText>Mastery-avoidance</w:delText>
        </w:r>
      </w:del>
      <w:del w:id="139" w:author="Alla Hemi" w:date="2026-05-27T14:59:00Z" w16du:dateUtc="2026-05-27T11:59:00Z">
        <w:r w:rsidRPr="000055EC" w:rsidDel="005C631F">
          <w:delText xml:space="preserve"> goals have received less attention, with some evidence suggesting a weak positive association with adaptive engagement (Madjar et al., 2011). </w:delText>
        </w:r>
      </w:del>
    </w:p>
    <w:p w14:paraId="028E412E" w14:textId="7A37F7C0" w:rsidR="00370173" w:rsidDel="005C631F" w:rsidRDefault="000055EC" w:rsidP="0082087E">
      <w:pPr>
        <w:rPr>
          <w:ins w:id="140" w:author="Zimmerman, Corinne" w:date="2026-03-04T15:53:00Z" w16du:dateUtc="2026-03-04T15:53:00Z"/>
          <w:del w:id="141" w:author="Alla Hemi" w:date="2026-05-27T14:59:00Z" w16du:dateUtc="2026-05-27T11:59:00Z"/>
        </w:rPr>
      </w:pPr>
      <w:del w:id="142" w:author="Alla Hemi" w:date="2026-05-27T14:59:00Z" w16du:dateUtc="2026-05-27T11:59:00Z">
        <w:r w:rsidRPr="000055EC" w:rsidDel="005C631F">
          <w:delText xml:space="preserve">Findings regarding </w:delText>
        </w:r>
      </w:del>
      <w:del w:id="143" w:author="Alla Hemi" w:date="2026-05-26T21:11:00Z" w16du:dateUtc="2026-05-26T18:11:00Z">
        <w:r w:rsidRPr="000055EC" w:rsidDel="00B15A32">
          <w:delText>performance-approach</w:delText>
        </w:r>
      </w:del>
      <w:del w:id="144" w:author="Alla Hemi" w:date="2026-05-27T14:59:00Z" w16du:dateUtc="2026-05-27T11:59:00Z">
        <w:r w:rsidRPr="000055EC" w:rsidDel="005C631F">
          <w:delText xml:space="preserve"> goals are less consistent (Hulleman et al., 2010)</w:delText>
        </w:r>
      </w:del>
      <w:ins w:id="145" w:author="Zimmerman, Corinne" w:date="2026-03-04T15:52:00Z" w16du:dateUtc="2026-03-04T15:52:00Z">
        <w:del w:id="146" w:author="Alla Hemi" w:date="2026-05-27T14:59:00Z" w16du:dateUtc="2026-05-27T11:59:00Z">
          <w:r w:rsidR="00370173" w:rsidDel="005C631F">
            <w:delText>.</w:delText>
          </w:r>
        </w:del>
      </w:ins>
      <w:del w:id="147" w:author="Alla Hemi" w:date="2026-05-27T14:59:00Z" w16du:dateUtc="2026-05-27T11:59:00Z">
        <w:r w:rsidRPr="000055EC" w:rsidDel="005C631F">
          <w:delText xml:space="preserve">; while </w:delText>
        </w:r>
      </w:del>
      <w:ins w:id="148" w:author="Zimmerman, Corinne" w:date="2026-03-04T15:52:00Z" w16du:dateUtc="2026-03-04T15:52:00Z">
        <w:del w:id="149" w:author="Alla Hemi" w:date="2026-05-27T14:59:00Z" w16du:dateUtc="2026-05-27T11:59:00Z">
          <w:r w:rsidR="00370173" w:rsidDel="005C631F">
            <w:delText>Although</w:delText>
          </w:r>
          <w:r w:rsidR="00370173" w:rsidRPr="000055EC" w:rsidDel="005C631F">
            <w:delText xml:space="preserve"> </w:delText>
          </w:r>
        </w:del>
      </w:ins>
      <w:del w:id="150" w:author="Alla Hemi" w:date="2026-05-27T14:59:00Z" w16du:dateUtc="2026-05-27T11:59:00Z">
        <w:r w:rsidRPr="000055EC" w:rsidDel="005C631F">
          <w:delText xml:space="preserve">conceptualizations focusing on "outperforming others" may correlate with achievement, those focused on "external appearance" often relate negatively to achievement, and both are linked to elevated distress (Senko &amp; Dawson, 2017). </w:delText>
        </w:r>
      </w:del>
    </w:p>
    <w:p w14:paraId="7867819A" w14:textId="3709BD17" w:rsidR="00902E54" w:rsidDel="005C631F" w:rsidRDefault="000055EC" w:rsidP="0082087E">
      <w:pPr>
        <w:rPr>
          <w:ins w:id="151" w:author="Zimmerman, Corinne" w:date="2026-03-04T16:49:00Z" w16du:dateUtc="2026-03-04T16:49:00Z"/>
          <w:del w:id="152" w:author="Alla Hemi" w:date="2026-05-27T14:59:00Z" w16du:dateUtc="2026-05-27T11:59:00Z"/>
        </w:rPr>
      </w:pPr>
      <w:del w:id="153" w:author="Alla Hemi" w:date="2026-05-27T14:59:00Z" w16du:dateUtc="2026-05-27T11:59:00Z">
        <w:r w:rsidRPr="000055EC" w:rsidDel="005C631F">
          <w:delText xml:space="preserve">Conversely, </w:delText>
        </w:r>
      </w:del>
      <w:del w:id="154" w:author="Alla Hemi" w:date="2026-05-26T21:11:00Z" w16du:dateUtc="2026-05-26T18:11:00Z">
        <w:r w:rsidRPr="000055EC" w:rsidDel="00B15A32">
          <w:delText>performance-avoidance</w:delText>
        </w:r>
      </w:del>
      <w:del w:id="155" w:author="Alla Hemi" w:date="2026-05-27T14:59:00Z" w16du:dateUtc="2026-05-27T11:59:00Z">
        <w:r w:rsidRPr="000055EC" w:rsidDel="005C631F">
          <w:delText xml:space="preserve"> goals consistently predict maladaptive outcomes, such as avoidance of challenges (Xiang &amp; Lee, 2002), reduced peer cooperation (Madjar et al., 2016), poor exam performance (Elliot, 2020), and elevated anxiety (Sun et al., 2020). </w:delText>
        </w:r>
      </w:del>
    </w:p>
    <w:p w14:paraId="10B51EB7" w14:textId="7424392B" w:rsidR="00E2579A" w:rsidRPr="00E2579A" w:rsidRDefault="000055EC" w:rsidP="00E2579A">
      <w:pPr>
        <w:rPr>
          <w:ins w:id="156" w:author="Alla Hemi" w:date="2026-05-25T14:12:00Z" w16du:dateUtc="2026-05-25T11:12:00Z"/>
          <w:lang w:val="en-IL"/>
        </w:rPr>
      </w:pPr>
      <w:del w:id="157" w:author="Alla Hemi" w:date="2026-05-27T14:59:00Z" w16du:dateUtc="2026-05-27T11:59:00Z">
        <w:r w:rsidRPr="000055EC" w:rsidDel="005C631F">
          <w:delText xml:space="preserve">Accordingly, educators prioritize promoting </w:delText>
        </w:r>
      </w:del>
      <w:del w:id="158" w:author="Alla Hemi" w:date="2026-05-26T21:10:00Z" w16du:dateUtc="2026-05-26T18:10:00Z">
        <w:r w:rsidRPr="000055EC" w:rsidDel="00B15A32">
          <w:delText>mastery-approach</w:delText>
        </w:r>
      </w:del>
      <w:del w:id="159" w:author="Alla Hemi" w:date="2026-05-27T14:59:00Z" w16du:dateUtc="2026-05-27T11:59:00Z">
        <w:r w:rsidRPr="000055EC" w:rsidDel="005C631F">
          <w:delText xml:space="preserve"> goals and attenuating </w:delText>
        </w:r>
      </w:del>
      <w:del w:id="160" w:author="Alla Hemi" w:date="2026-05-26T21:11:00Z" w16du:dateUtc="2026-05-26T18:11:00Z">
        <w:r w:rsidRPr="000055EC" w:rsidDel="00B15A32">
          <w:delText>performance-avoidance</w:delText>
        </w:r>
      </w:del>
      <w:del w:id="161" w:author="Alla Hemi" w:date="2026-05-27T14:59:00Z" w16du:dateUtc="2026-05-27T11:59:00Z">
        <w:r w:rsidRPr="000055EC" w:rsidDel="005C631F">
          <w:delText xml:space="preserve"> goals.</w:delText>
        </w:r>
      </w:del>
      <w:ins w:id="162" w:author="Alla Hemi" w:date="2026-05-26T11:03:00Z" w16du:dateUtc="2026-05-26T08:03:00Z">
        <w:r w:rsidR="0041422B" w:rsidRPr="0041422B">
          <w:rPr>
            <w:lang w:val="en-IL"/>
          </w:rPr>
          <w:t>Achievement goal theory proposes that students have different ways of approaching and engaging in learning tasks</w:t>
        </w:r>
        <w:r w:rsidR="002130C4">
          <w:rPr>
            <w:lang w:val="en-IL"/>
          </w:rPr>
          <w:t>,</w:t>
        </w:r>
        <w:r w:rsidR="0041422B" w:rsidRPr="0041422B">
          <w:rPr>
            <w:lang w:val="en-IL"/>
          </w:rPr>
          <w:t xml:space="preserve"> depending on the type of goal</w:t>
        </w:r>
        <w:r w:rsidR="002130C4">
          <w:rPr>
            <w:lang w:val="en-IL"/>
          </w:rPr>
          <w:t>s</w:t>
        </w:r>
        <w:r w:rsidR="0041422B" w:rsidRPr="0041422B">
          <w:rPr>
            <w:lang w:val="en-IL"/>
          </w:rPr>
          <w:t xml:space="preserve"> they adopt </w:t>
        </w:r>
      </w:ins>
      <w:ins w:id="163" w:author="Alla Hemi" w:date="2026-05-25T14:12:00Z" w16du:dateUtc="2026-05-25T11:12:00Z">
        <w:r w:rsidR="00E2579A" w:rsidRPr="00E2579A">
          <w:rPr>
            <w:lang w:val="en-IL"/>
          </w:rPr>
          <w:t xml:space="preserve">(Ames, 1992; Elliot &amp; McGregor, 2001; Lüftenegger et al., 2014). </w:t>
        </w:r>
      </w:ins>
      <w:ins w:id="164" w:author="Alla Hemi" w:date="2026-05-25T14:15:00Z" w16du:dateUtc="2026-05-25T11:15:00Z">
        <w:r w:rsidR="00C2010C" w:rsidRPr="00C2010C">
          <w:rPr>
            <w:lang w:val="en-IL"/>
          </w:rPr>
          <w:t xml:space="preserve">One of the most widely adopted contemporary frameworks, the 2×2 achievement goal model introduced by </w:t>
        </w:r>
        <w:r w:rsidR="00C2010C" w:rsidRPr="00C2010C">
          <w:rPr>
            <w:lang w:val="en-IL"/>
          </w:rPr>
          <w:lastRenderedPageBreak/>
          <w:t>Elliot and McGregor (2001)</w:t>
        </w:r>
      </w:ins>
      <w:ins w:id="165" w:author="Alla Hemi" w:date="2026-05-25T14:12:00Z" w16du:dateUtc="2026-05-25T11:12:00Z">
        <w:r w:rsidR="00E2579A" w:rsidRPr="00E2579A">
          <w:rPr>
            <w:lang w:val="en-IL"/>
          </w:rPr>
          <w:t>, organises goals along two dimensions. The first is how competence is defined: mastery goals are anchored in intrapersonal or task</w:t>
        </w:r>
      </w:ins>
      <w:ins w:id="166" w:author="Alla Hemi" w:date="2026-06-01T14:16:00Z" w16du:dateUtc="2026-06-01T11:16:00Z">
        <w:r w:rsidR="00D07762">
          <w:rPr>
            <w:lang w:val="en-IL"/>
          </w:rPr>
          <w:t>–</w:t>
        </w:r>
      </w:ins>
      <w:ins w:id="167" w:author="Alla Hemi" w:date="2026-05-25T14:12:00Z" w16du:dateUtc="2026-05-25T11:12:00Z">
        <w:r w:rsidR="00E2579A" w:rsidRPr="00E2579A">
          <w:rPr>
            <w:lang w:val="en-IL"/>
          </w:rPr>
          <w:t xml:space="preserve">based standards (doing better than one did before, or fully mastering the material), </w:t>
        </w:r>
      </w:ins>
      <w:ins w:id="168" w:author="Alla Hemi" w:date="2026-05-26T11:07:00Z" w16du:dateUtc="2026-05-26T08:07:00Z">
        <w:r w:rsidR="00A03E5D" w:rsidRPr="00A03E5D">
          <w:rPr>
            <w:lang w:val="en-IL"/>
          </w:rPr>
          <w:t>whereas performance goals are anchored in interpersonal or external standards (doing better or worse than others, or appearing competent in others' eyes).</w:t>
        </w:r>
        <w:r w:rsidR="00AD394A">
          <w:rPr>
            <w:lang w:val="en-IL"/>
          </w:rPr>
          <w:t xml:space="preserve"> </w:t>
        </w:r>
      </w:ins>
      <w:ins w:id="169" w:author="Alla Hemi" w:date="2026-05-25T14:12:00Z" w16du:dateUtc="2026-05-25T11:12:00Z">
        <w:r w:rsidR="00E2579A" w:rsidRPr="00E2579A">
          <w:rPr>
            <w:lang w:val="en-IL"/>
          </w:rPr>
          <w:t xml:space="preserve">The second dimension is valence: </w:t>
        </w:r>
      </w:ins>
      <w:ins w:id="170" w:author="Alla Hemi" w:date="2026-05-26T11:09:00Z" w16du:dateUtc="2026-05-26T08:09:00Z">
        <w:r w:rsidR="00277EF3" w:rsidRPr="00277EF3">
          <w:rPr>
            <w:lang w:val="en-IL"/>
          </w:rPr>
          <w:t>approach goals orient students toward attaining a positive outcome (e.g., mastering new material, outperforming others), while avoidance goals orient students toward averting a negative one (e.g., losing previously acquired knowledge, being seen as incompetent).</w:t>
        </w:r>
        <w:r w:rsidR="008E79D5">
          <w:rPr>
            <w:lang w:val="en-IL"/>
          </w:rPr>
          <w:t xml:space="preserve"> </w:t>
        </w:r>
      </w:ins>
      <w:ins w:id="171" w:author="Alla Hemi" w:date="2026-05-25T14:12:00Z" w16du:dateUtc="2026-05-25T11:12:00Z">
        <w:r w:rsidR="00E2579A" w:rsidRPr="00E2579A">
          <w:rPr>
            <w:lang w:val="en-IL"/>
          </w:rPr>
          <w:t>Crossing these two dimensions produces four goal types.</w:t>
        </w:r>
      </w:ins>
    </w:p>
    <w:p w14:paraId="24C4D929" w14:textId="79C6B551" w:rsidR="00E2579A" w:rsidRPr="00E2579A" w:rsidRDefault="00B15A32" w:rsidP="00B94B0C">
      <w:pPr>
        <w:rPr>
          <w:ins w:id="172" w:author="Alla Hemi" w:date="2026-05-25T14:12:00Z" w16du:dateUtc="2026-05-25T11:12:00Z"/>
          <w:lang w:val="en-IL"/>
        </w:rPr>
      </w:pPr>
      <w:ins w:id="173" w:author="Alla Hemi" w:date="2026-05-26T21:10:00Z" w16du:dateUtc="2026-05-26T18:10:00Z">
        <w:r>
          <w:rPr>
            <w:lang w:val="en-IL"/>
          </w:rPr>
          <w:t>Mastery approach</w:t>
        </w:r>
      </w:ins>
      <w:ins w:id="174" w:author="Alla Hemi" w:date="2026-05-25T14:12:00Z" w16du:dateUtc="2026-05-25T11:12:00Z">
        <w:r w:rsidR="00E2579A" w:rsidRPr="00E2579A">
          <w:rPr>
            <w:lang w:val="en-IL"/>
          </w:rPr>
          <w:t xml:space="preserve"> goals orient students toward developing competence, acquiring new knowledge, and deepening understanding relative to their own prior knowledge or the task itself (Elliot &amp; McGregor, 2001). Students pursuing </w:t>
        </w:r>
      </w:ins>
      <w:ins w:id="175" w:author="Alla Hemi" w:date="2026-05-26T21:10:00Z" w16du:dateUtc="2026-05-26T18:10:00Z">
        <w:r>
          <w:rPr>
            <w:lang w:val="en-IL"/>
          </w:rPr>
          <w:t>mastery approach</w:t>
        </w:r>
      </w:ins>
      <w:ins w:id="176" w:author="Alla Hemi" w:date="2026-05-25T14:12:00Z" w16du:dateUtc="2026-05-25T11:12:00Z">
        <w:r w:rsidR="00E2579A" w:rsidRPr="00E2579A">
          <w:rPr>
            <w:lang w:val="en-IL"/>
          </w:rPr>
          <w:t xml:space="preserve"> goals are motivated by curiosity, the desire to learn, and the satisfaction derived from personal improvement. </w:t>
        </w:r>
      </w:ins>
      <w:ins w:id="177" w:author="Alla Hemi" w:date="2026-05-26T21:10:00Z" w16du:dateUtc="2026-05-26T18:10:00Z">
        <w:r>
          <w:rPr>
            <w:lang w:val="en-IL"/>
          </w:rPr>
          <w:t>Mastery approach</w:t>
        </w:r>
      </w:ins>
      <w:ins w:id="178" w:author="Alla Hemi" w:date="2026-05-25T14:14:00Z" w16du:dateUtc="2026-05-25T11:14:00Z">
        <w:r w:rsidR="00B94B0C" w:rsidRPr="00B94B0C">
          <w:rPr>
            <w:lang w:val="en-IL"/>
          </w:rPr>
          <w:t xml:space="preserve"> goals are consistently associated with adaptive outcomes: they predict well</w:t>
        </w:r>
      </w:ins>
      <w:ins w:id="179" w:author="Alla Hemi" w:date="2026-06-01T14:16:00Z" w16du:dateUtc="2026-06-01T11:16:00Z">
        <w:r w:rsidR="00D07762">
          <w:rPr>
            <w:lang w:val="en-IL"/>
          </w:rPr>
          <w:t>–</w:t>
        </w:r>
      </w:ins>
      <w:ins w:id="180" w:author="Alla Hemi" w:date="2026-05-25T14:14:00Z" w16du:dateUtc="2026-05-25T11:14:00Z">
        <w:r w:rsidR="00B94B0C" w:rsidRPr="00B94B0C">
          <w:rPr>
            <w:lang w:val="en-IL"/>
          </w:rPr>
          <w:t>being and positive affect (Pekrun et al., 2009; Sun et al., 2020), adaptive help</w:t>
        </w:r>
      </w:ins>
      <w:ins w:id="181" w:author="Alla Hemi" w:date="2026-06-01T14:16:00Z" w16du:dateUtc="2026-06-01T11:16:00Z">
        <w:r w:rsidR="00D07762">
          <w:rPr>
            <w:lang w:val="en-IL"/>
          </w:rPr>
          <w:t>–</w:t>
        </w:r>
      </w:ins>
      <w:ins w:id="182" w:author="Alla Hemi" w:date="2026-05-25T14:14:00Z" w16du:dateUtc="2026-05-25T11:14:00Z">
        <w:r w:rsidR="00B94B0C" w:rsidRPr="00B94B0C">
          <w:rPr>
            <w:lang w:val="en-IL"/>
          </w:rPr>
          <w:t>seeking (Karabenick, 2004), deep</w:t>
        </w:r>
      </w:ins>
      <w:ins w:id="183" w:author="Alla Hemi" w:date="2026-06-01T14:16:00Z" w16du:dateUtc="2026-06-01T11:16:00Z">
        <w:r w:rsidR="00D07762">
          <w:rPr>
            <w:lang w:val="en-IL"/>
          </w:rPr>
          <w:t>–</w:t>
        </w:r>
      </w:ins>
      <w:ins w:id="184" w:author="Alla Hemi" w:date="2026-05-25T14:14:00Z" w16du:dateUtc="2026-05-25T11:14:00Z">
        <w:r w:rsidR="00B94B0C" w:rsidRPr="00B94B0C">
          <w:rPr>
            <w:lang w:val="en-IL"/>
          </w:rPr>
          <w:t>learning strategies such as elaboration and critical thinking (Pintrich, 1999), and reduced test anxiety (Elliot &amp; McGregor, 1999).</w:t>
        </w:r>
        <w:r w:rsidR="00B94B0C">
          <w:rPr>
            <w:lang w:val="en-IL"/>
          </w:rPr>
          <w:t xml:space="preserve"> </w:t>
        </w:r>
      </w:ins>
      <w:ins w:id="185" w:author="Alla Hemi" w:date="2026-05-25T14:12:00Z" w16du:dateUtc="2026-05-25T11:12:00Z">
        <w:r w:rsidR="00E2579A" w:rsidRPr="00E2579A">
          <w:rPr>
            <w:lang w:val="en-IL"/>
          </w:rPr>
          <w:t xml:space="preserve">Research across elementary and secondary school contexts consistently links </w:t>
        </w:r>
      </w:ins>
      <w:ins w:id="186" w:author="Alla Hemi" w:date="2026-05-26T21:10:00Z" w16du:dateUtc="2026-05-26T18:10:00Z">
        <w:r>
          <w:rPr>
            <w:lang w:val="en-IL"/>
          </w:rPr>
          <w:t>mastery approach</w:t>
        </w:r>
      </w:ins>
      <w:ins w:id="187" w:author="Alla Hemi" w:date="2026-05-25T14:12:00Z" w16du:dateUtc="2026-05-25T11:12:00Z">
        <w:r w:rsidR="00E2579A" w:rsidRPr="00E2579A">
          <w:rPr>
            <w:lang w:val="en-IL"/>
          </w:rPr>
          <w:t xml:space="preserve"> goals with favourable academic and motivational outcomes (Kaplan &amp; Maehr, 2007; Senko, 2019).</w:t>
        </w:r>
      </w:ins>
    </w:p>
    <w:p w14:paraId="144B3700" w14:textId="066ED863" w:rsidR="009B5B8D" w:rsidRDefault="00B15A32" w:rsidP="001A61B0">
      <w:pPr>
        <w:rPr>
          <w:ins w:id="188" w:author="Alla Hemi" w:date="2026-05-26T21:34:00Z" w16du:dateUtc="2026-05-26T18:34:00Z"/>
          <w:lang w:val="en-IL"/>
        </w:rPr>
      </w:pPr>
      <w:ins w:id="189" w:author="Alla Hemi" w:date="2026-05-26T21:10:00Z" w16du:dateUtc="2026-05-26T18:10:00Z">
        <w:r>
          <w:rPr>
            <w:lang w:val="en-IL"/>
          </w:rPr>
          <w:t>Mastery avoidance</w:t>
        </w:r>
      </w:ins>
      <w:ins w:id="190" w:author="Alla Hemi" w:date="2026-05-25T14:12:00Z" w16du:dateUtc="2026-05-25T11:12:00Z">
        <w:r w:rsidR="00E2579A" w:rsidRPr="00E2579A">
          <w:rPr>
            <w:lang w:val="en-IL"/>
          </w:rPr>
          <w:t xml:space="preserve"> goals orient students toward avoiding the loss of previously acquired competence, or failing to fully master material, relative to intrapersonal or task</w:t>
        </w:r>
      </w:ins>
      <w:ins w:id="191" w:author="Alla Hemi" w:date="2026-06-01T14:16:00Z" w16du:dateUtc="2026-06-01T11:16:00Z">
        <w:r w:rsidR="00D07762">
          <w:rPr>
            <w:lang w:val="en-IL"/>
          </w:rPr>
          <w:t>–</w:t>
        </w:r>
      </w:ins>
      <w:ins w:id="192" w:author="Alla Hemi" w:date="2026-05-25T14:12:00Z" w16du:dateUtc="2026-05-25T11:12:00Z">
        <w:r w:rsidR="00E2579A" w:rsidRPr="00E2579A">
          <w:rPr>
            <w:lang w:val="en-IL"/>
          </w:rPr>
          <w:t xml:space="preserve">based standards (Elliot &amp; McGregor, 2001). </w:t>
        </w:r>
      </w:ins>
      <w:ins w:id="193" w:author="Alla Hemi" w:date="2026-05-26T21:30:00Z">
        <w:r w:rsidR="00DB66E2" w:rsidRPr="00DB66E2">
          <w:t>Although mastery</w:t>
        </w:r>
      </w:ins>
      <w:ins w:id="194" w:author="Alla Hemi" w:date="2026-05-26T21:30:00Z" w16du:dateUtc="2026-05-26T18:30:00Z">
        <w:r w:rsidR="006D21D0">
          <w:t xml:space="preserve"> </w:t>
        </w:r>
      </w:ins>
      <w:ins w:id="195" w:author="Alla Hemi" w:date="2026-05-26T21:30:00Z">
        <w:r w:rsidR="00DB66E2" w:rsidRPr="00DB66E2">
          <w:t>avoidance goals may seem counterintuitive at first</w:t>
        </w:r>
      </w:ins>
      <w:ins w:id="196" w:author="Alla Hemi" w:date="2026-05-26T21:30:00Z" w16du:dateUtc="2026-05-26T18:30:00Z">
        <w:r w:rsidR="006D21D0">
          <w:t>, as</w:t>
        </w:r>
      </w:ins>
      <w:ins w:id="197" w:author="Alla Hemi" w:date="2026-05-26T21:30:00Z">
        <w:r w:rsidR="00DB66E2" w:rsidRPr="00DB66E2">
          <w:t xml:space="preserve"> mastery goals have traditionally been construed as purely positive</w:t>
        </w:r>
      </w:ins>
      <w:ins w:id="198" w:author="Alla Hemi" w:date="2026-05-26T21:30:00Z" w16du:dateUtc="2026-05-26T18:30:00Z">
        <w:r w:rsidR="006D21D0">
          <w:t>,</w:t>
        </w:r>
      </w:ins>
      <w:ins w:id="199" w:author="Alla Hemi" w:date="2026-05-26T21:30:00Z">
        <w:r w:rsidR="00DB66E2" w:rsidRPr="00DB66E2">
          <w:t xml:space="preserve"> this apparent paradox dissolves once it is recognised that the same intrapersonal standard can be pursued with either an approach or an avoidance valence: striving to do better than before, </w:t>
        </w:r>
      </w:ins>
      <w:ins w:id="200" w:author="Alla Hemi" w:date="2026-05-26T21:31:00Z" w16du:dateUtc="2026-05-26T18:31:00Z">
        <w:r w:rsidR="008627AE">
          <w:lastRenderedPageBreak/>
          <w:t>as opposed to</w:t>
        </w:r>
      </w:ins>
      <w:ins w:id="201" w:author="Alla Hemi" w:date="2026-05-26T21:30:00Z">
        <w:r w:rsidR="00DB66E2" w:rsidRPr="00DB66E2">
          <w:t xml:space="preserve"> striving not to do worse (Wang et al., 2007).</w:t>
        </w:r>
      </w:ins>
      <w:ins w:id="202" w:author="Alla Hemi" w:date="2026-05-26T21:30:00Z" w16du:dateUtc="2026-05-26T18:30:00Z">
        <w:r w:rsidR="006D21D0">
          <w:t xml:space="preserve"> </w:t>
        </w:r>
      </w:ins>
      <w:ins w:id="203" w:author="Alla Hemi" w:date="2026-05-25T14:12:00Z" w16du:dateUtc="2026-05-25T11:12:00Z">
        <w:r w:rsidR="00E2579A" w:rsidRPr="00E2579A">
          <w:rPr>
            <w:lang w:val="en-IL"/>
          </w:rPr>
          <w:t xml:space="preserve">Empirically, </w:t>
        </w:r>
      </w:ins>
      <w:ins w:id="204" w:author="Alla Hemi" w:date="2026-05-26T21:10:00Z" w16du:dateUtc="2026-05-26T18:10:00Z">
        <w:r>
          <w:rPr>
            <w:lang w:val="en-IL"/>
          </w:rPr>
          <w:t>mastery avoidance</w:t>
        </w:r>
      </w:ins>
      <w:ins w:id="205" w:author="Alla Hemi" w:date="2026-05-25T14:12:00Z" w16du:dateUtc="2026-05-25T11:12:00Z">
        <w:r w:rsidR="00E2579A" w:rsidRPr="00E2579A">
          <w:rPr>
            <w:lang w:val="en-IL"/>
          </w:rPr>
          <w:t xml:space="preserve"> goals have received substantially less research attention than the other three types, </w:t>
        </w:r>
      </w:ins>
      <w:ins w:id="206" w:author="Alla Hemi" w:date="2026-05-26T21:33:00Z" w16du:dateUtc="2026-05-26T18:33:00Z">
        <w:r w:rsidR="001A61B0" w:rsidRPr="001A61B0">
          <w:rPr>
            <w:lang w:val="en-IL"/>
          </w:rPr>
          <w:t>with limited and mixed evidence regarding their outcomes</w:t>
        </w:r>
        <w:r w:rsidR="009B5B8D">
          <w:rPr>
            <w:lang w:val="en-IL"/>
          </w:rPr>
          <w:t xml:space="preserve">; </w:t>
        </w:r>
        <w:r w:rsidR="001A61B0" w:rsidRPr="001A61B0">
          <w:rPr>
            <w:lang w:val="en-IL"/>
          </w:rPr>
          <w:t>some studies linking them weakly to adaptive engagement, others finding negligible or negative associations (Madjar et al., 2011; Elliot &amp; McGregor, 2001).</w:t>
        </w:r>
      </w:ins>
      <w:ins w:id="207" w:author="Alla Hemi" w:date="2026-06-01T00:51:00Z" w16du:dateUtc="2026-05-31T21:51:00Z">
        <w:r w:rsidR="00692745" w:rsidRPr="00692745">
          <w:t xml:space="preserve"> </w:t>
        </w:r>
        <w:r w:rsidR="00692745" w:rsidRPr="00692745">
          <w:rPr>
            <w:lang w:val="en-IL"/>
          </w:rPr>
          <w:t>Although theoretically distinguishable, high school students tend not to distinguish well between mastery</w:t>
        </w:r>
      </w:ins>
      <w:ins w:id="208" w:author="Alla Hemi" w:date="2026-06-01T14:16:00Z" w16du:dateUtc="2026-06-01T11:16:00Z">
        <w:r w:rsidR="00D07762">
          <w:rPr>
            <w:lang w:val="en-IL"/>
          </w:rPr>
          <w:t>–</w:t>
        </w:r>
      </w:ins>
      <w:ins w:id="209" w:author="Alla Hemi" w:date="2026-06-01T00:51:00Z" w16du:dateUtc="2026-05-31T21:51:00Z">
        <w:r w:rsidR="00692745" w:rsidRPr="00692745">
          <w:rPr>
            <w:lang w:val="en-IL"/>
          </w:rPr>
          <w:t>approach and mastery</w:t>
        </w:r>
      </w:ins>
      <w:ins w:id="210" w:author="Alla Hemi" w:date="2026-06-01T14:16:00Z" w16du:dateUtc="2026-06-01T11:16:00Z">
        <w:r w:rsidR="00D07762">
          <w:rPr>
            <w:lang w:val="en-IL"/>
          </w:rPr>
          <w:t>–</w:t>
        </w:r>
      </w:ins>
      <w:ins w:id="211" w:author="Alla Hemi" w:date="2026-06-01T00:51:00Z" w16du:dateUtc="2026-05-31T21:51:00Z">
        <w:r w:rsidR="00692745" w:rsidRPr="00692745">
          <w:rPr>
            <w:lang w:val="en-IL"/>
          </w:rPr>
          <w:t>avoidance goals empirically (Madjar et al., 2011), and a recent meta</w:t>
        </w:r>
      </w:ins>
      <w:ins w:id="212" w:author="Alla Hemi" w:date="2026-06-01T14:16:00Z" w16du:dateUtc="2026-06-01T11:16:00Z">
        <w:r w:rsidR="00D07762">
          <w:rPr>
            <w:lang w:val="en-IL"/>
          </w:rPr>
          <w:t>–</w:t>
        </w:r>
      </w:ins>
      <w:ins w:id="213" w:author="Alla Hemi" w:date="2026-06-01T00:51:00Z" w16du:dateUtc="2026-05-31T21:51:00Z">
        <w:r w:rsidR="00692745" w:rsidRPr="00692745">
          <w:rPr>
            <w:lang w:val="en-IL"/>
          </w:rPr>
          <w:t>analysis found that measurement models yielded better fit to the data without mastery</w:t>
        </w:r>
      </w:ins>
      <w:ins w:id="214" w:author="Alla Hemi" w:date="2026-06-01T14:16:00Z" w16du:dateUtc="2026-06-01T11:16:00Z">
        <w:r w:rsidR="00D07762">
          <w:rPr>
            <w:lang w:val="en-IL"/>
          </w:rPr>
          <w:t>–</w:t>
        </w:r>
      </w:ins>
      <w:ins w:id="215" w:author="Alla Hemi" w:date="2026-06-01T00:51:00Z" w16du:dateUtc="2026-05-31T21:51:00Z">
        <w:r w:rsidR="00692745" w:rsidRPr="00692745">
          <w:rPr>
            <w:lang w:val="en-IL"/>
          </w:rPr>
          <w:t>avoidance, leading researchers to recommend its exclusion from empirical frameworks (Strunk et al., 2021). Accordingly, and also to parallel the trichotomous social achievement goals model (Ryan &amp; Shim, 2006, 2008), mastery</w:t>
        </w:r>
      </w:ins>
      <w:ins w:id="216" w:author="Alla Hemi" w:date="2026-06-01T14:16:00Z" w16du:dateUtc="2026-06-01T11:16:00Z">
        <w:r w:rsidR="00D07762">
          <w:rPr>
            <w:lang w:val="en-IL"/>
          </w:rPr>
          <w:t>–</w:t>
        </w:r>
      </w:ins>
      <w:ins w:id="217" w:author="Alla Hemi" w:date="2026-06-01T00:51:00Z" w16du:dateUtc="2026-05-31T21:51:00Z">
        <w:r w:rsidR="00692745" w:rsidRPr="00692745">
          <w:rPr>
            <w:lang w:val="en-IL"/>
          </w:rPr>
          <w:t>avoidance goals are not included in the model presented in the current paper.</w:t>
        </w:r>
      </w:ins>
    </w:p>
    <w:p w14:paraId="68287072" w14:textId="1096CEDE" w:rsidR="00E2579A" w:rsidRPr="00E2579A" w:rsidRDefault="00B15A32" w:rsidP="001A61B0">
      <w:pPr>
        <w:rPr>
          <w:ins w:id="218" w:author="Alla Hemi" w:date="2026-05-25T14:12:00Z" w16du:dateUtc="2026-05-25T11:12:00Z"/>
          <w:lang w:val="en-IL"/>
        </w:rPr>
      </w:pPr>
      <w:ins w:id="219" w:author="Alla Hemi" w:date="2026-05-26T21:11:00Z" w16du:dateUtc="2026-05-26T18:11:00Z">
        <w:r>
          <w:rPr>
            <w:lang w:val="en-IL"/>
          </w:rPr>
          <w:t>Performance approach</w:t>
        </w:r>
      </w:ins>
      <w:ins w:id="220" w:author="Alla Hemi" w:date="2026-05-25T14:12:00Z" w16du:dateUtc="2026-05-25T11:12:00Z">
        <w:r w:rsidR="00E2579A" w:rsidRPr="00E2579A">
          <w:rPr>
            <w:lang w:val="en-IL"/>
          </w:rPr>
          <w:t xml:space="preserve"> goals orient students toward demonstrating superior competence relative to others, outperforming classmates, or attaining positive normative evaluations (Elliot &amp; McGregor, 2001). The empirical picture for these goals is notably more complex than for </w:t>
        </w:r>
      </w:ins>
      <w:ins w:id="221" w:author="Alla Hemi" w:date="2026-05-26T21:10:00Z" w16du:dateUtc="2026-05-26T18:10:00Z">
        <w:r>
          <w:rPr>
            <w:lang w:val="en-IL"/>
          </w:rPr>
          <w:t>mastery approach</w:t>
        </w:r>
      </w:ins>
      <w:ins w:id="222" w:author="Alla Hemi" w:date="2026-05-25T14:12:00Z" w16du:dateUtc="2026-05-25T11:12:00Z">
        <w:r w:rsidR="00E2579A" w:rsidRPr="00E2579A">
          <w:rPr>
            <w:lang w:val="en-IL"/>
          </w:rPr>
          <w:t xml:space="preserve"> goals. Findings depend substantially on how </w:t>
        </w:r>
      </w:ins>
      <w:ins w:id="223" w:author="Alla Hemi" w:date="2026-05-26T21:11:00Z" w16du:dateUtc="2026-05-26T18:11:00Z">
        <w:r>
          <w:rPr>
            <w:lang w:val="en-IL"/>
          </w:rPr>
          <w:t>performance approach</w:t>
        </w:r>
      </w:ins>
      <w:ins w:id="224" w:author="Alla Hemi" w:date="2026-05-25T14:12:00Z" w16du:dateUtc="2026-05-25T11:12:00Z">
        <w:r w:rsidR="00E2579A" w:rsidRPr="00E2579A">
          <w:rPr>
            <w:lang w:val="en-IL"/>
          </w:rPr>
          <w:t xml:space="preserve"> goals are operationalised across studies (Hulleman et al., 2010)</w:t>
        </w:r>
      </w:ins>
      <w:ins w:id="225" w:author="Alla Hemi" w:date="2026-05-27T14:50:00Z" w16du:dateUtc="2026-05-27T11:50:00Z">
        <w:r w:rsidR="008F3D1F">
          <w:rPr>
            <w:lang w:val="en-IL"/>
          </w:rPr>
          <w:t>;</w:t>
        </w:r>
      </w:ins>
      <w:ins w:id="226" w:author="Alla Hemi" w:date="2026-05-25T14:12:00Z" w16du:dateUtc="2026-05-25T11:12:00Z">
        <w:r w:rsidR="00E2579A" w:rsidRPr="00E2579A">
          <w:rPr>
            <w:lang w:val="en-IL"/>
          </w:rPr>
          <w:t xml:space="preserve"> when operationalised as the desire to outperform others (a normative, interpersonal standard), they tend to correlate positively with achievement; when operationalised as the desire to appear competent or gain favourable external judgements (an impression</w:t>
        </w:r>
      </w:ins>
      <w:ins w:id="227" w:author="Alla Hemi" w:date="2026-06-01T14:16:00Z" w16du:dateUtc="2026-06-01T11:16:00Z">
        <w:r w:rsidR="00D07762">
          <w:rPr>
            <w:lang w:val="en-IL"/>
          </w:rPr>
          <w:t>–</w:t>
        </w:r>
      </w:ins>
      <w:ins w:id="228" w:author="Alla Hemi" w:date="2026-05-25T14:12:00Z" w16du:dateUtc="2026-05-25T11:12:00Z">
        <w:r w:rsidR="00E2579A" w:rsidRPr="00E2579A">
          <w:rPr>
            <w:lang w:val="en-IL"/>
          </w:rPr>
          <w:t>management standard), they more often relate negatively to achievement. Both operationalisations are associated with elevated distress and anxiety (Senko &amp; Dawson, 2017). This distinction matters for the present model, because what students infer when they perceive a peer as performance</w:t>
        </w:r>
      </w:ins>
      <w:ins w:id="229" w:author="Alla Hemi" w:date="2026-06-01T14:16:00Z" w16du:dateUtc="2026-06-01T11:16:00Z">
        <w:r w:rsidR="00D07762">
          <w:rPr>
            <w:lang w:val="en-IL"/>
          </w:rPr>
          <w:t>–</w:t>
        </w:r>
      </w:ins>
      <w:ins w:id="230" w:author="Alla Hemi" w:date="2026-05-25T14:12:00Z" w16du:dateUtc="2026-05-25T11:12:00Z">
        <w:r w:rsidR="00E2579A" w:rsidRPr="00E2579A">
          <w:rPr>
            <w:lang w:val="en-IL"/>
          </w:rPr>
          <w:t>oriented</w:t>
        </w:r>
      </w:ins>
      <w:ins w:id="231" w:author="Alla Hemi" w:date="2026-05-27T14:55:00Z" w16du:dateUtc="2026-05-27T11:55:00Z">
        <w:r w:rsidR="00E568DD">
          <w:rPr>
            <w:lang w:val="en-IL"/>
          </w:rPr>
          <w:t>,</w:t>
        </w:r>
      </w:ins>
      <w:ins w:id="232" w:author="Alla Hemi" w:date="2026-05-25T14:12:00Z" w16du:dateUtc="2026-05-25T11:12:00Z">
        <w:r w:rsidR="00E2579A" w:rsidRPr="00E2579A">
          <w:rPr>
            <w:lang w:val="en-IL"/>
          </w:rPr>
          <w:t xml:space="preserve"> genuine competition, or concern with appearances</w:t>
        </w:r>
      </w:ins>
      <w:ins w:id="233" w:author="Alla Hemi" w:date="2026-05-27T14:55:00Z" w16du:dateUtc="2026-05-27T11:55:00Z">
        <w:r w:rsidR="00E568DD">
          <w:rPr>
            <w:lang w:val="en-IL"/>
          </w:rPr>
          <w:t xml:space="preserve">, </w:t>
        </w:r>
      </w:ins>
      <w:ins w:id="234" w:author="Alla Hemi" w:date="2026-05-25T14:12:00Z" w16du:dateUtc="2026-05-25T11:12:00Z">
        <w:r w:rsidR="00E2579A" w:rsidRPr="00E2579A">
          <w:rPr>
            <w:lang w:val="en-IL"/>
          </w:rPr>
          <w:t>may lead to quite different patterns of goal adjustment.</w:t>
        </w:r>
      </w:ins>
    </w:p>
    <w:p w14:paraId="1B0DF933" w14:textId="5AE780BF" w:rsidR="00E2579A" w:rsidRPr="00E2579A" w:rsidRDefault="00B15A32" w:rsidP="00E2579A">
      <w:pPr>
        <w:rPr>
          <w:ins w:id="235" w:author="Alla Hemi" w:date="2026-05-25T14:12:00Z" w16du:dateUtc="2026-05-25T11:12:00Z"/>
          <w:lang w:val="en-IL"/>
        </w:rPr>
      </w:pPr>
      <w:ins w:id="236" w:author="Alla Hemi" w:date="2026-05-26T21:11:00Z" w16du:dateUtc="2026-05-26T18:11:00Z">
        <w:r>
          <w:rPr>
            <w:lang w:val="en-IL"/>
          </w:rPr>
          <w:lastRenderedPageBreak/>
          <w:t>Performance avoidance</w:t>
        </w:r>
      </w:ins>
      <w:ins w:id="237" w:author="Alla Hemi" w:date="2026-05-25T14:12:00Z" w16du:dateUtc="2026-05-25T11:12:00Z">
        <w:r w:rsidR="00E2579A" w:rsidRPr="00E2579A">
          <w:rPr>
            <w:lang w:val="en-IL"/>
          </w:rPr>
          <w:t xml:space="preserve"> goals orient students toward avoiding the demonstration of incompetence, negative evaluations, or performing worse than others (Elliot &amp; McGregor, 2001). Unlike </w:t>
        </w:r>
      </w:ins>
      <w:ins w:id="238" w:author="Alla Hemi" w:date="2026-05-26T21:11:00Z" w16du:dateUtc="2026-05-26T18:11:00Z">
        <w:r>
          <w:rPr>
            <w:lang w:val="en-IL"/>
          </w:rPr>
          <w:t>performance approach</w:t>
        </w:r>
      </w:ins>
      <w:ins w:id="239" w:author="Alla Hemi" w:date="2026-05-25T14:12:00Z" w16du:dateUtc="2026-05-25T11:12:00Z">
        <w:r w:rsidR="00E2579A" w:rsidRPr="00E2579A">
          <w:rPr>
            <w:lang w:val="en-IL"/>
          </w:rPr>
          <w:t xml:space="preserve"> goals, </w:t>
        </w:r>
      </w:ins>
      <w:ins w:id="240" w:author="Alla Hemi" w:date="2026-05-26T21:11:00Z" w16du:dateUtc="2026-05-26T18:11:00Z">
        <w:r>
          <w:rPr>
            <w:lang w:val="en-IL"/>
          </w:rPr>
          <w:t>performance avoidance</w:t>
        </w:r>
      </w:ins>
      <w:ins w:id="241" w:author="Alla Hemi" w:date="2026-05-25T14:12:00Z" w16du:dateUtc="2026-05-25T11:12:00Z">
        <w:r w:rsidR="00E2579A" w:rsidRPr="00E2579A">
          <w:rPr>
            <w:lang w:val="en-IL"/>
          </w:rPr>
          <w:t xml:space="preserve"> goals predict a </w:t>
        </w:r>
      </w:ins>
      <w:ins w:id="242" w:author="Alla Hemi" w:date="2026-05-27T14:57:00Z" w16du:dateUtc="2026-05-27T11:57:00Z">
        <w:r w:rsidR="001650D8">
          <w:rPr>
            <w:lang w:val="en-IL"/>
          </w:rPr>
          <w:t>consistently</w:t>
        </w:r>
      </w:ins>
      <w:ins w:id="243" w:author="Alla Hemi" w:date="2026-05-25T14:12:00Z" w16du:dateUtc="2026-05-25T11:12:00Z">
        <w:r w:rsidR="00E2579A" w:rsidRPr="00E2579A">
          <w:rPr>
            <w:lang w:val="en-IL"/>
          </w:rPr>
          <w:t xml:space="preserve"> maladaptive pattern of outcomes, including avoidance of challenges (Xiang &amp; Lee, 2002), self</w:t>
        </w:r>
      </w:ins>
      <w:ins w:id="244" w:author="Alla Hemi" w:date="2026-06-01T14:16:00Z" w16du:dateUtc="2026-06-01T11:16:00Z">
        <w:r w:rsidR="00D07762">
          <w:rPr>
            <w:lang w:val="en-IL"/>
          </w:rPr>
          <w:t>–</w:t>
        </w:r>
      </w:ins>
      <w:ins w:id="245" w:author="Alla Hemi" w:date="2026-05-25T14:12:00Z" w16du:dateUtc="2026-05-25T11:12:00Z">
        <w:r w:rsidR="00E2579A" w:rsidRPr="00E2579A">
          <w:rPr>
            <w:lang w:val="en-IL"/>
          </w:rPr>
          <w:t>handicapping, reduced peer cooperation (Madjar et al., 2016), poorer exam performance (Elliot, 2020), and elevated anxiety and negative affect (Sun et al., 2020).</w:t>
        </w:r>
      </w:ins>
    </w:p>
    <w:p w14:paraId="17DFB04F" w14:textId="0E243B75" w:rsidR="00A1010B" w:rsidRDefault="00E2579A" w:rsidP="00E71CD4">
      <w:pPr>
        <w:rPr>
          <w:ins w:id="246" w:author="Alla Hemi" w:date="2026-06-01T07:47:00Z" w16du:dateUtc="2026-06-01T04:47:00Z"/>
          <w:lang w:val="en-IL"/>
        </w:rPr>
      </w:pPr>
      <w:ins w:id="247" w:author="Alla Hemi" w:date="2026-05-25T14:12:00Z" w16du:dateUtc="2026-05-25T11:12:00Z">
        <w:r w:rsidRPr="00E2579A">
          <w:rPr>
            <w:lang w:val="en-IL"/>
          </w:rPr>
          <w:t xml:space="preserve">In practice, students </w:t>
        </w:r>
      </w:ins>
      <w:ins w:id="248" w:author="Alla Hemi" w:date="2026-05-27T15:03:00Z" w16du:dateUtc="2026-05-27T12:03:00Z">
        <w:r w:rsidR="005800B7">
          <w:rPr>
            <w:lang w:val="en-IL"/>
          </w:rPr>
          <w:t>often hold more than one</w:t>
        </w:r>
      </w:ins>
      <w:ins w:id="249" w:author="Alla Hemi" w:date="2026-05-25T14:12:00Z" w16du:dateUtc="2026-05-25T11:12:00Z">
        <w:r w:rsidRPr="00E2579A">
          <w:rPr>
            <w:lang w:val="en-IL"/>
          </w:rPr>
          <w:t xml:space="preserve"> of these four</w:t>
        </w:r>
      </w:ins>
      <w:ins w:id="250" w:author="Alla Hemi" w:date="2026-05-27T15:03:00Z" w16du:dateUtc="2026-05-27T12:03:00Z">
        <w:r w:rsidR="00A15A01">
          <w:rPr>
            <w:lang w:val="en-IL"/>
          </w:rPr>
          <w:t xml:space="preserve"> goal</w:t>
        </w:r>
      </w:ins>
      <w:ins w:id="251" w:author="Alla Hemi" w:date="2026-05-25T14:12:00Z" w16du:dateUtc="2026-05-25T11:12:00Z">
        <w:r w:rsidRPr="00E2579A">
          <w:rPr>
            <w:lang w:val="en-IL"/>
          </w:rPr>
          <w:t xml:space="preserve"> orientations. Goals are typically assessed as continuous, simultaneously held orientations rather than mutually exclusive categories, and students commonly endorse multiple goal types at once, sometimes in configurations that create internal tension</w:t>
        </w:r>
      </w:ins>
      <w:ins w:id="252" w:author="Alla Hemi" w:date="2026-05-27T15:04:00Z" w16du:dateUtc="2026-05-27T12:04:00Z">
        <w:r w:rsidR="00A15A01">
          <w:rPr>
            <w:lang w:val="en-IL"/>
          </w:rPr>
          <w:t>;</w:t>
        </w:r>
      </w:ins>
      <w:ins w:id="253" w:author="Alla Hemi" w:date="2026-05-25T14:12:00Z" w16du:dateUtc="2026-05-25T11:12:00Z">
        <w:r w:rsidRPr="00E2579A">
          <w:rPr>
            <w:lang w:val="en-IL"/>
          </w:rPr>
          <w:t xml:space="preserve"> for example, simultaneously pursuing </w:t>
        </w:r>
      </w:ins>
      <w:ins w:id="254" w:author="Alla Hemi" w:date="2026-05-26T21:10:00Z" w16du:dateUtc="2026-05-26T18:10:00Z">
        <w:r w:rsidR="00B15A32">
          <w:rPr>
            <w:lang w:val="en-IL"/>
          </w:rPr>
          <w:t>mastery approach</w:t>
        </w:r>
      </w:ins>
      <w:ins w:id="255" w:author="Alla Hemi" w:date="2026-05-25T14:12:00Z" w16du:dateUtc="2026-05-25T11:12:00Z">
        <w:r w:rsidRPr="00E2579A">
          <w:rPr>
            <w:lang w:val="en-IL"/>
          </w:rPr>
          <w:t xml:space="preserve"> and </w:t>
        </w:r>
      </w:ins>
      <w:ins w:id="256" w:author="Alla Hemi" w:date="2026-05-26T21:11:00Z" w16du:dateUtc="2026-05-26T18:11:00Z">
        <w:r w:rsidR="00B15A32">
          <w:rPr>
            <w:lang w:val="en-IL"/>
          </w:rPr>
          <w:t>performance avoidance</w:t>
        </w:r>
      </w:ins>
      <w:ins w:id="257" w:author="Alla Hemi" w:date="2026-05-25T14:12:00Z" w16du:dateUtc="2026-05-25T11:12:00Z">
        <w:r w:rsidRPr="00E2579A">
          <w:rPr>
            <w:lang w:val="en-IL"/>
          </w:rPr>
          <w:t xml:space="preserve"> goals</w:t>
        </w:r>
      </w:ins>
      <w:ins w:id="258" w:author="Alla Hemi" w:date="2026-05-27T15:23:00Z" w16du:dateUtc="2026-05-27T12:23:00Z">
        <w:r w:rsidR="005730A1">
          <w:rPr>
            <w:lang w:val="en-IL"/>
          </w:rPr>
          <w:t xml:space="preserve"> </w:t>
        </w:r>
        <w:r w:rsidR="005730A1" w:rsidRPr="00E2579A">
          <w:rPr>
            <w:lang w:val="en-IL"/>
          </w:rPr>
          <w:t>(Elliot &amp; Murayama, 2008</w:t>
        </w:r>
        <w:r w:rsidR="00625973">
          <w:rPr>
            <w:lang w:val="en-IL"/>
          </w:rPr>
          <w:t>; Pintrich, 2000</w:t>
        </w:r>
        <w:r w:rsidR="005730A1" w:rsidRPr="00E2579A">
          <w:rPr>
            <w:lang w:val="en-IL"/>
          </w:rPr>
          <w:t>)</w:t>
        </w:r>
      </w:ins>
      <w:ins w:id="259" w:author="Alla Hemi" w:date="2026-05-25T14:12:00Z" w16du:dateUtc="2026-05-25T11:12:00Z">
        <w:r w:rsidRPr="00E2579A">
          <w:rPr>
            <w:lang w:val="en-IL"/>
          </w:rPr>
          <w:t>. Goals also demonstrate meaningful variability over time and across subjects: longitudinal evidence suggests they contain both trait</w:t>
        </w:r>
      </w:ins>
      <w:ins w:id="260" w:author="Alla Hemi" w:date="2026-06-01T14:16:00Z" w16du:dateUtc="2026-06-01T11:16:00Z">
        <w:r w:rsidR="00D07762">
          <w:rPr>
            <w:lang w:val="en-IL"/>
          </w:rPr>
          <w:t>–</w:t>
        </w:r>
      </w:ins>
      <w:ins w:id="261" w:author="Alla Hemi" w:date="2026-05-25T14:12:00Z" w16du:dateUtc="2026-05-25T11:12:00Z">
        <w:r w:rsidRPr="00E2579A">
          <w:rPr>
            <w:lang w:val="en-IL"/>
          </w:rPr>
          <w:t>like and state</w:t>
        </w:r>
      </w:ins>
      <w:ins w:id="262" w:author="Alla Hemi" w:date="2026-06-01T14:16:00Z" w16du:dateUtc="2026-06-01T11:16:00Z">
        <w:r w:rsidR="00D07762">
          <w:rPr>
            <w:lang w:val="en-IL"/>
          </w:rPr>
          <w:t>–</w:t>
        </w:r>
      </w:ins>
      <w:ins w:id="263" w:author="Alla Hemi" w:date="2026-05-25T14:12:00Z" w16du:dateUtc="2026-05-25T11:12:00Z">
        <w:r w:rsidRPr="00E2579A">
          <w:rPr>
            <w:lang w:val="en-IL"/>
          </w:rPr>
          <w:t xml:space="preserve">like components, </w:t>
        </w:r>
      </w:ins>
      <w:ins w:id="264" w:author="Alla Hemi" w:date="2026-05-27T15:26:00Z" w16du:dateUtc="2026-05-27T12:26:00Z">
        <w:r w:rsidR="00FB5984" w:rsidRPr="00FB5984">
          <w:rPr>
            <w:lang w:val="en-IL"/>
          </w:rPr>
          <w:t>with goal endorsement showing meaningful individual</w:t>
        </w:r>
      </w:ins>
      <w:ins w:id="265" w:author="Alla Hemi" w:date="2026-06-01T14:16:00Z" w16du:dateUtc="2026-06-01T11:16:00Z">
        <w:r w:rsidR="00D07762">
          <w:rPr>
            <w:lang w:val="en-IL"/>
          </w:rPr>
          <w:t>–</w:t>
        </w:r>
      </w:ins>
      <w:ins w:id="266" w:author="Alla Hemi" w:date="2026-05-27T15:26:00Z" w16du:dateUtc="2026-05-27T12:26:00Z">
        <w:r w:rsidR="00FB5984" w:rsidRPr="00FB5984">
          <w:rPr>
            <w:lang w:val="en-IL"/>
          </w:rPr>
          <w:t xml:space="preserve">level variability over time </w:t>
        </w:r>
      </w:ins>
      <w:ins w:id="267" w:author="Alla Hemi" w:date="2026-05-25T14:12:00Z" w16du:dateUtc="2026-05-25T11:12:00Z">
        <w:r w:rsidRPr="00E2579A">
          <w:rPr>
            <w:lang w:val="en-IL"/>
          </w:rPr>
          <w:t>(Fryer &amp; Elliot, 2007), and students regularly endorsing quite different goal profiles across mathematics, language, and science domains (Bong, 2001). This context</w:t>
        </w:r>
      </w:ins>
      <w:ins w:id="268" w:author="Alla Hemi" w:date="2026-06-01T14:16:00Z" w16du:dateUtc="2026-06-01T11:16:00Z">
        <w:r w:rsidR="00D07762">
          <w:rPr>
            <w:lang w:val="en-IL"/>
          </w:rPr>
          <w:t>–</w:t>
        </w:r>
      </w:ins>
      <w:ins w:id="269" w:author="Alla Hemi" w:date="2026-05-25T14:12:00Z" w16du:dateUtc="2026-05-25T11:12:00Z">
        <w:r w:rsidRPr="00E2579A">
          <w:rPr>
            <w:lang w:val="en-IL"/>
          </w:rPr>
          <w:t>sensitivity</w:t>
        </w:r>
      </w:ins>
      <w:ins w:id="270" w:author="Alla Hemi" w:date="2026-05-27T15:04:00Z" w16du:dateUtc="2026-05-27T12:04:00Z">
        <w:r w:rsidR="003B2E68">
          <w:rPr>
            <w:lang w:val="en-IL"/>
          </w:rPr>
          <w:t>,</w:t>
        </w:r>
      </w:ins>
      <w:ins w:id="271" w:author="Alla Hemi" w:date="2026-05-25T14:12:00Z" w16du:dateUtc="2026-05-25T11:12:00Z">
        <w:r w:rsidRPr="00E2579A">
          <w:rPr>
            <w:lang w:val="en-IL"/>
          </w:rPr>
          <w:t xml:space="preserve"> the fact that goals are responsive to situational cues rather than fixed</w:t>
        </w:r>
      </w:ins>
      <w:ins w:id="272" w:author="Alla Hemi" w:date="2026-05-27T15:04:00Z" w16du:dateUtc="2026-05-27T12:04:00Z">
        <w:r w:rsidR="00556C19">
          <w:rPr>
            <w:lang w:val="en-IL"/>
          </w:rPr>
          <w:t>,</w:t>
        </w:r>
      </w:ins>
      <w:ins w:id="273" w:author="Alla Hemi" w:date="2026-05-25T14:12:00Z" w16du:dateUtc="2026-05-25T11:12:00Z">
        <w:r w:rsidRPr="00E2579A">
          <w:rPr>
            <w:lang w:val="en-IL"/>
          </w:rPr>
          <w:t xml:space="preserve"> </w:t>
        </w:r>
      </w:ins>
      <w:ins w:id="274" w:author="Alla Hemi" w:date="2026-05-27T15:05:00Z" w16du:dateUtc="2026-05-27T12:05:00Z">
        <w:r w:rsidR="00556C19">
          <w:rPr>
            <w:lang w:val="en-IL"/>
          </w:rPr>
          <w:t xml:space="preserve">stresses the role of </w:t>
        </w:r>
      </w:ins>
      <w:ins w:id="275" w:author="Alla Hemi" w:date="2026-05-27T15:07:00Z" w16du:dateUtc="2026-05-27T12:07:00Z">
        <w:r w:rsidR="005F6FE4">
          <w:rPr>
            <w:lang w:val="en-IL"/>
          </w:rPr>
          <w:t xml:space="preserve">teachers and </w:t>
        </w:r>
      </w:ins>
      <w:ins w:id="276" w:author="Alla Hemi" w:date="2026-05-25T14:12:00Z" w16du:dateUtc="2026-05-25T11:12:00Z">
        <w:r w:rsidRPr="00E2579A">
          <w:rPr>
            <w:lang w:val="en-IL"/>
          </w:rPr>
          <w:t>peer</w:t>
        </w:r>
      </w:ins>
      <w:ins w:id="277" w:author="Alla Hemi" w:date="2026-05-27T15:07:00Z" w16du:dateUtc="2026-05-27T12:07:00Z">
        <w:r w:rsidR="005F6FE4">
          <w:rPr>
            <w:lang w:val="en-IL"/>
          </w:rPr>
          <w:t xml:space="preserve">s as </w:t>
        </w:r>
        <w:r w:rsidR="006452AE">
          <w:rPr>
            <w:lang w:val="en-IL"/>
          </w:rPr>
          <w:t>part of the social</w:t>
        </w:r>
      </w:ins>
      <w:ins w:id="278" w:author="Alla Hemi" w:date="2026-05-25T14:12:00Z" w16du:dateUtc="2026-05-25T11:12:00Z">
        <w:r w:rsidRPr="00E2579A">
          <w:rPr>
            <w:lang w:val="en-IL"/>
          </w:rPr>
          <w:t xml:space="preserve"> context</w:t>
        </w:r>
      </w:ins>
      <w:ins w:id="279" w:author="Alla Hemi" w:date="2026-05-27T15:06:00Z" w16du:dateUtc="2026-05-27T12:06:00Z">
        <w:r w:rsidR="00556C19">
          <w:rPr>
            <w:lang w:val="en-IL"/>
          </w:rPr>
          <w:t xml:space="preserve"> </w:t>
        </w:r>
      </w:ins>
      <w:ins w:id="280" w:author="Alla Hemi" w:date="2026-05-27T15:07:00Z" w16du:dateUtc="2026-05-27T12:07:00Z">
        <w:r w:rsidR="006452AE">
          <w:rPr>
            <w:lang w:val="en-IL"/>
          </w:rPr>
          <w:t>t</w:t>
        </w:r>
      </w:ins>
      <w:ins w:id="281" w:author="Alla Hemi" w:date="2026-05-27T15:08:00Z" w16du:dateUtc="2026-05-27T12:08:00Z">
        <w:r w:rsidR="006452AE">
          <w:rPr>
            <w:lang w:val="en-IL"/>
          </w:rPr>
          <w:t>hat plays a role in</w:t>
        </w:r>
      </w:ins>
      <w:ins w:id="282" w:author="Alla Hemi" w:date="2026-05-27T15:06:00Z" w16du:dateUtc="2026-05-27T12:06:00Z">
        <w:r w:rsidR="005E5FAA">
          <w:rPr>
            <w:lang w:val="en-IL"/>
          </w:rPr>
          <w:t xml:space="preserve"> shaping studen</w:t>
        </w:r>
      </w:ins>
      <w:ins w:id="283" w:author="Alla Hemi" w:date="2026-05-27T15:08:00Z" w16du:dateUtc="2026-05-27T12:08:00Z">
        <w:r w:rsidR="006452AE">
          <w:rPr>
            <w:lang w:val="en-IL"/>
          </w:rPr>
          <w:t>t</w:t>
        </w:r>
      </w:ins>
      <w:ins w:id="284" w:author="Alla Hemi" w:date="2026-05-27T15:06:00Z" w16du:dateUtc="2026-05-27T12:06:00Z">
        <w:r w:rsidR="005E5FAA">
          <w:rPr>
            <w:lang w:val="en-IL"/>
          </w:rPr>
          <w:t>s’ goals.</w:t>
        </w:r>
      </w:ins>
      <w:ins w:id="285" w:author="Alla Hemi" w:date="2026-05-25T14:12:00Z" w16du:dateUtc="2026-05-25T11:12:00Z">
        <w:r w:rsidRPr="00E2579A">
          <w:rPr>
            <w:lang w:val="en-IL"/>
          </w:rPr>
          <w:t xml:space="preserve"> </w:t>
        </w:r>
      </w:ins>
      <w:ins w:id="286" w:author="Alla Hemi" w:date="2026-05-27T15:28:00Z" w16du:dateUtc="2026-05-27T12:28:00Z">
        <w:r w:rsidR="0038710F" w:rsidRPr="0038710F">
          <w:rPr>
            <w:lang w:val="en-IL"/>
          </w:rPr>
          <w:t>Educators and interventions have therefore focused on promoting mastery</w:t>
        </w:r>
      </w:ins>
      <w:ins w:id="287" w:author="Alla Hemi" w:date="2026-06-01T14:16:00Z" w16du:dateUtc="2026-06-01T11:16:00Z">
        <w:r w:rsidR="00D07762">
          <w:rPr>
            <w:lang w:val="en-IL"/>
          </w:rPr>
          <w:t>–</w:t>
        </w:r>
      </w:ins>
      <w:ins w:id="288" w:author="Alla Hemi" w:date="2026-05-27T15:28:00Z" w16du:dateUtc="2026-05-27T12:28:00Z">
        <w:r w:rsidR="0038710F" w:rsidRPr="0038710F">
          <w:rPr>
            <w:lang w:val="en-IL"/>
          </w:rPr>
          <w:t>approach goals and reducing performance</w:t>
        </w:r>
      </w:ins>
      <w:ins w:id="289" w:author="Alla Hemi" w:date="2026-06-01T14:16:00Z" w16du:dateUtc="2026-06-01T11:16:00Z">
        <w:r w:rsidR="00D07762">
          <w:rPr>
            <w:lang w:val="en-IL"/>
          </w:rPr>
          <w:t>–</w:t>
        </w:r>
      </w:ins>
      <w:ins w:id="290" w:author="Alla Hemi" w:date="2026-05-27T15:28:00Z" w16du:dateUtc="2026-05-27T12:28:00Z">
        <w:r w:rsidR="0038710F" w:rsidRPr="0038710F">
          <w:rPr>
            <w:lang w:val="en-IL"/>
          </w:rPr>
          <w:t>avoidance goals, primarily by structuring the instructional environment according to frameworks such as TARGET (task, authority, recognition, grouping, evaluation, time) to signal that learning, effort, and improvement are valued (Ames, 1992; Lüftenegger et al., 2014).</w:t>
        </w:r>
        <w:r w:rsidR="00E71CD4">
          <w:rPr>
            <w:lang w:val="en-IL"/>
          </w:rPr>
          <w:t xml:space="preserve"> </w:t>
        </w:r>
      </w:ins>
      <w:ins w:id="291" w:author="Alla Hemi" w:date="2026-05-25T14:12:00Z" w16du:dateUtc="2026-05-25T11:12:00Z">
        <w:r w:rsidRPr="00E2579A">
          <w:rPr>
            <w:lang w:val="en-IL"/>
          </w:rPr>
          <w:t>Yet as the following section addresses, the instructional environment is only part of the picture.</w:t>
        </w:r>
      </w:ins>
    </w:p>
    <w:p w14:paraId="3C4E33AA" w14:textId="51E2A5FE" w:rsidR="006E48BA" w:rsidRPr="006E48BA" w:rsidRDefault="00022A44" w:rsidP="006E48BA">
      <w:pPr>
        <w:rPr>
          <w:ins w:id="292" w:author="Alla Hemi" w:date="2026-06-01T07:47:00Z" w16du:dateUtc="2026-06-01T04:47:00Z"/>
          <w:lang w:val="en-IL"/>
        </w:rPr>
      </w:pPr>
      <w:ins w:id="293" w:author="Alla Hemi" w:date="2026-06-01T07:52:00Z" w16du:dateUtc="2026-06-01T04:52:00Z">
        <w:r w:rsidRPr="00022A44">
          <w:rPr>
            <w:lang w:val="en-IL"/>
          </w:rPr>
          <w:lastRenderedPageBreak/>
          <w:t>Achievement goal theory was originally developed with academic competence in mind. Ryan and Shim (2006) extended this framework to the social domain, arguing that competence</w:t>
        </w:r>
      </w:ins>
      <w:ins w:id="294" w:author="Alla Hemi" w:date="2026-06-01T14:16:00Z" w16du:dateUtc="2026-06-01T11:16:00Z">
        <w:r w:rsidR="00D07762">
          <w:rPr>
            <w:lang w:val="en-IL"/>
          </w:rPr>
          <w:t>–</w:t>
        </w:r>
      </w:ins>
      <w:ins w:id="295" w:author="Alla Hemi" w:date="2026-06-01T07:52:00Z" w16du:dateUtc="2026-06-01T04:52:00Z">
        <w:r w:rsidRPr="00022A44">
          <w:rPr>
            <w:lang w:val="en-IL"/>
          </w:rPr>
          <w:t>based goal pursuit is equally relevant in social settings. Drawing on this, they introduced social achievement goals focused on social competence</w:t>
        </w:r>
      </w:ins>
      <w:ins w:id="296" w:author="Alla Hemi" w:date="2026-06-01T07:47:00Z" w16du:dateUtc="2026-06-01T04:47:00Z">
        <w:r w:rsidR="006E48BA" w:rsidRPr="006E48BA">
          <w:rPr>
            <w:lang w:val="en-IL"/>
          </w:rPr>
          <w:t>. Social development goals are oriented toward cultivating social competence, building meaningful relationships, and fostering mutual respect. Social demonstration</w:t>
        </w:r>
      </w:ins>
      <w:ins w:id="297" w:author="Alla Hemi" w:date="2026-06-01T07:52:00Z" w16du:dateUtc="2026-06-01T04:52:00Z">
        <w:r w:rsidR="008E76CE">
          <w:rPr>
            <w:lang w:val="en-IL"/>
          </w:rPr>
          <w:t xml:space="preserve"> </w:t>
        </w:r>
      </w:ins>
      <w:ins w:id="298" w:author="Alla Hemi" w:date="2026-06-01T07:47:00Z" w16du:dateUtc="2026-06-01T04:47:00Z">
        <w:r w:rsidR="006E48BA" w:rsidRPr="006E48BA">
          <w:rPr>
            <w:lang w:val="en-IL"/>
          </w:rPr>
          <w:t>approach goals emphasize the display of social competence, seeking to be viewed favourably by peers. Social demonstration</w:t>
        </w:r>
      </w:ins>
      <w:ins w:id="299" w:author="Alla Hemi" w:date="2026-06-01T07:54:00Z" w16du:dateUtc="2026-06-01T04:54:00Z">
        <w:r w:rsidR="002F7F72">
          <w:rPr>
            <w:lang w:val="en-IL"/>
          </w:rPr>
          <w:t xml:space="preserve"> </w:t>
        </w:r>
      </w:ins>
      <w:ins w:id="300" w:author="Alla Hemi" w:date="2026-06-01T07:47:00Z" w16du:dateUtc="2026-06-01T04:47:00Z">
        <w:r w:rsidR="006E48BA" w:rsidRPr="006E48BA">
          <w:rPr>
            <w:lang w:val="en-IL"/>
          </w:rPr>
          <w:t>avoidance goals focus on avoiding the appearance of social incompetence or being perceived negatively by others (Ryan &amp; Shim, 2006, 2008).</w:t>
        </w:r>
      </w:ins>
      <w:ins w:id="301" w:author="Alla Hemi" w:date="2026-06-01T07:54:00Z" w16du:dateUtc="2026-06-01T04:54:00Z">
        <w:r w:rsidR="002F7F72" w:rsidRPr="002F7F72">
          <w:rPr>
            <w:lang w:val="en-IL"/>
          </w:rPr>
          <w:t xml:space="preserve"> </w:t>
        </w:r>
        <w:r w:rsidR="002F7F72" w:rsidRPr="006E48BA">
          <w:rPr>
            <w:lang w:val="en-IL"/>
          </w:rPr>
          <w:t xml:space="preserve">These goals parallel the three academic goal types </w:t>
        </w:r>
        <w:r w:rsidR="00EB08E9">
          <w:rPr>
            <w:lang w:val="en-IL"/>
          </w:rPr>
          <w:t>included</w:t>
        </w:r>
        <w:r w:rsidR="002F7F72" w:rsidRPr="006E48BA">
          <w:rPr>
            <w:lang w:val="en-IL"/>
          </w:rPr>
          <w:t xml:space="preserve"> in the present model.</w:t>
        </w:r>
      </w:ins>
    </w:p>
    <w:p w14:paraId="49104108" w14:textId="44DCFB89" w:rsidR="006E48BA" w:rsidRPr="006E48BA" w:rsidRDefault="006E48BA" w:rsidP="006E48BA">
      <w:pPr>
        <w:rPr>
          <w:ins w:id="302" w:author="Alla Hemi" w:date="2026-06-01T07:47:00Z" w16du:dateUtc="2026-06-01T04:47:00Z"/>
          <w:lang w:val="en-IL"/>
        </w:rPr>
      </w:pPr>
      <w:ins w:id="303" w:author="Alla Hemi" w:date="2026-06-01T07:47:00Z" w16du:dateUtc="2026-06-01T04:47:00Z">
        <w:r w:rsidRPr="006E48BA">
          <w:rPr>
            <w:lang w:val="en-IL"/>
          </w:rPr>
          <w:t>When social demonstration goals are salient, students' motivational resources are directed toward self</w:t>
        </w:r>
      </w:ins>
      <w:ins w:id="304" w:author="Alla Hemi" w:date="2026-06-01T14:16:00Z" w16du:dateUtc="2026-06-01T11:16:00Z">
        <w:r w:rsidR="00D07762">
          <w:rPr>
            <w:lang w:val="en-IL"/>
          </w:rPr>
          <w:t>–</w:t>
        </w:r>
      </w:ins>
      <w:ins w:id="305" w:author="Alla Hemi" w:date="2026-06-01T07:47:00Z" w16du:dateUtc="2026-06-01T04:47:00Z">
        <w:r w:rsidRPr="006E48BA">
          <w:rPr>
            <w:lang w:val="en-IL"/>
          </w:rPr>
          <w:t>presentation and impression management rather than learning or genuine social connection, a focus that may compete with and undermine both academic mastery goals and social development goals (Liem, 2016; Shim et al., 2013). Although the importance of examining students' social goals alongside academic ones is well established (Anderman &amp; Anderman, 1999; Patrick et al., 1997; Wentzel, 2002), the mechanisms through which academic and social goals interact within peer contexts remain incompletely understood (Bardach et al., 2023). In school settings, the academic and social domains are closely intertwined: students pursue academic and social goals simultaneously, within the same peer contexts, creating conditions in which the two goal systems are likely to shape one another (Liem, 2016; Wentzel, 2000).</w:t>
        </w:r>
      </w:ins>
    </w:p>
    <w:p w14:paraId="208F8B66" w14:textId="3555D024" w:rsidR="006E48BA" w:rsidRPr="00A1010B" w:rsidRDefault="006E48BA" w:rsidP="006E48BA">
      <w:pPr>
        <w:rPr>
          <w:lang w:val="en-IL"/>
          <w:rPrChange w:id="306" w:author="Alla Hemi" w:date="2026-05-25T14:12:00Z" w16du:dateUtc="2026-05-25T11:12:00Z">
            <w:rPr/>
          </w:rPrChange>
        </w:rPr>
      </w:pPr>
      <w:ins w:id="307" w:author="Alla Hemi" w:date="2026-06-01T07:47:00Z" w16du:dateUtc="2026-06-01T04:47:00Z">
        <w:r w:rsidRPr="006E48BA">
          <w:rPr>
            <w:lang w:val="en-IL"/>
          </w:rPr>
          <w:t>This interdependence is particularly relevant for the present model. Academic and social achievement goals do not develop in isolation but are shaped and sustained by the peer contexts in which students are embedded. Social demonstration goals, for instance, may amplify the visibility of performance</w:t>
        </w:r>
      </w:ins>
      <w:ins w:id="308" w:author="Alla Hemi" w:date="2026-06-01T14:16:00Z" w16du:dateUtc="2026-06-01T11:16:00Z">
        <w:r w:rsidR="00D07762">
          <w:rPr>
            <w:lang w:val="en-IL"/>
          </w:rPr>
          <w:t>–</w:t>
        </w:r>
      </w:ins>
      <w:ins w:id="309" w:author="Alla Hemi" w:date="2026-06-01T07:47:00Z" w16du:dateUtc="2026-06-01T04:47:00Z">
        <w:r w:rsidRPr="006E48BA">
          <w:rPr>
            <w:lang w:val="en-IL"/>
          </w:rPr>
          <w:t>oriented academic behavio</w:t>
        </w:r>
      </w:ins>
      <w:ins w:id="310" w:author="Alla Hemi" w:date="2026-06-01T20:37:00Z" w16du:dateUtc="2026-06-01T17:37:00Z">
        <w:r w:rsidR="001227D8">
          <w:rPr>
            <w:lang w:val="en-IL"/>
          </w:rPr>
          <w:t>u</w:t>
        </w:r>
      </w:ins>
      <w:ins w:id="311" w:author="Alla Hemi" w:date="2026-06-01T07:47:00Z" w16du:dateUtc="2026-06-01T04:47:00Z">
        <w:r w:rsidRPr="006E48BA">
          <w:rPr>
            <w:lang w:val="en-IL"/>
          </w:rPr>
          <w:t xml:space="preserve">rs in the peer context: a </w:t>
        </w:r>
        <w:r w:rsidRPr="006E48BA">
          <w:rPr>
            <w:lang w:val="en-IL"/>
          </w:rPr>
          <w:lastRenderedPageBreak/>
          <w:t>student motivated to appear socially competent may publicly display academic competitiveness as a signal of status, creating performance</w:t>
        </w:r>
      </w:ins>
      <w:ins w:id="312" w:author="Alla Hemi" w:date="2026-06-01T14:16:00Z" w16du:dateUtc="2026-06-01T11:16:00Z">
        <w:r w:rsidR="00D07762">
          <w:rPr>
            <w:lang w:val="en-IL"/>
          </w:rPr>
          <w:t>–</w:t>
        </w:r>
      </w:ins>
      <w:ins w:id="313" w:author="Alla Hemi" w:date="2026-06-01T07:47:00Z" w16du:dateUtc="2026-06-01T04:47:00Z">
        <w:r w:rsidRPr="006E48BA">
          <w:rPr>
            <w:lang w:val="en-IL"/>
          </w:rPr>
          <w:t>related cues that peers observe and incorporate into their perceptions of the academic goal climate. Conversely, a peer environment characterized by social development goals may support the emergence and maintenance of mastery</w:t>
        </w:r>
      </w:ins>
      <w:ins w:id="314" w:author="Alla Hemi" w:date="2026-06-01T07:56:00Z" w16du:dateUtc="2026-06-01T04:56:00Z">
        <w:r w:rsidR="007038BA">
          <w:rPr>
            <w:lang w:val="en-IL"/>
          </w:rPr>
          <w:t xml:space="preserve"> </w:t>
        </w:r>
      </w:ins>
      <w:ins w:id="315" w:author="Alla Hemi" w:date="2026-06-01T07:47:00Z" w16du:dateUtc="2026-06-01T04:47:00Z">
        <w:r w:rsidRPr="006E48BA">
          <w:rPr>
            <w:lang w:val="en-IL"/>
          </w:rPr>
          <w:t>oriented academic norms by creating interaction contexts marked by collaboration, curiosity, and mutual support. The social and academic goal systems are therefore treated as operating in parallel throughout the perception</w:t>
        </w:r>
      </w:ins>
      <w:ins w:id="316" w:author="Alla Hemi" w:date="2026-06-01T14:16:00Z" w16du:dateUtc="2026-06-01T11:16:00Z">
        <w:r w:rsidR="00D07762">
          <w:rPr>
            <w:lang w:val="en-IL"/>
          </w:rPr>
          <w:t>–</w:t>
        </w:r>
      </w:ins>
      <w:ins w:id="317" w:author="Alla Hemi" w:date="2026-06-01T07:47:00Z" w16du:dateUtc="2026-06-01T04:47:00Z">
        <w:r w:rsidRPr="006E48BA">
          <w:rPr>
            <w:lang w:val="en-IL"/>
          </w:rPr>
          <w:t>expression cycle, with each capable of shaping and being shaped by the other.</w:t>
        </w:r>
      </w:ins>
    </w:p>
    <w:p w14:paraId="6ADF15D9" w14:textId="5B787B0A" w:rsidR="00B8015D" w:rsidRPr="00B8015D" w:rsidRDefault="00B8015D" w:rsidP="0082087E">
      <w:r w:rsidRPr="00B8015D">
        <w:t xml:space="preserve">More recently, achievement goal theory has increasingly </w:t>
      </w:r>
      <w:r w:rsidR="00AC7A43" w:rsidRPr="00B8015D">
        <w:t>dealt with</w:t>
      </w:r>
      <w:r w:rsidRPr="00B8015D">
        <w:t xml:space="preserve"> contextual and social dimensions of goal pursuit. </w:t>
      </w:r>
      <w:r w:rsidR="00902E54">
        <w:t>Although</w:t>
      </w:r>
      <w:r w:rsidR="00902E54" w:rsidRPr="00B8015D">
        <w:t xml:space="preserve"> </w:t>
      </w:r>
      <w:r w:rsidRPr="00B8015D">
        <w:t xml:space="preserve">traditional formulations acknowledge the role of context, they have often emphasized how contexts influence individual goals, with less attention to how individual goals may circulate back into social contexts through </w:t>
      </w:r>
      <w:r w:rsidR="00C30EF5" w:rsidRPr="00B8015D">
        <w:t>behavioural</w:t>
      </w:r>
      <w:r w:rsidRPr="00B8015D">
        <w:t xml:space="preserve"> expression (Butera et al., 2024). Similarly, the tendency to view students as developing achievement goals somewhat independently, with context as an external influence, may obscure </w:t>
      </w:r>
      <w:r w:rsidRPr="008566FC">
        <w:rPr>
          <w:shd w:val="clear" w:color="auto" w:fill="DEEAF6" w:themeFill="accent5" w:themeFillTint="33"/>
          <w:rPrChange w:id="318" w:author="Zimmerman, Corinne" w:date="2026-03-04T19:38:00Z" w16du:dateUtc="2026-03-04T19:38:00Z">
            <w:rPr/>
          </w:rPrChange>
        </w:rPr>
        <w:t>the fundamentally social nature of motivation development</w:t>
      </w:r>
      <w:r w:rsidRPr="00B8015D">
        <w:t xml:space="preserve"> (Wentzel &amp; Skinner, 2022).</w:t>
      </w:r>
    </w:p>
    <w:p w14:paraId="0B560FA3" w14:textId="7481A7D4" w:rsidR="00B8015D" w:rsidRPr="00B8015D" w:rsidRDefault="00B8015D" w:rsidP="0082087E">
      <w:r w:rsidRPr="00B8015D">
        <w:t xml:space="preserve">Wentzel and Skinner (2022) articulate this perspective as addressing "the other half of the story" in motivation research. They propose that </w:t>
      </w:r>
      <w:r w:rsidR="00902E54">
        <w:t>although</w:t>
      </w:r>
      <w:r w:rsidR="00902E54" w:rsidRPr="00B8015D">
        <w:t xml:space="preserve"> </w:t>
      </w:r>
      <w:r w:rsidRPr="00B8015D">
        <w:t>intrapersonal beliefs</w:t>
      </w:r>
      <w:r w:rsidRPr="006E3CA3">
        <w:t xml:space="preserve"> (e.g., </w:t>
      </w:r>
      <w:r w:rsidRPr="00B8015D">
        <w:t>self</w:t>
      </w:r>
      <w:r w:rsidR="00D07762">
        <w:t>–</w:t>
      </w:r>
      <w:r w:rsidRPr="00B8015D">
        <w:t>efficacy, values, goal orientations, mindsets</w:t>
      </w:r>
      <w:r w:rsidRPr="006E3CA3">
        <w:t xml:space="preserve">) </w:t>
      </w:r>
      <w:r w:rsidRPr="00B8015D">
        <w:t xml:space="preserve">are essential, they are insufficient for understanding motivation in isolation. What may be equally important, they suggest, is recognition of </w:t>
      </w:r>
      <w:r w:rsidR="005817BA">
        <w:t>“</w:t>
      </w:r>
      <w:r w:rsidRPr="00B8015D">
        <w:t>the rich and nuanced characteristics of students</w:t>
      </w:r>
      <w:r w:rsidR="005817BA">
        <w:t>’</w:t>
      </w:r>
      <w:r w:rsidRPr="00B8015D">
        <w:t xml:space="preserve"> interpersonal relationships, learning contexts, and cultures and their attendant social processes</w:t>
      </w:r>
      <w:r w:rsidR="005817BA">
        <w:t>”</w:t>
      </w:r>
      <w:r w:rsidRPr="00B8015D">
        <w:t xml:space="preserve"> (Wentzel &amp; Skinner, 2022</w:t>
      </w:r>
      <w:r w:rsidR="00902E54">
        <w:t xml:space="preserve">, p. </w:t>
      </w:r>
      <w:r w:rsidR="008566FC">
        <w:t>1866</w:t>
      </w:r>
      <w:r w:rsidRPr="00B8015D">
        <w:t xml:space="preserve">). From this perspective, social processes are not merely "contextual factors" external to the motivational system, </w:t>
      </w:r>
      <w:r w:rsidRPr="00B14FBB">
        <w:rPr>
          <w:shd w:val="clear" w:color="auto" w:fill="DEEAF6" w:themeFill="accent5" w:themeFillTint="33"/>
        </w:rPr>
        <w:t xml:space="preserve">but rather integral to how motivation </w:t>
      </w:r>
      <w:r w:rsidRPr="00B14FBB">
        <w:rPr>
          <w:i/>
          <w:iCs/>
          <w:shd w:val="clear" w:color="auto" w:fill="DEEAF6" w:themeFill="accent5" w:themeFillTint="33"/>
        </w:rPr>
        <w:t>develops</w:t>
      </w:r>
      <w:r w:rsidRPr="00B14FBB">
        <w:rPr>
          <w:shd w:val="clear" w:color="auto" w:fill="DEEAF6" w:themeFill="accent5" w:themeFillTint="33"/>
        </w:rPr>
        <w:t xml:space="preserve">, </w:t>
      </w:r>
      <w:r w:rsidRPr="00B14FBB">
        <w:rPr>
          <w:i/>
          <w:iCs/>
          <w:shd w:val="clear" w:color="auto" w:fill="DEEAF6" w:themeFill="accent5" w:themeFillTint="33"/>
        </w:rPr>
        <w:t>is expresse</w:t>
      </w:r>
      <w:r w:rsidRPr="00B14FBB">
        <w:rPr>
          <w:shd w:val="clear" w:color="auto" w:fill="DEEAF6" w:themeFill="accent5" w:themeFillTint="33"/>
        </w:rPr>
        <w:t xml:space="preserve">d, and </w:t>
      </w:r>
      <w:r w:rsidRPr="00B14FBB">
        <w:rPr>
          <w:i/>
          <w:iCs/>
          <w:shd w:val="clear" w:color="auto" w:fill="DEEAF6" w:themeFill="accent5" w:themeFillTint="33"/>
        </w:rPr>
        <w:t>circulates</w:t>
      </w:r>
      <w:r w:rsidRPr="00B14FBB">
        <w:rPr>
          <w:shd w:val="clear" w:color="auto" w:fill="DEEAF6" w:themeFill="accent5" w:themeFillTint="33"/>
        </w:rPr>
        <w:t xml:space="preserve"> through social groups</w:t>
      </w:r>
      <w:r w:rsidRPr="00B8015D">
        <w:t>.</w:t>
      </w:r>
    </w:p>
    <w:p w14:paraId="7FA28B25" w14:textId="68AA2E24" w:rsidR="00B8015D" w:rsidRPr="00B8015D" w:rsidRDefault="00B8015D" w:rsidP="0082087E">
      <w:r w:rsidRPr="00B8015D">
        <w:lastRenderedPageBreak/>
        <w:t xml:space="preserve">This perspective invites consideration of how peer relationships </w:t>
      </w:r>
      <w:r w:rsidRPr="006E3CA3">
        <w:t>play a role in</w:t>
      </w:r>
      <w:r w:rsidRPr="00B8015D">
        <w:t xml:space="preserve"> achievement goal development. Understanding why students adopt particular achievement goals may require examining not only </w:t>
      </w:r>
      <w:r w:rsidRPr="00B14FBB">
        <w:rPr>
          <w:shd w:val="clear" w:color="auto" w:fill="DEEAF6" w:themeFill="accent5" w:themeFillTint="33"/>
        </w:rPr>
        <w:t>personal characteristics</w:t>
      </w:r>
      <w:r w:rsidRPr="00B8015D">
        <w:t xml:space="preserve"> and </w:t>
      </w:r>
      <w:r w:rsidRPr="00B14FBB">
        <w:rPr>
          <w:shd w:val="clear" w:color="auto" w:fill="DEEAF6" w:themeFill="accent5" w:themeFillTint="33"/>
        </w:rPr>
        <w:t>teacher practices</w:t>
      </w:r>
      <w:r w:rsidRPr="00B8015D">
        <w:t xml:space="preserve">, but also </w:t>
      </w:r>
      <w:r w:rsidRPr="00B14FBB">
        <w:rPr>
          <w:shd w:val="clear" w:color="auto" w:fill="DEEAF6" w:themeFill="accent5" w:themeFillTint="33"/>
        </w:rPr>
        <w:t>the peer system</w:t>
      </w:r>
      <w:r w:rsidRPr="00B8015D">
        <w:t xml:space="preserve"> within which motivation is embedded</w:t>
      </w:r>
      <w:r w:rsidR="00FE044F">
        <w:t xml:space="preserve">, </w:t>
      </w:r>
      <w:r w:rsidRPr="00B8015D">
        <w:t xml:space="preserve">including how students interpret peer motivations, how they adjust their own goals in relation to perceived peer norms, and how their </w:t>
      </w:r>
      <w:r w:rsidR="00C30EF5" w:rsidRPr="00B8015D">
        <w:t>behavioural</w:t>
      </w:r>
      <w:r w:rsidRPr="00B8015D">
        <w:t xml:space="preserve"> expressions of goals feed back into the peer system to potentially shape others</w:t>
      </w:r>
      <w:r w:rsidR="00D01E9E">
        <w:t>’</w:t>
      </w:r>
      <w:r w:rsidRPr="00B8015D">
        <w:t xml:space="preserve"> perceptions and goals.</w:t>
      </w:r>
    </w:p>
    <w:p w14:paraId="2573F919" w14:textId="4A31B3FA" w:rsidR="00625E76" w:rsidRPr="00625E76" w:rsidRDefault="00625E76" w:rsidP="004251B1">
      <w:pPr>
        <w:pStyle w:val="Heading2"/>
      </w:pPr>
      <w:r w:rsidRPr="00625E76">
        <w:t>Mechanisms of the Interplay Between Peer and Individual Goals</w:t>
      </w:r>
    </w:p>
    <w:p w14:paraId="6D28060D" w14:textId="06C17829" w:rsidR="00625E76" w:rsidRPr="00625E76" w:rsidRDefault="00625E76" w:rsidP="0082087E">
      <w:r w:rsidRPr="00625E76">
        <w:t xml:space="preserve">To understand how peer relationships </w:t>
      </w:r>
      <w:r w:rsidRPr="006E3CA3">
        <w:t>relate to</w:t>
      </w:r>
      <w:r w:rsidRPr="00625E76">
        <w:t xml:space="preserve"> achievement goals, it may be helpful to look </w:t>
      </w:r>
      <w:r w:rsidR="00D01E9E">
        <w:t>at</w:t>
      </w:r>
      <w:r w:rsidRPr="00625E76">
        <w:t xml:space="preserve"> the specific mechanisms through which students navigate the peer context. Wentzel’s (2026) perspective offers a valuable starting point by suggesting that social contexts provide </w:t>
      </w:r>
      <w:r w:rsidRPr="006A7C9A">
        <w:rPr>
          <w:i/>
          <w:iCs/>
          <w:shd w:val="clear" w:color="auto" w:fill="DEEAF6" w:themeFill="accent5" w:themeFillTint="33"/>
          <w:rPrChange w:id="319" w:author="Zimmerman, Corinne" w:date="2026-03-06T10:06:00Z" w16du:dateUtc="2026-03-06T10:06:00Z">
            <w:rPr/>
          </w:rPrChange>
        </w:rPr>
        <w:t>affordances</w:t>
      </w:r>
      <w:r w:rsidR="00687F6B" w:rsidRPr="006E3CA3">
        <w:t xml:space="preserve"> (</w:t>
      </w:r>
      <w:r w:rsidR="00C30EF5" w:rsidRPr="006E3CA3">
        <w:t>i.e.</w:t>
      </w:r>
      <w:r w:rsidR="00687F6B" w:rsidRPr="006E3CA3">
        <w:t xml:space="preserve">, </w:t>
      </w:r>
      <w:r w:rsidRPr="00625E76">
        <w:t>resources or cues that students can use to construct their motivation</w:t>
      </w:r>
      <w:r w:rsidR="00687F6B" w:rsidRPr="006E3CA3">
        <w:t>)</w:t>
      </w:r>
      <w:r w:rsidRPr="00625E76">
        <w:t>. Within peer relationships, these may include </w:t>
      </w:r>
      <w:r w:rsidRPr="00B14FBB">
        <w:rPr>
          <w:shd w:val="clear" w:color="auto" w:fill="DEEAF6" w:themeFill="accent5" w:themeFillTint="33"/>
        </w:rPr>
        <w:t>informational affordances</w:t>
      </w:r>
      <w:r w:rsidRPr="00625E76">
        <w:t> (cues about what goals are valued), </w:t>
      </w:r>
      <w:r w:rsidRPr="00B14FBB">
        <w:rPr>
          <w:shd w:val="clear" w:color="auto" w:fill="DEEAF6" w:themeFill="accent5" w:themeFillTint="33"/>
        </w:rPr>
        <w:t>supportive affordances</w:t>
      </w:r>
      <w:r w:rsidRPr="00625E76">
        <w:t> (emotional belonging), and </w:t>
      </w:r>
      <w:r w:rsidRPr="00B14FBB">
        <w:rPr>
          <w:shd w:val="clear" w:color="auto" w:fill="DEEAF6" w:themeFill="accent5" w:themeFillTint="33"/>
        </w:rPr>
        <w:t>evaluative</w:t>
      </w:r>
      <w:r w:rsidRPr="00625E76">
        <w:t xml:space="preserve"> affordances (feedback on </w:t>
      </w:r>
      <w:r w:rsidR="00C30EF5" w:rsidRPr="00625E76">
        <w:t>behaviour</w:t>
      </w:r>
      <w:r w:rsidRPr="00625E76">
        <w:t xml:space="preserve">). </w:t>
      </w:r>
      <w:r w:rsidR="00687F6B" w:rsidRPr="006E3CA3">
        <w:t>Importantly</w:t>
      </w:r>
      <w:r w:rsidRPr="00625E76">
        <w:t>, this perspective suggests that students actively interpret and construct meaning from the social cues available to them (Wentzel, 2026).</w:t>
      </w:r>
    </w:p>
    <w:p w14:paraId="337D15FD" w14:textId="77777777" w:rsidR="00625E76" w:rsidRPr="00625E76" w:rsidRDefault="00625E76" w:rsidP="0082087E">
      <w:r w:rsidRPr="00625E76">
        <w:t>Complementing this view, Butera and colleagues (2024) highlight that achievement goals are not just internal drivers of learning, but also social signals that carry social value. They propose that when students express certain goals (e.g., helping a friend vs. comparing grades), they are communicating motivational messages that circulate back into the social system, potentially shaping group norms.</w:t>
      </w:r>
    </w:p>
    <w:p w14:paraId="7D354457" w14:textId="1AD1FCAD" w:rsidR="00C01C4A" w:rsidRDefault="00625E76" w:rsidP="0082087E">
      <w:r w:rsidRPr="00625E76">
        <w:t>Integrating these perspectives</w:t>
      </w:r>
      <w:r w:rsidR="00687F6B" w:rsidRPr="006E3CA3">
        <w:t xml:space="preserve">, </w:t>
      </w:r>
      <w:r w:rsidR="00006A3C">
        <w:t>I propose</w:t>
      </w:r>
      <w:del w:id="320" w:author="Alla Hemi" w:date="2026-05-27T18:15:00Z" w16du:dateUtc="2026-05-27T15:15:00Z">
        <w:r w:rsidR="00006A3C" w:rsidDel="000C6736">
          <w:delText xml:space="preserve"> </w:delText>
        </w:r>
        <w:r w:rsidR="00C01C4A" w:rsidDel="000C6736">
          <w:delText>that</w:delText>
        </w:r>
      </w:del>
      <w:r w:rsidR="00C01C4A">
        <w:t xml:space="preserve"> three interrelated processes to account for the interplay between peer and individual goals. </w:t>
      </w:r>
    </w:p>
    <w:p w14:paraId="720FDBC9" w14:textId="0D47016D" w:rsidR="00625E76" w:rsidRPr="00625E76" w:rsidRDefault="006E3CA3" w:rsidP="0082087E">
      <w:pPr>
        <w:pStyle w:val="ListParagraph"/>
        <w:numPr>
          <w:ilvl w:val="0"/>
          <w:numId w:val="6"/>
        </w:numPr>
      </w:pPr>
      <w:r>
        <w:lastRenderedPageBreak/>
        <w:t>Perception</w:t>
      </w:r>
      <w:r w:rsidR="00625E76" w:rsidRPr="00625E76">
        <w:t xml:space="preserve">: Drawing on Wentzel’s notion of active construction, students observe peer </w:t>
      </w:r>
      <w:r w:rsidR="00C30EF5" w:rsidRPr="00625E76">
        <w:t>behaviours</w:t>
      </w:r>
      <w:r w:rsidR="00625E76" w:rsidRPr="00625E76">
        <w:t xml:space="preserve"> and </w:t>
      </w:r>
      <w:ins w:id="321" w:author="Alla Hemi" w:date="2026-05-27T15:57:00Z" w16du:dateUtc="2026-05-27T12:57:00Z">
        <w:r w:rsidR="00B05D43" w:rsidRPr="00B05D43">
          <w:t>extract meaning from them</w:t>
        </w:r>
        <w:r w:rsidR="0064529C">
          <w:t>,</w:t>
        </w:r>
        <w:r w:rsidR="00B05D43" w:rsidRPr="00B05D43">
          <w:t xml:space="preserve"> inferring what goals their peers value, what the social environment rewards</w:t>
        </w:r>
      </w:ins>
      <w:ins w:id="322" w:author="Alla Hemi" w:date="2026-05-27T15:58:00Z" w16du:dateUtc="2026-05-27T12:58:00Z">
        <w:r w:rsidR="0064529C">
          <w:t xml:space="preserve"> or discourages</w:t>
        </w:r>
      </w:ins>
      <w:ins w:id="323" w:author="Alla Hemi" w:date="2026-05-27T15:57:00Z" w16du:dateUtc="2026-05-27T12:57:00Z">
        <w:r w:rsidR="00B05D43" w:rsidRPr="00B05D43">
          <w:t xml:space="preserve">, and what behaviors are </w:t>
        </w:r>
      </w:ins>
      <w:ins w:id="324" w:author="Alla Hemi" w:date="2026-05-27T15:58:00Z" w16du:dateUtc="2026-05-27T12:58:00Z">
        <w:r w:rsidR="0064529C">
          <w:t xml:space="preserve">considered </w:t>
        </w:r>
      </w:ins>
      <w:ins w:id="325" w:author="Alla Hemi" w:date="2026-05-27T15:57:00Z" w16du:dateUtc="2026-05-27T12:57:00Z">
        <w:r w:rsidR="00B05D43" w:rsidRPr="00B05D43">
          <w:t>normative. For instance, when a classmate makes a competitive comment about exam scores, a student may infer that outperforming others is valued in this classroom. Importantly, this inference process is subjective</w:t>
        </w:r>
      </w:ins>
      <w:ins w:id="326" w:author="Alla Hemi" w:date="2026-05-27T15:58:00Z" w16du:dateUtc="2026-05-27T12:58:00Z">
        <w:r w:rsidR="00BC76C3">
          <w:t>;</w:t>
        </w:r>
      </w:ins>
      <w:ins w:id="327" w:author="Alla Hemi" w:date="2026-05-27T15:57:00Z" w16du:dateUtc="2026-05-27T12:57:00Z">
        <w:r w:rsidR="00B05D43" w:rsidRPr="00B05D43">
          <w:t xml:space="preserve"> different students may draw quite different conclusions about peer goals from the same observed behavior</w:t>
        </w:r>
      </w:ins>
      <w:del w:id="328" w:author="Alla Hemi" w:date="2026-05-27T15:57:00Z" w16du:dateUtc="2026-05-27T12:57:00Z">
        <w:r w:rsidR="00625E76" w:rsidRPr="00625E76" w:rsidDel="00B05D43">
          <w:delText>infer what goals their peers value</w:delText>
        </w:r>
      </w:del>
      <w:r w:rsidR="00625E76" w:rsidRPr="00625E76">
        <w:t>.</w:t>
      </w:r>
      <w:ins w:id="329" w:author="Zimmerman, Corinne" w:date="2026-03-10T09:27:00Z" w16du:dateUtc="2026-03-10T09:27:00Z">
        <w:r w:rsidR="00623D16">
          <w:t xml:space="preserve"> </w:t>
        </w:r>
      </w:ins>
    </w:p>
    <w:p w14:paraId="656FB484" w14:textId="746AFA0C" w:rsidR="00625E76" w:rsidRPr="00625E76" w:rsidRDefault="0070692A" w:rsidP="004428DC">
      <w:pPr>
        <w:pStyle w:val="ListParagraph"/>
        <w:numPr>
          <w:ilvl w:val="0"/>
          <w:numId w:val="6"/>
        </w:numPr>
      </w:pPr>
      <w:r>
        <w:t>Adjustment</w:t>
      </w:r>
      <w:r w:rsidR="00625E76" w:rsidRPr="00625E76">
        <w:t>: </w:t>
      </w:r>
      <w:ins w:id="330" w:author="Alla Hemi" w:date="2026-05-27T20:48:00Z" w16du:dateUtc="2026-05-27T17:48:00Z">
        <w:r w:rsidR="00CE4465" w:rsidRPr="00CE4465">
          <w:t>Students reorganize their own goal priorities in response to what they perceive peers to value. This adjustment operates through multiple social influence mechanisms: informational influence (when peer goal expression provides evidence about what goals are effective or appropriate in this context), normative influence (when students adopt peer goals to gain social acceptance or avoid exclusion), and identification (when students adopt goals of peers they admire or identify with). For instance, a student who perceives that high</w:t>
        </w:r>
        <w:r w:rsidR="00CE4465">
          <w:t xml:space="preserve"> </w:t>
        </w:r>
        <w:r w:rsidR="00CE4465" w:rsidRPr="00CE4465">
          <w:t>status classmates value competitive achievement may shift toward prioritizing performance</w:t>
        </w:r>
        <w:r w:rsidR="00CE4465">
          <w:t xml:space="preserve"> </w:t>
        </w:r>
        <w:r w:rsidR="00CE4465" w:rsidRPr="00CE4465">
          <w:t>approach goals, even if mastery goals were previously more central to their motivational hierarchy. Importantly, students adjust toward their perceived peer context rather than peers' actual goals, meaning that biased or inaccurate perceptions can still drive meaningful goal change.</w:t>
        </w:r>
      </w:ins>
      <w:del w:id="331" w:author="Alla Hemi" w:date="2026-05-27T20:48:00Z" w16du:dateUtc="2026-05-27T17:48:00Z">
        <w:r w:rsidR="00625E76" w:rsidRPr="00625E76" w:rsidDel="00CE4465">
          <w:delText xml:space="preserve">Because goal perception is subjective, students’ own goals and beliefs </w:delText>
        </w:r>
      </w:del>
      <w:del w:id="332" w:author="Alla Hemi" w:date="2026-05-27T16:00:00Z" w16du:dateUtc="2026-05-27T13:00:00Z">
        <w:r w:rsidR="00625E76" w:rsidRPr="00625E76" w:rsidDel="00B41230">
          <w:delText xml:space="preserve">may </w:delText>
        </w:r>
      </w:del>
      <w:del w:id="333" w:author="Alla Hemi" w:date="2026-05-27T20:48:00Z" w16du:dateUtc="2026-05-27T17:48:00Z">
        <w:r w:rsidR="00625E76" w:rsidRPr="00625E76" w:rsidDel="00CE4465">
          <w:delText>shape how they interpret peer cues</w:delText>
        </w:r>
      </w:del>
      <w:del w:id="334" w:author="Alla Hemi" w:date="2026-05-27T16:00:00Z" w16du:dateUtc="2026-05-27T13:00:00Z">
        <w:r w:rsidR="00625E76" w:rsidRPr="00625E76" w:rsidDel="00D94034">
          <w:delText>,</w:delText>
        </w:r>
      </w:del>
      <w:del w:id="335" w:author="Alla Hemi" w:date="2026-05-27T20:48:00Z" w16du:dateUtc="2026-05-27T17:48:00Z">
        <w:r w:rsidR="00625E76" w:rsidRPr="00625E76" w:rsidDel="00CE4465">
          <w:delText xml:space="preserve"> </w:delText>
        </w:r>
      </w:del>
      <w:del w:id="336" w:author="Alla Hemi" w:date="2026-05-27T18:17:00Z" w16du:dateUtc="2026-05-27T15:17:00Z">
        <w:r w:rsidR="00625E76" w:rsidRPr="00625E76" w:rsidDel="00680F70">
          <w:delText xml:space="preserve">a process consistent with research on </w:delText>
        </w:r>
      </w:del>
      <w:del w:id="337" w:author="Alla Hemi" w:date="2026-05-27T20:48:00Z" w16du:dateUtc="2026-05-27T17:48:00Z">
        <w:r w:rsidR="00625E76" w:rsidRPr="00B14FBB" w:rsidDel="00CE4465">
          <w:rPr>
            <w:i/>
            <w:iCs/>
            <w:shd w:val="clear" w:color="auto" w:fill="DEEAF6" w:themeFill="accent5" w:themeFillTint="33"/>
          </w:rPr>
          <w:delText>assumed similarity</w:delText>
        </w:r>
        <w:r w:rsidR="00625E76" w:rsidRPr="00625E76" w:rsidDel="00CE4465">
          <w:delText xml:space="preserve"> (Weissman &amp; Elliot, 2023).</w:delText>
        </w:r>
      </w:del>
    </w:p>
    <w:p w14:paraId="096D0798" w14:textId="38954634" w:rsidR="00625E76" w:rsidRPr="00625E76" w:rsidDel="009B6F7F" w:rsidRDefault="00625E76">
      <w:pPr>
        <w:pStyle w:val="ListParagraph"/>
        <w:numPr>
          <w:ilvl w:val="0"/>
          <w:numId w:val="6"/>
        </w:numPr>
        <w:rPr>
          <w:del w:id="338" w:author="Alla Hemi" w:date="2026-05-28T09:37:00Z" w16du:dateUtc="2026-05-28T06:37:00Z"/>
        </w:rPr>
      </w:pPr>
      <w:r w:rsidRPr="00625E76">
        <w:t>Expression: </w:t>
      </w:r>
      <w:ins w:id="339" w:author="Alla Hemi" w:date="2026-05-27T20:50:00Z">
        <w:r w:rsidR="000A4FBF" w:rsidRPr="000A4FBF">
          <w:t>Students communicate their adjusted goals through observable behaviors that peers can interpret. </w:t>
        </w:r>
      </w:ins>
      <w:r w:rsidRPr="00625E76">
        <w:t xml:space="preserve">Drawing on Butera’s social influence cycle, </w:t>
      </w:r>
      <w:del w:id="340" w:author="Alla Hemi" w:date="2026-05-28T09:31:00Z" w16du:dateUtc="2026-05-28T06:31:00Z">
        <w:r w:rsidRPr="00625E76" w:rsidDel="00B85690">
          <w:delText xml:space="preserve">students express their adjusted goals through </w:delText>
        </w:r>
        <w:r w:rsidR="00C30EF5" w:rsidRPr="00625E76" w:rsidDel="00B85690">
          <w:delText>behaviour</w:delText>
        </w:r>
        <w:r w:rsidRPr="00625E76" w:rsidDel="00B85690">
          <w:delText xml:space="preserve">. </w:delText>
        </w:r>
      </w:del>
      <w:ins w:id="341" w:author="Alla Hemi" w:date="2026-05-28T09:31:00Z" w16du:dateUtc="2026-05-28T06:31:00Z">
        <w:r w:rsidR="00B85690">
          <w:t>t</w:t>
        </w:r>
      </w:ins>
      <w:del w:id="342" w:author="Alla Hemi" w:date="2026-05-28T09:31:00Z" w16du:dateUtc="2026-05-28T06:31:00Z">
        <w:r w:rsidRPr="00625E76" w:rsidDel="00B85690">
          <w:delText>T</w:delText>
        </w:r>
      </w:del>
      <w:r w:rsidRPr="00625E76">
        <w:t xml:space="preserve">hese </w:t>
      </w:r>
      <w:r w:rsidR="00C01C4A">
        <w:t xml:space="preserve">behavioral </w:t>
      </w:r>
      <w:r w:rsidRPr="00625E76">
        <w:t>expressions</w:t>
      </w:r>
      <w:ins w:id="343" w:author="Alla Hemi" w:date="2026-05-28T09:32:00Z" w16du:dateUtc="2026-05-28T06:32:00Z">
        <w:r w:rsidR="00EA0C26">
          <w:t xml:space="preserve">, </w:t>
        </w:r>
        <w:r w:rsidR="00EA0C26" w:rsidRPr="00EA0C26">
          <w:t xml:space="preserve">whether </w:t>
        </w:r>
        <w:r w:rsidR="00EA0C26" w:rsidRPr="00EA0C26">
          <w:lastRenderedPageBreak/>
          <w:t>collaborative learning, competitive comparison, help</w:t>
        </w:r>
      </w:ins>
      <w:ins w:id="344" w:author="Alla Hemi" w:date="2026-06-01T14:16:00Z" w16du:dateUtc="2026-06-01T11:16:00Z">
        <w:r w:rsidR="00D07762">
          <w:t>–</w:t>
        </w:r>
      </w:ins>
      <w:ins w:id="345" w:author="Alla Hemi" w:date="2026-05-28T09:32:00Z" w16du:dateUtc="2026-05-28T06:32:00Z">
        <w:r w:rsidR="00EA0C26" w:rsidRPr="00EA0C26">
          <w:t>seeking, or withdrawal from challenges</w:t>
        </w:r>
        <w:r w:rsidR="00EA0C26">
          <w:t>,</w:t>
        </w:r>
      </w:ins>
      <w:r w:rsidRPr="00625E76">
        <w:t xml:space="preserve"> may serve as </w:t>
      </w:r>
      <w:ins w:id="346" w:author="Alla Hemi" w:date="2026-05-28T09:33:00Z" w16du:dateUtc="2026-05-28T06:33:00Z">
        <w:r w:rsidR="0033795F">
          <w:t xml:space="preserve">the </w:t>
        </w:r>
      </w:ins>
      <w:r w:rsidRPr="00625E76">
        <w:t xml:space="preserve">informational cues </w:t>
      </w:r>
      <w:ins w:id="347" w:author="Alla Hemi" w:date="2026-05-28T09:33:00Z" w16du:dateUtc="2026-05-28T06:33:00Z">
        <w:r w:rsidR="0033795F" w:rsidRPr="0033795F">
          <w:t>from which other students infer goal orientations</w:t>
        </w:r>
      </w:ins>
      <w:del w:id="348" w:author="Alla Hemi" w:date="2026-05-28T09:33:00Z" w16du:dateUtc="2026-05-28T06:33:00Z">
        <w:r w:rsidRPr="00625E76" w:rsidDel="0033795F">
          <w:delText>for peers</w:delText>
        </w:r>
      </w:del>
      <w:ins w:id="349" w:author="Alla Hemi" w:date="2026-05-28T09:34:00Z" w16du:dateUtc="2026-05-28T06:34:00Z">
        <w:r w:rsidR="00E36028">
          <w:t>.</w:t>
        </w:r>
      </w:ins>
      <w:del w:id="350" w:author="Alla Hemi" w:date="2026-05-28T09:34:00Z" w16du:dateUtc="2026-05-28T06:34:00Z">
        <w:r w:rsidRPr="00625E76" w:rsidDel="00E36028">
          <w:delText>,</w:delText>
        </w:r>
      </w:del>
      <w:r w:rsidRPr="00625E76">
        <w:t xml:space="preserve"> </w:t>
      </w:r>
      <w:ins w:id="351" w:author="Alla Hemi" w:date="2026-05-28T09:35:00Z" w16du:dateUtc="2026-05-28T06:35:00Z">
        <w:r w:rsidR="00E36028" w:rsidRPr="00E36028">
          <w:t>For instance, a student who has adopted performance</w:t>
        </w:r>
      </w:ins>
      <w:ins w:id="352" w:author="Alla Hemi" w:date="2026-05-28T09:38:00Z" w16du:dateUtc="2026-05-28T06:38:00Z">
        <w:r w:rsidR="003F0024">
          <w:t xml:space="preserve"> </w:t>
        </w:r>
      </w:ins>
      <w:ins w:id="353" w:author="Alla Hemi" w:date="2026-05-28T09:35:00Z" w16du:dateUtc="2026-05-28T06:35:00Z">
        <w:r w:rsidR="00E36028" w:rsidRPr="00E36028">
          <w:t>approach goals may express them by publicly comparing test scores, strategically choosing tasks where success is likely, or making competitive comments about academic standing. Importantly, these expressed behaviors feed back into the peer system as the very cues that peers observe and interpret in the Perception phase,</w:t>
        </w:r>
        <w:r w:rsidR="00BF3F87">
          <w:t xml:space="preserve"> </w:t>
        </w:r>
      </w:ins>
      <w:r w:rsidRPr="00625E76">
        <w:t xml:space="preserve">effectively closing the loop </w:t>
      </w:r>
      <w:ins w:id="354" w:author="Alla Hemi" w:date="2026-05-28T09:37:00Z" w16du:dateUtc="2026-05-28T06:37:00Z">
        <w:r w:rsidR="009B6F7F" w:rsidRPr="009B6F7F">
          <w:t>and creating the potential for self</w:t>
        </w:r>
      </w:ins>
      <w:ins w:id="355" w:author="Alla Hemi" w:date="2026-06-01T14:16:00Z" w16du:dateUtc="2026-06-01T11:16:00Z">
        <w:r w:rsidR="00D07762">
          <w:t>–</w:t>
        </w:r>
      </w:ins>
      <w:ins w:id="356" w:author="Alla Hemi" w:date="2026-05-28T09:37:00Z" w16du:dateUtc="2026-05-28T06:37:00Z">
        <w:r w:rsidR="009B6F7F" w:rsidRPr="009B6F7F">
          <w:t>reinforcing motivational cycles within classrooms.</w:t>
        </w:r>
      </w:ins>
      <w:ins w:id="357" w:author="Alla Hemi" w:date="2026-05-28T09:38:00Z" w16du:dateUtc="2026-05-28T06:38:00Z">
        <w:r w:rsidR="003F0024">
          <w:t xml:space="preserve"> </w:t>
        </w:r>
      </w:ins>
      <w:del w:id="358" w:author="Alla Hemi" w:date="2026-05-28T09:37:00Z" w16du:dateUtc="2026-05-28T06:37:00Z">
        <w:r w:rsidRPr="00625E76" w:rsidDel="009B6F7F">
          <w:delText xml:space="preserve">by providing the "affordances" that other students then </w:delText>
        </w:r>
      </w:del>
      <w:ins w:id="359" w:author="Zimmerman, Corinne" w:date="2026-03-06T12:59:00Z" w16du:dateUtc="2026-03-06T12:59:00Z">
        <w:del w:id="360" w:author="Alla Hemi" w:date="2026-05-28T09:37:00Z" w16du:dateUtc="2026-05-28T06:37:00Z">
          <w:r w:rsidR="00C01C4A" w:rsidDel="009B6F7F">
            <w:delText xml:space="preserve">perceive and </w:delText>
          </w:r>
        </w:del>
      </w:ins>
      <w:del w:id="361" w:author="Alla Hemi" w:date="2026-05-28T09:37:00Z" w16du:dateUtc="2026-05-28T06:37:00Z">
        <w:r w:rsidRPr="00625E76" w:rsidDel="009B6F7F">
          <w:delText>interpret.</w:delText>
        </w:r>
      </w:del>
    </w:p>
    <w:p w14:paraId="36C90B51" w14:textId="6D0479D1" w:rsidR="00625E76" w:rsidRPr="00625E76" w:rsidRDefault="00625E76" w:rsidP="00195A40">
      <w:pPr>
        <w:pStyle w:val="ListParagraph"/>
        <w:numPr>
          <w:ilvl w:val="0"/>
          <w:numId w:val="6"/>
        </w:numPr>
      </w:pPr>
      <w:r w:rsidRPr="00625E76">
        <w:t xml:space="preserve">Seen in this light, the peer context is not merely an external influence, but a dynamic system where motivation is </w:t>
      </w:r>
      <w:r w:rsidR="00C01C4A">
        <w:t>continually</w:t>
      </w:r>
      <w:r w:rsidR="00C01C4A" w:rsidRPr="00625E76">
        <w:t xml:space="preserve"> </w:t>
      </w:r>
      <w:r w:rsidRPr="00625E76">
        <w:t>interpreted, projected, and expressed.</w:t>
      </w:r>
    </w:p>
    <w:p w14:paraId="240F9556" w14:textId="4C41EBE1" w:rsidR="003B62D4" w:rsidRPr="003B62D4" w:rsidRDefault="003B62D4" w:rsidP="004251B1">
      <w:pPr>
        <w:pStyle w:val="Heading2"/>
      </w:pPr>
      <w:r w:rsidRPr="003B62D4">
        <w:t>Actual Versus Perceived Peer Goals: Distinctions and Evidence</w:t>
      </w:r>
    </w:p>
    <w:p w14:paraId="6301C824" w14:textId="40266E1C" w:rsidR="00943B12" w:rsidRPr="00943B12" w:rsidRDefault="00943B12" w:rsidP="0082087E">
      <w:r w:rsidRPr="00943B12">
        <w:t>A distinction that may warrant attention in understanding peer processes is between peers</w:t>
      </w:r>
      <w:r w:rsidR="003C5A30">
        <w:t>’</w:t>
      </w:r>
      <w:r w:rsidRPr="00943B12">
        <w:t xml:space="preserve"> actual achievement goals (</w:t>
      </w:r>
      <w:r w:rsidRPr="006E3CA3">
        <w:t xml:space="preserve">i.e., </w:t>
      </w:r>
      <w:r w:rsidRPr="00943B12">
        <w:t>what peers report about their own goal pursuits) and perceived peer goals (</w:t>
      </w:r>
      <w:r w:rsidRPr="006E3CA3">
        <w:t xml:space="preserve">i.e., </w:t>
      </w:r>
      <w:r w:rsidRPr="00943B12">
        <w:t>what students infer that peers pursue). While this distinction has received limited explicit attention in the peer motivation literature, it may have both theoretical and practical implications.</w:t>
      </w:r>
    </w:p>
    <w:p w14:paraId="5667FDC5" w14:textId="7DA8B6F8" w:rsidR="00943B12" w:rsidRPr="00943B12" w:rsidRDefault="00943B12" w:rsidP="0082087E">
      <w:r w:rsidRPr="00943B12">
        <w:t>Work by Weissman and Elliot (2023) offers relevant insights into how students perceive peer goals, employing the social relations model (SRM) to decompose interpersonal judgments into perceiver effects (i.e., patterns in how a perceiver generally infers goals), target effects (i.e., how a particular target's goals are perceived across perceivers), and dyadic effects (i.e., perceiver</w:t>
      </w:r>
      <w:r w:rsidR="00D07762">
        <w:t>–</w:t>
      </w:r>
      <w:r w:rsidRPr="00943B12">
        <w:t>target</w:t>
      </w:r>
      <w:r w:rsidR="00D07762">
        <w:t>–</w:t>
      </w:r>
      <w:r w:rsidRPr="00943B12">
        <w:t xml:space="preserve">specific patterns). Examining four types of achievement goals, Weissman and Elliot (2023) found patterns suggesting nuanced relationships between perception and reality. For </w:t>
      </w:r>
      <w:r w:rsidR="00B15A32">
        <w:t>mastery approach</w:t>
      </w:r>
      <w:r w:rsidRPr="00943B12">
        <w:t xml:space="preserve">, </w:t>
      </w:r>
      <w:r w:rsidR="00B15A32">
        <w:t>mastery avoidance</w:t>
      </w:r>
      <w:r w:rsidRPr="00943B12">
        <w:t xml:space="preserve">, and </w:t>
      </w:r>
      <w:r w:rsidR="00B15A32">
        <w:t>performance avoidance</w:t>
      </w:r>
      <w:r w:rsidRPr="00943B12">
        <w:t xml:space="preserve"> </w:t>
      </w:r>
      <w:r w:rsidRPr="00943B12">
        <w:lastRenderedPageBreak/>
        <w:t xml:space="preserve">goals, students' perceptions showed some correspondence to targets' actual goals. Across all goal types, </w:t>
      </w:r>
      <w:r w:rsidRPr="00B14FBB">
        <w:rPr>
          <w:b/>
          <w:bCs/>
          <w:color w:val="2E74B5" w:themeColor="accent5" w:themeShade="BF"/>
        </w:rPr>
        <w:t>assumed similarity</w:t>
      </w:r>
      <w:r w:rsidRPr="00943B12">
        <w:t xml:space="preserve"> (</w:t>
      </w:r>
      <w:r w:rsidR="009979BD" w:rsidRPr="006E3CA3">
        <w:t xml:space="preserve">i.e., </w:t>
      </w:r>
      <w:r w:rsidRPr="00943B12">
        <w:t xml:space="preserve">a perceiver effect) was evident, </w:t>
      </w:r>
      <w:r w:rsidRPr="00B14FBB">
        <w:rPr>
          <w:shd w:val="clear" w:color="auto" w:fill="DEEAF6" w:themeFill="accent5" w:themeFillTint="33"/>
        </w:rPr>
        <w:t>suggesting that students tended to perceive others as sharing their own goals</w:t>
      </w:r>
      <w:r w:rsidRPr="00943B12">
        <w:t xml:space="preserve">. </w:t>
      </w:r>
      <w:r w:rsidR="00B15A32">
        <w:t>Performance approach</w:t>
      </w:r>
      <w:r w:rsidRPr="00943B12">
        <w:t xml:space="preserve"> goals, however, showed a notably different pattern: perceptions appeared driven primarily by perceiver characteristics rather than target goals, suggesting that students' inferences about whether classmates value outperforming others depend heavily on the perceiver's own assumptions.</w:t>
      </w:r>
    </w:p>
    <w:p w14:paraId="6E7F4F99" w14:textId="17B6ACBC" w:rsidR="00943B12" w:rsidRPr="00943B12" w:rsidRDefault="00943B12" w:rsidP="0082087E">
      <w:r w:rsidRPr="00943B12">
        <w:t xml:space="preserve">These findings suggest that </w:t>
      </w:r>
      <w:r w:rsidRPr="00B14FBB">
        <w:rPr>
          <w:shd w:val="clear" w:color="auto" w:fill="DEEAF6" w:themeFill="accent5" w:themeFillTint="33"/>
        </w:rPr>
        <w:t>achievement goal perception</w:t>
      </w:r>
      <w:r w:rsidRPr="00943B12">
        <w:t xml:space="preserve"> </w:t>
      </w:r>
      <w:r w:rsidR="00A115EE" w:rsidRPr="006E3CA3">
        <w:t>is likely</w:t>
      </w:r>
      <w:r w:rsidRPr="00943B12">
        <w:t xml:space="preserve"> not a straightforward reading of others' objectives. Rather, perceptions </w:t>
      </w:r>
      <w:r w:rsidR="00B9245D" w:rsidRPr="006E3CA3">
        <w:t>might be</w:t>
      </w:r>
      <w:r w:rsidRPr="00943B12">
        <w:t xml:space="preserve"> filtered through students' own goals, assumptions about social comparison, and interpretive biases. This perceiver</w:t>
      </w:r>
      <w:r w:rsidR="00D07762">
        <w:t>–</w:t>
      </w:r>
      <w:r w:rsidRPr="00943B12">
        <w:t xml:space="preserve">driven quality seems particularly relevant for </w:t>
      </w:r>
      <w:r w:rsidR="00B15A32">
        <w:t>performance approach</w:t>
      </w:r>
      <w:r w:rsidRPr="00943B12">
        <w:t xml:space="preserve"> goals, which involve inherent social comparison and may be especially prone to </w:t>
      </w:r>
      <w:r w:rsidRPr="00B14FBB">
        <w:rPr>
          <w:color w:val="2E74B5" w:themeColor="accent5" w:themeShade="BF"/>
        </w:rPr>
        <w:t>assumed similarity</w:t>
      </w:r>
      <w:r w:rsidRPr="00943B12">
        <w:t>.</w:t>
      </w:r>
    </w:p>
    <w:p w14:paraId="08741596" w14:textId="1EBF7404" w:rsidR="0062099C" w:rsidRPr="0062099C" w:rsidRDefault="0062099C" w:rsidP="0082087E">
      <w:r w:rsidRPr="0062099C">
        <w:t>Complementing this, research by Hemi and colleagues suggests that perceived peer goals may relate to students' individual goals. In a cross</w:t>
      </w:r>
      <w:r w:rsidR="00D07762">
        <w:t>–</w:t>
      </w:r>
      <w:r w:rsidRPr="0062099C">
        <w:t xml:space="preserve">sectional study using social network analysis, Hemi, Madjar, Daumiller, and Rich (2024) found that students' perceptions of peer goals were associated with their individual goals after accounting for the goals actually reported by their classmates and close friends. This pattern suggests </w:t>
      </w:r>
      <w:r w:rsidRPr="00B14FBB">
        <w:rPr>
          <w:shd w:val="clear" w:color="auto" w:fill="DEEAF6" w:themeFill="accent5" w:themeFillTint="33"/>
        </w:rPr>
        <w:t>that perceptions may</w:t>
      </w:r>
      <w:r w:rsidRPr="0062099C">
        <w:t xml:space="preserve"> operate as a distinct source of influence alongside actual peer goals.</w:t>
      </w:r>
    </w:p>
    <w:p w14:paraId="686CC1C7" w14:textId="54D989B9" w:rsidR="0062099C" w:rsidRPr="0062099C" w:rsidRDefault="0062099C" w:rsidP="0082087E">
      <w:r w:rsidRPr="0062099C">
        <w:t>Longitudinal evidence provides further insight. In a six</w:t>
      </w:r>
      <w:r w:rsidR="00D07762">
        <w:t>–</w:t>
      </w:r>
      <w:r w:rsidRPr="0062099C">
        <w:t xml:space="preserve">month study, </w:t>
      </w:r>
      <w:commentRangeStart w:id="362"/>
      <w:r w:rsidRPr="0062099C">
        <w:t>Hemi</w:t>
      </w:r>
      <w:del w:id="363" w:author="Zimmerman, Corinne" w:date="2026-03-09T09:21:00Z" w16du:dateUtc="2026-03-09T09:21:00Z">
        <w:r w:rsidRPr="0062099C" w:rsidDel="00AE40CB">
          <w:delText xml:space="preserve">, Madjar, and Rich </w:delText>
        </w:r>
      </w:del>
      <w:ins w:id="364" w:author="Alla Hemi" w:date="2026-06-01T12:57:00Z" w16du:dateUtc="2026-06-01T09:57:00Z">
        <w:r w:rsidR="00D70F96">
          <w:t>, Madjar</w:t>
        </w:r>
        <w:r w:rsidR="00954773">
          <w:t xml:space="preserve"> &amp;</w:t>
        </w:r>
        <w:r w:rsidR="00D70F96">
          <w:t xml:space="preserve"> Rich</w:t>
        </w:r>
        <w:r w:rsidR="00954773">
          <w:t xml:space="preserve"> </w:t>
        </w:r>
      </w:ins>
      <w:ins w:id="365" w:author="Zimmerman, Corinne" w:date="2026-03-09T09:21:00Z" w16du:dateUtc="2026-03-09T09:21:00Z">
        <w:del w:id="366" w:author="Alla Hemi" w:date="2026-06-01T12:57:00Z" w16du:dateUtc="2026-06-01T09:57:00Z">
          <w:r w:rsidR="00AE40CB" w:rsidDel="00D70F96">
            <w:delText xml:space="preserve"> et al. </w:delText>
          </w:r>
        </w:del>
      </w:ins>
      <w:r w:rsidRPr="0062099C">
        <w:t xml:space="preserve">(2024) </w:t>
      </w:r>
      <w:commentRangeEnd w:id="362"/>
      <w:r w:rsidR="0095245B" w:rsidRPr="0062099C">
        <w:rPr>
          <w:rStyle w:val="CommentReference"/>
          <w:sz w:val="24"/>
          <w:szCs w:val="24"/>
        </w:rPr>
        <w:commentReference w:id="362"/>
      </w:r>
      <w:r w:rsidRPr="0062099C">
        <w:t>found that perceived peer goals were associated with changes in students</w:t>
      </w:r>
      <w:r w:rsidR="00AE40CB">
        <w:t>’</w:t>
      </w:r>
      <w:r w:rsidRPr="0062099C">
        <w:t xml:space="preserve"> individual goals over time. Students who perceived peers as mastery</w:t>
      </w:r>
      <w:r w:rsidR="00D07762">
        <w:t>–</w:t>
      </w:r>
      <w:r w:rsidRPr="0062099C">
        <w:t>oriented showed different patterns in their own goal pursuit compared to those perceiving peers as performance</w:t>
      </w:r>
      <w:r w:rsidR="00D07762">
        <w:t>–</w:t>
      </w:r>
      <w:r w:rsidRPr="0062099C">
        <w:t>oriented. These temporal associations suggest that the subjective peer context</w:t>
      </w:r>
      <w:r w:rsidR="008A11BB" w:rsidRPr="006E3CA3">
        <w:t xml:space="preserve"> (i.e., </w:t>
      </w:r>
      <w:r w:rsidRPr="0062099C">
        <w:t>what students perceive about their peers' values</w:t>
      </w:r>
      <w:r w:rsidR="00940274" w:rsidRPr="006E3CA3">
        <w:t xml:space="preserve">) </w:t>
      </w:r>
      <w:r w:rsidRPr="0062099C">
        <w:t>may relate to how students' motivations develop.</w:t>
      </w:r>
    </w:p>
    <w:p w14:paraId="6F159C31" w14:textId="50F1B5BD" w:rsidR="000534AA" w:rsidRPr="000534AA" w:rsidRDefault="000534AA" w:rsidP="004251B1">
      <w:pPr>
        <w:pStyle w:val="Heading2"/>
      </w:pPr>
      <w:r w:rsidRPr="000534AA">
        <w:lastRenderedPageBreak/>
        <w:t>Bidirectional Processes: The Interplay Between Perception, Expression, and Social Positioning</w:t>
      </w:r>
    </w:p>
    <w:p w14:paraId="2B16086D" w14:textId="7513799F" w:rsidR="000534AA" w:rsidRPr="000534AA" w:rsidRDefault="000534AA" w:rsidP="0082087E">
      <w:r w:rsidRPr="000534AA">
        <w:t xml:space="preserve">The research reviewed so far might suggest that peer processes influence student motivation in a linear fashion: </w:t>
      </w:r>
      <w:r w:rsidRPr="00B14FBB">
        <w:rPr>
          <w:shd w:val="clear" w:color="auto" w:fill="DEEAF6" w:themeFill="accent5" w:themeFillTint="33"/>
        </w:rPr>
        <w:t xml:space="preserve">students perceive peer goals, adjust their own goals accordingly, and express those goals through </w:t>
      </w:r>
      <w:r w:rsidR="00C30EF5" w:rsidRPr="00B14FBB">
        <w:rPr>
          <w:shd w:val="clear" w:color="auto" w:fill="DEEAF6" w:themeFill="accent5" w:themeFillTint="33"/>
        </w:rPr>
        <w:t>behaviour</w:t>
      </w:r>
      <w:r w:rsidRPr="00B14FBB">
        <w:rPr>
          <w:shd w:val="clear" w:color="auto" w:fill="DEEAF6" w:themeFill="accent5" w:themeFillTint="33"/>
        </w:rPr>
        <w:t>.</w:t>
      </w:r>
      <w:r w:rsidRPr="000534AA">
        <w:t xml:space="preserve"> However, emerging evidence suggests a </w:t>
      </w:r>
      <w:r w:rsidRPr="00B14FBB">
        <w:rPr>
          <w:shd w:val="clear" w:color="auto" w:fill="DEEAF6" w:themeFill="accent5" w:themeFillTint="33"/>
        </w:rPr>
        <w:t>more dynamic, reciprocal picture.</w:t>
      </w:r>
      <w:r w:rsidRPr="000534AA">
        <w:t xml:space="preserve"> As Daumiller and Hemi (2025) propose, the relationship between peer interactions and student motivation may operate through mutually reinforcing processes in which social and motivational dynamics continually shape one another</w:t>
      </w:r>
      <w:commentRangeStart w:id="367"/>
      <w:commentRangeStart w:id="368"/>
      <w:r w:rsidRPr="000534AA">
        <w:t>.</w:t>
      </w:r>
      <w:commentRangeEnd w:id="367"/>
      <w:r w:rsidR="00AE40CB" w:rsidRPr="000534AA">
        <w:rPr>
          <w:rStyle w:val="CommentReference"/>
          <w:sz w:val="24"/>
          <w:szCs w:val="24"/>
        </w:rPr>
        <w:commentReference w:id="367"/>
      </w:r>
      <w:commentRangeEnd w:id="368"/>
      <w:r w:rsidR="00E94E6C" w:rsidRPr="000534AA">
        <w:rPr>
          <w:rStyle w:val="CommentReference"/>
          <w:sz w:val="24"/>
          <w:szCs w:val="24"/>
        </w:rPr>
        <w:commentReference w:id="368"/>
      </w:r>
    </w:p>
    <w:p w14:paraId="074E048F" w14:textId="20263EDF" w:rsidR="000534AA" w:rsidRPr="000534AA" w:rsidDel="00D075EB" w:rsidRDefault="000534AA" w:rsidP="00D075EB">
      <w:pPr>
        <w:rPr>
          <w:del w:id="369" w:author="Alla Hemi" w:date="2026-05-31T23:30:00Z" w16du:dateUtc="2026-05-31T20:30:00Z"/>
        </w:rPr>
      </w:pPr>
      <w:r w:rsidRPr="000534AA">
        <w:t xml:space="preserve">This reciprocal perspective encompasses three interconnected pathways. First, </w:t>
      </w:r>
      <w:r w:rsidRPr="00B14FBB">
        <w:rPr>
          <w:shd w:val="clear" w:color="auto" w:fill="DEEAF6" w:themeFill="accent5" w:themeFillTint="33"/>
        </w:rPr>
        <w:t>perception processes</w:t>
      </w:r>
      <w:r w:rsidRPr="000534AA">
        <w:t> </w:t>
      </w:r>
      <w:r w:rsidR="00AE40CB">
        <w:t>can be used to explain</w:t>
      </w:r>
      <w:r w:rsidR="00AE40CB" w:rsidRPr="000534AA">
        <w:t xml:space="preserve"> </w:t>
      </w:r>
      <w:r w:rsidRPr="000534AA">
        <w:t xml:space="preserve">how peer relationships and peer contexts shape students' motivational beliefs. Students embedded in peer environments characterized by collaborative norms, supportive relationships, and shared learning goals may develop </w:t>
      </w:r>
      <w:r w:rsidR="00D41832" w:rsidRPr="000534AA">
        <w:t>mastery</w:t>
      </w:r>
      <w:r w:rsidR="00884E27">
        <w:t>–</w:t>
      </w:r>
      <w:r w:rsidR="00D41832">
        <w:t>oriented</w:t>
      </w:r>
      <w:r w:rsidRPr="000534AA">
        <w:t xml:space="preserve"> motivations, whereas those experiencing peer pressure, competition, or exclusion may develop performance</w:t>
      </w:r>
      <w:r w:rsidR="00E90E4F">
        <w:t xml:space="preserve"> </w:t>
      </w:r>
      <w:r w:rsidRPr="000534AA">
        <w:t xml:space="preserve">oriented or </w:t>
      </w:r>
      <w:r w:rsidR="00D41832" w:rsidRPr="000534AA">
        <w:t>avoidance</w:t>
      </w:r>
      <w:r w:rsidR="00884E27">
        <w:t>–</w:t>
      </w:r>
      <w:r w:rsidR="00D41832">
        <w:t>oriented</w:t>
      </w:r>
      <w:r w:rsidRPr="000534AA">
        <w:t xml:space="preserve"> goals (Daumiller &amp; Hemi, 2025). Second, </w:t>
      </w:r>
      <w:r w:rsidRPr="00AE40CB">
        <w:rPr>
          <w:shd w:val="clear" w:color="auto" w:fill="DEEAF6" w:themeFill="accent5" w:themeFillTint="33"/>
          <w:rPrChange w:id="370" w:author="Zimmerman, Corinne" w:date="2026-03-09T09:29:00Z" w16du:dateUtc="2026-03-09T09:29:00Z">
            <w:rPr/>
          </w:rPrChange>
        </w:rPr>
        <w:t>expression processes</w:t>
      </w:r>
      <w:r w:rsidRPr="000534AA">
        <w:t> </w:t>
      </w:r>
      <w:r w:rsidR="00AE40CB">
        <w:t>explain</w:t>
      </w:r>
      <w:r w:rsidR="00AE40CB" w:rsidRPr="000534AA">
        <w:t xml:space="preserve"> </w:t>
      </w:r>
      <w:r w:rsidRPr="000534AA">
        <w:t xml:space="preserve">how students' </w:t>
      </w:r>
      <w:r w:rsidR="00AE40CB">
        <w:t xml:space="preserve">resulting </w:t>
      </w:r>
      <w:r w:rsidRPr="000534AA">
        <w:t xml:space="preserve">motivational orientations, in turn, shape how they engage with peers. Students with strong mastery goals may seek out and create collaborative peer relationships, whereas those with </w:t>
      </w:r>
      <w:r w:rsidR="00B15A32">
        <w:t>performance avoidance</w:t>
      </w:r>
      <w:r w:rsidRPr="000534AA">
        <w:t xml:space="preserve"> goals may withdraw from peer interactions or engage selectively (Levy et al., 2004).</w:t>
      </w:r>
      <w:ins w:id="371" w:author="Zimmerman, Corinne" w:date="2026-03-09T09:34:00Z" w16du:dateUtc="2026-03-09T09:34:00Z">
        <w:r w:rsidR="00AE40CB">
          <w:t xml:space="preserve"> </w:t>
        </w:r>
      </w:ins>
      <w:ins w:id="372" w:author="Alla Hemi" w:date="2026-05-31T23:29:00Z" w16du:dateUtc="2026-05-31T20:29:00Z">
        <w:r w:rsidR="00E90E4F">
          <w:t>Students holding performance approach goals may engage in competitive displays and status</w:t>
        </w:r>
      </w:ins>
      <w:ins w:id="373" w:author="Alla Hemi" w:date="2026-06-01T14:16:00Z" w16du:dateUtc="2026-06-01T11:16:00Z">
        <w:r w:rsidR="00D07762">
          <w:t>–</w:t>
        </w:r>
      </w:ins>
      <w:ins w:id="374" w:author="Alla Hemi" w:date="2026-05-31T23:29:00Z" w16du:dateUtc="2026-05-31T20:29:00Z">
        <w:r w:rsidR="00E90E4F">
          <w:t>seeking behaviors that signal their competence relative to others. These expression processes feed back into perception processes as students' goal</w:t>
        </w:r>
      </w:ins>
      <w:ins w:id="375" w:author="Alla Hemi" w:date="2026-06-01T14:16:00Z" w16du:dateUtc="2026-06-01T11:16:00Z">
        <w:r w:rsidR="00D07762">
          <w:t>–</w:t>
        </w:r>
      </w:ins>
      <w:ins w:id="376" w:author="Alla Hemi" w:date="2026-05-31T23:29:00Z" w16du:dateUtc="2026-05-31T20:29:00Z">
        <w:r w:rsidR="00E90E4F">
          <w:t>driven behaviors become observable cues that peers use to infer what goals are valued and normative within their social context, thereby completing and sustaining the cycle.</w:t>
        </w:r>
      </w:ins>
      <w:ins w:id="377" w:author="Alla Hemi" w:date="2026-06-01T14:41:00Z" w16du:dateUtc="2026-06-01T11:41:00Z">
        <w:r w:rsidR="00B118DD">
          <w:t xml:space="preserve"> </w:t>
        </w:r>
      </w:ins>
    </w:p>
    <w:p w14:paraId="571195F3" w14:textId="77A3042A" w:rsidR="000534AA" w:rsidRPr="000534AA" w:rsidRDefault="000534AA" w:rsidP="0082087E">
      <w:r w:rsidRPr="000534AA">
        <w:lastRenderedPageBreak/>
        <w:t xml:space="preserve">Third, </w:t>
      </w:r>
      <w:r w:rsidRPr="00B14FBB">
        <w:rPr>
          <w:shd w:val="clear" w:color="auto" w:fill="DEEAF6" w:themeFill="accent5" w:themeFillTint="33"/>
        </w:rPr>
        <w:t>social network positioning</w:t>
      </w:r>
      <w:r w:rsidRPr="000534AA">
        <w:t xml:space="preserve"> serves as both a manifestation and moderator of these reciprocal processes. </w:t>
      </w:r>
      <w:r w:rsidR="00AE40CB">
        <w:t>A</w:t>
      </w:r>
      <w:r w:rsidRPr="000534AA">
        <w:t xml:space="preserve">chievement goals </w:t>
      </w:r>
      <w:r w:rsidR="00AE40CB">
        <w:t xml:space="preserve">have been found to </w:t>
      </w:r>
      <w:r w:rsidRPr="000534AA">
        <w:t>relate to where students position themselves within classroom networks</w:t>
      </w:r>
      <w:r w:rsidR="00AE40CB">
        <w:t xml:space="preserve"> </w:t>
      </w:r>
      <w:r w:rsidR="00AE40CB" w:rsidRPr="000534AA">
        <w:t>(Hemi et al., 2025)</w:t>
      </w:r>
      <w:r w:rsidRPr="000534AA">
        <w:t xml:space="preserve">. </w:t>
      </w:r>
      <w:r w:rsidR="00AE40CB">
        <w:t>S</w:t>
      </w:r>
      <w:r w:rsidRPr="000534AA">
        <w:t xml:space="preserve">tudents with </w:t>
      </w:r>
      <w:r w:rsidRPr="00B14FBB">
        <w:rPr>
          <w:shd w:val="clear" w:color="auto" w:fill="DEEAF6" w:themeFill="accent5" w:themeFillTint="33"/>
        </w:rPr>
        <w:t xml:space="preserve">higher </w:t>
      </w:r>
      <w:r w:rsidR="00B15A32">
        <w:rPr>
          <w:shd w:val="clear" w:color="auto" w:fill="DEEAF6" w:themeFill="accent5" w:themeFillTint="33"/>
        </w:rPr>
        <w:t>mastery approach</w:t>
      </w:r>
      <w:r w:rsidRPr="00B14FBB">
        <w:rPr>
          <w:shd w:val="clear" w:color="auto" w:fill="DEEAF6" w:themeFill="accent5" w:themeFillTint="33"/>
        </w:rPr>
        <w:t xml:space="preserve"> goals</w:t>
      </w:r>
      <w:r w:rsidRPr="000534AA">
        <w:t xml:space="preserve"> tend to occupy more central positions in the peer network (higher out</w:t>
      </w:r>
      <w:r w:rsidR="00D07762">
        <w:t>–</w:t>
      </w:r>
      <w:r w:rsidRPr="000534AA">
        <w:t xml:space="preserve">degree, closeness, and betweenness), whereas students with </w:t>
      </w:r>
      <w:r w:rsidR="00B15A32">
        <w:rPr>
          <w:shd w:val="clear" w:color="auto" w:fill="DEEAF6" w:themeFill="accent5" w:themeFillTint="33"/>
        </w:rPr>
        <w:t>performance avoidance</w:t>
      </w:r>
      <w:r w:rsidRPr="00B14FBB">
        <w:rPr>
          <w:shd w:val="clear" w:color="auto" w:fill="DEEAF6" w:themeFill="accent5" w:themeFillTint="33"/>
        </w:rPr>
        <w:t xml:space="preserve"> goals </w:t>
      </w:r>
      <w:r w:rsidRPr="000534AA">
        <w:t>may occupy more peripheral positions. This social positioning, in turn, influences which peers students interact with, whose goals they perceive, and how visible their own goal</w:t>
      </w:r>
      <w:r w:rsidR="00D07762">
        <w:t>–</w:t>
      </w:r>
      <w:r w:rsidRPr="000534AA">
        <w:t xml:space="preserve">related </w:t>
      </w:r>
      <w:r w:rsidR="00C30EF5" w:rsidRPr="000534AA">
        <w:t>behaviours</w:t>
      </w:r>
      <w:r w:rsidRPr="000534AA">
        <w:t xml:space="preserve"> are to others—creating a feedback loop in which social structure and motivation co</w:t>
      </w:r>
      <w:r w:rsidR="00D07762">
        <w:t>–</w:t>
      </w:r>
      <w:r w:rsidRPr="000534AA">
        <w:t>evolve.</w:t>
      </w:r>
    </w:p>
    <w:p w14:paraId="58B2675D" w14:textId="5ACED0ED" w:rsidR="000534AA" w:rsidRDefault="000534AA" w:rsidP="0082087E">
      <w:pPr>
        <w:rPr>
          <w:ins w:id="378" w:author="Alla Hemi" w:date="2026-05-31T16:02:00Z" w16du:dateUtc="2026-05-31T13:02:00Z"/>
        </w:rPr>
      </w:pPr>
      <w:r w:rsidRPr="000534AA">
        <w:t xml:space="preserve">Evidence for these bidirectional associations is emerging across studies. Cui et al. (2025) found reciprocal associations between perceived </w:t>
      </w:r>
      <w:r w:rsidRPr="00B14FBB">
        <w:rPr>
          <w:shd w:val="clear" w:color="auto" w:fill="DEEAF6" w:themeFill="accent5" w:themeFillTint="33"/>
        </w:rPr>
        <w:t>peer intimacy</w:t>
      </w:r>
      <w:r w:rsidRPr="000534AA">
        <w:t xml:space="preserve"> and achievement motivation, suggesting that students' perceptions of closeness with peers and their motivational pursuits reinforce one another over time. Similarly, Gaspard et al. (2025) demonstrated reciprocal links between students' confidence in receiving social support and their expectancies and task values in academic domains. These patterns suggest that peer systems and student motivation co</w:t>
      </w:r>
      <w:r w:rsidR="00D07762">
        <w:t>–</w:t>
      </w:r>
      <w:r w:rsidRPr="000534AA">
        <w:t>develop: students' motivational orientations influence their peer interactions, which in turn shape their ongoing motivation.</w:t>
      </w:r>
    </w:p>
    <w:p w14:paraId="2E468343" w14:textId="74CC9D4D" w:rsidR="004F6A01" w:rsidRPr="0022070F" w:rsidDel="00A9102F" w:rsidRDefault="000414E2" w:rsidP="004251B1">
      <w:pPr>
        <w:pStyle w:val="Heading2"/>
        <w:rPr>
          <w:del w:id="379" w:author="Alla Hemi" w:date="2026-05-31T21:37:00Z" w16du:dateUtc="2026-05-31T18:37:00Z"/>
          <w:b w:val="0"/>
          <w:bCs w:val="0"/>
          <w:rPrChange w:id="380" w:author="Alla Hemi" w:date="2026-06-01T20:46:00Z" w16du:dateUtc="2026-06-01T17:46:00Z">
            <w:rPr>
              <w:del w:id="381" w:author="Alla Hemi" w:date="2026-05-31T21:37:00Z" w16du:dateUtc="2026-05-31T18:37:00Z"/>
            </w:rPr>
          </w:rPrChange>
        </w:rPr>
      </w:pPr>
      <w:ins w:id="382" w:author="Alla Hemi" w:date="2026-05-31T21:37:00Z" w16du:dateUtc="2026-05-31T18:37:00Z">
        <w:r w:rsidRPr="0022070F">
          <w:rPr>
            <w:b w:val="0"/>
            <w:bCs w:val="0"/>
            <w:rPrChange w:id="383" w:author="Alla Hemi" w:date="2026-06-01T20:46:00Z" w16du:dateUtc="2026-06-01T17:46:00Z">
              <w:rPr/>
            </w:rPrChange>
          </w:rPr>
          <w:t>It should be noted that the strength and operation of these bidirectional dynamics are not expected to be uniform across all students and contexts. Individual characteristics (such as self</w:t>
        </w:r>
      </w:ins>
      <w:ins w:id="384" w:author="Alla Hemi" w:date="2026-06-01T14:16:00Z" w16du:dateUtc="2026-06-01T11:16:00Z">
        <w:r w:rsidR="00D07762" w:rsidRPr="0022070F">
          <w:rPr>
            <w:b w:val="0"/>
            <w:bCs w:val="0"/>
            <w:rPrChange w:id="385" w:author="Alla Hemi" w:date="2026-06-01T20:46:00Z" w16du:dateUtc="2026-06-01T17:46:00Z">
              <w:rPr/>
            </w:rPrChange>
          </w:rPr>
          <w:t>–</w:t>
        </w:r>
      </w:ins>
      <w:ins w:id="386" w:author="Alla Hemi" w:date="2026-05-31T21:37:00Z" w16du:dateUtc="2026-05-31T18:37:00Z">
        <w:r w:rsidRPr="0022070F">
          <w:rPr>
            <w:b w:val="0"/>
            <w:bCs w:val="0"/>
            <w:rPrChange w:id="387" w:author="Alla Hemi" w:date="2026-06-01T20:46:00Z" w16du:dateUtc="2026-06-01T17:46:00Z">
              <w:rPr/>
            </w:rPrChange>
          </w:rPr>
          <w:t>efficacy, mindset, and socio</w:t>
        </w:r>
      </w:ins>
      <w:ins w:id="388" w:author="Alla Hemi" w:date="2026-06-01T14:16:00Z" w16du:dateUtc="2026-06-01T11:16:00Z">
        <w:r w:rsidR="00D07762" w:rsidRPr="0022070F">
          <w:rPr>
            <w:b w:val="0"/>
            <w:bCs w:val="0"/>
            <w:rPrChange w:id="389" w:author="Alla Hemi" w:date="2026-06-01T20:46:00Z" w16du:dateUtc="2026-06-01T17:46:00Z">
              <w:rPr/>
            </w:rPrChange>
          </w:rPr>
          <w:t>–</w:t>
        </w:r>
      </w:ins>
      <w:ins w:id="390" w:author="Alla Hemi" w:date="2026-05-31T21:37:00Z" w16du:dateUtc="2026-05-31T18:37:00Z">
        <w:r w:rsidRPr="0022070F">
          <w:rPr>
            <w:b w:val="0"/>
            <w:bCs w:val="0"/>
            <w:rPrChange w:id="391" w:author="Alla Hemi" w:date="2026-06-01T20:46:00Z" w16du:dateUtc="2026-06-01T17:46:00Z">
              <w:rPr/>
            </w:rPrChange>
          </w:rPr>
          <w:t>motivational orientation), relational factors (such as the nature of peer relationships and peer network centrality), and contextual conditions (such as teacher goal structures, cultural context, developmental stage, and subject domain) are all likely to introduce meaningful variation in how the perception</w:t>
        </w:r>
      </w:ins>
      <w:ins w:id="392" w:author="Alla Hemi" w:date="2026-06-01T14:16:00Z" w16du:dateUtc="2026-06-01T11:16:00Z">
        <w:r w:rsidR="00D07762" w:rsidRPr="0022070F">
          <w:rPr>
            <w:b w:val="0"/>
            <w:bCs w:val="0"/>
            <w:rPrChange w:id="393" w:author="Alla Hemi" w:date="2026-06-01T20:46:00Z" w16du:dateUtc="2026-06-01T17:46:00Z">
              <w:rPr/>
            </w:rPrChange>
          </w:rPr>
          <w:t>–</w:t>
        </w:r>
      </w:ins>
      <w:ins w:id="394" w:author="Alla Hemi" w:date="2026-05-31T21:37:00Z" w16du:dateUtc="2026-05-31T18:37:00Z">
        <w:r w:rsidRPr="0022070F">
          <w:rPr>
            <w:b w:val="0"/>
            <w:bCs w:val="0"/>
            <w:rPrChange w:id="395" w:author="Alla Hemi" w:date="2026-06-01T20:46:00Z" w16du:dateUtc="2026-06-01T17:46:00Z">
              <w:rPr/>
            </w:rPrChange>
          </w:rPr>
          <w:t xml:space="preserve">expression cycle unfolds. These moderators are discussed in the sections that follow. </w:t>
        </w:r>
      </w:ins>
    </w:p>
    <w:p w14:paraId="019AE2D5" w14:textId="77777777" w:rsidR="00A9102F" w:rsidRPr="00A9102F" w:rsidRDefault="00A9102F" w:rsidP="00A9102F">
      <w:pPr>
        <w:rPr>
          <w:ins w:id="396" w:author="Alla Hemi" w:date="2026-06-01T13:29:00Z" w16du:dateUtc="2026-06-01T10:29:00Z"/>
        </w:rPr>
      </w:pPr>
    </w:p>
    <w:p w14:paraId="3ABEB2FB" w14:textId="43DC5773" w:rsidR="003B62D4" w:rsidRPr="003B62D4" w:rsidRDefault="003B62D4" w:rsidP="004251B1">
      <w:pPr>
        <w:pStyle w:val="Heading2"/>
      </w:pPr>
      <w:r w:rsidRPr="003B62D4">
        <w:lastRenderedPageBreak/>
        <w:t>The Perception</w:t>
      </w:r>
      <w:r w:rsidR="00D07762">
        <w:t>–</w:t>
      </w:r>
      <w:r w:rsidRPr="003B62D4">
        <w:t xml:space="preserve">Expression Cycle Model: A </w:t>
      </w:r>
      <w:r w:rsidR="00F75AA5">
        <w:t>Three</w:t>
      </w:r>
      <w:r w:rsidR="00D07762">
        <w:t>–</w:t>
      </w:r>
      <w:r w:rsidRPr="003B62D4">
        <w:t>Phase Framework</w:t>
      </w:r>
    </w:p>
    <w:p w14:paraId="40E51F60" w14:textId="7A820E92" w:rsidR="003B62D4" w:rsidRPr="003B62D4" w:rsidRDefault="003B62D4" w:rsidP="0082087E">
      <w:r w:rsidRPr="003B62D4">
        <w:t xml:space="preserve">Building on the theoretical foundation and empirical evidence reviewed above, </w:t>
      </w:r>
      <w:r w:rsidR="00F22D77" w:rsidRPr="006E3CA3">
        <w:t>I</w:t>
      </w:r>
      <w:r w:rsidRPr="003B62D4">
        <w:t xml:space="preserve"> propose the Perception</w:t>
      </w:r>
      <w:r w:rsidR="00D07762">
        <w:t>–</w:t>
      </w:r>
      <w:r w:rsidRPr="003B62D4">
        <w:t>Expression Cycle Model</w:t>
      </w:r>
      <w:r w:rsidR="0003240D">
        <w:t xml:space="preserve"> (see Figure 1)</w:t>
      </w:r>
      <w:r w:rsidRPr="003B62D4">
        <w:t xml:space="preserve">, a framework that explicates how students' perceptions of peer achievement goals, their own goal adoption and adjustment, and their </w:t>
      </w:r>
      <w:r w:rsidR="00C30EF5" w:rsidRPr="003B62D4">
        <w:t>behavioural</w:t>
      </w:r>
      <w:r w:rsidRPr="003B62D4">
        <w:t xml:space="preserve"> expression of goals create a self</w:t>
      </w:r>
      <w:r w:rsidR="00D07762">
        <w:t>–</w:t>
      </w:r>
      <w:r w:rsidRPr="003B62D4">
        <w:t>reinforcing cycle through which peer motivation is constructed and sustained at the classroom level.</w:t>
      </w:r>
    </w:p>
    <w:p w14:paraId="4E0E4BF1" w14:textId="7B041391" w:rsidR="003368F3" w:rsidRPr="003368F3" w:rsidRDefault="00A02628" w:rsidP="0082087E">
      <w:r w:rsidRPr="006E3CA3">
        <w:t xml:space="preserve">The model comprises </w:t>
      </w:r>
      <w:r w:rsidR="00677935">
        <w:t>three</w:t>
      </w:r>
      <w:r w:rsidRPr="006E3CA3">
        <w:t xml:space="preserve"> phases: Perception, Adjustment, and Expression. These phases do not occur in a strict linear sequence, but rather form a recursive cycle in which the output of one phase becomes input for the next, creating the potential for stable motivational patterns or, conversely, trajectories of change.</w:t>
      </w:r>
    </w:p>
    <w:p w14:paraId="61365BD0" w14:textId="4E9DDC39" w:rsidR="00513EF0" w:rsidRPr="004251B1" w:rsidRDefault="003368F3" w:rsidP="004251B1">
      <w:pPr>
        <w:pStyle w:val="Heading3"/>
      </w:pPr>
      <w:r w:rsidRPr="004251B1">
        <w:t>Perception</w:t>
      </w:r>
      <w:r w:rsidR="001B26F1" w:rsidRPr="004251B1">
        <w:t xml:space="preserve">: </w:t>
      </w:r>
      <w:r w:rsidRPr="004251B1">
        <w:t>Inferring Peer Goal Orientations from Observable Cues</w:t>
      </w:r>
    </w:p>
    <w:p w14:paraId="5F0A6A30" w14:textId="54919B52" w:rsidR="00513EF0" w:rsidRPr="00513EF0" w:rsidRDefault="00513EF0" w:rsidP="0082087E">
      <w:r w:rsidRPr="00513EF0">
        <w:t xml:space="preserve">When students observe their classmates, they must make sense of </w:t>
      </w:r>
      <w:r w:rsidR="00C30EF5" w:rsidRPr="00513EF0">
        <w:t>behaviour</w:t>
      </w:r>
      <w:r w:rsidRPr="00513EF0">
        <w:t xml:space="preserve"> to infer underlying goals. According to Eren's (2009) conceptualization, this perception relies on students' </w:t>
      </w:r>
      <w:r w:rsidRPr="00B14FBB">
        <w:rPr>
          <w:shd w:val="clear" w:color="auto" w:fill="DEEAF6" w:themeFill="accent5" w:themeFillTint="33"/>
        </w:rPr>
        <w:t>capacity for theory of mind and mirror neuron systems</w:t>
      </w:r>
      <w:r w:rsidRPr="00513EF0">
        <w:t xml:space="preserve"> that enable understanding of others' intentions. A student observing a classmate raising their hand frequently in class, spending time studying alone rather than socializing, or expressing anxiety about grades</w:t>
      </w:r>
      <w:r w:rsidR="00A1581D" w:rsidRPr="006E3CA3">
        <w:t>,</w:t>
      </w:r>
      <w:r w:rsidRPr="00513EF0">
        <w:t xml:space="preserve"> must infer what goal the peer is pursuing</w:t>
      </w:r>
      <w:r w:rsidR="00625658" w:rsidRPr="006E3CA3">
        <w:t xml:space="preserve">; for instance, </w:t>
      </w:r>
      <w:r w:rsidRPr="00513EF0">
        <w:t xml:space="preserve">learning for mastery, demonstrating competence to others, or avoiding failure. This perception is not automatic or </w:t>
      </w:r>
      <w:r w:rsidR="00625658" w:rsidRPr="006E3CA3">
        <w:t>necessarily straightforward</w:t>
      </w:r>
      <w:r w:rsidR="00603464" w:rsidRPr="006E3CA3">
        <w:t xml:space="preserve">; </w:t>
      </w:r>
      <w:r w:rsidRPr="00513EF0">
        <w:t xml:space="preserve">the same </w:t>
      </w:r>
      <w:r w:rsidR="00C30EF5" w:rsidRPr="00513EF0">
        <w:t>behaviour</w:t>
      </w:r>
      <w:r w:rsidRPr="00513EF0">
        <w:t xml:space="preserve"> (</w:t>
      </w:r>
      <w:r w:rsidR="00603464" w:rsidRPr="006E3CA3">
        <w:t xml:space="preserve">e.g., </w:t>
      </w:r>
      <w:r w:rsidRPr="00513EF0">
        <w:t>studying alone) might signal mastery goals (</w:t>
      </w:r>
      <w:r w:rsidR="00603464" w:rsidRPr="006E3CA3">
        <w:t xml:space="preserve">i.e., </w:t>
      </w:r>
      <w:r w:rsidRPr="00513EF0">
        <w:t xml:space="preserve">desire to deeply understand), </w:t>
      </w:r>
      <w:r w:rsidR="00B15A32">
        <w:t>performance approach</w:t>
      </w:r>
      <w:r w:rsidRPr="00513EF0">
        <w:t xml:space="preserve"> goals (</w:t>
      </w:r>
      <w:r w:rsidR="00603464" w:rsidRPr="006E3CA3">
        <w:t xml:space="preserve">i.e., </w:t>
      </w:r>
      <w:r w:rsidRPr="00513EF0">
        <w:t xml:space="preserve">desire to outperform), or </w:t>
      </w:r>
      <w:r w:rsidR="00B15A32">
        <w:t>performance avoidance</w:t>
      </w:r>
      <w:r w:rsidRPr="00513EF0">
        <w:t xml:space="preserve"> goals (</w:t>
      </w:r>
      <w:r w:rsidR="00603464" w:rsidRPr="006E3CA3">
        <w:t xml:space="preserve">i.e., </w:t>
      </w:r>
      <w:r w:rsidRPr="00513EF0">
        <w:t>fear of appearing incompetent).</w:t>
      </w:r>
    </w:p>
    <w:p w14:paraId="2D98A627" w14:textId="1F5710B3" w:rsidR="00513EF0" w:rsidRPr="00513EF0" w:rsidRDefault="00513EF0" w:rsidP="0082087E">
      <w:r w:rsidRPr="00513EF0">
        <w:t xml:space="preserve">Some goals are more visually apparent than others. </w:t>
      </w:r>
      <w:r w:rsidR="00B15A32">
        <w:t>Performance approach</w:t>
      </w:r>
      <w:r w:rsidRPr="00513EF0">
        <w:t xml:space="preserve"> goals, involving public comparison and competition, are </w:t>
      </w:r>
      <w:r w:rsidR="00C30EF5" w:rsidRPr="00513EF0">
        <w:t>behaviourally</w:t>
      </w:r>
      <w:r w:rsidRPr="00513EF0">
        <w:t xml:space="preserve"> distinct and readily observable through</w:t>
      </w:r>
      <w:r w:rsidR="001C7224" w:rsidRPr="006E3CA3">
        <w:t>, for example,</w:t>
      </w:r>
      <w:r w:rsidRPr="00513EF0">
        <w:t xml:space="preserve"> boasting about grades, comparing test scores, and focusing on relative ranking. Mastery goals, involving personal improvement and learning, are </w:t>
      </w:r>
      <w:r w:rsidRPr="00513EF0">
        <w:lastRenderedPageBreak/>
        <w:t xml:space="preserve">internally focused and less </w:t>
      </w:r>
      <w:r w:rsidR="00C30EF5" w:rsidRPr="00513EF0">
        <w:t>behaviourally</w:t>
      </w:r>
      <w:r w:rsidRPr="00513EF0">
        <w:t xml:space="preserve"> distinctive</w:t>
      </w:r>
      <w:r w:rsidR="00665F33" w:rsidRPr="006E3CA3">
        <w:t xml:space="preserve">; </w:t>
      </w:r>
      <w:r w:rsidRPr="00513EF0">
        <w:t>a student learning deeply might be quiet in class discussions or might ask many questions; both could indicate mastery orientation or other goals. This differential visibility m</w:t>
      </w:r>
      <w:r w:rsidR="0014681F" w:rsidRPr="006E3CA3">
        <w:t xml:space="preserve">ight suggest </w:t>
      </w:r>
      <w:r w:rsidRPr="00513EF0">
        <w:t xml:space="preserve">that students are likely to </w:t>
      </w:r>
      <w:r w:rsidR="00862638" w:rsidRPr="00513EF0">
        <w:t xml:space="preserve">perceive </w:t>
      </w:r>
      <w:r w:rsidR="00B15A32">
        <w:t>performance approach</w:t>
      </w:r>
      <w:r w:rsidR="00862638" w:rsidRPr="00513EF0">
        <w:t xml:space="preserve"> goals more readily</w:t>
      </w:r>
      <w:r w:rsidRPr="00513EF0">
        <w:t xml:space="preserve"> in their peers, potentially overestimating the prevalence of performance goals relative to mastery goals, even when actual distributions are reversed</w:t>
      </w:r>
      <w:r w:rsidR="00F055F7" w:rsidRPr="006E3CA3">
        <w:t xml:space="preserve"> (e.g., Hemi et al., 2023)</w:t>
      </w:r>
      <w:r w:rsidRPr="00513EF0">
        <w:t>.</w:t>
      </w:r>
    </w:p>
    <w:p w14:paraId="57671FBA" w14:textId="58D4E855" w:rsidR="001B26F1" w:rsidRPr="006E3CA3" w:rsidRDefault="00D47AB2" w:rsidP="0082087E">
      <w:r w:rsidRPr="006E3CA3">
        <w:t xml:space="preserve">Perception </w:t>
      </w:r>
      <w:r w:rsidR="001B26F1" w:rsidRPr="006E3CA3">
        <w:t xml:space="preserve">of peer goals </w:t>
      </w:r>
      <w:r w:rsidRPr="006E3CA3">
        <w:t>operates within a broader social context rather than in isolation. Students interpret peer goals through the lens of classroom</w:t>
      </w:r>
      <w:r w:rsidR="00D07762">
        <w:t>–</w:t>
      </w:r>
      <w:r w:rsidRPr="006E3CA3">
        <w:t xml:space="preserve">wide norms about which goals are valued, as well as through their understanding of which peers are known for particular orientations. </w:t>
      </w:r>
      <w:r w:rsidR="00AD09DA" w:rsidRPr="006E3CA3">
        <w:t>For instance, w</w:t>
      </w:r>
      <w:r w:rsidRPr="006E3CA3">
        <w:t>hen a student has established a reputation as the competitive one or the conscientious student, their goal</w:t>
      </w:r>
      <w:r w:rsidR="00D07762">
        <w:t>–</w:t>
      </w:r>
      <w:r w:rsidRPr="006E3CA3">
        <w:t xml:space="preserve">relevant </w:t>
      </w:r>
      <w:r w:rsidR="00C30EF5" w:rsidRPr="006E3CA3">
        <w:t>behaviours</w:t>
      </w:r>
      <w:r w:rsidRPr="006E3CA3">
        <w:t xml:space="preserve"> are filtered through that existing reputation. Over time, peers </w:t>
      </w:r>
      <w:r w:rsidR="00AC2A7C" w:rsidRPr="006E3CA3">
        <w:t xml:space="preserve">are likely to </w:t>
      </w:r>
      <w:r w:rsidRPr="006E3CA3">
        <w:t>develop shared narratives about who pursues wh</w:t>
      </w:r>
      <w:r w:rsidR="00AC2A7C" w:rsidRPr="006E3CA3">
        <w:t>ich</w:t>
      </w:r>
      <w:r w:rsidRPr="006E3CA3">
        <w:t xml:space="preserve"> goals. These narratives may persist even when the underlying goals of individual students shift and change. The shared narratives </w:t>
      </w:r>
      <w:r w:rsidR="00AC2A7C" w:rsidRPr="006E3CA3">
        <w:t xml:space="preserve">might </w:t>
      </w:r>
      <w:r w:rsidRPr="006E3CA3">
        <w:t xml:space="preserve">function as a form of transmitted reputation that fundamentally shapes how new </w:t>
      </w:r>
      <w:r w:rsidR="00C30EF5" w:rsidRPr="006E3CA3">
        <w:t>behaviours</w:t>
      </w:r>
      <w:r w:rsidRPr="006E3CA3">
        <w:t xml:space="preserve"> are interpreted. A student whose actual goals have changed may continue to have their </w:t>
      </w:r>
      <w:r w:rsidR="00C30EF5" w:rsidRPr="006E3CA3">
        <w:t>behaviours</w:t>
      </w:r>
      <w:r w:rsidRPr="006E3CA3">
        <w:t xml:space="preserve"> read through the lens of an outdated reputation, </w:t>
      </w:r>
      <w:r w:rsidR="000F4195" w:rsidRPr="006E3CA3">
        <w:t xml:space="preserve">thus </w:t>
      </w:r>
      <w:r w:rsidRPr="006E3CA3">
        <w:t xml:space="preserve">distorting the perception of their current </w:t>
      </w:r>
      <w:r w:rsidR="00301F75" w:rsidRPr="006E3CA3">
        <w:t>goals</w:t>
      </w:r>
      <w:r w:rsidRPr="006E3CA3">
        <w:t>.</w:t>
      </w:r>
    </w:p>
    <w:p w14:paraId="297E5C17" w14:textId="58E67E5E" w:rsidR="00DD3F09" w:rsidRPr="006E3CA3" w:rsidRDefault="009D60B3" w:rsidP="0082087E">
      <w:r w:rsidRPr="006E3CA3">
        <w:t xml:space="preserve">It is important to note that </w:t>
      </w:r>
      <w:r w:rsidR="00352A2B" w:rsidRPr="006E3CA3">
        <w:t xml:space="preserve">perception is not </w:t>
      </w:r>
      <w:r w:rsidR="00CC71D7" w:rsidRPr="006E3CA3">
        <w:t xml:space="preserve">entirely </w:t>
      </w:r>
      <w:r w:rsidR="00352A2B" w:rsidRPr="006E3CA3">
        <w:t xml:space="preserve">distorted. Students do perceive genuine aspects of their peers' goals, even though these perceptions are filtered through biases and reputational lenses. Both actual peer goals and adolescents' perceptions of those goals appear to influence motivation and </w:t>
      </w:r>
      <w:r w:rsidR="00C30EF5" w:rsidRPr="006E3CA3">
        <w:t>behaviour</w:t>
      </w:r>
      <w:r w:rsidR="00352A2B" w:rsidRPr="006E3CA3">
        <w:t xml:space="preserve">, though through different mechanisms (Bandura, 1985; Bandura &amp; Locke, 2003; </w:t>
      </w:r>
      <w:r w:rsidR="00B14FBB" w:rsidRPr="006E3CA3">
        <w:t xml:space="preserve">Bardach et al., 2020; </w:t>
      </w:r>
      <w:r w:rsidR="00352A2B" w:rsidRPr="006E3CA3">
        <w:t xml:space="preserve">Flore &amp; Wicherts, 2015; King &amp; Datu, 2017; Mäkinen et al., 2019). Actual goals are likely more salient in direct and public </w:t>
      </w:r>
      <w:r w:rsidR="00C30EF5" w:rsidRPr="006E3CA3">
        <w:t>behaviours</w:t>
      </w:r>
      <w:r w:rsidR="00CC71D7" w:rsidRPr="006E3CA3">
        <w:t xml:space="preserve">, </w:t>
      </w:r>
      <w:r w:rsidR="00352A2B" w:rsidRPr="006E3CA3">
        <w:t xml:space="preserve">such as witnessing peers' </w:t>
      </w:r>
      <w:r w:rsidR="00C30EF5" w:rsidRPr="006E3CA3">
        <w:t>behaviour</w:t>
      </w:r>
      <w:r w:rsidR="00352A2B" w:rsidRPr="006E3CA3">
        <w:t xml:space="preserve"> in the classroom</w:t>
      </w:r>
      <w:r w:rsidR="00CC71D7" w:rsidRPr="006E3CA3">
        <w:t xml:space="preserve">, </w:t>
      </w:r>
      <w:r w:rsidR="00352A2B" w:rsidRPr="006E3CA3">
        <w:t xml:space="preserve">whereas more indirect and private perception processes, such as attributing intentions to peer activity based on perceived </w:t>
      </w:r>
      <w:r w:rsidR="00352A2B" w:rsidRPr="006E3CA3">
        <w:lastRenderedPageBreak/>
        <w:t xml:space="preserve">emotions and assumed meanings, may relate to goals through different pathways (Ryan, 2001). </w:t>
      </w:r>
      <w:r w:rsidR="003846EE" w:rsidRPr="006E3CA3">
        <w:t>Thus,</w:t>
      </w:r>
      <w:r w:rsidR="00352A2B" w:rsidRPr="006E3CA3">
        <w:t xml:space="preserve"> perceived and actual reports of peers are both informative, with students being influenced partly by peers' actual </w:t>
      </w:r>
      <w:r w:rsidR="00C30EF5" w:rsidRPr="006E3CA3">
        <w:t>behaviour</w:t>
      </w:r>
      <w:r w:rsidR="00352A2B" w:rsidRPr="006E3CA3">
        <w:t xml:space="preserve"> and goals and partly through their subjective perceptions of others' attributes (Ryan, 2001). The degree to which students are influenced by actual versus perceived peer goals likely depends on the salience and visibility of the </w:t>
      </w:r>
      <w:r w:rsidR="00C30EF5" w:rsidRPr="006E3CA3">
        <w:t>behaviour</w:t>
      </w:r>
      <w:r w:rsidR="00352A2B" w:rsidRPr="006E3CA3">
        <w:t xml:space="preserve"> in question, the clarity of peers' goal expressions, and individual differences in how students interpret social information.</w:t>
      </w:r>
    </w:p>
    <w:p w14:paraId="2B519755" w14:textId="78E64517" w:rsidR="00513EF0" w:rsidRPr="00513EF0" w:rsidRDefault="00513EF0" w:rsidP="0082087E">
      <w:r w:rsidRPr="00513EF0">
        <w:t>Students' perceptions of peer goals are shaped not only by what peers actually do, but also by students' own goals, beliefs, and systematic biases in social judgment. A primary mechanism through which students' own goals influence their perceptions</w:t>
      </w:r>
      <w:r w:rsidR="00623D16">
        <w:t xml:space="preserve"> of other students’ goals</w:t>
      </w:r>
      <w:r w:rsidRPr="00513EF0">
        <w:t xml:space="preserve"> is </w:t>
      </w:r>
      <w:r w:rsidRPr="00B14FBB">
        <w:rPr>
          <w:color w:val="2E74B5" w:themeColor="accent5" w:themeShade="BF"/>
        </w:rPr>
        <w:t>assumed similarity</w:t>
      </w:r>
      <w:r w:rsidRPr="00513EF0">
        <w:t xml:space="preserve"> bias (also called false consensus effect; Ross</w:t>
      </w:r>
      <w:r w:rsidR="00CB656D" w:rsidRPr="006E3CA3">
        <w:t xml:space="preserve"> et al.</w:t>
      </w:r>
      <w:r w:rsidRPr="00513EF0">
        <w:t xml:space="preserve">, 1977). </w:t>
      </w:r>
      <w:r w:rsidRPr="00623D16">
        <w:rPr>
          <w:b/>
          <w:bCs/>
          <w:rPrChange w:id="397" w:author="Zimmerman, Corinne" w:date="2026-03-10T09:33:00Z" w16du:dateUtc="2026-03-10T09:33:00Z">
            <w:rPr/>
          </w:rPrChange>
        </w:rPr>
        <w:t>This bias describes the tendency for individuals to assume that others share their own beliefs, values, and goals to a greater degree than is actually the case.</w:t>
      </w:r>
      <w:r w:rsidRPr="00513EF0">
        <w:t xml:space="preserve"> Weissman and Elliot (2023) found this bias operative across all four achievement goal types, but particularly pronounced for </w:t>
      </w:r>
      <w:r w:rsidR="00B15A32">
        <w:t>performance approach</w:t>
      </w:r>
      <w:r w:rsidRPr="00513EF0">
        <w:t xml:space="preserve"> goals. A student who personally pursues </w:t>
      </w:r>
      <w:r w:rsidR="00B15A32">
        <w:t>performance approach</w:t>
      </w:r>
      <w:r w:rsidRPr="00513EF0">
        <w:t xml:space="preserve"> goals tends to perceive other classmates as also pursuing these goals. </w:t>
      </w:r>
    </w:p>
    <w:p w14:paraId="74275997" w14:textId="2803E7FE" w:rsidR="00513EF0" w:rsidRPr="00513EF0" w:rsidRDefault="00513EF0" w:rsidP="0082087E">
      <w:r w:rsidRPr="00513EF0">
        <w:t>Assumed similarity is not simply a random error; it serves important psychological functions</w:t>
      </w:r>
      <w:r w:rsidR="008B072F" w:rsidRPr="006E3CA3">
        <w:t xml:space="preserve"> (Krueger &amp; Clement, 1994)</w:t>
      </w:r>
      <w:r w:rsidRPr="00513EF0">
        <w:t xml:space="preserve">. It </w:t>
      </w:r>
      <w:r w:rsidRPr="00B14FBB">
        <w:rPr>
          <w:color w:val="0070C0"/>
        </w:rPr>
        <w:t xml:space="preserve">reduces cognitive load </w:t>
      </w:r>
      <w:r w:rsidRPr="00513EF0">
        <w:t xml:space="preserve">(one need not model distinct goal systems across diverse peers), helps </w:t>
      </w:r>
      <w:r w:rsidRPr="00B14FBB">
        <w:rPr>
          <w:color w:val="0070C0"/>
        </w:rPr>
        <w:t>maintain coherence in self</w:t>
      </w:r>
      <w:r w:rsidR="00D07762">
        <w:rPr>
          <w:color w:val="0070C0"/>
        </w:rPr>
        <w:t>–</w:t>
      </w:r>
      <w:r w:rsidRPr="00B14FBB">
        <w:rPr>
          <w:color w:val="0070C0"/>
        </w:rPr>
        <w:t xml:space="preserve">concept </w:t>
      </w:r>
      <w:r w:rsidRPr="00513EF0">
        <w:t xml:space="preserve">(assuming others are like oneself is consonant with identity), and may </w:t>
      </w:r>
      <w:r w:rsidRPr="00B14FBB">
        <w:rPr>
          <w:color w:val="0070C0"/>
        </w:rPr>
        <w:t>provide reassurance</w:t>
      </w:r>
      <w:r w:rsidRPr="00513EF0">
        <w:t xml:space="preserve"> that one's own goals are normative and valued. However, it creates systematic </w:t>
      </w:r>
      <w:r w:rsidRPr="00B14FBB">
        <w:rPr>
          <w:color w:val="C00000"/>
        </w:rPr>
        <w:t>distortions in perception</w:t>
      </w:r>
      <w:r w:rsidRPr="00513EF0">
        <w:t>, particularly problematic when the student's own goals diverge from peers' actual goals. A student with strong mastery goals who overestimates peers' mastery orientation will misread the motivational climate, potentially underestimating the competitive pressure exerted by performance</w:t>
      </w:r>
      <w:r w:rsidR="00D07762">
        <w:t>–</w:t>
      </w:r>
      <w:r w:rsidRPr="00513EF0">
        <w:t>oriented peers</w:t>
      </w:r>
      <w:r w:rsidR="008B072F" w:rsidRPr="006E3CA3">
        <w:rPr>
          <w:spacing w:val="1"/>
        </w:rPr>
        <w:t xml:space="preserve"> </w:t>
      </w:r>
      <w:r w:rsidR="008B072F" w:rsidRPr="006E3CA3">
        <w:t>(Krueger &amp; Clement, 1994)</w:t>
      </w:r>
      <w:r w:rsidRPr="00513EF0">
        <w:t>.</w:t>
      </w:r>
    </w:p>
    <w:p w14:paraId="24A4DB29" w14:textId="186DA7A4" w:rsidR="00513EF0" w:rsidRPr="00513EF0" w:rsidRDefault="00513EF0" w:rsidP="0082087E">
      <w:r w:rsidRPr="00513EF0">
        <w:lastRenderedPageBreak/>
        <w:t xml:space="preserve">Related to assumed similarity is </w:t>
      </w:r>
      <w:r w:rsidRPr="00B14FBB">
        <w:rPr>
          <w:b/>
          <w:bCs/>
          <w:color w:val="00B050"/>
        </w:rPr>
        <w:t>social projection</w:t>
      </w:r>
      <w:r w:rsidR="00337319" w:rsidRPr="00B14FBB">
        <w:rPr>
          <w:color w:val="00B050"/>
        </w:rPr>
        <w:t xml:space="preserve"> </w:t>
      </w:r>
      <w:r w:rsidR="00337319" w:rsidRPr="006E3CA3">
        <w:t xml:space="preserve">(i.e., </w:t>
      </w:r>
      <w:r w:rsidRPr="00513EF0">
        <w:t>the broader tendency to assign one's own characteristics to others</w:t>
      </w:r>
      <w:r w:rsidR="00DB0A7C" w:rsidRPr="006E3CA3">
        <w:t xml:space="preserve">; </w:t>
      </w:r>
      <w:r w:rsidRPr="00513EF0">
        <w:t>Machunsk</w:t>
      </w:r>
      <w:r w:rsidR="0044584D" w:rsidRPr="006E3CA3">
        <w:t>y et al.</w:t>
      </w:r>
      <w:r w:rsidRPr="00513EF0">
        <w:t xml:space="preserve">, 2014). </w:t>
      </w:r>
      <w:r w:rsidRPr="00B14FBB">
        <w:rPr>
          <w:b/>
          <w:bCs/>
          <w:color w:val="385623" w:themeColor="accent6" w:themeShade="80"/>
        </w:rPr>
        <w:t>When students project their own goals onto peers, they are not simply misperceiving; they are actively constructing a peer context that validates their own motivational stance</w:t>
      </w:r>
      <w:r w:rsidRPr="00B14FBB">
        <w:rPr>
          <w:color w:val="385623" w:themeColor="accent6" w:themeShade="80"/>
        </w:rPr>
        <w:t>.</w:t>
      </w:r>
      <w:r w:rsidRPr="00513EF0">
        <w:t xml:space="preserve"> If a performance</w:t>
      </w:r>
      <w:r w:rsidR="00D07762">
        <w:t>–</w:t>
      </w:r>
      <w:r w:rsidRPr="00513EF0">
        <w:t xml:space="preserve">oriented student projects performance goals onto academically successful peers, </w:t>
      </w:r>
      <w:r w:rsidR="00623D16">
        <w:t>they</w:t>
      </w:r>
      <w:r w:rsidR="00623D16" w:rsidRPr="00513EF0">
        <w:t xml:space="preserve"> </w:t>
      </w:r>
      <w:r w:rsidRPr="00513EF0">
        <w:t xml:space="preserve">simultaneously perceive a peer context where achievement through competition is normal and constructs a justification for </w:t>
      </w:r>
      <w:r w:rsidR="001B5726">
        <w:t>their</w:t>
      </w:r>
      <w:r w:rsidRPr="00513EF0">
        <w:t xml:space="preserve"> own competitive approach. This projection makes the perceived goal structure feel objective</w:t>
      </w:r>
      <w:r w:rsidR="00314DB0" w:rsidRPr="006E3CA3">
        <w:t xml:space="preserve">, </w:t>
      </w:r>
      <w:r w:rsidRPr="00513EF0">
        <w:t xml:space="preserve">rather than acknowledging it as a subjective inference influenced by </w:t>
      </w:r>
      <w:r w:rsidR="00585EA7">
        <w:t>their</w:t>
      </w:r>
      <w:r w:rsidRPr="00513EF0">
        <w:t xml:space="preserve"> own biases.</w:t>
      </w:r>
    </w:p>
    <w:p w14:paraId="7490F17A" w14:textId="4433D78D" w:rsidR="00513EF0" w:rsidRPr="00513EF0" w:rsidRDefault="00513EF0" w:rsidP="0082087E">
      <w:r w:rsidRPr="00513EF0">
        <w:t xml:space="preserve">The degree to which </w:t>
      </w:r>
      <w:r w:rsidRPr="00B14FBB">
        <w:rPr>
          <w:color w:val="00B050"/>
        </w:rPr>
        <w:t xml:space="preserve">projection biases </w:t>
      </w:r>
      <w:r w:rsidRPr="00513EF0">
        <w:t xml:space="preserve">influence </w:t>
      </w:r>
      <w:r w:rsidR="00623D16">
        <w:t xml:space="preserve">social </w:t>
      </w:r>
      <w:r w:rsidRPr="00513EF0">
        <w:t>perception varies with relationship closeness</w:t>
      </w:r>
      <w:ins w:id="398" w:author="Alla Hemi" w:date="2026-05-31T23:35:00Z" w16du:dateUtc="2026-05-31T20:35:00Z">
        <w:r w:rsidR="00D075EB" w:rsidRPr="00D075EB">
          <w:t xml:space="preserve"> and the amount of direct communication about academic goals</w:t>
        </w:r>
      </w:ins>
      <w:r w:rsidRPr="00513EF0">
        <w:t>. Weissman and Elliot (2023) found that dyadic effects (perceiver</w:t>
      </w:r>
      <w:r w:rsidR="00D07762">
        <w:t>–</w:t>
      </w:r>
      <w:r w:rsidRPr="00513EF0">
        <w:t>target</w:t>
      </w:r>
      <w:r w:rsidR="00D07762">
        <w:t>–</w:t>
      </w:r>
      <w:r w:rsidRPr="00513EF0">
        <w:t>specific deviations from perceiver and target effects) were greater for perceived close classmates, suggesting that students form more individualized, less biased perceptions of peers they know well. Conversely, for distant classmates, perceptions may be driven almost entirely by perceiver effects and classroom</w:t>
      </w:r>
      <w:r w:rsidR="00D07762">
        <w:t>–</w:t>
      </w:r>
      <w:r w:rsidRPr="00513EF0">
        <w:t>level norms, with minimal information from the specific target. This</w:t>
      </w:r>
      <w:r w:rsidR="00623D16">
        <w:t xml:space="preserve"> pattern</w:t>
      </w:r>
      <w:r w:rsidRPr="00513EF0">
        <w:t xml:space="preserve"> implies that peer groups with weak internal knowledge (little time spent together, few direct interactions) are particularly susceptible to assumed similarity and projection bias.</w:t>
      </w:r>
      <w:ins w:id="399" w:author="Alla Hemi" w:date="2026-05-31T23:36:00Z" w16du:dateUtc="2026-05-31T20:36:00Z">
        <w:r w:rsidR="00D075EB" w:rsidRPr="00D075EB">
          <w:t xml:space="preserve"> In such contexts, students may project their own goal orientations onto peers in the absence of concrete behavioral or conversational evidence about what those peers actually value.</w:t>
        </w:r>
      </w:ins>
    </w:p>
    <w:p w14:paraId="778CC842" w14:textId="379CB984" w:rsidR="00513EF0" w:rsidRPr="00513EF0" w:rsidRDefault="00513EF0" w:rsidP="004251B1">
      <w:pPr>
        <w:pStyle w:val="Heading3"/>
      </w:pPr>
      <w:r w:rsidRPr="00513EF0">
        <w:t>Adjustment</w:t>
      </w:r>
      <w:r w:rsidR="00EA3419" w:rsidRPr="006E3CA3">
        <w:t xml:space="preserve">: </w:t>
      </w:r>
      <w:r w:rsidRPr="00513EF0">
        <w:t xml:space="preserve">How Perceived Peer Goals </w:t>
      </w:r>
      <w:r w:rsidR="00623D16">
        <w:t>Change</w:t>
      </w:r>
      <w:r w:rsidR="00623D16" w:rsidRPr="00513EF0">
        <w:t xml:space="preserve"> </w:t>
      </w:r>
      <w:r w:rsidRPr="00513EF0">
        <w:t>Individual Goals</w:t>
      </w:r>
    </w:p>
    <w:p w14:paraId="7B64CF8C" w14:textId="1A0A2627" w:rsidR="009A623E" w:rsidRPr="006E3CA3" w:rsidRDefault="00513EF0" w:rsidP="0082087E">
      <w:r w:rsidRPr="00513EF0">
        <w:t xml:space="preserve">The theoretical mechanism underlying goal adjustment is fundamentally </w:t>
      </w:r>
      <w:r w:rsidRPr="00B14FBB">
        <w:rPr>
          <w:b/>
          <w:bCs/>
          <w:color w:val="7030A0"/>
        </w:rPr>
        <w:t>social influence.</w:t>
      </w:r>
      <w:r w:rsidRPr="00B14FBB">
        <w:rPr>
          <w:color w:val="7030A0"/>
        </w:rPr>
        <w:t xml:space="preserve"> </w:t>
      </w:r>
      <w:r w:rsidRPr="00513EF0">
        <w:t>Students adopt peer goals through multiple pathways (</w:t>
      </w:r>
      <w:ins w:id="400" w:author="Alla Hemi" w:date="2026-06-01T08:51:00Z" w16du:dateUtc="2026-06-01T05:51:00Z">
        <w:r w:rsidR="001F1A05" w:rsidRPr="001F1A05">
          <w:t>Deutsch &amp; Gerard, 1955; Kelman, 1958</w:t>
        </w:r>
      </w:ins>
      <w:r w:rsidRPr="00513EF0">
        <w:t xml:space="preserve">). Informational influence occurs when peer goal expression provides information about what goals "work" or are valued in this context. Normative influence </w:t>
      </w:r>
      <w:r w:rsidRPr="00513EF0">
        <w:lastRenderedPageBreak/>
        <w:t xml:space="preserve">occurs when students adopt peer goals to gain social acceptance and belonging. </w:t>
      </w:r>
      <w:r w:rsidRPr="00B14FBB">
        <w:rPr>
          <w:b/>
          <w:bCs/>
          <w:color w:val="7030A0"/>
        </w:rPr>
        <w:t>Identification</w:t>
      </w:r>
      <w:r w:rsidRPr="00B14FBB">
        <w:rPr>
          <w:color w:val="7030A0"/>
        </w:rPr>
        <w:t xml:space="preserve"> </w:t>
      </w:r>
      <w:r w:rsidRPr="00513EF0">
        <w:t>occurs when students adopt goals of peers they admire or identify with.</w:t>
      </w:r>
    </w:p>
    <w:p w14:paraId="0CFC570F" w14:textId="77FEABA2" w:rsidR="00513EF0" w:rsidRPr="00513EF0" w:rsidRDefault="00513EF0" w:rsidP="0082087E">
      <w:r w:rsidRPr="00513EF0">
        <w:t>When students adjust toward perceived peer goals, they are not necessarily replacing one goal entirely with another, but rather reorganizing their goal hierarchy</w:t>
      </w:r>
      <w:r w:rsidR="006F656B" w:rsidRPr="006E3CA3">
        <w:t xml:space="preserve">, </w:t>
      </w:r>
      <w:r w:rsidRPr="00513EF0">
        <w:t>shifting which goals are most important or most actively pursued (Liem &amp; Senko, 2022). A student might still pursue some mastery goals (because that has always been important) while increasing pursuit of performance goals (because they now perceive peers as valuing competition). This hierarchical shift is important because it suggests that adjustment is often partial and gradual, creating conditions where students adopt multiple goals that might create conflict or trade</w:t>
      </w:r>
      <w:r w:rsidR="00D07762">
        <w:t>–</w:t>
      </w:r>
      <w:r w:rsidRPr="00513EF0">
        <w:t>offs.</w:t>
      </w:r>
    </w:p>
    <w:p w14:paraId="47A48CF3" w14:textId="190ADF39" w:rsidR="00513EF0" w:rsidRPr="00513EF0" w:rsidRDefault="00513EF0" w:rsidP="0082087E">
      <w:r w:rsidRPr="00513EF0">
        <w:t xml:space="preserve">Which peers' goals students adopt is not random; </w:t>
      </w:r>
      <w:r w:rsidR="00862638" w:rsidRPr="00513EF0">
        <w:t>high</w:t>
      </w:r>
      <w:r w:rsidR="00D07762">
        <w:t>–</w:t>
      </w:r>
      <w:r w:rsidR="00862638" w:rsidRPr="00513EF0">
        <w:t>status and prestigious peers particularly influence students</w:t>
      </w:r>
      <w:r w:rsidRPr="00513EF0">
        <w:t xml:space="preserve">. Hemi and colleagues' (2025) network analysis found that </w:t>
      </w:r>
      <w:r w:rsidR="00B15A32">
        <w:t>mastery approach</w:t>
      </w:r>
      <w:r w:rsidRPr="00513EF0">
        <w:t xml:space="preserve"> goals were more common among </w:t>
      </w:r>
      <w:r w:rsidR="00AD2315" w:rsidRPr="00513EF0">
        <w:t>centrally positioned</w:t>
      </w:r>
      <w:r w:rsidRPr="00513EF0">
        <w:t xml:space="preserve"> peers, suggesting that peers who are socially accepted (high status) are likely to be mastery</w:t>
      </w:r>
      <w:r w:rsidR="00D07762">
        <w:t>–</w:t>
      </w:r>
      <w:r w:rsidRPr="00513EF0">
        <w:t>oriented. If students selectively adopt goals from high</w:t>
      </w:r>
      <w:r w:rsidR="00D07762">
        <w:t>–</w:t>
      </w:r>
      <w:r w:rsidRPr="00513EF0">
        <w:t>status peers, then mastery goals (concentrated among central, successful peers) should be more widely adopted—yet this does not always occur. A contrasting pattern emerges when performance</w:t>
      </w:r>
      <w:r w:rsidR="00D07762">
        <w:t>–</w:t>
      </w:r>
      <w:r w:rsidRPr="00513EF0">
        <w:t>oriented students are high</w:t>
      </w:r>
      <w:r w:rsidR="00D07762">
        <w:t>–</w:t>
      </w:r>
      <w:r w:rsidRPr="00513EF0">
        <w:t>status (e.g., in competitive academic contexts or cultures where external achievement markers are valued). In such contexts, high</w:t>
      </w:r>
      <w:r w:rsidR="00D07762">
        <w:t>–</w:t>
      </w:r>
      <w:r w:rsidRPr="00513EF0">
        <w:t xml:space="preserve">status students' performance goals </w:t>
      </w:r>
      <w:r w:rsidR="00B302DD" w:rsidRPr="006E3CA3">
        <w:t xml:space="preserve">may </w:t>
      </w:r>
      <w:r w:rsidRPr="00513EF0">
        <w:t>become particularly influential.</w:t>
      </w:r>
    </w:p>
    <w:p w14:paraId="248F1C46" w14:textId="49601473" w:rsidR="00513EF0" w:rsidRPr="00513EF0" w:rsidRDefault="00513EF0" w:rsidP="004251B1">
      <w:pPr>
        <w:pStyle w:val="Heading3"/>
      </w:pPr>
      <w:r w:rsidRPr="00513EF0">
        <w:t>Expression</w:t>
      </w:r>
      <w:r w:rsidR="001A70D3" w:rsidRPr="006E3CA3">
        <w:t xml:space="preserve">: </w:t>
      </w:r>
      <w:r w:rsidR="00C30EF5" w:rsidRPr="00513EF0">
        <w:t>Behavioural</w:t>
      </w:r>
      <w:r w:rsidRPr="00513EF0">
        <w:t xml:space="preserve"> Communication of Goals</w:t>
      </w:r>
    </w:p>
    <w:p w14:paraId="213C7D20" w14:textId="155F3880" w:rsidR="00513EF0" w:rsidRPr="00513EF0" w:rsidRDefault="00513EF0" w:rsidP="0082087E">
      <w:r w:rsidRPr="00513EF0">
        <w:t>Students</w:t>
      </w:r>
      <w:r w:rsidR="00C15845" w:rsidRPr="006E3CA3">
        <w:t xml:space="preserve">’ </w:t>
      </w:r>
      <w:r w:rsidRPr="00513EF0">
        <w:t xml:space="preserve">goals guide action (Austin &amp; Vancouver, 1996). A student pursuing mastery goals engages in deep learning strategies, asks conceptual questions, seeks help when confused, and collaborates with peers to understand material. A student pursuing </w:t>
      </w:r>
      <w:r w:rsidR="00B15A32">
        <w:t>performance approach</w:t>
      </w:r>
      <w:r w:rsidRPr="00513EF0">
        <w:t xml:space="preserve"> goals studies strategically to maximize grades, compares performance with high</w:t>
      </w:r>
      <w:r w:rsidR="00D07762">
        <w:t>–</w:t>
      </w:r>
      <w:r w:rsidRPr="00513EF0">
        <w:lastRenderedPageBreak/>
        <w:t xml:space="preserve">achieving peers, and may strategically withdraw from tasks where they cannot excel. A student pursuing </w:t>
      </w:r>
      <w:r w:rsidR="00B15A32">
        <w:t>performance avoidance</w:t>
      </w:r>
      <w:r w:rsidRPr="00513EF0">
        <w:t xml:space="preserve"> goals may engage in self</w:t>
      </w:r>
      <w:r w:rsidR="00D07762">
        <w:t>–</w:t>
      </w:r>
      <w:r w:rsidRPr="00513EF0">
        <w:t>handicapping, avoid public participation, and focus on damage control rather than growth (Schwinger &amp; Stiensmeier</w:t>
      </w:r>
      <w:r w:rsidR="00D07762">
        <w:t>–</w:t>
      </w:r>
      <w:r w:rsidRPr="00513EF0">
        <w:t>Pelster, 2011).</w:t>
      </w:r>
    </w:p>
    <w:p w14:paraId="28990A58" w14:textId="53705FD1" w:rsidR="00513EF0" w:rsidRPr="00513EF0" w:rsidRDefault="00513EF0" w:rsidP="0082087E">
      <w:r w:rsidRPr="00513EF0">
        <w:t xml:space="preserve">These </w:t>
      </w:r>
      <w:r w:rsidR="00C30EF5" w:rsidRPr="00513EF0">
        <w:t>behaviours</w:t>
      </w:r>
      <w:r w:rsidRPr="00513EF0">
        <w:t xml:space="preserve"> are observable to peers. The mastery</w:t>
      </w:r>
      <w:r w:rsidR="00D07762">
        <w:t>–</w:t>
      </w:r>
      <w:r w:rsidRPr="00513EF0">
        <w:t>oriented student's questions and collaborative stance signal that learning and understanding are valued. The performance</w:t>
      </w:r>
      <w:r w:rsidR="00D07762">
        <w:t>–</w:t>
      </w:r>
      <w:r w:rsidRPr="00513EF0">
        <w:t xml:space="preserve">oriented student's competitive comments and strategic study habits signal that achievement relative to others is valued. </w:t>
      </w:r>
      <w:r w:rsidR="009935CB" w:rsidRPr="006E3CA3">
        <w:t>Importantly</w:t>
      </w:r>
      <w:r w:rsidRPr="00513EF0">
        <w:t xml:space="preserve">, these </w:t>
      </w:r>
      <w:r w:rsidR="00C30EF5" w:rsidRPr="00513EF0">
        <w:t>behavioural</w:t>
      </w:r>
      <w:r w:rsidRPr="00513EF0">
        <w:t xml:space="preserve"> signals constitute the primary evidence base from which peers perceive goals in </w:t>
      </w:r>
      <w:r w:rsidR="009935CB" w:rsidRPr="006E3CA3">
        <w:t>the perception phase described earlier</w:t>
      </w:r>
      <w:r w:rsidRPr="00513EF0">
        <w:t xml:space="preserve">. The expressed </w:t>
      </w:r>
      <w:r w:rsidR="00C30EF5" w:rsidRPr="00513EF0">
        <w:t>behaviour</w:t>
      </w:r>
      <w:r w:rsidRPr="00513EF0">
        <w:t xml:space="preserve"> becomes the observable cue that peers perceive.</w:t>
      </w:r>
    </w:p>
    <w:p w14:paraId="122EA405" w14:textId="5F90C43A" w:rsidR="00513EF0" w:rsidRPr="00513EF0" w:rsidRDefault="00513EF0" w:rsidP="0082087E">
      <w:r w:rsidRPr="00513EF0">
        <w:t xml:space="preserve">When students express their goals through </w:t>
      </w:r>
      <w:r w:rsidR="00C30EF5" w:rsidRPr="00513EF0">
        <w:t>behaviour</w:t>
      </w:r>
      <w:r w:rsidRPr="00513EF0">
        <w:t xml:space="preserve">, and those </w:t>
      </w:r>
      <w:r w:rsidR="000D27CD" w:rsidRPr="00513EF0">
        <w:t>behaviours</w:t>
      </w:r>
      <w:r w:rsidRPr="00513EF0">
        <w:t xml:space="preserve"> are perceived by peers as </w:t>
      </w:r>
      <w:r w:rsidR="00C30EF5" w:rsidRPr="00513EF0">
        <w:t>signalling</w:t>
      </w:r>
      <w:r w:rsidRPr="00513EF0">
        <w:t xml:space="preserve"> goal valuation, the expressed goal has potential to be </w:t>
      </w:r>
      <w:r w:rsidR="009F5DBD" w:rsidRPr="006E3CA3">
        <w:t xml:space="preserve">“caught” </w:t>
      </w:r>
      <w:r w:rsidRPr="00513EF0">
        <w:t>by peers</w:t>
      </w:r>
      <w:r w:rsidR="006B305F" w:rsidRPr="006E3CA3">
        <w:t xml:space="preserve">, </w:t>
      </w:r>
      <w:r w:rsidRPr="00513EF0">
        <w:t>spread through the peer system (King &amp; Mendoza, 2020). King and Mendoza (2020) found that classmates' goals at Time 1 predicted individual goals at Time 2, providing evidence that goal expression (</w:t>
      </w:r>
      <w:r w:rsidR="00C30EF5" w:rsidRPr="00513EF0">
        <w:t>behaviour</w:t>
      </w:r>
      <w:r w:rsidRPr="00513EF0">
        <w:t>) diffuses through peer systems over time. Notably, this diffusion occurs both for adaptive goals (mastery spread to classmates) and maladaptive goals (</w:t>
      </w:r>
      <w:r w:rsidR="00B15A32">
        <w:t>performance avoidance</w:t>
      </w:r>
      <w:r w:rsidRPr="00513EF0">
        <w:t xml:space="preserve"> spread to classmates), suggesting that the contagion mechanism is goal</w:t>
      </w:r>
      <w:r w:rsidR="00D07762">
        <w:t>–</w:t>
      </w:r>
      <w:r w:rsidRPr="00513EF0">
        <w:t>neutral</w:t>
      </w:r>
      <w:r w:rsidR="00544DDF" w:rsidRPr="006E3CA3">
        <w:t>; all expressed</w:t>
      </w:r>
      <w:r w:rsidRPr="00513EF0">
        <w:t xml:space="preserve"> goals will potentially spread.</w:t>
      </w:r>
    </w:p>
    <w:p w14:paraId="22570353" w14:textId="4B5C5494" w:rsidR="00513EF0" w:rsidRPr="00513EF0" w:rsidRDefault="00513EF0" w:rsidP="0082087E">
      <w:r w:rsidRPr="00513EF0">
        <w:t>The expression phase creates the conditions for self</w:t>
      </w:r>
      <w:r w:rsidR="00D07762">
        <w:t>–</w:t>
      </w:r>
      <w:r w:rsidRPr="00513EF0">
        <w:t xml:space="preserve">fulfilling prophecies. A student who </w:t>
      </w:r>
      <w:r w:rsidR="00427900" w:rsidRPr="006E3CA3">
        <w:t>mis</w:t>
      </w:r>
      <w:r w:rsidRPr="00513EF0">
        <w:t xml:space="preserve">perceived that peers value performance goals adjusts </w:t>
      </w:r>
      <w:r w:rsidR="003F313D">
        <w:t>their</w:t>
      </w:r>
      <w:r w:rsidRPr="00513EF0">
        <w:t xml:space="preserve"> own goals toward performance. </w:t>
      </w:r>
      <w:r w:rsidR="0082174A">
        <w:t>The student</w:t>
      </w:r>
      <w:r w:rsidRPr="00513EF0">
        <w:t xml:space="preserve"> then expresses these performance goals through competitive </w:t>
      </w:r>
      <w:r w:rsidR="00C30EF5" w:rsidRPr="00513EF0">
        <w:t>behaviour</w:t>
      </w:r>
      <w:r w:rsidRPr="00513EF0">
        <w:t xml:space="preserve">, strategic studying, and comments about grades. Peers observe this </w:t>
      </w:r>
      <w:r w:rsidR="00C30EF5" w:rsidRPr="00513EF0">
        <w:t>behaviour</w:t>
      </w:r>
      <w:r w:rsidRPr="00513EF0">
        <w:t xml:space="preserve">. The student's initial misperception </w:t>
      </w:r>
      <w:r w:rsidR="00414613" w:rsidRPr="006E3CA3">
        <w:t>guiding</w:t>
      </w:r>
      <w:r w:rsidRPr="00513EF0">
        <w:t xml:space="preserve"> </w:t>
      </w:r>
      <w:r w:rsidR="00585EA7">
        <w:t>their</w:t>
      </w:r>
      <w:r w:rsidRPr="00513EF0">
        <w:t xml:space="preserve"> goal adjustment, which in turn </w:t>
      </w:r>
      <w:r w:rsidR="000769A8" w:rsidRPr="006E3CA3">
        <w:t xml:space="preserve">promotes </w:t>
      </w:r>
      <w:r w:rsidR="00C30EF5" w:rsidRPr="006E3CA3">
        <w:t>be</w:t>
      </w:r>
      <w:r w:rsidR="00C30EF5" w:rsidRPr="00513EF0">
        <w:t>haviour</w:t>
      </w:r>
      <w:r w:rsidRPr="00513EF0">
        <w:t xml:space="preserve"> that can now be perceived by peers as confirming the existence of performance</w:t>
      </w:r>
      <w:r w:rsidR="00D07762">
        <w:t>–</w:t>
      </w:r>
      <w:r w:rsidRPr="00513EF0">
        <w:t xml:space="preserve">goal emphasis in the classroom. </w:t>
      </w:r>
      <w:r w:rsidR="00585EA7">
        <w:t>The student’s</w:t>
      </w:r>
      <w:r w:rsidRPr="00513EF0">
        <w:t xml:space="preserve"> </w:t>
      </w:r>
      <w:r w:rsidR="00C30EF5" w:rsidRPr="00513EF0">
        <w:t>behaviour</w:t>
      </w:r>
      <w:r w:rsidRPr="00513EF0">
        <w:t xml:space="preserve"> provides new evidence that </w:t>
      </w:r>
      <w:r w:rsidRPr="00513EF0">
        <w:lastRenderedPageBreak/>
        <w:t>performance goals are valued</w:t>
      </w:r>
      <w:r w:rsidR="00032D93" w:rsidRPr="006E3CA3">
        <w:t xml:space="preserve">, </w:t>
      </w:r>
      <w:r w:rsidRPr="00513EF0">
        <w:t xml:space="preserve">evidence that may convince peers to also adopt performance goals or to reinforce their existing performance orientation. The misperception has become "true" not because it was accurate to begin with, but because the student's </w:t>
      </w:r>
      <w:r w:rsidR="00C30EF5" w:rsidRPr="00513EF0">
        <w:t>behaviour</w:t>
      </w:r>
      <w:r w:rsidRPr="00513EF0">
        <w:t xml:space="preserve"> in response to the misperception has shifted the actual peer context.</w:t>
      </w:r>
    </w:p>
    <w:p w14:paraId="75E47C77" w14:textId="0259CC73" w:rsidR="003B62D4" w:rsidRPr="006E3CA3" w:rsidRDefault="00513EF0" w:rsidP="0082087E">
      <w:r w:rsidRPr="00513EF0">
        <w:t xml:space="preserve">The influence of any one student's expressed goals on the peer system </w:t>
      </w:r>
      <w:r w:rsidR="00A724F1" w:rsidRPr="006E3CA3">
        <w:t xml:space="preserve">may </w:t>
      </w:r>
      <w:r w:rsidRPr="00513EF0">
        <w:t xml:space="preserve">depend on social network centrality (Hemi et al., 2025). A central peer whose goals are expressed through visible, frequent interactions influences more peers directly than a peripheral peer. Hemi and colleagues' (2025) analysis found that </w:t>
      </w:r>
      <w:r w:rsidR="00B15A32">
        <w:t>mastery approach</w:t>
      </w:r>
      <w:r w:rsidRPr="00513EF0">
        <w:t xml:space="preserve"> goals were concentrated among central, </w:t>
      </w:r>
      <w:r w:rsidR="003846EE" w:rsidRPr="00513EF0">
        <w:t>highly connected</w:t>
      </w:r>
      <w:r w:rsidRPr="00513EF0">
        <w:t xml:space="preserve"> peers, suggesting that mastery</w:t>
      </w:r>
      <w:r w:rsidR="00D07762">
        <w:t>–</w:t>
      </w:r>
      <w:r w:rsidRPr="00513EF0">
        <w:t xml:space="preserve">oriented students occupy influential social positions. Conversely, students with </w:t>
      </w:r>
      <w:r w:rsidR="00B15A32">
        <w:t>performance avoidance</w:t>
      </w:r>
      <w:r w:rsidRPr="00513EF0">
        <w:t xml:space="preserve"> goals were peripheral (low in</w:t>
      </w:r>
      <w:r w:rsidR="00D07762">
        <w:t>–</w:t>
      </w:r>
      <w:r w:rsidRPr="00513EF0">
        <w:t xml:space="preserve">degree, fewer peers reaching out to them), meaning their goal expression, while observable, </w:t>
      </w:r>
      <w:r w:rsidR="008813D5" w:rsidRPr="006E3CA3">
        <w:t xml:space="preserve">might </w:t>
      </w:r>
      <w:r w:rsidRPr="00513EF0">
        <w:t>influence fewer peers directly.</w:t>
      </w:r>
    </w:p>
    <w:p w14:paraId="08A24A1E" w14:textId="2BD6634C" w:rsidR="009846AD" w:rsidRPr="009846AD" w:rsidRDefault="00A62D99" w:rsidP="0082087E">
      <w:r w:rsidRPr="006E3CA3">
        <w:t>Additionally</w:t>
      </w:r>
      <w:r w:rsidR="009846AD" w:rsidRPr="009846AD">
        <w:t>, social influence operates differently depending on the relationship context and goal type. </w:t>
      </w:r>
      <w:r w:rsidR="00B15A32">
        <w:t>Performance approach</w:t>
      </w:r>
      <w:r w:rsidR="009846AD" w:rsidRPr="009846AD">
        <w:t xml:space="preserve"> goals are primarily influenced by perceptions of the entire classroom peer group</w:t>
      </w:r>
      <w:r w:rsidRPr="006E3CA3">
        <w:t xml:space="preserve"> (Hemi, Madjar, Daumiller</w:t>
      </w:r>
      <w:r w:rsidR="00855615" w:rsidRPr="006E3CA3">
        <w:t xml:space="preserve"> &amp;</w:t>
      </w:r>
      <w:r w:rsidRPr="006E3CA3">
        <w:t xml:space="preserve"> Rich, 2</w:t>
      </w:r>
      <w:r w:rsidR="00855615" w:rsidRPr="006E3CA3">
        <w:t>024)</w:t>
      </w:r>
      <w:r w:rsidR="009846AD" w:rsidRPr="009846AD">
        <w:t xml:space="preserve">. Adolescents </w:t>
      </w:r>
      <w:r w:rsidR="00855615" w:rsidRPr="006E3CA3">
        <w:t xml:space="preserve">seem to </w:t>
      </w:r>
      <w:r w:rsidR="009846AD" w:rsidRPr="009846AD">
        <w:t xml:space="preserve">understand that academic standing relates to competition with all classmates, not only with closer social peers. They make social comparisons across the entire class to gauge their relative standing and future </w:t>
      </w:r>
      <w:r w:rsidR="0097086D" w:rsidRPr="006E3CA3">
        <w:t xml:space="preserve">relevant </w:t>
      </w:r>
      <w:r w:rsidR="009846AD" w:rsidRPr="009846AD">
        <w:t xml:space="preserve">evaluations (Buunk &amp; Gibbons, 2007; Dijkstra et al., 2008). This comparison tendency intensifies as students age; whereas younger children make </w:t>
      </w:r>
      <w:r w:rsidR="004747DB" w:rsidRPr="006E3CA3">
        <w:t xml:space="preserve">more </w:t>
      </w:r>
      <w:r w:rsidR="009846AD" w:rsidRPr="009846AD">
        <w:t>intra</w:t>
      </w:r>
      <w:r w:rsidR="00D07762">
        <w:t>–</w:t>
      </w:r>
      <w:r w:rsidR="009846AD" w:rsidRPr="009846AD">
        <w:t>individual comparisons, older adolescents routinely compare themselves with all classmates</w:t>
      </w:r>
      <w:r w:rsidR="004747DB" w:rsidRPr="006E3CA3">
        <w:t>,</w:t>
      </w:r>
      <w:r w:rsidR="009846AD" w:rsidRPr="009846AD">
        <w:t xml:space="preserve"> a</w:t>
      </w:r>
      <w:r w:rsidR="004747DB" w:rsidRPr="006E3CA3">
        <w:t xml:space="preserve">s well as </w:t>
      </w:r>
      <w:r w:rsidR="009846AD" w:rsidRPr="009846AD">
        <w:t xml:space="preserve">peers beyond the classroom. </w:t>
      </w:r>
      <w:r w:rsidR="008353E6" w:rsidRPr="006E3CA3">
        <w:t>It is likely that s</w:t>
      </w:r>
      <w:r w:rsidR="009846AD" w:rsidRPr="009846AD">
        <w:t xml:space="preserve">tudents view distant classmates through a narrower academic achievement lens, making the entire class the primary reference group for performance evaluation (Nelson &amp; DeBacker, 2008). The salience of all classmates' performance goals is further amplified by explicit grade </w:t>
      </w:r>
      <w:r w:rsidR="009846AD" w:rsidRPr="009846AD">
        <w:lastRenderedPageBreak/>
        <w:t>comparisons on social media and in classroom contexts where achievement rankings are public (Bukowski et al., 2009).</w:t>
      </w:r>
    </w:p>
    <w:p w14:paraId="6D826D18" w14:textId="7A271774" w:rsidR="009846AD" w:rsidRPr="003B62D4" w:rsidRDefault="009846AD" w:rsidP="0082087E">
      <w:r w:rsidRPr="009846AD">
        <w:t>In contrast, </w:t>
      </w:r>
      <w:r w:rsidR="00B15A32">
        <w:t>mastery approach</w:t>
      </w:r>
      <w:r w:rsidRPr="009846AD">
        <w:t xml:space="preserve"> goals are more strongly influenced by the close social peer group</w:t>
      </w:r>
      <w:r w:rsidR="00325FF4" w:rsidRPr="006E3CA3">
        <w:t xml:space="preserve"> (Hemi, Madjar, Daumiller &amp; Rich, 2024)</w:t>
      </w:r>
      <w:r w:rsidRPr="009846AD">
        <w:t>. Because mastery goals focus on intra</w:t>
      </w:r>
      <w:r w:rsidR="00D07762">
        <w:t>–</w:t>
      </w:r>
      <w:r w:rsidRPr="009846AD">
        <w:t>individual self</w:t>
      </w:r>
      <w:r w:rsidR="00D07762">
        <w:t>–</w:t>
      </w:r>
      <w:r w:rsidRPr="009846AD">
        <w:t>improvement rather than public social comparison, students are more likely to look to their immediate circle of friends for cues about appropriate levels of mastery orientation. Close friends provide both emotional safety and instrumental support (help</w:t>
      </w:r>
      <w:r w:rsidR="00D07762">
        <w:t>–</w:t>
      </w:r>
      <w:r w:rsidRPr="009846AD">
        <w:t>seeking, collaborative learning) required for deep learning engagement (</w:t>
      </w:r>
      <w:ins w:id="401" w:author="Alla Hemi" w:date="2026-06-01T15:21:00Z" w16du:dateUtc="2026-06-01T12:21:00Z">
        <w:r w:rsidR="007E6398" w:rsidRPr="009846AD">
          <w:t>Shin &amp; Ryan, 2014</w:t>
        </w:r>
        <w:r w:rsidR="007E6398">
          <w:t xml:space="preserve">; </w:t>
        </w:r>
      </w:ins>
      <w:r w:rsidRPr="009846AD">
        <w:t>Wild &amp; Enzle, 2002</w:t>
      </w:r>
      <w:del w:id="402" w:author="Alla Hemi" w:date="2026-06-01T15:21:00Z" w16du:dateUtc="2026-06-01T12:21:00Z">
        <w:r w:rsidRPr="009846AD" w:rsidDel="007E6398">
          <w:delText>; Shin &amp; Ryan, 2014</w:delText>
        </w:r>
      </w:del>
      <w:r w:rsidRPr="009846AD">
        <w:t>). Students tend to view closer peers as complex individuals with diverse characteristics beyond academic achievement, allowing them to perceive mastery</w:t>
      </w:r>
      <w:r w:rsidR="00D07762">
        <w:t>–</w:t>
      </w:r>
      <w:r w:rsidRPr="009846AD">
        <w:t xml:space="preserve">oriented learning </w:t>
      </w:r>
      <w:r w:rsidR="00C30EF5" w:rsidRPr="009846AD">
        <w:t>behaviours</w:t>
      </w:r>
      <w:r w:rsidRPr="009846AD">
        <w:t xml:space="preserve"> as expressions of authentic learning values. The local dominance perspective explains this pattern: children learn to evaluate themselves with reference to a small proximal peer group through habitual exposure during development, and this tendency persists into adolescence (Zell &amp; Alicke, 2010). Thus, the same student may simultaneously maintain mastery goals (influenced by learning</w:t>
      </w:r>
      <w:r w:rsidR="00D07762">
        <w:t>–</w:t>
      </w:r>
      <w:r w:rsidRPr="009846AD">
        <w:t>oriented friends) while adopting performance goals (influenced by competitive classroom norms), creating the multiplex goal profiles observed in many adolescents.</w:t>
      </w:r>
    </w:p>
    <w:p w14:paraId="47A7099B" w14:textId="7A6C2A61" w:rsidR="00914955" w:rsidRPr="00914955" w:rsidRDefault="00914955" w:rsidP="004251B1">
      <w:pPr>
        <w:pStyle w:val="Heading2"/>
      </w:pPr>
      <w:r w:rsidRPr="00914955">
        <w:t>The Cycle as a Self</w:t>
      </w:r>
      <w:r w:rsidR="00D07762">
        <w:t>–</w:t>
      </w:r>
      <w:r w:rsidRPr="00914955">
        <w:t>Sustaining System: Mechanisms of Persistence and Change</w:t>
      </w:r>
    </w:p>
    <w:p w14:paraId="6E285DA4" w14:textId="7DAC884A" w:rsidR="00914955" w:rsidRPr="00914955" w:rsidRDefault="00914955" w:rsidP="0082087E">
      <w:r w:rsidRPr="00914955">
        <w:t xml:space="preserve">The </w:t>
      </w:r>
      <w:r w:rsidR="00B75C98">
        <w:t>three</w:t>
      </w:r>
      <w:r w:rsidR="00D07762">
        <w:t>–</w:t>
      </w:r>
      <w:r w:rsidRPr="00914955">
        <w:t>phase cycle tends toward stability due to self</w:t>
      </w:r>
      <w:r w:rsidR="00D07762">
        <w:t>–</w:t>
      </w:r>
      <w:r w:rsidRPr="00914955">
        <w:t xml:space="preserve">reinforcing dynamics across phases. A student's initial biased perception (shaped by assumed similarity) leads to goal adjustment consonant with that perception rather than actual peer goals. The adjusted goals are then expressed through </w:t>
      </w:r>
      <w:r w:rsidR="00C30EF5" w:rsidRPr="00914955">
        <w:t>behaviour</w:t>
      </w:r>
      <w:r w:rsidRPr="00914955">
        <w:t xml:space="preserve"> that peers interpret as evidence confirming the original perception. This </w:t>
      </w:r>
      <w:r w:rsidR="00C30EF5" w:rsidRPr="00914955">
        <w:t>behavioural</w:t>
      </w:r>
      <w:r w:rsidRPr="00914955">
        <w:t xml:space="preserve"> evidence reinforces peers' confidence in the inferred goal structure, which validates the original perceiver's perception. Each phase provides feedback </w:t>
      </w:r>
      <w:r w:rsidRPr="00914955">
        <w:lastRenderedPageBreak/>
        <w:t>confirming the previous phase's output, making the cycle self</w:t>
      </w:r>
      <w:r w:rsidR="00D07762">
        <w:t>–</w:t>
      </w:r>
      <w:r w:rsidRPr="00914955">
        <w:t>sustaining even when initial perceptions are relatively weak or inaccurate.</w:t>
      </w:r>
    </w:p>
    <w:p w14:paraId="1D9D50B8" w14:textId="7062EBF8" w:rsidR="00914955" w:rsidRPr="00914955" w:rsidRDefault="00914955" w:rsidP="0082087E">
      <w:r w:rsidRPr="00914955">
        <w:t>However, the cycle is not immutable. Several conditions can disrupt the self</w:t>
      </w:r>
      <w:r w:rsidR="00D07762">
        <w:t>–</w:t>
      </w:r>
      <w:r w:rsidRPr="00914955">
        <w:t>reinforcing pattern and enable goal reorientation. Direct information about peer goals</w:t>
      </w:r>
      <w:r w:rsidR="00D9595B" w:rsidRPr="006E3CA3">
        <w:t xml:space="preserve">, for instance, </w:t>
      </w:r>
      <w:r w:rsidRPr="00914955">
        <w:t>through explicit classroom discussions, anonymous surveys, or peer narratives that contradict assumed goals</w:t>
      </w:r>
      <w:r w:rsidR="00D9595B" w:rsidRPr="006E3CA3">
        <w:t xml:space="preserve">, </w:t>
      </w:r>
      <w:r w:rsidRPr="00914955">
        <w:t xml:space="preserve">can </w:t>
      </w:r>
      <w:r w:rsidR="00651F4B" w:rsidRPr="006E3CA3">
        <w:t>shift</w:t>
      </w:r>
      <w:r w:rsidRPr="00914955">
        <w:t xml:space="preserve"> the cycle at </w:t>
      </w:r>
      <w:r w:rsidR="00D9595B" w:rsidRPr="006E3CA3">
        <w:t>the perception phase</w:t>
      </w:r>
      <w:r w:rsidRPr="00914955">
        <w:t>. When students learn that peers actually value mastery rather than performance, interpretation shifts and may prompt goal re</w:t>
      </w:r>
      <w:r w:rsidR="00D07762">
        <w:t>–</w:t>
      </w:r>
      <w:r w:rsidRPr="00914955">
        <w:t>adjustment. However, confirmation bias often leads students to discount such information if it conflicts with prior beliefs, limiting the effectiveness of contradictory evidence alone (Klayman, 1995).</w:t>
      </w:r>
    </w:p>
    <w:p w14:paraId="372E6B4D" w14:textId="40CA6B13" w:rsidR="00914955" w:rsidRPr="00914955" w:rsidRDefault="00914955" w:rsidP="0082087E">
      <w:r w:rsidRPr="00914955">
        <w:t>School transitions and new peer compositions provide a</w:t>
      </w:r>
      <w:r w:rsidR="00D818F9" w:rsidRPr="006E3CA3">
        <w:t>nother</w:t>
      </w:r>
      <w:r w:rsidRPr="00914955">
        <w:t xml:space="preserve"> opportunity to disrupt entrenched patterns. New peer contexts lack the self</w:t>
      </w:r>
      <w:r w:rsidR="00D07762">
        <w:t>–</w:t>
      </w:r>
      <w:r w:rsidRPr="00914955">
        <w:t xml:space="preserve">reinforcing cycles of established groups, creating periods of relative goal plasticity. Fresh observation of new peers' actual </w:t>
      </w:r>
      <w:r w:rsidR="00C30EF5" w:rsidRPr="00914955">
        <w:t>behaviours</w:t>
      </w:r>
      <w:r w:rsidRPr="00914955">
        <w:t xml:space="preserve"> allows less biased goal inferences than continuation within familiar peer systems (</w:t>
      </w:r>
      <w:ins w:id="403" w:author="Alla Hemi" w:date="2026-06-01T16:48:00Z" w16du:dateUtc="2026-06-01T13:48:00Z">
        <w:r w:rsidR="00BD6786" w:rsidRPr="00BD6786">
          <w:rPr>
            <w:rPrChange w:id="404" w:author="Alla Hemi" w:date="2026-06-01T16:48:00Z" w16du:dateUtc="2026-06-01T13:48:00Z">
              <w:rPr>
                <w:highlight w:val="yellow"/>
              </w:rPr>
            </w:rPrChange>
          </w:rPr>
          <w:t>Lorijn</w:t>
        </w:r>
        <w:r w:rsidR="00BD6786" w:rsidRPr="00914955" w:rsidDel="00BD6786">
          <w:t xml:space="preserve"> </w:t>
        </w:r>
        <w:r w:rsidR="00BD6786">
          <w:t>et al.</w:t>
        </w:r>
      </w:ins>
      <w:r w:rsidRPr="00914955">
        <w:t xml:space="preserve">, </w:t>
      </w:r>
      <w:ins w:id="405" w:author="Alla Hemi" w:date="2026-06-01T16:48:00Z" w16du:dateUtc="2026-06-01T13:48:00Z">
        <w:r w:rsidR="00BD6786">
          <w:t>2024</w:t>
        </w:r>
      </w:ins>
      <w:r w:rsidRPr="00914955">
        <w:t>). Additionally, when teachers explicitly establish and communicate classroom goal structures</w:t>
      </w:r>
      <w:r w:rsidR="00093DA6" w:rsidRPr="006E3CA3">
        <w:t>, for example,</w:t>
      </w:r>
      <w:r w:rsidR="00077D3F" w:rsidRPr="006E3CA3">
        <w:t xml:space="preserve"> </w:t>
      </w:r>
      <w:r w:rsidRPr="00914955">
        <w:t xml:space="preserve">emphasizing mastery, </w:t>
      </w:r>
      <w:r w:rsidR="00077D3F" w:rsidRPr="006E3CA3">
        <w:t>effort</w:t>
      </w:r>
      <w:r w:rsidRPr="00914955">
        <w:t>, and learning from mistakes over competition</w:t>
      </w:r>
      <w:r w:rsidR="00093DA6" w:rsidRPr="006E3CA3">
        <w:t xml:space="preserve">, </w:t>
      </w:r>
      <w:r w:rsidRPr="00914955">
        <w:t>this provides a counterforce to peer</w:t>
      </w:r>
      <w:r w:rsidR="00D07762">
        <w:t>–</w:t>
      </w:r>
      <w:r w:rsidRPr="00914955">
        <w:t>based inference. Classroom structures aligned with explicit teacher messaging increase student adoption of teacher</w:t>
      </w:r>
      <w:r w:rsidR="00D07762">
        <w:t>–</w:t>
      </w:r>
      <w:r w:rsidRPr="00914955">
        <w:t>emphasized goals, even when peer misperceptions suggest otherwise (A</w:t>
      </w:r>
      <w:r w:rsidR="0032461F" w:rsidRPr="006E3CA3">
        <w:t>mes, 1992; Bardach et al., 201</w:t>
      </w:r>
      <w:r w:rsidR="007633D5">
        <w:t>9</w:t>
      </w:r>
      <w:r w:rsidRPr="00914955">
        <w:t>).</w:t>
      </w:r>
    </w:p>
    <w:p w14:paraId="06E3FE83" w14:textId="4DF903BC" w:rsidR="003B62D4" w:rsidRPr="003B62D4" w:rsidRDefault="00914955" w:rsidP="0082087E">
      <w:r w:rsidRPr="00914955">
        <w:t>Finally, because central, high</w:t>
      </w:r>
      <w:r w:rsidR="00D07762">
        <w:t>–</w:t>
      </w:r>
      <w:r w:rsidRPr="00914955">
        <w:t xml:space="preserve">status peers' expressed goals </w:t>
      </w:r>
      <w:r w:rsidR="00C0077D" w:rsidRPr="006E3CA3">
        <w:t xml:space="preserve">might </w:t>
      </w:r>
      <w:r w:rsidRPr="00914955">
        <w:t xml:space="preserve">disproportionately influence others, shifts in central peers' goal orientation can initiate cascading peer adjustment more efficiently than shifts among peripheral students. When central peers shift their goal orientation due to teacher influence, maturation, or context change, their </w:t>
      </w:r>
      <w:r w:rsidR="00C30EF5" w:rsidRPr="00914955">
        <w:t>behavioural</w:t>
      </w:r>
      <w:r w:rsidRPr="00914955">
        <w:t xml:space="preserve"> expression of new goals can </w:t>
      </w:r>
      <w:r w:rsidR="00C0077D" w:rsidRPr="006E3CA3">
        <w:t>shift</w:t>
      </w:r>
      <w:r w:rsidRPr="00914955">
        <w:t xml:space="preserve"> the </w:t>
      </w:r>
      <w:r w:rsidR="00C0077D" w:rsidRPr="006E3CA3">
        <w:t xml:space="preserve">social </w:t>
      </w:r>
      <w:r w:rsidRPr="00914955">
        <w:t>system's baseline expectations.</w:t>
      </w:r>
    </w:p>
    <w:p w14:paraId="7EACCC40" w14:textId="6701E577" w:rsidR="00026942" w:rsidRPr="006E3CA3" w:rsidRDefault="005F505F" w:rsidP="004251B1">
      <w:pPr>
        <w:pStyle w:val="Heading2"/>
      </w:pPr>
      <w:r w:rsidRPr="006E3CA3">
        <w:t>Possible Moderators of the Perception</w:t>
      </w:r>
      <w:r w:rsidR="00D07762">
        <w:t>–</w:t>
      </w:r>
      <w:r w:rsidRPr="006E3CA3">
        <w:t>Expression Cycle</w:t>
      </w:r>
    </w:p>
    <w:p w14:paraId="15A73184" w14:textId="283F0A5C" w:rsidR="00026942" w:rsidRPr="006E3CA3" w:rsidRDefault="00026942" w:rsidP="0082087E">
      <w:r w:rsidRPr="00026942">
        <w:lastRenderedPageBreak/>
        <w:t>The perception</w:t>
      </w:r>
      <w:r w:rsidR="00D07762">
        <w:t>–</w:t>
      </w:r>
      <w:r w:rsidRPr="00026942">
        <w:t xml:space="preserve">expression cycle describes a general mechanism through which peer processes shape and are shaped by student motivation, yet its operation is not </w:t>
      </w:r>
      <w:r w:rsidR="00AB0ADA" w:rsidRPr="006E3CA3">
        <w:t xml:space="preserve">expected to be </w:t>
      </w:r>
      <w:r w:rsidRPr="00026942">
        <w:t xml:space="preserve">uniform across all students </w:t>
      </w:r>
      <w:r w:rsidR="00AB0ADA" w:rsidRPr="006E3CA3">
        <w:t>and</w:t>
      </w:r>
      <w:r w:rsidRPr="00026942">
        <w:t xml:space="preserve"> contexts. The extent to which perceived peer goals translate into individual goal </w:t>
      </w:r>
      <w:r w:rsidR="00461156" w:rsidRPr="00026942">
        <w:t>adjustment,</w:t>
      </w:r>
      <w:r w:rsidRPr="00026942">
        <w:t xml:space="preserve"> and </w:t>
      </w:r>
      <w:r w:rsidR="00C30EF5" w:rsidRPr="00026942">
        <w:t>behavioural</w:t>
      </w:r>
      <w:r w:rsidRPr="00026942">
        <w:t xml:space="preserve"> expression likely depends on specific individual and contextual moderators</w:t>
      </w:r>
      <w:ins w:id="406" w:author="Alla Hemi" w:date="2026-05-31T20:08:00Z" w16du:dateUtc="2026-05-31T17:08:00Z">
        <w:r w:rsidR="00C066EE" w:rsidRPr="00C066EE">
          <w:t xml:space="preserve"> that vary in their level of influence, from dispositional characteristics within the student to relational, classroom</w:t>
        </w:r>
      </w:ins>
      <w:ins w:id="407" w:author="Alla Hemi" w:date="2026-06-01T14:16:00Z" w16du:dateUtc="2026-06-01T11:16:00Z">
        <w:r w:rsidR="00D07762">
          <w:t>–</w:t>
        </w:r>
      </w:ins>
      <w:ins w:id="408" w:author="Alla Hemi" w:date="2026-05-31T20:08:00Z" w16du:dateUtc="2026-05-31T17:08:00Z">
        <w:r w:rsidR="00C066EE" w:rsidRPr="00C066EE">
          <w:t>level, and broader sociocultural conditions</w:t>
        </w:r>
      </w:ins>
      <w:r w:rsidRPr="00026942">
        <w:t xml:space="preserve">. Understanding these moderators is </w:t>
      </w:r>
      <w:r w:rsidR="00BF19B0" w:rsidRPr="006E3CA3">
        <w:t>important</w:t>
      </w:r>
      <w:r w:rsidRPr="00026942">
        <w:t xml:space="preserve"> for identifying for whom and under what conditions peer perceptions are most consequential for motivation development.</w:t>
      </w:r>
    </w:p>
    <w:p w14:paraId="5D23C4B0" w14:textId="345F1593" w:rsidR="00BF19B0" w:rsidRPr="00026942" w:rsidRDefault="00BF19B0" w:rsidP="004251B1">
      <w:pPr>
        <w:pStyle w:val="Heading3"/>
      </w:pPr>
      <w:r w:rsidRPr="006E3CA3">
        <w:t>Possible Individual Moderators</w:t>
      </w:r>
    </w:p>
    <w:p w14:paraId="4A2360DB" w14:textId="2E06C608" w:rsidR="00026942" w:rsidRPr="00026942" w:rsidRDefault="00CA4BC9">
      <w:pPr>
        <w:ind w:firstLine="0"/>
        <w:pPrChange w:id="409" w:author="Alla Hemi" w:date="2026-05-31T21:08:00Z" w16du:dateUtc="2026-05-31T18:08:00Z">
          <w:pPr/>
        </w:pPrChange>
      </w:pPr>
      <w:ins w:id="410" w:author="Alla Hemi" w:date="2026-05-31T21:08:00Z" w16du:dateUtc="2026-05-31T18:08:00Z">
        <w:r w:rsidRPr="00CA4BC9">
          <w:rPr>
            <w:b/>
            <w:bCs/>
            <w:rPrChange w:id="411" w:author="Alla Hemi" w:date="2026-05-31T21:08:00Z" w16du:dateUtc="2026-05-31T18:08:00Z">
              <w:rPr/>
            </w:rPrChange>
          </w:rPr>
          <w:t>Self</w:t>
        </w:r>
      </w:ins>
      <w:ins w:id="412" w:author="Alla Hemi" w:date="2026-06-01T14:16:00Z" w16du:dateUtc="2026-06-01T11:16:00Z">
        <w:r w:rsidR="00D07762">
          <w:rPr>
            <w:b/>
            <w:bCs/>
          </w:rPr>
          <w:t>–</w:t>
        </w:r>
      </w:ins>
      <w:ins w:id="413" w:author="Alla Hemi" w:date="2026-05-31T21:21:00Z" w16du:dateUtc="2026-05-31T18:21:00Z">
        <w:r w:rsidR="000F6715">
          <w:rPr>
            <w:b/>
            <w:bCs/>
          </w:rPr>
          <w:t>E</w:t>
        </w:r>
      </w:ins>
      <w:ins w:id="414" w:author="Alla Hemi" w:date="2026-05-31T21:08:00Z" w16du:dateUtc="2026-05-31T18:08:00Z">
        <w:r w:rsidRPr="00CA4BC9">
          <w:rPr>
            <w:b/>
            <w:bCs/>
            <w:rPrChange w:id="415" w:author="Alla Hemi" w:date="2026-05-31T21:08:00Z" w16du:dateUtc="2026-05-31T18:08:00Z">
              <w:rPr/>
            </w:rPrChange>
          </w:rPr>
          <w:t>fficacy</w:t>
        </w:r>
        <w:r w:rsidRPr="00CA4BC9">
          <w:rPr>
            <w:b/>
            <w:bCs/>
            <w:rPrChange w:id="416" w:author="Alla Hemi" w:date="2026-05-31T21:09:00Z" w16du:dateUtc="2026-05-31T18:09:00Z">
              <w:rPr/>
            </w:rPrChange>
          </w:rPr>
          <w:t xml:space="preserve">. </w:t>
        </w:r>
      </w:ins>
      <w:r w:rsidR="00026942" w:rsidRPr="00026942">
        <w:t>Academic self</w:t>
      </w:r>
      <w:r w:rsidR="00D07762">
        <w:t>–</w:t>
      </w:r>
      <w:r w:rsidR="00026942" w:rsidRPr="00026942">
        <w:t>efficacy</w:t>
      </w:r>
      <w:r w:rsidR="00534561" w:rsidRPr="006E3CA3">
        <w:t xml:space="preserve"> (i.e., </w:t>
      </w:r>
      <w:r w:rsidR="00026942" w:rsidRPr="00026942">
        <w:t>a student's belief in their capability to organize and execute courses of action required to attain designated types of performances</w:t>
      </w:r>
      <w:r w:rsidR="00534561" w:rsidRPr="006E3CA3">
        <w:t xml:space="preserve">) may </w:t>
      </w:r>
      <w:r w:rsidR="00F745B0" w:rsidRPr="006E3CA3">
        <w:t>function as</w:t>
      </w:r>
      <w:r w:rsidR="00534561" w:rsidRPr="006E3CA3">
        <w:t xml:space="preserve"> a</w:t>
      </w:r>
      <w:r w:rsidR="00026942" w:rsidRPr="00026942">
        <w:t xml:space="preserve"> buffer against pressure to conform to maladaptive peer goal orientations (Bandura, 1997). Students with high self</w:t>
      </w:r>
      <w:r w:rsidR="00D07762">
        <w:t>–</w:t>
      </w:r>
      <w:r w:rsidR="00026942" w:rsidRPr="00026942">
        <w:t>efficacy may be less reliant on external social cues to define their competence standards. Even if they perceive a performance</w:t>
      </w:r>
      <w:r w:rsidR="00D07762">
        <w:t>–</w:t>
      </w:r>
      <w:r w:rsidR="00026942" w:rsidRPr="00026942">
        <w:t>oriented peer context where competence is defined by outperforming others, their robust internal sense of capability may allow them to persist in mastery goals and resist adjustment that would contradict their sense of efficacy. Conversely, students with low self</w:t>
      </w:r>
      <w:r w:rsidR="00D07762">
        <w:t>–</w:t>
      </w:r>
      <w:r w:rsidR="00026942" w:rsidRPr="00026942">
        <w:t>efficacy may be more susceptible to adjusting toward the competitive or avoidant goals they perceive peers pursuing, adopting these as defensive strategies to protect self</w:t>
      </w:r>
      <w:r w:rsidR="00D07762">
        <w:t>–</w:t>
      </w:r>
      <w:r w:rsidR="00026942" w:rsidRPr="00026942">
        <w:t>worth. The relationship between perceived peer performance goals and individual adoption of performance goals should therefore be weaker for students with high academic self</w:t>
      </w:r>
      <w:r w:rsidR="00D07762">
        <w:t>–</w:t>
      </w:r>
      <w:r w:rsidR="00026942" w:rsidRPr="00026942">
        <w:t>efficacy.</w:t>
      </w:r>
    </w:p>
    <w:p w14:paraId="4A478B79" w14:textId="1C903035" w:rsidR="00026942" w:rsidRDefault="00CA4BC9">
      <w:pPr>
        <w:ind w:firstLine="0"/>
        <w:rPr>
          <w:ins w:id="417" w:author="Alla Hemi" w:date="2026-05-26T10:46:00Z" w16du:dateUtc="2026-05-26T07:46:00Z"/>
        </w:rPr>
        <w:pPrChange w:id="418" w:author="Alla Hemi" w:date="2026-05-31T21:08:00Z" w16du:dateUtc="2026-05-31T18:08:00Z">
          <w:pPr/>
        </w:pPrChange>
      </w:pPr>
      <w:ins w:id="419" w:author="Alla Hemi" w:date="2026-05-31T21:08:00Z" w16du:dateUtc="2026-05-31T18:08:00Z">
        <w:r w:rsidRPr="00CA4BC9">
          <w:rPr>
            <w:b/>
            <w:bCs/>
            <w:rPrChange w:id="420" w:author="Alla Hemi" w:date="2026-05-31T21:08:00Z" w16du:dateUtc="2026-05-31T18:08:00Z">
              <w:rPr/>
            </w:rPrChange>
          </w:rPr>
          <w:t>Mindset.</w:t>
        </w:r>
        <w:r>
          <w:t xml:space="preserve"> </w:t>
        </w:r>
      </w:ins>
      <w:r w:rsidR="000A2100" w:rsidRPr="006E3CA3">
        <w:t xml:space="preserve">Additionally, </w:t>
      </w:r>
      <w:r w:rsidR="00BB64C9" w:rsidRPr="006E3CA3">
        <w:t>a</w:t>
      </w:r>
      <w:r w:rsidR="00026942" w:rsidRPr="00026942">
        <w:t xml:space="preserve"> student's implicit theories of intelligence</w:t>
      </w:r>
      <w:r w:rsidR="00BB64C9" w:rsidRPr="006E3CA3">
        <w:t xml:space="preserve">, </w:t>
      </w:r>
      <w:r w:rsidR="00026942" w:rsidRPr="00026942">
        <w:t>whether they view intelligence as fixed or malleable</w:t>
      </w:r>
      <w:r w:rsidR="00CC55E3" w:rsidRPr="006E3CA3">
        <w:t xml:space="preserve"> </w:t>
      </w:r>
      <w:r w:rsidR="00CC55E3" w:rsidRPr="00026942">
        <w:t>(Dweck, 2006)</w:t>
      </w:r>
      <w:r w:rsidR="00BB64C9" w:rsidRPr="006E3CA3">
        <w:t xml:space="preserve">, </w:t>
      </w:r>
      <w:r w:rsidR="00026942" w:rsidRPr="00026942">
        <w:t xml:space="preserve">likely moderate how they interpret peer </w:t>
      </w:r>
      <w:r w:rsidR="00C30EF5" w:rsidRPr="00026942">
        <w:t>behaviour</w:t>
      </w:r>
      <w:r w:rsidR="00026942" w:rsidRPr="00026942">
        <w:t xml:space="preserve"> during the perception phase of the cycle. A student with a fixed mindset may interpret a peer's high grades as a sign of innate ability, thereby inferring that the peer values </w:t>
      </w:r>
      <w:r w:rsidR="004766C7" w:rsidRPr="00026942">
        <w:lastRenderedPageBreak/>
        <w:t>demonstrate</w:t>
      </w:r>
      <w:r w:rsidR="00026942" w:rsidRPr="00026942">
        <w:t xml:space="preserve"> superior talent and pursuing performance goals. A student with a growth mindset may interpret the same grades as evidence of effort and learning, inferring mastery goals. The same observable </w:t>
      </w:r>
      <w:r w:rsidR="00C30EF5" w:rsidRPr="00026942">
        <w:t>behaviour</w:t>
      </w:r>
      <w:r w:rsidR="00026942" w:rsidRPr="00026942">
        <w:t xml:space="preserve"> is thus decoded differently depending on the student's implicit theory. Students with a growth mindset </w:t>
      </w:r>
      <w:r w:rsidR="00E677D9" w:rsidRPr="006E3CA3">
        <w:t>might</w:t>
      </w:r>
      <w:r w:rsidR="00026942" w:rsidRPr="00026942">
        <w:t xml:space="preserve"> be more likely to infer mastery goals from ambiguous peer </w:t>
      </w:r>
      <w:r w:rsidR="00C30EF5" w:rsidRPr="00026942">
        <w:t>behaviours</w:t>
      </w:r>
      <w:r w:rsidR="00026942" w:rsidRPr="00026942">
        <w:t xml:space="preserve"> such as spending time studying, whereas students with a fixed mindset will be prone to projecting </w:t>
      </w:r>
      <w:r w:rsidR="00B15A32">
        <w:t>performance approach</w:t>
      </w:r>
      <w:r w:rsidR="00026942" w:rsidRPr="00026942">
        <w:t xml:space="preserve"> goals onto peers, assuming that academic success signals a drive to demonstrate ability.</w:t>
      </w:r>
    </w:p>
    <w:p w14:paraId="751F1159" w14:textId="5F493B06" w:rsidR="00936BFA" w:rsidRPr="006E3CA3" w:rsidRDefault="00CA4BC9">
      <w:pPr>
        <w:ind w:firstLine="0"/>
        <w:pPrChange w:id="421" w:author="Alla Hemi" w:date="2026-05-31T21:09:00Z" w16du:dateUtc="2026-05-31T18:09:00Z">
          <w:pPr/>
        </w:pPrChange>
      </w:pPr>
      <w:ins w:id="422" w:author="Alla Hemi" w:date="2026-05-31T21:09:00Z" w16du:dateUtc="2026-05-31T18:09:00Z">
        <w:r w:rsidRPr="00CA4BC9">
          <w:rPr>
            <w:b/>
            <w:bCs/>
            <w:rPrChange w:id="423" w:author="Alla Hemi" w:date="2026-05-31T21:09:00Z" w16du:dateUtc="2026-05-31T18:09:00Z">
              <w:rPr/>
            </w:rPrChange>
          </w:rPr>
          <w:t>Socio</w:t>
        </w:r>
      </w:ins>
      <w:ins w:id="424" w:author="Alla Hemi" w:date="2026-06-01T14:16:00Z" w16du:dateUtc="2026-06-01T11:16:00Z">
        <w:r w:rsidR="00D07762">
          <w:rPr>
            <w:b/>
            <w:bCs/>
          </w:rPr>
          <w:t>–</w:t>
        </w:r>
      </w:ins>
      <w:ins w:id="425" w:author="Alla Hemi" w:date="2026-05-31T21:21:00Z" w16du:dateUtc="2026-05-31T18:21:00Z">
        <w:r w:rsidR="000F6715">
          <w:rPr>
            <w:b/>
            <w:bCs/>
          </w:rPr>
          <w:t>M</w:t>
        </w:r>
      </w:ins>
      <w:ins w:id="426" w:author="Alla Hemi" w:date="2026-05-31T21:09:00Z" w16du:dateUtc="2026-05-31T18:09:00Z">
        <w:r w:rsidRPr="00CA4BC9">
          <w:rPr>
            <w:b/>
            <w:bCs/>
            <w:rPrChange w:id="427" w:author="Alla Hemi" w:date="2026-05-31T21:09:00Z" w16du:dateUtc="2026-05-31T18:09:00Z">
              <w:rPr/>
            </w:rPrChange>
          </w:rPr>
          <w:t xml:space="preserve">otivational </w:t>
        </w:r>
      </w:ins>
      <w:ins w:id="428" w:author="Alla Hemi" w:date="2026-05-31T21:21:00Z" w16du:dateUtc="2026-05-31T18:21:00Z">
        <w:r w:rsidR="000F6715">
          <w:rPr>
            <w:b/>
            <w:bCs/>
          </w:rPr>
          <w:t>O</w:t>
        </w:r>
      </w:ins>
      <w:ins w:id="429" w:author="Alla Hemi" w:date="2026-05-31T21:09:00Z" w16du:dateUtc="2026-05-31T18:09:00Z">
        <w:r w:rsidRPr="00CA4BC9">
          <w:rPr>
            <w:b/>
            <w:bCs/>
            <w:rPrChange w:id="430" w:author="Alla Hemi" w:date="2026-05-31T21:09:00Z" w16du:dateUtc="2026-05-31T18:09:00Z">
              <w:rPr/>
            </w:rPrChange>
          </w:rPr>
          <w:t>rientation.</w:t>
        </w:r>
        <w:r>
          <w:t xml:space="preserve"> </w:t>
        </w:r>
      </w:ins>
      <w:commentRangeStart w:id="431"/>
      <w:ins w:id="432" w:author="Alla Hemi" w:date="2026-05-26T10:46:00Z">
        <w:r w:rsidR="00936BFA" w:rsidRPr="00936BFA">
          <w:t>A further individual</w:t>
        </w:r>
      </w:ins>
      <w:ins w:id="433" w:author="Alla Hemi" w:date="2026-06-01T14:16:00Z" w16du:dateUtc="2026-06-01T11:16:00Z">
        <w:r w:rsidR="00D07762">
          <w:t>–</w:t>
        </w:r>
      </w:ins>
      <w:ins w:id="434" w:author="Alla Hemi" w:date="2026-05-26T10:46:00Z">
        <w:r w:rsidR="00936BFA" w:rsidRPr="00936BFA">
          <w:t>level moderator that may shape students' susceptibility to the perception</w:t>
        </w:r>
      </w:ins>
      <w:ins w:id="435" w:author="Alla Hemi" w:date="2026-06-01T14:16:00Z" w16du:dateUtc="2026-06-01T11:16:00Z">
        <w:r w:rsidR="00D07762">
          <w:t>–</w:t>
        </w:r>
      </w:ins>
      <w:ins w:id="436" w:author="Alla Hemi" w:date="2026-05-26T10:46:00Z">
        <w:r w:rsidR="00936BFA" w:rsidRPr="00936BFA">
          <w:t>expression cycle is their </w:t>
        </w:r>
        <w:r w:rsidR="00936BFA" w:rsidRPr="00B70B0D">
          <w:rPr>
            <w:rPrChange w:id="437" w:author="Alla Hemi" w:date="2026-05-26T10:47:00Z" w16du:dateUtc="2026-05-26T07:47:00Z">
              <w:rPr>
                <w:i/>
                <w:iCs/>
              </w:rPr>
            </w:rPrChange>
          </w:rPr>
          <w:t>socio</w:t>
        </w:r>
      </w:ins>
      <w:ins w:id="438" w:author="Alla Hemi" w:date="2026-06-01T14:16:00Z" w16du:dateUtc="2026-06-01T11:16:00Z">
        <w:r w:rsidR="00D07762">
          <w:t>–</w:t>
        </w:r>
      </w:ins>
      <w:ins w:id="439" w:author="Alla Hemi" w:date="2026-05-26T10:46:00Z">
        <w:r w:rsidR="00936BFA" w:rsidRPr="00B70B0D">
          <w:rPr>
            <w:rPrChange w:id="440" w:author="Alla Hemi" w:date="2026-05-26T10:47:00Z" w16du:dateUtc="2026-05-26T07:47:00Z">
              <w:rPr>
                <w:i/>
                <w:iCs/>
              </w:rPr>
            </w:rPrChange>
          </w:rPr>
          <w:t>motivational orientation</w:t>
        </w:r>
      </w:ins>
      <w:ins w:id="441" w:author="Alla Hemi" w:date="2026-05-26T10:47:00Z" w16du:dateUtc="2026-05-26T07:47:00Z">
        <w:r w:rsidR="00922280">
          <w:t xml:space="preserve"> (i.e.,</w:t>
        </w:r>
      </w:ins>
      <w:ins w:id="442" w:author="Alla Hemi" w:date="2026-05-26T10:46:00Z">
        <w:r w:rsidR="00936BFA" w:rsidRPr="00936BFA">
          <w:t xml:space="preserve"> the degree to which a student's motivation is dependent on, or independent from, peer relationships as a primary source of motivational input</w:t>
        </w:r>
      </w:ins>
      <w:ins w:id="443" w:author="Alla Hemi" w:date="2026-05-26T10:47:00Z" w16du:dateUtc="2026-05-26T07:47:00Z">
        <w:r w:rsidR="00B70B0D">
          <w:t xml:space="preserve">; </w:t>
        </w:r>
      </w:ins>
      <w:ins w:id="444" w:author="Alla Hemi" w:date="2026-05-26T10:46:00Z">
        <w:r w:rsidR="00936BFA" w:rsidRPr="00936BFA">
          <w:t>Raufelder &amp; Hoferichter, 2026)</w:t>
        </w:r>
      </w:ins>
      <w:ins w:id="445" w:author="Alla Hemi" w:date="2026-05-26T10:50:00Z" w16du:dateUtc="2026-05-26T07:50:00Z">
        <w:r w:rsidR="00DC6375">
          <w:t xml:space="preserve">. </w:t>
        </w:r>
        <w:r w:rsidR="00DC6375" w:rsidRPr="00936BFA">
          <w:t>Raufelder and Hoferichter (2026) found that these orientations are associated with distinct neural profiles of feedback</w:t>
        </w:r>
      </w:ins>
      <w:ins w:id="446" w:author="Alla Hemi" w:date="2026-06-01T14:16:00Z" w16du:dateUtc="2026-06-01T11:16:00Z">
        <w:r w:rsidR="00D07762">
          <w:t>–</w:t>
        </w:r>
      </w:ins>
      <w:ins w:id="447" w:author="Alla Hemi" w:date="2026-05-26T10:50:00Z" w16du:dateUtc="2026-05-26T07:50:00Z">
        <w:r w:rsidR="00DC6375" w:rsidRPr="00936BFA">
          <w:t>based learning, suggesting that socio</w:t>
        </w:r>
      </w:ins>
      <w:ins w:id="448" w:author="Alla Hemi" w:date="2026-06-01T14:16:00Z" w16du:dateUtc="2026-06-01T11:16:00Z">
        <w:r w:rsidR="00D07762">
          <w:t>–</w:t>
        </w:r>
      </w:ins>
      <w:ins w:id="449" w:author="Alla Hemi" w:date="2026-05-26T10:50:00Z" w16du:dateUtc="2026-05-26T07:50:00Z">
        <w:r w:rsidR="00DC6375" w:rsidRPr="00936BFA">
          <w:t>motivational orientation reflects a relatively stable individual difference with genuine implications for how students process and respond to social information in achievement contexts.</w:t>
        </w:r>
        <w:r w:rsidR="00DC6375">
          <w:t xml:space="preserve"> </w:t>
        </w:r>
      </w:ins>
      <w:ins w:id="450" w:author="Alla Hemi" w:date="2026-05-26T10:51:00Z" w16du:dateUtc="2026-05-26T07:51:00Z">
        <w:r w:rsidR="00D16B4B">
          <w:t>According</w:t>
        </w:r>
        <w:r w:rsidR="000700CB">
          <w:t>ly, s</w:t>
        </w:r>
      </w:ins>
      <w:ins w:id="451" w:author="Alla Hemi" w:date="2026-05-26T10:46:00Z">
        <w:r w:rsidR="00936BFA" w:rsidRPr="00936BFA">
          <w:t>tudents who are highly peer</w:t>
        </w:r>
      </w:ins>
      <w:ins w:id="452" w:author="Alla Hemi" w:date="2026-06-01T14:16:00Z" w16du:dateUtc="2026-06-01T11:16:00Z">
        <w:r w:rsidR="00D07762">
          <w:t>–</w:t>
        </w:r>
      </w:ins>
      <w:ins w:id="453" w:author="Alla Hemi" w:date="2026-05-26T10:46:00Z">
        <w:r w:rsidR="00936BFA" w:rsidRPr="00936BFA">
          <w:t xml:space="preserve">dependent motivationally are likely more attuned to peer goal cues, more affected by perceived peer norms, and therefore more susceptible to all three phases of the cycle: they </w:t>
        </w:r>
      </w:ins>
      <w:ins w:id="454" w:author="Alla Hemi" w:date="2026-05-26T10:55:00Z" w16du:dateUtc="2026-05-26T07:55:00Z">
        <w:r w:rsidR="00DB629B">
          <w:t xml:space="preserve">are likely to </w:t>
        </w:r>
      </w:ins>
      <w:ins w:id="455" w:author="Alla Hemi" w:date="2026-05-26T10:46:00Z">
        <w:r w:rsidR="00936BFA" w:rsidRPr="00936BFA">
          <w:t>invest more cognitive and emotional resources in interpreting peer behaviour, adjust their goals more readily in response to perceived peer values, and express goals in ways that are more strongly oriented toward peer validation. Conversely, students who are socio</w:t>
        </w:r>
      </w:ins>
      <w:ins w:id="456" w:author="Alla Hemi" w:date="2026-06-01T14:16:00Z" w16du:dateUtc="2026-06-01T11:16:00Z">
        <w:r w:rsidR="00D07762">
          <w:t>–</w:t>
        </w:r>
      </w:ins>
      <w:ins w:id="457" w:author="Alla Hemi" w:date="2026-05-26T10:46:00Z">
        <w:r w:rsidR="00936BFA" w:rsidRPr="00936BFA">
          <w:t xml:space="preserve">motivationally independent from peers </w:t>
        </w:r>
      </w:ins>
      <w:ins w:id="458" w:author="Alla Hemi" w:date="2026-05-26T10:48:00Z" w16du:dateUtc="2026-05-26T07:48:00Z">
        <w:r w:rsidR="00B44F56">
          <w:t>(</w:t>
        </w:r>
      </w:ins>
      <w:ins w:id="459" w:author="Alla Hemi" w:date="2026-05-26T10:49:00Z" w16du:dateUtc="2026-05-26T07:49:00Z">
        <w:r w:rsidR="00B44F56">
          <w:t xml:space="preserve">e.g., </w:t>
        </w:r>
      </w:ins>
      <w:ins w:id="460" w:author="Alla Hemi" w:date="2026-05-26T10:46:00Z">
        <w:r w:rsidR="00936BFA" w:rsidRPr="00936BFA">
          <w:t>drawing motivation primarily from intrinsic interest or teacher relationships</w:t>
        </w:r>
      </w:ins>
      <w:ins w:id="461" w:author="Alla Hemi" w:date="2026-05-26T10:49:00Z" w16du:dateUtc="2026-05-26T07:49:00Z">
        <w:r w:rsidR="00B44F56">
          <w:t>),</w:t>
        </w:r>
      </w:ins>
      <w:ins w:id="462" w:author="Alla Hemi" w:date="2026-05-26T10:46:00Z">
        <w:r w:rsidR="00936BFA" w:rsidRPr="00936BFA">
          <w:t xml:space="preserve"> may be </w:t>
        </w:r>
      </w:ins>
      <w:ins w:id="463" w:author="Alla Hemi" w:date="2026-05-26T10:49:00Z" w16du:dateUtc="2026-05-26T07:49:00Z">
        <w:r w:rsidR="007F2B03">
          <w:t>less susceptible to</w:t>
        </w:r>
      </w:ins>
      <w:ins w:id="464" w:author="Alla Hemi" w:date="2026-05-26T10:46:00Z">
        <w:r w:rsidR="00936BFA" w:rsidRPr="00936BFA">
          <w:t xml:space="preserve"> peer goal contagion, perceiving peer goal cues without necessarily adjusting their own goal hierarchy in response. </w:t>
        </w:r>
      </w:ins>
      <w:commentRangeEnd w:id="431"/>
      <w:r w:rsidR="00675CCC" w:rsidRPr="006E3CA3">
        <w:rPr>
          <w:rStyle w:val="CommentReference"/>
          <w:sz w:val="24"/>
          <w:szCs w:val="24"/>
        </w:rPr>
        <w:commentReference w:id="431"/>
      </w:r>
    </w:p>
    <w:p w14:paraId="13035B42" w14:textId="33CEDF67" w:rsidR="00BF19B0" w:rsidRPr="00026942" w:rsidRDefault="00BF19B0" w:rsidP="004251B1">
      <w:pPr>
        <w:pStyle w:val="Heading3"/>
      </w:pPr>
      <w:r w:rsidRPr="006E3CA3">
        <w:t>Possible Contextual Moderators</w:t>
      </w:r>
    </w:p>
    <w:p w14:paraId="35BE7999" w14:textId="5D52B9A7" w:rsidR="00026942" w:rsidRPr="00026942" w:rsidRDefault="00CA4BC9">
      <w:pPr>
        <w:ind w:firstLine="0"/>
        <w:pPrChange w:id="465" w:author="Alla Hemi" w:date="2026-05-31T21:10:00Z" w16du:dateUtc="2026-05-31T18:10:00Z">
          <w:pPr/>
        </w:pPrChange>
      </w:pPr>
      <w:ins w:id="466" w:author="Alla Hemi" w:date="2026-05-31T21:10:00Z" w16du:dateUtc="2026-05-31T18:10:00Z">
        <w:r w:rsidRPr="00CA4BC9">
          <w:rPr>
            <w:b/>
            <w:bCs/>
            <w:rPrChange w:id="467" w:author="Alla Hemi" w:date="2026-05-31T21:10:00Z" w16du:dateUtc="2026-05-31T18:10:00Z">
              <w:rPr/>
            </w:rPrChange>
          </w:rPr>
          <w:lastRenderedPageBreak/>
          <w:t>Teacher Goal Structures.</w:t>
        </w:r>
        <w:r>
          <w:rPr>
            <w:b/>
            <w:bCs/>
          </w:rPr>
          <w:t xml:space="preserve"> </w:t>
        </w:r>
      </w:ins>
      <w:r w:rsidR="00026942" w:rsidRPr="00026942">
        <w:t>The peer perception</w:t>
      </w:r>
      <w:r w:rsidR="00D07762">
        <w:t>–</w:t>
      </w:r>
      <w:r w:rsidR="00026942" w:rsidRPr="00026942">
        <w:t xml:space="preserve">expression cycle does not operate in isolation; it is embedded within the broader classroom climate </w:t>
      </w:r>
      <w:r w:rsidR="00C60787" w:rsidRPr="006E3CA3">
        <w:t>shaped</w:t>
      </w:r>
      <w:r w:rsidR="00026942" w:rsidRPr="00026942">
        <w:t xml:space="preserve"> by teachers. Teachers establish goal structures</w:t>
      </w:r>
      <w:r w:rsidR="00C60787" w:rsidRPr="006E3CA3">
        <w:t xml:space="preserve">, </w:t>
      </w:r>
      <w:r w:rsidR="00026942" w:rsidRPr="00026942">
        <w:t>the constellation of cues, incentives, and norms they communicate about what goals matter</w:t>
      </w:r>
      <w:r w:rsidR="00C60787" w:rsidRPr="006E3CA3">
        <w:t xml:space="preserve">, </w:t>
      </w:r>
      <w:r w:rsidR="003846EE" w:rsidRPr="00026942">
        <w:t>which</w:t>
      </w:r>
      <w:r w:rsidR="00026942" w:rsidRPr="00026942">
        <w:t xml:space="preserve"> can either amplify or buffer against peer</w:t>
      </w:r>
      <w:r w:rsidR="00D07762">
        <w:t>–</w:t>
      </w:r>
      <w:r w:rsidR="00026942" w:rsidRPr="00026942">
        <w:t>based goal formation</w:t>
      </w:r>
      <w:ins w:id="468" w:author="Alla Hemi" w:date="2026-06-01T19:28:00Z" w16du:dateUtc="2026-06-01T16:28:00Z">
        <w:r w:rsidR="002B0CC4" w:rsidRPr="002B0CC4">
          <w:t xml:space="preserve"> (Ames, 1992)</w:t>
        </w:r>
      </w:ins>
      <w:r w:rsidR="00026942" w:rsidRPr="00026942">
        <w:t>. When teachers explicitly and consistently emphasize mastery, such as through messaging that mistakes are part of learning, that effort and improvement are valued, and that students work together to understand concepts, they provide a clear alternative informational source that can mitigate reliance on peer cues</w:t>
      </w:r>
      <w:ins w:id="469" w:author="Alla Hemi" w:date="2026-06-01T19:29:00Z" w16du:dateUtc="2026-06-01T16:29:00Z">
        <w:r w:rsidR="005336F6" w:rsidRPr="005336F6">
          <w:t xml:space="preserve"> (Ames, 1992; Hemi et al., 2023)</w:t>
        </w:r>
      </w:ins>
      <w:r w:rsidR="00026942" w:rsidRPr="00026942">
        <w:t>. A strong teacher mastery goal structure gives students confidence that success depends on learning and effort rather than outperforming peers, reducing the motivational weight of any perceived peer performance goal emphasis. In classrooms with strong teacher mastery goal structures, the link between perceived peer performance goals and individual adoption of performance goals should be attenuated; students may disregard their perception that peers are competitive as less relevant to actual success in that specific context</w:t>
      </w:r>
      <w:ins w:id="470" w:author="Alla Hemi" w:date="2026-06-01T19:33:00Z" w16du:dateUtc="2026-06-01T16:33:00Z">
        <w:r w:rsidR="00F171B9">
          <w:t xml:space="preserve"> (Ciani et al</w:t>
        </w:r>
      </w:ins>
      <w:r w:rsidR="00026942" w:rsidRPr="00026942">
        <w:t>.</w:t>
      </w:r>
      <w:ins w:id="471" w:author="Alla Hemi" w:date="2026-06-01T19:33:00Z" w16du:dateUtc="2026-06-01T16:33:00Z">
        <w:r w:rsidR="0041366B">
          <w:t>, 2010).</w:t>
        </w:r>
      </w:ins>
    </w:p>
    <w:p w14:paraId="0A558BAF" w14:textId="2C6CA4C8" w:rsidR="00026942" w:rsidRDefault="00026942" w:rsidP="00AF6C1E">
      <w:pPr>
        <w:rPr>
          <w:ins w:id="472" w:author="Alla Hemi" w:date="2026-05-31T20:11:00Z" w16du:dateUtc="2026-05-31T17:11:00Z"/>
        </w:rPr>
      </w:pPr>
      <w:r w:rsidRPr="00026942">
        <w:t>Conversely, in classrooms where teachers are ambiguous about goals or implicitly reward performance through frequent public comparisons of grades and emphasis on rankings, students must rely more heavily on peer cues to determine how to succeed. When teacher signals are weak or contradictory, the peer system becomes the primary source of information about motivational norms, amplifying the perception</w:t>
      </w:r>
      <w:r w:rsidR="00D07762">
        <w:t>–</w:t>
      </w:r>
      <w:r w:rsidRPr="00026942">
        <w:t>expression cycle because students invest more heavily in interpreting peer goals and are more responsive to perceived peer orientations</w:t>
      </w:r>
      <w:ins w:id="473" w:author="Alla Hemi" w:date="2026-06-01T19:36:00Z" w16du:dateUtc="2026-06-01T16:36:00Z">
        <w:r w:rsidR="00AF6C1E" w:rsidRPr="00AF6C1E">
          <w:rPr>
            <w:rFonts w:ascii="Georgia" w:hAnsi="Georgia"/>
            <w:color w:val="27251E"/>
          </w:rPr>
          <w:t xml:space="preserve"> </w:t>
        </w:r>
      </w:ins>
      <w:ins w:id="474" w:author="Alla Hemi" w:date="2026-06-01T19:36:00Z">
        <w:r w:rsidR="00AF6C1E" w:rsidRPr="00AF6C1E">
          <w:t>(Hemi et al., 2023, 2024)</w:t>
        </w:r>
      </w:ins>
      <w:r w:rsidRPr="00026942">
        <w:t>. In such contexts, the relationship between perceived peer goals and individual goal adjustment strengthens substantially.</w:t>
      </w:r>
    </w:p>
    <w:p w14:paraId="193E5724" w14:textId="42C0E5A3" w:rsidR="00C066EE" w:rsidRDefault="000F6715">
      <w:pPr>
        <w:ind w:firstLine="0"/>
        <w:rPr>
          <w:ins w:id="475" w:author="Alla Hemi" w:date="2026-05-31T20:12:00Z" w16du:dateUtc="2026-05-31T17:12:00Z"/>
        </w:rPr>
        <w:pPrChange w:id="476" w:author="Alla Hemi" w:date="2026-05-31T21:20:00Z" w16du:dateUtc="2026-05-31T18:20:00Z">
          <w:pPr/>
        </w:pPrChange>
      </w:pPr>
      <w:ins w:id="477" w:author="Alla Hemi" w:date="2026-05-31T21:20:00Z" w16du:dateUtc="2026-05-31T18:20:00Z">
        <w:r w:rsidRPr="000F6715">
          <w:rPr>
            <w:b/>
            <w:bCs/>
            <w:rPrChange w:id="478" w:author="Alla Hemi" w:date="2026-05-31T21:20:00Z" w16du:dateUtc="2026-05-31T18:20:00Z">
              <w:rPr/>
            </w:rPrChange>
          </w:rPr>
          <w:t>Nature of Peer Relationships and Peer Network Centrality.</w:t>
        </w:r>
        <w:r>
          <w:t xml:space="preserve"> </w:t>
        </w:r>
      </w:ins>
      <w:ins w:id="479" w:author="Alla Hemi" w:date="2026-05-31T20:12:00Z" w16du:dateUtc="2026-05-31T17:12:00Z">
        <w:r w:rsidR="00C066EE">
          <w:t>Beyond classroom</w:t>
        </w:r>
      </w:ins>
      <w:ins w:id="480" w:author="Alla Hemi" w:date="2026-06-01T14:16:00Z" w16du:dateUtc="2026-06-01T11:16:00Z">
        <w:r w:rsidR="00D07762">
          <w:t>–</w:t>
        </w:r>
      </w:ins>
      <w:ins w:id="481" w:author="Alla Hemi" w:date="2026-05-31T20:12:00Z" w16du:dateUtc="2026-05-31T17:12:00Z">
        <w:r w:rsidR="00C066EE">
          <w:t xml:space="preserve">level conditions, the relational structure of peer networks is likely to moderate the strength of the </w:t>
        </w:r>
        <w:r w:rsidR="00C066EE">
          <w:lastRenderedPageBreak/>
          <w:t>perception</w:t>
        </w:r>
      </w:ins>
      <w:ins w:id="482" w:author="Alla Hemi" w:date="2026-06-01T14:16:00Z" w16du:dateUtc="2026-06-01T11:16:00Z">
        <w:r w:rsidR="00D07762">
          <w:t>–</w:t>
        </w:r>
      </w:ins>
      <w:ins w:id="483" w:author="Alla Hemi" w:date="2026-05-31T20:12:00Z" w16du:dateUtc="2026-05-31T17:12:00Z">
        <w:r w:rsidR="00C066EE">
          <w:t xml:space="preserve">expression cycle at the dyadic and network levels. The nature of peer relationships, including friendship quality, closeness, and relational investment, </w:t>
        </w:r>
      </w:ins>
      <w:ins w:id="484" w:author="Alla Hemi" w:date="2026-05-31T20:19:00Z" w16du:dateUtc="2026-05-31T17:19:00Z">
        <w:r w:rsidR="005A42F2">
          <w:t xml:space="preserve">likely </w:t>
        </w:r>
      </w:ins>
      <w:ins w:id="485" w:author="Alla Hemi" w:date="2026-05-31T20:12:00Z" w16du:dateUtc="2026-05-31T17:12:00Z">
        <w:r w:rsidR="00C066EE">
          <w:t>shapes how attentively students observe one another's goal</w:t>
        </w:r>
      </w:ins>
      <w:ins w:id="486" w:author="Alla Hemi" w:date="2026-06-01T14:16:00Z" w16du:dateUtc="2026-06-01T11:16:00Z">
        <w:r w:rsidR="00D07762">
          <w:t>–</w:t>
        </w:r>
      </w:ins>
      <w:ins w:id="487" w:author="Alla Hemi" w:date="2026-05-31T20:12:00Z" w16du:dateUtc="2026-05-31T17:12:00Z">
        <w:r w:rsidR="00C066EE">
          <w:t xml:space="preserve">related behaviour and how much interpretive weight they assign to it. Research using social network analysis has shown that peer group membership predicts changes in adolescents' motivational orientations over the school year (Ryan, 2001; Kindermann, 2007), </w:t>
        </w:r>
      </w:ins>
      <w:ins w:id="488" w:author="Alla Hemi" w:date="2026-05-31T20:22:00Z" w16du:dateUtc="2026-05-31T17:22:00Z">
        <w:r w:rsidR="005A42F2" w:rsidRPr="005A42F2">
          <w:t>suggesting that closer integration within a peer group increases susceptibility to peer motivational influence</w:t>
        </w:r>
      </w:ins>
      <w:ins w:id="489" w:author="Alla Hemi" w:date="2026-05-31T20:12:00Z" w16du:dateUtc="2026-05-31T17:12:00Z">
        <w:r w:rsidR="00C066EE">
          <w:t>.</w:t>
        </w:r>
      </w:ins>
    </w:p>
    <w:p w14:paraId="54B86DCD" w14:textId="4F24B0B1" w:rsidR="00C066EE" w:rsidDel="00CB521C" w:rsidRDefault="00FC496C">
      <w:pPr>
        <w:ind w:firstLine="0"/>
        <w:rPr>
          <w:del w:id="490" w:author="Alla Hemi" w:date="2026-05-31T20:12:00Z" w16du:dateUtc="2026-05-31T17:12:00Z"/>
        </w:rPr>
      </w:pPr>
      <w:ins w:id="491" w:author="Alla Hemi" w:date="2026-05-31T20:31:00Z" w16du:dateUtc="2026-05-31T17:31:00Z">
        <w:r w:rsidRPr="00FC496C">
          <w:t>At the network level, a student's peer network centrality is likely to moderate both perception and expression. Research suggests that socially central students perceive classroom social relationships more accurately than their less central peers (Lee et al., 2022), suggesting that centrality amplifies the perception phase by enabling more precise goal reading. Centrality also appears to moderate the expression phase: students with mastery approach goals have been found to occupy more central social positions, whereas students with performance avoidance goals tend to be more peripherally positioned (Hemi et al., 2025), consistent with evidence that avoidant interaction patterns reduce peer reciprocity and limit social integration (Levy et al., 2004; Shin &amp; Ryan, 2014). Importantly, this makes centrality both a moderator and a potential product of the cycle, as the goals students express shape the social interactions that determine their network position over time.</w:t>
        </w:r>
      </w:ins>
    </w:p>
    <w:p w14:paraId="5C77CE91" w14:textId="77777777" w:rsidR="00CB521C" w:rsidRDefault="00CB521C" w:rsidP="00C066EE"/>
    <w:p w14:paraId="324E3C9A" w14:textId="295B5B71" w:rsidR="000F6715" w:rsidRPr="000F6715" w:rsidRDefault="00C549C7">
      <w:pPr>
        <w:ind w:firstLine="0"/>
        <w:rPr>
          <w:b/>
          <w:bCs/>
        </w:rPr>
        <w:pPrChange w:id="492" w:author="Alla Hemi" w:date="2026-05-31T23:37:00Z" w16du:dateUtc="2026-05-31T20:37:00Z">
          <w:pPr/>
        </w:pPrChange>
      </w:pPr>
      <w:r w:rsidRPr="00C549C7">
        <w:rPr>
          <w:b/>
          <w:bCs/>
        </w:rPr>
        <w:t>Subject Domain</w:t>
      </w:r>
      <w:r>
        <w:rPr>
          <w:b/>
          <w:bCs/>
        </w:rPr>
        <w:t xml:space="preserve">. </w:t>
      </w:r>
      <w:r w:rsidR="000F6715" w:rsidRPr="000F6715">
        <w:rPr>
          <w:rPrChange w:id="493" w:author="Alla Hemi" w:date="2026-05-31T21:23:00Z" w16du:dateUtc="2026-05-31T18:23:00Z">
            <w:rPr>
              <w:b/>
              <w:bCs/>
            </w:rPr>
          </w:rPrChange>
        </w:rPr>
        <w:t>Additionally, Finally, the subject domain in which peer interactions occur may moderate the cycle's strength. Achievement goals, self</w:t>
      </w:r>
      <w:r w:rsidR="00D07762">
        <w:t>–</w:t>
      </w:r>
      <w:r w:rsidR="000F6715" w:rsidRPr="000F6715">
        <w:rPr>
          <w:rPrChange w:id="494" w:author="Alla Hemi" w:date="2026-05-31T21:23:00Z" w16du:dateUtc="2026-05-31T18:23:00Z">
            <w:rPr>
              <w:b/>
              <w:bCs/>
            </w:rPr>
          </w:rPrChange>
        </w:rPr>
        <w:t>efficacy beliefs, and task values show strong subject</w:t>
      </w:r>
      <w:r w:rsidR="00D07762">
        <w:t>–</w:t>
      </w:r>
      <w:r w:rsidR="000F6715" w:rsidRPr="000F6715">
        <w:rPr>
          <w:rPrChange w:id="495" w:author="Alla Hemi" w:date="2026-05-31T21:23:00Z" w16du:dateUtc="2026-05-31T18:23:00Z">
            <w:rPr>
              <w:b/>
              <w:bCs/>
            </w:rPr>
          </w:rPrChange>
        </w:rPr>
        <w:t>specificity, meaning students' motivational orientations tend to be meaningfully distinct across academic domains (Bong, 2001). In highly competitive, norm</w:t>
      </w:r>
      <w:r w:rsidR="00D07762">
        <w:t>–</w:t>
      </w:r>
      <w:r w:rsidR="000F6715" w:rsidRPr="000F6715">
        <w:rPr>
          <w:rPrChange w:id="496" w:author="Alla Hemi" w:date="2026-05-31T21:23:00Z" w16du:dateUtc="2026-05-31T18:23:00Z">
            <w:rPr>
              <w:b/>
              <w:bCs/>
            </w:rPr>
          </w:rPrChange>
        </w:rPr>
        <w:t>referenced domains such as mathematics, social comparison is more easily conducted than in humanistic subjects where evaluation procedures are less transparent, making performance</w:t>
      </w:r>
      <w:r w:rsidR="00D07762">
        <w:t>–</w:t>
      </w:r>
      <w:r w:rsidR="000F6715" w:rsidRPr="000F6715">
        <w:rPr>
          <w:rPrChange w:id="497" w:author="Alla Hemi" w:date="2026-05-31T21:23:00Z" w16du:dateUtc="2026-05-31T18:23:00Z">
            <w:rPr>
              <w:b/>
              <w:bCs/>
            </w:rPr>
          </w:rPrChange>
        </w:rPr>
        <w:lastRenderedPageBreak/>
        <w:t>related peer goal cues more salient and more likely to translate into individual goal adjustment (Stodolsky &amp; Grossman, 1995; Hemi</w:t>
      </w:r>
      <w:r w:rsidR="008E29EC">
        <w:t>, Madjar, Daumiller &amp; Rich</w:t>
      </w:r>
      <w:r w:rsidR="000F6715" w:rsidRPr="000F6715">
        <w:rPr>
          <w:rPrChange w:id="498" w:author="Alla Hemi" w:date="2026-05-31T21:23:00Z" w16du:dateUtc="2026-05-31T18:23:00Z">
            <w:rPr>
              <w:b/>
              <w:bCs/>
            </w:rPr>
          </w:rPrChange>
        </w:rPr>
        <w:t>, 2024). This dynamic may be further amplified in contexts where grade comparisons are openly discussed among classmates, including through social media, as such conditions expand the perceived comparison group beyond close friendships to the entire classroom (</w:t>
      </w:r>
      <w:r w:rsidR="00AA71C6" w:rsidRPr="004D2BDC">
        <w:t>Hemi</w:t>
      </w:r>
      <w:r w:rsidR="00AA71C6">
        <w:t>, Madjar, Daumiller &amp; Rich</w:t>
      </w:r>
      <w:r w:rsidR="00AA71C6" w:rsidRPr="004D2BDC">
        <w:t>, 2024</w:t>
      </w:r>
      <w:r w:rsidR="000F6715" w:rsidRPr="000F6715">
        <w:rPr>
          <w:rPrChange w:id="499" w:author="Alla Hemi" w:date="2026-05-31T21:23:00Z" w16du:dateUtc="2026-05-31T18:23:00Z">
            <w:rPr>
              <w:b/>
              <w:bCs/>
            </w:rPr>
          </w:rPrChange>
        </w:rPr>
        <w:t>). In domains where evaluation is less visible or comparative, the social comparison processes underlying the perception</w:t>
      </w:r>
      <w:r w:rsidR="00D07762">
        <w:t>–</w:t>
      </w:r>
      <w:r w:rsidR="000F6715" w:rsidRPr="000F6715">
        <w:rPr>
          <w:rPrChange w:id="500" w:author="Alla Hemi" w:date="2026-05-31T21:23:00Z" w16du:dateUtc="2026-05-31T18:23:00Z">
            <w:rPr>
              <w:b/>
              <w:bCs/>
            </w:rPr>
          </w:rPrChange>
        </w:rPr>
        <w:t>expression cycle may operate less intensely, and domain</w:t>
      </w:r>
      <w:r w:rsidR="00D07762">
        <w:t>–</w:t>
      </w:r>
      <w:r w:rsidR="000F6715" w:rsidRPr="000F6715">
        <w:rPr>
          <w:rPrChange w:id="501" w:author="Alla Hemi" w:date="2026-05-31T21:23:00Z" w16du:dateUtc="2026-05-31T18:23:00Z">
            <w:rPr>
              <w:b/>
              <w:bCs/>
            </w:rPr>
          </w:rPrChange>
        </w:rPr>
        <w:t>specific peer goal cultures may therefore develop with varying degrees of strength across academic subjects.</w:t>
      </w:r>
    </w:p>
    <w:p w14:paraId="759130E6" w14:textId="439C391A" w:rsidR="000F6715" w:rsidRPr="000414E2" w:rsidRDefault="000414E2" w:rsidP="00C549C7">
      <w:pPr>
        <w:ind w:firstLine="0"/>
        <w:rPr>
          <w:rPrChange w:id="502" w:author="Alla Hemi" w:date="2026-05-31T21:34:00Z" w16du:dateUtc="2026-05-31T18:34:00Z">
            <w:rPr>
              <w:b/>
              <w:bCs/>
            </w:rPr>
          </w:rPrChange>
        </w:rPr>
      </w:pPr>
      <w:r>
        <w:rPr>
          <w:b/>
          <w:bCs/>
        </w:rPr>
        <w:t xml:space="preserve">Developmental Stage. </w:t>
      </w:r>
      <w:r w:rsidRPr="000414E2">
        <w:rPr>
          <w:rPrChange w:id="503" w:author="Alla Hemi" w:date="2026-05-31T21:34:00Z" w16du:dateUtc="2026-05-31T18:34:00Z">
            <w:rPr>
              <w:b/>
              <w:bCs/>
            </w:rPr>
          </w:rPrChange>
        </w:rPr>
        <w:t>The perception</w:t>
      </w:r>
      <w:r w:rsidR="00D07762">
        <w:t>–</w:t>
      </w:r>
      <w:r w:rsidRPr="000414E2">
        <w:rPr>
          <w:rPrChange w:id="504" w:author="Alla Hemi" w:date="2026-05-31T21:34:00Z" w16du:dateUtc="2026-05-31T18:34:00Z">
            <w:rPr>
              <w:b/>
              <w:bCs/>
            </w:rPr>
          </w:rPrChange>
        </w:rPr>
        <w:t>expression cycle is also expected to vary in strength across developmental stages. During adolescence, peers emerge as a central social context for identity formation and self</w:t>
      </w:r>
      <w:r w:rsidR="00D07762">
        <w:t>–</w:t>
      </w:r>
      <w:r w:rsidRPr="000414E2">
        <w:rPr>
          <w:rPrChange w:id="505" w:author="Alla Hemi" w:date="2026-05-31T21:34:00Z" w16du:dateUtc="2026-05-31T18:34:00Z">
            <w:rPr>
              <w:b/>
              <w:bCs/>
            </w:rPr>
          </w:rPrChange>
        </w:rPr>
        <w:t xml:space="preserve">evaluation as adolescents seek greater independence from parents and turn increasingly to peers for social comparison, validation, and behavioural guidance (Harter, </w:t>
      </w:r>
      <w:r w:rsidR="00135235">
        <w:t>2012</w:t>
      </w:r>
      <w:r w:rsidRPr="000414E2">
        <w:rPr>
          <w:rPrChange w:id="506" w:author="Alla Hemi" w:date="2026-05-31T21:34:00Z" w16du:dateUtc="2026-05-31T18:34:00Z">
            <w:rPr>
              <w:b/>
              <w:bCs/>
            </w:rPr>
          </w:rPrChange>
        </w:rPr>
        <w:t xml:space="preserve">; Koepke &amp; Denissen, 2012; Steinberg &amp; </w:t>
      </w:r>
      <w:r w:rsidR="00E85607" w:rsidRPr="00E85607">
        <w:rPr>
          <w:rPrChange w:id="507" w:author="Alla Hemi" w:date="2026-06-01T19:47:00Z" w16du:dateUtc="2026-06-01T16:47:00Z">
            <w:rPr>
              <w:highlight w:val="yellow"/>
            </w:rPr>
          </w:rPrChange>
        </w:rPr>
        <w:t>Monahan</w:t>
      </w:r>
      <w:r w:rsidRPr="000414E2">
        <w:rPr>
          <w:rPrChange w:id="508" w:author="Alla Hemi" w:date="2026-05-31T21:34:00Z" w16du:dateUtc="2026-05-31T18:34:00Z">
            <w:rPr>
              <w:b/>
              <w:bCs/>
            </w:rPr>
          </w:rPrChange>
        </w:rPr>
        <w:t>, 200</w:t>
      </w:r>
      <w:r w:rsidR="0082426C">
        <w:t>7</w:t>
      </w:r>
      <w:r w:rsidRPr="000414E2">
        <w:rPr>
          <w:rPrChange w:id="509" w:author="Alla Hemi" w:date="2026-05-31T21:34:00Z" w16du:dateUtc="2026-05-31T18:34:00Z">
            <w:rPr>
              <w:b/>
              <w:bCs/>
            </w:rPr>
          </w:rPrChange>
        </w:rPr>
        <w:t>). These developmental features suggest that both the perception phase (the tendency to actively monitor and interpret peer goals) and the expression phase (the motivation to signal goal alignment to peers) should be particularly pronounced during this period. Moreover, the nature of social comparison itself changes developmentally: whereas younger children tend to make intra</w:t>
      </w:r>
      <w:r w:rsidR="00D07762">
        <w:t>–</w:t>
      </w:r>
      <w:r w:rsidRPr="000414E2">
        <w:rPr>
          <w:rPrChange w:id="510" w:author="Alla Hemi" w:date="2026-05-31T21:34:00Z" w16du:dateUtc="2026-05-31T18:34:00Z">
            <w:rPr>
              <w:b/>
              <w:bCs/>
            </w:rPr>
          </w:rPrChange>
        </w:rPr>
        <w:t>individual comparisons to evaluate their abilities, older adolescents increasingly rely on inter</w:t>
      </w:r>
      <w:r w:rsidR="00D07762">
        <w:t>–</w:t>
      </w:r>
      <w:r w:rsidRPr="000414E2">
        <w:rPr>
          <w:rPrChange w:id="511" w:author="Alla Hemi" w:date="2026-05-31T21:34:00Z" w16du:dateUtc="2026-05-31T18:34:00Z">
            <w:rPr>
              <w:b/>
              <w:bCs/>
            </w:rPr>
          </w:rPrChange>
        </w:rPr>
        <w:t>individual social comparisons with peers (Dijkstra et al., 2008). This shift toward peer</w:t>
      </w:r>
      <w:r w:rsidR="00D07762">
        <w:t>–</w:t>
      </w:r>
      <w:r w:rsidRPr="000414E2">
        <w:rPr>
          <w:rPrChange w:id="512" w:author="Alla Hemi" w:date="2026-05-31T21:34:00Z" w16du:dateUtc="2026-05-31T18:34:00Z">
            <w:rPr>
              <w:b/>
              <w:bCs/>
            </w:rPr>
          </w:rPrChange>
        </w:rPr>
        <w:t>referenced evaluation may explain why performance goals, which are grounded in normative comparison, become more sensitive to perceived peer goal contexts as students age (Dijkstra et al., 2008; Harter, 2012). As adolescence progresses and goal orientations become more stable and internally anchored, the cycle may continue to operate but with gradually reduced susceptibility to peer</w:t>
      </w:r>
      <w:r w:rsidR="00D07762">
        <w:t>–</w:t>
      </w:r>
      <w:r w:rsidRPr="000414E2">
        <w:rPr>
          <w:rPrChange w:id="513" w:author="Alla Hemi" w:date="2026-05-31T21:34:00Z" w16du:dateUtc="2026-05-31T18:34:00Z">
            <w:rPr>
              <w:b/>
              <w:bCs/>
            </w:rPr>
          </w:rPrChange>
        </w:rPr>
        <w:t xml:space="preserve">driven adjustment. Research on the development of </w:t>
      </w:r>
      <w:r w:rsidRPr="000414E2">
        <w:rPr>
          <w:rPrChange w:id="514" w:author="Alla Hemi" w:date="2026-05-31T21:34:00Z" w16du:dateUtc="2026-05-31T18:34:00Z">
            <w:rPr>
              <w:b/>
              <w:bCs/>
            </w:rPr>
          </w:rPrChange>
        </w:rPr>
        <w:lastRenderedPageBreak/>
        <w:t>achievement goals shows that mean</w:t>
      </w:r>
      <w:r w:rsidR="00D07762">
        <w:t>–</w:t>
      </w:r>
      <w:r w:rsidRPr="000414E2">
        <w:rPr>
          <w:rPrChange w:id="515" w:author="Alla Hemi" w:date="2026-05-31T21:34:00Z" w16du:dateUtc="2026-05-31T18:34:00Z">
            <w:rPr>
              <w:b/>
              <w:bCs/>
            </w:rPr>
          </w:rPrChange>
        </w:rPr>
        <w:t>level change in goal pursuit decreases over time (Scherrer et al., 2020), consistent with the idea that increasing stability limits the degree to which peer perceptions translate into goal adjustment.</w:t>
      </w:r>
    </w:p>
    <w:p w14:paraId="29C24468" w14:textId="37F6EDDC" w:rsidR="00EA3609" w:rsidRPr="00EA3609" w:rsidRDefault="000F6715">
      <w:pPr>
        <w:ind w:firstLine="0"/>
        <w:pPrChange w:id="516" w:author="Alla Hemi" w:date="2026-05-31T20:34:00Z" w16du:dateUtc="2026-05-31T17:34:00Z">
          <w:pPr/>
        </w:pPrChange>
      </w:pPr>
      <w:r>
        <w:rPr>
          <w:b/>
          <w:bCs/>
        </w:rPr>
        <w:t xml:space="preserve">Cultural Context. </w:t>
      </w:r>
      <w:r w:rsidR="00C549C7">
        <w:t>Fi</w:t>
      </w:r>
      <w:r w:rsidR="00C549C7" w:rsidRPr="006E3CA3">
        <w:t>nally</w:t>
      </w:r>
      <w:r w:rsidR="00EA3609" w:rsidRPr="006E3CA3">
        <w:t>, t</w:t>
      </w:r>
      <w:r w:rsidR="00EA3609" w:rsidRPr="00EA3609">
        <w:t>he perception</w:t>
      </w:r>
      <w:r w:rsidR="00D07762">
        <w:t>–</w:t>
      </w:r>
      <w:r w:rsidR="00EA3609" w:rsidRPr="00EA3609">
        <w:t>expression cycle operates within broader sociocultural contexts that shape adolescents' social orientation, the salience of peer relationships, and norms regarding autonomy, conformity, and social comparison. Cultural differences in individualism</w:t>
      </w:r>
      <w:r w:rsidR="00D07762">
        <w:t>–</w:t>
      </w:r>
      <w:r w:rsidR="00EA3609" w:rsidRPr="00EA3609">
        <w:t>collectivism are likely to moderate key phases of the cycle. In individualistic cultures where adolescents are encouraged to separate from adults and establish autonomous identities, peer relationships typically become highly salient during adolescence, potentially amplifying the perception</w:t>
      </w:r>
      <w:r w:rsidR="00D07762">
        <w:t>–</w:t>
      </w:r>
      <w:r w:rsidR="00EA3609" w:rsidRPr="00EA3609">
        <w:t>expression cycle (Bahar et al., 2018). In collectivistic cultures that emphasize interdependence and prolonged reliance on family and authority figures, peer goals may be weighted less heavily against family expectations or cultural norms, attenuating the cycle's strength (Chen et al., 2018).</w:t>
      </w:r>
    </w:p>
    <w:p w14:paraId="46A2238C" w14:textId="034A9DA8" w:rsidR="00EA3609" w:rsidRPr="006E3CA3" w:rsidRDefault="00EA3609" w:rsidP="0082087E">
      <w:r w:rsidRPr="00EA3609">
        <w:t>These cultural differences are expected to moderate three specific phases. First, individualism</w:t>
      </w:r>
      <w:r w:rsidR="00D07762">
        <w:t>–</w:t>
      </w:r>
      <w:r w:rsidRPr="00EA3609">
        <w:t xml:space="preserve">collectivism </w:t>
      </w:r>
      <w:r w:rsidR="00E209F6" w:rsidRPr="006E3CA3">
        <w:t xml:space="preserve">may </w:t>
      </w:r>
      <w:r w:rsidRPr="00EA3609">
        <w:t>shape the salience of peer processes</w:t>
      </w:r>
      <w:r w:rsidR="00F745B0">
        <w:t xml:space="preserve">, </w:t>
      </w:r>
      <w:r w:rsidRPr="00EA3609">
        <w:t xml:space="preserve">the degree to which adolescents attend to peer relationships when forming interpretations of what goals matter in their context. Second, it </w:t>
      </w:r>
      <w:r w:rsidR="00E209F6" w:rsidRPr="006E3CA3">
        <w:t xml:space="preserve">might </w:t>
      </w:r>
      <w:r w:rsidRPr="00EA3609">
        <w:t>influence the interpretation of goal</w:t>
      </w:r>
      <w:r w:rsidR="00D07762">
        <w:t>–</w:t>
      </w:r>
      <w:r w:rsidRPr="00EA3609">
        <w:t xml:space="preserve">related </w:t>
      </w:r>
      <w:r w:rsidR="00C30EF5" w:rsidRPr="00EA3609">
        <w:t>behaviours</w:t>
      </w:r>
      <w:r w:rsidRPr="00EA3609">
        <w:t xml:space="preserve">; students in collectivistic contexts may decode academic striving as </w:t>
      </w:r>
      <w:r w:rsidR="00C30EF5" w:rsidRPr="00EA3609">
        <w:t>signalling</w:t>
      </w:r>
      <w:r w:rsidRPr="00EA3609">
        <w:t xml:space="preserve"> family obligation or group responsibility rather than individual achievement or competition (Daumiller et al., 2020; Turner et al., 2021). Third, cultural orientation </w:t>
      </w:r>
      <w:r w:rsidR="0069027A" w:rsidRPr="006E3CA3">
        <w:t xml:space="preserve">may </w:t>
      </w:r>
      <w:r w:rsidRPr="00EA3609">
        <w:t xml:space="preserve">affect the likelihood of goal adjustment; the extent to which perceived peer goals translate into personal goal endorsement may be substantially weaker in contexts where family or institutional expectations override peer influence. The association between perceived peer goals and subsequent individual goal adjustment should therefore be strongest in individualistic contexts and potentially weakened in more collectivistic educational settings (Urdan &amp; </w:t>
      </w:r>
      <w:r w:rsidRPr="00EA3609">
        <w:lastRenderedPageBreak/>
        <w:t>Kaplan, 2020). Cross</w:t>
      </w:r>
      <w:r w:rsidR="00D07762">
        <w:t>–</w:t>
      </w:r>
      <w:r w:rsidRPr="00EA3609">
        <w:t>cultural research examining how individualism</w:t>
      </w:r>
      <w:r w:rsidR="00D07762">
        <w:t>–</w:t>
      </w:r>
      <w:r w:rsidRPr="00EA3609">
        <w:t>collectivism moderates the strength of links within the cycle would clarify the generalizability of peer</w:t>
      </w:r>
      <w:r w:rsidR="00D07762">
        <w:t>–</w:t>
      </w:r>
      <w:r w:rsidRPr="00EA3609">
        <w:t>based motivation processes across diverse educational contexts.</w:t>
      </w:r>
    </w:p>
    <w:p w14:paraId="73A79644" w14:textId="472A8E4E" w:rsidR="003B62D4" w:rsidRPr="003B62D4" w:rsidRDefault="003B62D4" w:rsidP="004251B1">
      <w:pPr>
        <w:pStyle w:val="Heading2"/>
      </w:pPr>
      <w:r w:rsidRPr="003B62D4">
        <w:t>Methodological Implications: From Theory to Research Design</w:t>
      </w:r>
    </w:p>
    <w:p w14:paraId="0DF4F040" w14:textId="45BA82F0" w:rsidR="00563BA2" w:rsidRPr="00563BA2" w:rsidRDefault="00563BA2" w:rsidP="0082087E">
      <w:r w:rsidRPr="00563BA2">
        <w:t>Examining the perception</w:t>
      </w:r>
      <w:r w:rsidR="00D07762">
        <w:t>–</w:t>
      </w:r>
      <w:r w:rsidRPr="00563BA2">
        <w:t xml:space="preserve">expression cycle model </w:t>
      </w:r>
      <w:r w:rsidR="00B6270C" w:rsidRPr="006E3CA3">
        <w:t>encourages</w:t>
      </w:r>
      <w:r w:rsidRPr="00563BA2">
        <w:t xml:space="preserve"> shifts in research design methodology. Research mov</w:t>
      </w:r>
      <w:r w:rsidR="0069152C" w:rsidRPr="006E3CA3">
        <w:t>ing</w:t>
      </w:r>
      <w:r w:rsidRPr="00563BA2">
        <w:t xml:space="preserve"> beyond single</w:t>
      </w:r>
      <w:r w:rsidR="00D07762">
        <w:t>–</w:t>
      </w:r>
      <w:r w:rsidRPr="00563BA2">
        <w:t>informant approaches to collect</w:t>
      </w:r>
      <w:r w:rsidR="0069152C" w:rsidRPr="006E3CA3">
        <w:t>ing</w:t>
      </w:r>
      <w:r w:rsidRPr="00563BA2">
        <w:t xml:space="preserve"> data from multiple </w:t>
      </w:r>
      <w:r w:rsidR="0069152C" w:rsidRPr="006E3CA3">
        <w:t xml:space="preserve">sources and </w:t>
      </w:r>
      <w:r w:rsidRPr="00563BA2">
        <w:t>levels</w:t>
      </w:r>
      <w:r w:rsidR="00DC705C" w:rsidRPr="006E3CA3">
        <w:t xml:space="preserve"> is expected to enrich our understanding of these nuanced processes. Th</w:t>
      </w:r>
      <w:r w:rsidR="00DC608B" w:rsidRPr="006E3CA3">
        <w:t>ese sources might include</w:t>
      </w:r>
      <w:r w:rsidRPr="00563BA2">
        <w:t xml:space="preserve"> students' own achievement goals, students' perceptions of peer goals, peers' actual reported goals, and </w:t>
      </w:r>
      <w:r w:rsidR="00C30EF5" w:rsidRPr="00563BA2">
        <w:t>behavioural</w:t>
      </w:r>
      <w:r w:rsidRPr="00563BA2">
        <w:t xml:space="preserve"> observations or reports of goal expression. Recent work employing multi</w:t>
      </w:r>
      <w:r w:rsidR="00D07762">
        <w:t>–</w:t>
      </w:r>
      <w:r w:rsidRPr="00563BA2">
        <w:t>informant approaches, particularly social network analysis combined with multi</w:t>
      </w:r>
      <w:r w:rsidR="00D07762">
        <w:t>–</w:t>
      </w:r>
      <w:r w:rsidRPr="00563BA2">
        <w:t xml:space="preserve">level </w:t>
      </w:r>
      <w:r w:rsidR="00C30EF5" w:rsidRPr="00563BA2">
        <w:t>modelling</w:t>
      </w:r>
      <w:r w:rsidRPr="00563BA2">
        <w:t>, demonstrates the feasibility and value of these designs</w:t>
      </w:r>
      <w:r w:rsidR="000772CF" w:rsidRPr="006E3CA3">
        <w:t xml:space="preserve"> </w:t>
      </w:r>
      <w:r w:rsidRPr="00563BA2">
        <w:t>(</w:t>
      </w:r>
      <w:r w:rsidR="000772CF" w:rsidRPr="006E3CA3">
        <w:t xml:space="preserve">e.g., </w:t>
      </w:r>
      <w:r w:rsidRPr="00563BA2">
        <w:t>Hemi, Madjar, Daumiller, et al., 2024; Hemi et al., 2025).</w:t>
      </w:r>
    </w:p>
    <w:p w14:paraId="08B18897" w14:textId="09DCDF1E" w:rsidR="00563BA2" w:rsidRPr="00563BA2" w:rsidRDefault="00563BA2" w:rsidP="0082087E">
      <w:r w:rsidRPr="00563BA2">
        <w:t>The social relations model provides a methodological template for disentangling perceiver effects, target effects, and dyadic effects in goal perception. This approach is particularly valuable for examining the p</w:t>
      </w:r>
      <w:r w:rsidR="001E72DD">
        <w:t>erception</w:t>
      </w:r>
      <w:r w:rsidRPr="00563BA2">
        <w:t xml:space="preserve"> phase of the proposed model, as it allows researchers to quantify the degree to which individual perception is driven by the perceiver's own goals versus properties of the target peer (Weissman &amp; Elliot, 2023). To examine the cycle's recursive nature and test propositions about goal adjustment and contagion, longitudinal designs with cross</w:t>
      </w:r>
      <w:r w:rsidR="00D07762">
        <w:t>–</w:t>
      </w:r>
      <w:r w:rsidRPr="00563BA2">
        <w:t xml:space="preserve">lagged analyses are </w:t>
      </w:r>
      <w:r w:rsidR="009217D6" w:rsidRPr="006E3CA3">
        <w:t>beneficial</w:t>
      </w:r>
      <w:r w:rsidRPr="00563BA2">
        <w:t>. Multi</w:t>
      </w:r>
      <w:r w:rsidR="00D07762">
        <w:t>–</w:t>
      </w:r>
      <w:r w:rsidRPr="00563BA2">
        <w:t>wave longitudinal studies tracking both perceived and actual peer goals across time can illuminate how perceptions predict subsequent goal changes and whether goal contagion occurs through peer networks.</w:t>
      </w:r>
    </w:p>
    <w:p w14:paraId="0D0B8F1C" w14:textId="45E4F06D" w:rsidR="008C592E" w:rsidRPr="006E3CA3" w:rsidRDefault="009217D6" w:rsidP="0082087E">
      <w:r w:rsidRPr="006E3CA3">
        <w:t>Additionally, s</w:t>
      </w:r>
      <w:r w:rsidR="00563BA2" w:rsidRPr="00563BA2">
        <w:t>ocial network analysis offers methods for examining the social positioning mechanisms proposed in the model's expression phase. By mapping peer relationships and calculating centrality measures (in</w:t>
      </w:r>
      <w:r w:rsidR="00D07762">
        <w:t>–</w:t>
      </w:r>
      <w:r w:rsidR="00563BA2" w:rsidRPr="00563BA2">
        <w:t>degree, out</w:t>
      </w:r>
      <w:r w:rsidR="00D07762">
        <w:t>–</w:t>
      </w:r>
      <w:r w:rsidR="00563BA2" w:rsidRPr="00563BA2">
        <w:t xml:space="preserve">degree, closeness, </w:t>
      </w:r>
      <w:r w:rsidR="00563BA2" w:rsidRPr="00563BA2">
        <w:lastRenderedPageBreak/>
        <w:t xml:space="preserve">betweenness), researchers can examine whether central peers' goals differentially influence peer systems and whether goal expression through network position creates contagion effects (Hemi et al., 2025). </w:t>
      </w:r>
      <w:r w:rsidR="005C325E" w:rsidRPr="006E3CA3">
        <w:t xml:space="preserve">Social network analysis also </w:t>
      </w:r>
      <w:r w:rsidR="00AD528E" w:rsidRPr="006E3CA3">
        <w:t xml:space="preserve">allows us to look at close peer groups based on frequency of </w:t>
      </w:r>
      <w:r w:rsidR="004255C7" w:rsidRPr="006E3CA3">
        <w:t>interactions</w:t>
      </w:r>
      <w:r w:rsidR="00AD528E" w:rsidRPr="006E3CA3">
        <w:t xml:space="preserve"> or quality of </w:t>
      </w:r>
      <w:r w:rsidR="004255C7" w:rsidRPr="006E3CA3">
        <w:t>relationships</w:t>
      </w:r>
      <w:r w:rsidR="00AD528E" w:rsidRPr="006E3CA3">
        <w:t>.</w:t>
      </w:r>
      <w:r w:rsidR="004255C7" w:rsidRPr="006E3CA3">
        <w:t xml:space="preserve"> </w:t>
      </w:r>
      <w:r w:rsidR="00563BA2" w:rsidRPr="00563BA2">
        <w:t xml:space="preserve">While quantitative designs </w:t>
      </w:r>
      <w:r w:rsidR="00F745B0" w:rsidRPr="00563BA2">
        <w:t>assess</w:t>
      </w:r>
      <w:r w:rsidR="00563BA2" w:rsidRPr="00563BA2">
        <w:t xml:space="preserve"> the cycle's structural propositions, qualitative interviews and focus groups can illuminate the subjective processes through which students interpret peer goals, justify their own goal adjustments, and reflect on their goal expression. Mixed</w:t>
      </w:r>
      <w:r w:rsidR="00D07762">
        <w:t>–</w:t>
      </w:r>
      <w:r w:rsidR="00563BA2" w:rsidRPr="00563BA2">
        <w:t>methods designs combining quantitative measurement of the cycle's propositions with qualitative understanding of meaning</w:t>
      </w:r>
      <w:r w:rsidR="00D07762">
        <w:t>–</w:t>
      </w:r>
      <w:r w:rsidR="00563BA2" w:rsidRPr="00563BA2">
        <w:t xml:space="preserve">making may provide </w:t>
      </w:r>
      <w:r w:rsidR="00A37BAA" w:rsidRPr="006E3CA3">
        <w:t>a</w:t>
      </w:r>
      <w:r w:rsidR="00563BA2" w:rsidRPr="00563BA2">
        <w:t xml:space="preserve"> riche</w:t>
      </w:r>
      <w:r w:rsidR="00A37BAA" w:rsidRPr="006E3CA3">
        <w:t>r</w:t>
      </w:r>
      <w:r w:rsidR="00563BA2" w:rsidRPr="00563BA2">
        <w:t xml:space="preserve"> understanding of how the perception</w:t>
      </w:r>
      <w:r w:rsidR="00D07762">
        <w:t>–</w:t>
      </w:r>
      <w:r w:rsidR="00563BA2" w:rsidRPr="00563BA2">
        <w:t>expression cycle operates in real classroom contexts.</w:t>
      </w:r>
    </w:p>
    <w:p w14:paraId="0F7DD86D" w14:textId="63DF9DC6" w:rsidR="008C592E" w:rsidRPr="006E3CA3" w:rsidRDefault="008C592E" w:rsidP="004251B1">
      <w:pPr>
        <w:pStyle w:val="Heading2"/>
      </w:pPr>
      <w:r w:rsidRPr="006E3CA3">
        <w:t>Conclusion</w:t>
      </w:r>
    </w:p>
    <w:p w14:paraId="43D1363C" w14:textId="4D4BB435" w:rsidR="008C592E" w:rsidRPr="006E3CA3" w:rsidRDefault="008C592E" w:rsidP="0082087E">
      <w:r w:rsidRPr="006E3CA3">
        <w:t>By distinguishing between the perception and expression of achievement goals, and by locating these processes within a recursive cycle, th</w:t>
      </w:r>
      <w:r w:rsidR="00D868AA">
        <w:t>e proposed</w:t>
      </w:r>
      <w:r w:rsidRPr="006E3CA3">
        <w:t xml:space="preserve"> model offers a more nuanced understanding of how peer relationships shape student motivation. </w:t>
      </w:r>
      <w:r w:rsidR="00D868AA">
        <w:t xml:space="preserve">In this </w:t>
      </w:r>
      <w:r w:rsidR="00907C43">
        <w:t xml:space="preserve">model, </w:t>
      </w:r>
      <w:r w:rsidR="00907C43" w:rsidRPr="006E3CA3">
        <w:t>motivation</w:t>
      </w:r>
      <w:r w:rsidRPr="006E3CA3">
        <w:t xml:space="preserve"> is not </w:t>
      </w:r>
      <w:r w:rsidRPr="00B14FBB">
        <w:rPr>
          <w:shd w:val="clear" w:color="auto" w:fill="DEEAF6" w:themeFill="accent5" w:themeFillTint="33"/>
        </w:rPr>
        <w:t>solely something students have (as a disposition or belief)</w:t>
      </w:r>
      <w:r w:rsidR="00AE3049">
        <w:rPr>
          <w:shd w:val="clear" w:color="auto" w:fill="DEEAF6" w:themeFill="accent5" w:themeFillTint="33"/>
        </w:rPr>
        <w:t xml:space="preserve">. Achievement motivation is </w:t>
      </w:r>
      <w:r w:rsidRPr="006E3CA3">
        <w:t>actively construct</w:t>
      </w:r>
      <w:r w:rsidR="00AE3049">
        <w:t>ed</w:t>
      </w:r>
      <w:r w:rsidRPr="006E3CA3">
        <w:t xml:space="preserve"> and negotiate</w:t>
      </w:r>
      <w:r w:rsidR="00AE3049">
        <w:t>d</w:t>
      </w:r>
      <w:r w:rsidRPr="006E3CA3">
        <w:t xml:space="preserve"> through interpreting </w:t>
      </w:r>
      <w:r w:rsidR="00AE3049">
        <w:t xml:space="preserve">perceived </w:t>
      </w:r>
      <w:r w:rsidRPr="006E3CA3">
        <w:t xml:space="preserve">social signals, projecting their own </w:t>
      </w:r>
      <w:ins w:id="517" w:author="Alla Hemi" w:date="2026-05-31T23:41:00Z" w16du:dateUtc="2026-05-31T20:41:00Z">
        <w:r w:rsidR="00D617CD" w:rsidRPr="00D617CD">
          <w:t>goal orientations onto ambiguous peer behaviors</w:t>
        </w:r>
      </w:ins>
      <w:del w:id="518" w:author="Alla Hemi" w:date="2026-05-31T23:41:00Z" w16du:dateUtc="2026-05-31T20:41:00Z">
        <w:r w:rsidRPr="006E3CA3" w:rsidDel="00D617CD">
          <w:delText>assumptions</w:delText>
        </w:r>
      </w:del>
      <w:ins w:id="519" w:author="Zimmerman, Corinne" w:date="2026-03-09T10:10:00Z" w16du:dateUtc="2026-03-09T10:10:00Z">
        <w:del w:id="520" w:author="Alla Hemi" w:date="2026-05-31T23:41:00Z" w16du:dateUtc="2026-05-31T20:41:00Z">
          <w:r w:rsidR="00AE3049" w:rsidDel="00D617CD">
            <w:delText xml:space="preserve"> (….)</w:delText>
          </w:r>
        </w:del>
      </w:ins>
      <w:r w:rsidRPr="006E3CA3">
        <w:t>, adjusting their goals, and expressing those goals back to their peer communities.</w:t>
      </w:r>
      <w:r w:rsidR="001E39D4" w:rsidRPr="006E3CA3">
        <w:t xml:space="preserve"> </w:t>
      </w:r>
      <w:r w:rsidRPr="006E3CA3">
        <w:t xml:space="preserve">This reframing </w:t>
      </w:r>
      <w:r w:rsidR="00AE3049">
        <w:t xml:space="preserve">as social and dynamic </w:t>
      </w:r>
      <w:r w:rsidRPr="006E3CA3">
        <w:t xml:space="preserve">suggests that classroom motivational cultures are not simply the sum of individual student traits, but emergent properties of the perception–expression dynamics operating within peer systems. It further suggests that durable change in motivational cultures requires </w:t>
      </w:r>
      <w:r w:rsidR="006E3CA3" w:rsidRPr="006E3CA3">
        <w:t xml:space="preserve">focusing </w:t>
      </w:r>
      <w:r w:rsidRPr="006E3CA3">
        <w:t>interven</w:t>
      </w:r>
      <w:r w:rsidR="006E3CA3" w:rsidRPr="006E3CA3">
        <w:t>tions</w:t>
      </w:r>
      <w:r w:rsidRPr="006E3CA3">
        <w:t xml:space="preserve"> not just on individual beliefs, but on the peer processes through which those beliefs are formed, maintained, and circulated.</w:t>
      </w:r>
    </w:p>
    <w:p w14:paraId="34511638" w14:textId="77777777" w:rsidR="00F67652" w:rsidRDefault="00F67652" w:rsidP="004251B1">
      <w:pPr>
        <w:pStyle w:val="Heading1"/>
        <w:sectPr w:rsidR="00F67652" w:rsidSect="00970920">
          <w:pgSz w:w="11906" w:h="16838"/>
          <w:pgMar w:top="1440" w:right="1440" w:bottom="1440" w:left="1440" w:header="708" w:footer="708" w:gutter="0"/>
          <w:cols w:space="708"/>
          <w:docGrid w:linePitch="360"/>
        </w:sectPr>
      </w:pPr>
    </w:p>
    <w:p w14:paraId="6D70447E" w14:textId="77777777" w:rsidR="00970920" w:rsidRDefault="003B62D4" w:rsidP="004251B1">
      <w:pPr>
        <w:pStyle w:val="Heading1"/>
      </w:pPr>
      <w:r w:rsidRPr="003B62D4">
        <w:lastRenderedPageBreak/>
        <w:t>References</w:t>
      </w:r>
    </w:p>
    <w:p w14:paraId="3A716236" w14:textId="16544B73" w:rsidR="002F57C0" w:rsidRPr="00CD33B2" w:rsidRDefault="002F57C0" w:rsidP="00883D31">
      <w:pPr>
        <w:pStyle w:val="ReferenceList"/>
      </w:pPr>
      <w:r w:rsidRPr="00CD33B2">
        <w:t>Ames, C. A. (1992). Classrooms: Goals, structures, and student motivation. </w:t>
      </w:r>
      <w:r w:rsidRPr="00CD33B2">
        <w:rPr>
          <w:i/>
          <w:iCs/>
        </w:rPr>
        <w:t>Journal of Educational Psychology, 84</w:t>
      </w:r>
      <w:r w:rsidRPr="00CD33B2">
        <w:t>(3), 261–271</w:t>
      </w:r>
      <w:r w:rsidRPr="00CB521C">
        <w:t>.</w:t>
      </w:r>
      <w:ins w:id="521" w:author="Alla Hemi" w:date="2026-06-01T13:05:00Z" w16du:dateUtc="2026-06-01T10:05:00Z">
        <w:r w:rsidR="00883D31" w:rsidRPr="00CD33B2">
          <w:rPr>
            <w:rFonts w:ascii="Arial" w:hAnsi="Arial" w:cs="Arial"/>
            <w:color w:val="212529"/>
            <w:sz w:val="21"/>
            <w:szCs w:val="21"/>
            <w:shd w:val="clear" w:color="auto" w:fill="FFFFFF"/>
          </w:rPr>
          <w:t xml:space="preserve"> </w:t>
        </w:r>
        <w:r w:rsidR="00883D31" w:rsidRPr="00CD33B2">
          <w:fldChar w:fldCharType="begin"/>
        </w:r>
        <w:r w:rsidR="00883D31" w:rsidRPr="00CD33B2">
          <w:instrText>HYPERLINK "https://doi.org/10.1037/0022-0663.84.3.261"</w:instrText>
        </w:r>
        <w:r w:rsidR="00883D31" w:rsidRPr="00CD33B2">
          <w:fldChar w:fldCharType="separate"/>
        </w:r>
        <w:r w:rsidR="00883D31" w:rsidRPr="00CD33B2">
          <w:rPr>
            <w:rStyle w:val="Hyperlink"/>
          </w:rPr>
          <w:t>https://doi.org/10.1037/0022</w:t>
        </w:r>
      </w:ins>
      <w:ins w:id="522" w:author="Alla Hemi" w:date="2026-06-01T14:16:00Z" w16du:dateUtc="2026-06-01T11:16:00Z">
        <w:r w:rsidR="00D07762" w:rsidRPr="00CB521C">
          <w:rPr>
            <w:rStyle w:val="Hyperlink"/>
            <w:rPrChange w:id="523" w:author="Alla Hemi" w:date="2026-06-01T20:26:00Z" w16du:dateUtc="2026-06-01T17:26:00Z">
              <w:rPr>
                <w:rStyle w:val="Hyperlink"/>
                <w:highlight w:val="yellow"/>
              </w:rPr>
            </w:rPrChange>
          </w:rPr>
          <w:t>–</w:t>
        </w:r>
      </w:ins>
      <w:ins w:id="524" w:author="Alla Hemi" w:date="2026-06-01T13:05:00Z" w16du:dateUtc="2026-06-01T10:05:00Z">
        <w:r w:rsidR="00883D31" w:rsidRPr="00CD33B2">
          <w:rPr>
            <w:rStyle w:val="Hyperlink"/>
          </w:rPr>
          <w:t>0663.84.3.261</w:t>
        </w:r>
        <w:r w:rsidR="00883D31" w:rsidRPr="00CD33B2">
          <w:fldChar w:fldCharType="end"/>
        </w:r>
      </w:ins>
    </w:p>
    <w:p w14:paraId="2AD173C8" w14:textId="5B87E2EC" w:rsidR="002F57C0" w:rsidRPr="00CD33B2" w:rsidRDefault="002F57C0" w:rsidP="009B444D">
      <w:pPr>
        <w:pStyle w:val="ReferenceList"/>
      </w:pPr>
      <w:r w:rsidRPr="00CD33B2">
        <w:t>Anderman, L. H., &amp; Anderman, E. M. (1999). Social predictors of changes in students' achievement goal orientations. </w:t>
      </w:r>
      <w:r w:rsidRPr="00CD33B2">
        <w:rPr>
          <w:i/>
          <w:iCs/>
        </w:rPr>
        <w:t>Contemporary Educational Psychology, 25</w:t>
      </w:r>
      <w:r w:rsidRPr="00CD33B2">
        <w:t>(1), 21–37.</w:t>
      </w:r>
      <w:ins w:id="525" w:author="Alla Hemi" w:date="2026-06-01T14:31:00Z" w16du:dateUtc="2026-06-01T11:31:00Z">
        <w:r w:rsidR="009B444D" w:rsidRPr="00CD33B2">
          <w:t xml:space="preserve"> </w:t>
        </w:r>
      </w:ins>
      <w:ins w:id="526" w:author="Alla Hemi" w:date="2026-06-01T14:31:00Z">
        <w:r w:rsidR="009B444D" w:rsidRPr="00CD33B2">
          <w:fldChar w:fldCharType="begin"/>
        </w:r>
        <w:r w:rsidR="009B444D" w:rsidRPr="00CD33B2">
          <w:instrText>HYPERLINK "https://doi.org/10.1006/ceps.1998.0978" \o "Persistent link using digital object identifier" \t "_blank"</w:instrText>
        </w:r>
        <w:r w:rsidR="009B444D" w:rsidRPr="00CD33B2">
          <w:fldChar w:fldCharType="separate"/>
        </w:r>
        <w:r w:rsidR="009B444D" w:rsidRPr="00CD33B2">
          <w:rPr>
            <w:rStyle w:val="Hyperlink"/>
          </w:rPr>
          <w:t>https://doi.org/10.1006/ceps.1998.0978</w:t>
        </w:r>
      </w:ins>
      <w:ins w:id="527" w:author="Alla Hemi" w:date="2026-06-01T14:31:00Z" w16du:dateUtc="2026-06-01T11:31:00Z">
        <w:r w:rsidR="009B444D" w:rsidRPr="00CD33B2">
          <w:fldChar w:fldCharType="end"/>
        </w:r>
      </w:ins>
    </w:p>
    <w:p w14:paraId="4053820B" w14:textId="3B196460" w:rsidR="002F57C0" w:rsidRPr="00CD33B2" w:rsidRDefault="002F57C0" w:rsidP="00485ACC">
      <w:pPr>
        <w:pStyle w:val="ReferenceList"/>
      </w:pPr>
      <w:r w:rsidRPr="00CD33B2">
        <w:t>Austin, J. T., &amp; Vancouver, J. B. (1996). Goal constructs in psychology: Structure, process, and content. </w:t>
      </w:r>
      <w:r w:rsidRPr="00CD33B2">
        <w:rPr>
          <w:i/>
          <w:iCs/>
        </w:rPr>
        <w:t>Psychological Bulletin, 120</w:t>
      </w:r>
      <w:r w:rsidRPr="00CD33B2">
        <w:t>(3), 338–375.</w:t>
      </w:r>
      <w:ins w:id="528" w:author="Alla Hemi" w:date="2026-06-01T15:10:00Z" w16du:dateUtc="2026-06-01T12:10:00Z">
        <w:r w:rsidR="00485ACC" w:rsidRPr="00CD33B2">
          <w:t xml:space="preserve"> </w:t>
        </w:r>
      </w:ins>
      <w:ins w:id="529" w:author="Alla Hemi" w:date="2026-06-01T15:10:00Z">
        <w:r w:rsidR="00485ACC" w:rsidRPr="00CD33B2">
          <w:fldChar w:fldCharType="begin"/>
        </w:r>
        <w:r w:rsidR="00485ACC" w:rsidRPr="00CD33B2">
          <w:instrText>HYPERLINK "https://psycnet.apa.org/doi/10.1037/0033-2909.120.3.338" \t "_blank"</w:instrText>
        </w:r>
        <w:r w:rsidR="00485ACC" w:rsidRPr="00CD33B2">
          <w:fldChar w:fldCharType="separate"/>
        </w:r>
        <w:r w:rsidR="00485ACC" w:rsidRPr="00CD33B2">
          <w:rPr>
            <w:rStyle w:val="Hyperlink"/>
          </w:rPr>
          <w:t>https://doi.org/10.1037/0033</w:t>
        </w:r>
      </w:ins>
      <w:ins w:id="530" w:author="Alla Hemi" w:date="2026-06-01T20:42:00Z" w16du:dateUtc="2026-06-01T17:42:00Z">
        <w:r w:rsidR="00884E27">
          <w:rPr>
            <w:rStyle w:val="Hyperlink"/>
          </w:rPr>
          <w:t>–</w:t>
        </w:r>
      </w:ins>
      <w:ins w:id="531" w:author="Alla Hemi" w:date="2026-06-01T15:10:00Z">
        <w:r w:rsidR="00485ACC" w:rsidRPr="00CD33B2">
          <w:rPr>
            <w:rStyle w:val="Hyperlink"/>
          </w:rPr>
          <w:t>2909.120.3.338</w:t>
        </w:r>
      </w:ins>
      <w:ins w:id="532" w:author="Alla Hemi" w:date="2026-06-01T15:10:00Z" w16du:dateUtc="2026-06-01T12:10:00Z">
        <w:r w:rsidR="00485ACC" w:rsidRPr="00CD33B2">
          <w:fldChar w:fldCharType="end"/>
        </w:r>
      </w:ins>
    </w:p>
    <w:p w14:paraId="5EB0B749" w14:textId="4434BFE0" w:rsidR="002F57C0" w:rsidRPr="00CD33B2" w:rsidDel="00E22CEB" w:rsidRDefault="00E22CEB">
      <w:pPr>
        <w:pStyle w:val="ReferenceList"/>
        <w:rPr>
          <w:del w:id="533" w:author="Alla Hemi" w:date="2026-06-01T19:53:00Z" w16du:dateUtc="2026-06-01T16:53:00Z"/>
        </w:rPr>
      </w:pPr>
      <w:ins w:id="534" w:author="Alla Hemi" w:date="2026-06-01T19:53:00Z" w16du:dateUtc="2026-06-01T16:53:00Z">
        <w:r w:rsidRPr="00CD33B2">
          <w:t>Bahar, M., Ugur, H., &amp; Asil, M. (2018). Social achievement goals and students’ socio</w:t>
        </w:r>
      </w:ins>
      <w:ins w:id="535" w:author="Alla Hemi" w:date="2026-06-01T20:42:00Z" w16du:dateUtc="2026-06-01T17:42:00Z">
        <w:r w:rsidR="00884E27">
          <w:t>–</w:t>
        </w:r>
      </w:ins>
      <w:ins w:id="536" w:author="Alla Hemi" w:date="2026-06-01T19:53:00Z" w16du:dateUtc="2026-06-01T16:53:00Z">
        <w:r w:rsidRPr="00CD33B2">
          <w:t>economic status: Cross</w:t>
        </w:r>
      </w:ins>
      <w:ins w:id="537" w:author="Alla Hemi" w:date="2026-06-01T20:42:00Z" w16du:dateUtc="2026-06-01T17:42:00Z">
        <w:r w:rsidR="00884E27">
          <w:t>–</w:t>
        </w:r>
      </w:ins>
      <w:ins w:id="538" w:author="Alla Hemi" w:date="2026-06-01T19:53:00Z" w16du:dateUtc="2026-06-01T16:53:00Z">
        <w:r w:rsidRPr="00CD33B2">
          <w:t xml:space="preserve">cultural validation and gender invariance. </w:t>
        </w:r>
        <w:r w:rsidRPr="00CB521C">
          <w:rPr>
            <w:i/>
            <w:iCs/>
            <w:rPrChange w:id="539" w:author="Alla Hemi" w:date="2026-06-01T20:26:00Z" w16du:dateUtc="2026-06-01T17:26:00Z">
              <w:rPr/>
            </w:rPrChange>
          </w:rPr>
          <w:t>Issues in Educational Research, 28</w:t>
        </w:r>
        <w:r w:rsidRPr="00CD33B2">
          <w:t>(3), 511–529.</w:t>
        </w:r>
      </w:ins>
      <w:del w:id="540" w:author="Alla Hemi" w:date="2026-06-01T19:53:00Z" w16du:dateUtc="2026-06-01T16:53:00Z">
        <w:r w:rsidR="002F57C0" w:rsidRPr="00CD33B2" w:rsidDel="00E22CEB">
          <w:delText>Bahar, N., Romi, S., &amp; Dalyot, R. (2018). Adolescents' sense of belonging and peer relationships in school settings: The role of community sense of belonging. </w:delText>
        </w:r>
        <w:r w:rsidR="002F57C0" w:rsidRPr="00CD33B2" w:rsidDel="00E22CEB">
          <w:rPr>
            <w:i/>
            <w:iCs/>
          </w:rPr>
          <w:delText>Journal of School Psychology, 66</w:delText>
        </w:r>
        <w:r w:rsidR="002F57C0" w:rsidRPr="00CD33B2" w:rsidDel="00E22CEB">
          <w:delText>, 46–60.</w:delText>
        </w:r>
      </w:del>
    </w:p>
    <w:p w14:paraId="17A31667" w14:textId="77777777" w:rsidR="00E22CEB" w:rsidRPr="00CD33B2" w:rsidRDefault="00E22CEB" w:rsidP="00E22CEB">
      <w:pPr>
        <w:pStyle w:val="ReferenceList"/>
        <w:rPr>
          <w:ins w:id="541" w:author="Alla Hemi" w:date="2026-06-01T19:53:00Z" w16du:dateUtc="2026-06-01T16:53:00Z"/>
        </w:rPr>
      </w:pPr>
    </w:p>
    <w:p w14:paraId="3C745CD0" w14:textId="3ADF2AE2" w:rsidR="002F57C0" w:rsidRPr="00CD33B2" w:rsidRDefault="002F57C0" w:rsidP="003C07E8">
      <w:pPr>
        <w:pStyle w:val="ReferenceList"/>
      </w:pPr>
      <w:r w:rsidRPr="00CD33B2">
        <w:t>Bandura, A. (1985). Social foundations of thought and action: A social cognitive theory. Prentice</w:t>
      </w:r>
      <w:del w:id="542" w:author="Alla Hemi" w:date="2026-06-01T14:16:00Z" w16du:dateUtc="2026-06-01T11:16:00Z">
        <w:r w:rsidRPr="00CD33B2" w:rsidDel="00D07762">
          <w:delText>-</w:delText>
        </w:r>
      </w:del>
      <w:ins w:id="543" w:author="Alla Hemi" w:date="2026-06-01T14:16:00Z" w16du:dateUtc="2026-06-01T11:16:00Z">
        <w:r w:rsidR="00D07762" w:rsidRPr="00CD33B2">
          <w:t>–</w:t>
        </w:r>
      </w:ins>
      <w:r w:rsidRPr="00CD33B2">
        <w:t>Hall.</w:t>
      </w:r>
    </w:p>
    <w:p w14:paraId="5719639D" w14:textId="1E7CEB1B" w:rsidR="002F57C0" w:rsidRPr="00CD33B2" w:rsidRDefault="002F57C0" w:rsidP="003C07E8">
      <w:pPr>
        <w:pStyle w:val="ReferenceList"/>
      </w:pPr>
      <w:r w:rsidRPr="00CD33B2">
        <w:t>Bandura, A. (1997). Self</w:t>
      </w:r>
      <w:del w:id="544" w:author="Alla Hemi" w:date="2026-06-01T14:16:00Z" w16du:dateUtc="2026-06-01T11:16:00Z">
        <w:r w:rsidRPr="00CD33B2" w:rsidDel="00D07762">
          <w:delText>-</w:delText>
        </w:r>
      </w:del>
      <w:ins w:id="545" w:author="Alla Hemi" w:date="2026-06-01T14:16:00Z" w16du:dateUtc="2026-06-01T11:16:00Z">
        <w:r w:rsidR="00D07762" w:rsidRPr="00CD33B2">
          <w:t>–</w:t>
        </w:r>
      </w:ins>
      <w:r w:rsidRPr="00CD33B2">
        <w:t>efficacy: The exercise of control. W.H. Freeman.</w:t>
      </w:r>
    </w:p>
    <w:p w14:paraId="040F65E4" w14:textId="5DE4F541" w:rsidR="002F57C0" w:rsidRPr="00CD33B2" w:rsidRDefault="002F57C0" w:rsidP="00F03B52">
      <w:pPr>
        <w:pStyle w:val="ReferenceList"/>
      </w:pPr>
      <w:r w:rsidRPr="00CD33B2">
        <w:t>Bandura, A., &amp; Locke, E. A. (2003). Negative self</w:t>
      </w:r>
      <w:del w:id="546" w:author="Alla Hemi" w:date="2026-06-01T14:16:00Z" w16du:dateUtc="2026-06-01T11:16:00Z">
        <w:r w:rsidRPr="00CD33B2" w:rsidDel="00D07762">
          <w:delText>-</w:delText>
        </w:r>
      </w:del>
      <w:ins w:id="547" w:author="Alla Hemi" w:date="2026-06-01T14:16:00Z" w16du:dateUtc="2026-06-01T11:16:00Z">
        <w:r w:rsidR="00D07762" w:rsidRPr="00CD33B2">
          <w:t>–</w:t>
        </w:r>
      </w:ins>
      <w:r w:rsidRPr="00CD33B2">
        <w:t>efficacy and goal effects revisited. </w:t>
      </w:r>
      <w:r w:rsidRPr="00CD33B2">
        <w:rPr>
          <w:i/>
          <w:iCs/>
        </w:rPr>
        <w:t>Journal of Applied Psychology, 88</w:t>
      </w:r>
      <w:r w:rsidRPr="00CD33B2">
        <w:t>(1), 87–99.</w:t>
      </w:r>
      <w:ins w:id="548" w:author="Alla Hemi" w:date="2026-06-01T14:54:00Z" w16du:dateUtc="2026-06-01T11:54:00Z">
        <w:r w:rsidR="00F03B52" w:rsidRPr="00CD33B2">
          <w:rPr>
            <w:rFonts w:ascii="Arial" w:hAnsi="Arial" w:cs="Arial"/>
            <w:color w:val="212529"/>
            <w:sz w:val="21"/>
            <w:szCs w:val="21"/>
            <w:shd w:val="clear" w:color="auto" w:fill="FFFFFF"/>
          </w:rPr>
          <w:t xml:space="preserve"> </w:t>
        </w:r>
        <w:r w:rsidR="00F03B52" w:rsidRPr="00CD33B2">
          <w:fldChar w:fldCharType="begin"/>
        </w:r>
        <w:r w:rsidR="00F03B52" w:rsidRPr="00CD33B2">
          <w:instrText>HYPERLINK "https://doi.org/10.1037/0021-9010.88.1.87"</w:instrText>
        </w:r>
        <w:r w:rsidR="00F03B52" w:rsidRPr="00CD33B2">
          <w:fldChar w:fldCharType="separate"/>
        </w:r>
        <w:r w:rsidR="00F03B52" w:rsidRPr="00CD33B2">
          <w:rPr>
            <w:rStyle w:val="Hyperlink"/>
          </w:rPr>
          <w:t>https://doi.org/10.1037/0021</w:t>
        </w:r>
      </w:ins>
      <w:ins w:id="549" w:author="Alla Hemi" w:date="2026-06-01T20:42:00Z" w16du:dateUtc="2026-06-01T17:42:00Z">
        <w:r w:rsidR="00884E27">
          <w:rPr>
            <w:rStyle w:val="Hyperlink"/>
          </w:rPr>
          <w:t>–</w:t>
        </w:r>
      </w:ins>
      <w:ins w:id="550" w:author="Alla Hemi" w:date="2026-06-01T14:54:00Z" w16du:dateUtc="2026-06-01T11:54:00Z">
        <w:r w:rsidR="00F03B52" w:rsidRPr="00CD33B2">
          <w:rPr>
            <w:rStyle w:val="Hyperlink"/>
          </w:rPr>
          <w:t>9010.88.1.87</w:t>
        </w:r>
        <w:r w:rsidR="00F03B52" w:rsidRPr="00CD33B2">
          <w:fldChar w:fldCharType="end"/>
        </w:r>
      </w:ins>
    </w:p>
    <w:p w14:paraId="35F12710" w14:textId="77777777" w:rsidR="001A7785" w:rsidRPr="00CD33B2" w:rsidRDefault="001A7785" w:rsidP="001A7785">
      <w:pPr>
        <w:pStyle w:val="ReferenceList"/>
        <w:rPr>
          <w:ins w:id="551" w:author="Alla Hemi" w:date="2026-06-01T14:36:00Z"/>
          <w:lang w:val="en-IL"/>
        </w:rPr>
      </w:pPr>
      <w:ins w:id="552" w:author="Alla Hemi" w:date="2026-06-01T14:36:00Z">
        <w:r w:rsidRPr="00CD33B2">
          <w:rPr>
            <w:lang w:val="en-IL"/>
          </w:rPr>
          <w:t xml:space="preserve">Bardach, L., </w:t>
        </w:r>
        <w:r w:rsidRPr="00CB521C">
          <w:rPr>
            <w:lang w:val="en-IL"/>
            <w:rPrChange w:id="553" w:author="Alla Hemi" w:date="2026-06-01T20:26:00Z" w16du:dateUtc="2026-06-01T17:26:00Z">
              <w:rPr>
                <w:b/>
                <w:bCs/>
                <w:lang w:val="en-IL"/>
              </w:rPr>
            </w:rPrChange>
          </w:rPr>
          <w:t>Daumiller, M.,</w:t>
        </w:r>
        <w:r w:rsidRPr="00CD33B2">
          <w:rPr>
            <w:b/>
            <w:bCs/>
            <w:lang w:val="en-IL"/>
          </w:rPr>
          <w:t xml:space="preserve"> </w:t>
        </w:r>
        <w:r w:rsidRPr="00CD33B2">
          <w:rPr>
            <w:lang w:val="en-IL"/>
          </w:rPr>
          <w:t xml:space="preserve">&amp; Lüftenegger, M. (2023). Multiple social and academic achievement goals: Students’ goal profiles and their linkages. </w:t>
        </w:r>
        <w:r w:rsidRPr="00CD33B2">
          <w:rPr>
            <w:i/>
            <w:iCs/>
            <w:lang w:val="en-IL"/>
          </w:rPr>
          <w:t>The Journal of Experimental Education, 91</w:t>
        </w:r>
        <w:r w:rsidRPr="00CD33B2">
          <w:rPr>
            <w:lang w:val="en-IL"/>
          </w:rPr>
          <w:t xml:space="preserve">(4), 655–675. </w:t>
        </w:r>
        <w:r w:rsidRPr="00CD33B2">
          <w:rPr>
            <w:lang w:val="en-IL"/>
          </w:rPr>
          <w:fldChar w:fldCharType="begin"/>
        </w:r>
        <w:r w:rsidRPr="00CD33B2">
          <w:rPr>
            <w:lang w:val="en-IL"/>
          </w:rPr>
          <w:instrText>HYPERLINK "https://psycnet.apa.org/doi/10.1080/00220973.2022.2081959"</w:instrText>
        </w:r>
        <w:r w:rsidRPr="00CD33B2">
          <w:rPr>
            <w:lang w:val="en-IL"/>
          </w:rPr>
        </w:r>
        <w:r w:rsidRPr="00CD33B2">
          <w:rPr>
            <w:lang w:val="en-IL"/>
            <w:rPrChange w:id="554" w:author="Alla Hemi" w:date="2026-06-01T20:26:00Z" w16du:dateUtc="2026-06-01T17:26:00Z">
              <w:rPr/>
            </w:rPrChange>
          </w:rPr>
          <w:fldChar w:fldCharType="separate"/>
        </w:r>
        <w:r w:rsidRPr="00CD33B2">
          <w:rPr>
            <w:rStyle w:val="Hyperlink"/>
            <w:lang w:val="en-IL"/>
          </w:rPr>
          <w:t>https://doi.org/10.1080/00220973.2022.2081959</w:t>
        </w:r>
      </w:ins>
      <w:ins w:id="555" w:author="Alla Hemi" w:date="2026-06-01T14:36:00Z" w16du:dateUtc="2026-06-01T11:36:00Z">
        <w:r w:rsidRPr="00CD33B2">
          <w:fldChar w:fldCharType="end"/>
        </w:r>
      </w:ins>
    </w:p>
    <w:p w14:paraId="2E195AB6" w14:textId="4D1A5965" w:rsidR="001F1846" w:rsidRPr="00CB521C" w:rsidRDefault="001F1846" w:rsidP="001F1846">
      <w:pPr>
        <w:pStyle w:val="ReferenceList"/>
        <w:rPr>
          <w:ins w:id="556" w:author="Alla Hemi" w:date="2026-06-01T19:12:00Z" w16du:dateUtc="2026-06-01T16:12:00Z"/>
          <w:lang w:val="en-IL"/>
          <w:rPrChange w:id="557" w:author="Alla Hemi" w:date="2026-06-01T20:26:00Z" w16du:dateUtc="2026-06-01T17:26:00Z">
            <w:rPr>
              <w:ins w:id="558" w:author="Alla Hemi" w:date="2026-06-01T19:12:00Z" w16du:dateUtc="2026-06-01T16:12:00Z"/>
              <w:highlight w:val="yellow"/>
              <w:lang w:val="en-IL"/>
            </w:rPr>
          </w:rPrChange>
        </w:rPr>
      </w:pPr>
      <w:ins w:id="559" w:author="Alla Hemi" w:date="2026-06-01T19:13:00Z">
        <w:r w:rsidRPr="00CB521C">
          <w:rPr>
            <w:rPrChange w:id="560" w:author="Alla Hemi" w:date="2026-06-01T20:26:00Z" w16du:dateUtc="2026-06-01T17:26:00Z">
              <w:rPr>
                <w:highlight w:val="yellow"/>
              </w:rPr>
            </w:rPrChange>
          </w:rPr>
          <w:lastRenderedPageBreak/>
          <w:t>Bardach, L., Lüftenegger, M., Yanagida, T., Schober, B.</w:t>
        </w:r>
      </w:ins>
      <w:ins w:id="561" w:author="Alla Hemi" w:date="2026-06-01T19:13:00Z" w16du:dateUtc="2026-06-01T16:13:00Z">
        <w:r w:rsidR="00713325" w:rsidRPr="00CB521C">
          <w:rPr>
            <w:rPrChange w:id="562" w:author="Alla Hemi" w:date="2026-06-01T20:26:00Z" w16du:dateUtc="2026-06-01T17:26:00Z">
              <w:rPr>
                <w:highlight w:val="yellow"/>
              </w:rPr>
            </w:rPrChange>
          </w:rPr>
          <w:t>, &amp;</w:t>
        </w:r>
      </w:ins>
      <w:ins w:id="563" w:author="Alla Hemi" w:date="2026-06-01T19:13:00Z">
        <w:r w:rsidRPr="00CB521C">
          <w:rPr>
            <w:rPrChange w:id="564" w:author="Alla Hemi" w:date="2026-06-01T20:26:00Z" w16du:dateUtc="2026-06-01T17:26:00Z">
              <w:rPr>
                <w:highlight w:val="yellow"/>
              </w:rPr>
            </w:rPrChange>
          </w:rPr>
          <w:t xml:space="preserve"> Spiel, C. (2019)</w:t>
        </w:r>
      </w:ins>
      <w:ins w:id="565" w:author="Alla Hemi" w:date="2026-06-01T19:13:00Z" w16du:dateUtc="2026-06-01T16:13:00Z">
        <w:r w:rsidR="00713325" w:rsidRPr="00CB521C">
          <w:rPr>
            <w:rPrChange w:id="566" w:author="Alla Hemi" w:date="2026-06-01T20:26:00Z" w16du:dateUtc="2026-06-01T17:26:00Z">
              <w:rPr>
                <w:highlight w:val="yellow"/>
              </w:rPr>
            </w:rPrChange>
          </w:rPr>
          <w:t>.</w:t>
        </w:r>
      </w:ins>
      <w:ins w:id="567" w:author="Alla Hemi" w:date="2026-06-01T19:13:00Z">
        <w:r w:rsidRPr="00CB521C">
          <w:rPr>
            <w:rPrChange w:id="568" w:author="Alla Hemi" w:date="2026-06-01T20:26:00Z" w16du:dateUtc="2026-06-01T17:26:00Z">
              <w:rPr>
                <w:highlight w:val="yellow"/>
              </w:rPr>
            </w:rPrChange>
          </w:rPr>
          <w:t xml:space="preserve"> The role of within</w:t>
        </w:r>
      </w:ins>
      <w:ins w:id="569" w:author="Alla Hemi" w:date="2026-06-01T20:42:00Z" w16du:dateUtc="2026-06-01T17:42:00Z">
        <w:r w:rsidR="00884E27">
          <w:t>–</w:t>
        </w:r>
      </w:ins>
      <w:ins w:id="570" w:author="Alla Hemi" w:date="2026-06-01T19:13:00Z">
        <w:r w:rsidRPr="00CB521C">
          <w:rPr>
            <w:rPrChange w:id="571" w:author="Alla Hemi" w:date="2026-06-01T20:26:00Z" w16du:dateUtc="2026-06-01T17:26:00Z">
              <w:rPr>
                <w:highlight w:val="yellow"/>
              </w:rPr>
            </w:rPrChange>
          </w:rPr>
          <w:t>class consensus on mastery goal structures in predicting socio</w:t>
        </w:r>
      </w:ins>
      <w:ins w:id="572" w:author="Alla Hemi" w:date="2026-06-01T20:42:00Z" w16du:dateUtc="2026-06-01T17:42:00Z">
        <w:r w:rsidR="00884E27">
          <w:t>–</w:t>
        </w:r>
      </w:ins>
      <w:ins w:id="573" w:author="Alla Hemi" w:date="2026-06-01T19:13:00Z">
        <w:r w:rsidRPr="00CB521C">
          <w:rPr>
            <w:rPrChange w:id="574" w:author="Alla Hemi" w:date="2026-06-01T20:26:00Z" w16du:dateUtc="2026-06-01T17:26:00Z">
              <w:rPr>
                <w:highlight w:val="yellow"/>
              </w:rPr>
            </w:rPrChange>
          </w:rPr>
          <w:t xml:space="preserve">emotional outcomes. </w:t>
        </w:r>
        <w:r w:rsidRPr="00CB521C">
          <w:rPr>
            <w:i/>
            <w:iCs/>
            <w:rPrChange w:id="575" w:author="Alla Hemi" w:date="2026-06-01T20:26:00Z" w16du:dateUtc="2026-06-01T17:26:00Z">
              <w:rPr>
                <w:highlight w:val="yellow"/>
              </w:rPr>
            </w:rPrChange>
          </w:rPr>
          <w:t>Br</w:t>
        </w:r>
      </w:ins>
      <w:ins w:id="576" w:author="Alla Hemi" w:date="2026-06-01T19:13:00Z" w16du:dateUtc="2026-06-01T16:13:00Z">
        <w:r w:rsidR="00713325" w:rsidRPr="00CB521C">
          <w:rPr>
            <w:i/>
            <w:iCs/>
            <w:rPrChange w:id="577" w:author="Alla Hemi" w:date="2026-06-01T20:26:00Z" w16du:dateUtc="2026-06-01T17:26:00Z">
              <w:rPr>
                <w:highlight w:val="yellow"/>
              </w:rPr>
            </w:rPrChange>
          </w:rPr>
          <w:t>itish</w:t>
        </w:r>
      </w:ins>
      <w:ins w:id="578" w:author="Alla Hemi" w:date="2026-06-01T19:13:00Z">
        <w:r w:rsidRPr="00CB521C">
          <w:rPr>
            <w:i/>
            <w:iCs/>
            <w:rPrChange w:id="579" w:author="Alla Hemi" w:date="2026-06-01T20:26:00Z" w16du:dateUtc="2026-06-01T17:26:00Z">
              <w:rPr>
                <w:highlight w:val="yellow"/>
              </w:rPr>
            </w:rPrChange>
          </w:rPr>
          <w:t xml:space="preserve"> J</w:t>
        </w:r>
      </w:ins>
      <w:ins w:id="580" w:author="Alla Hemi" w:date="2026-06-01T19:13:00Z" w16du:dateUtc="2026-06-01T16:13:00Z">
        <w:r w:rsidR="00713325" w:rsidRPr="00CB521C">
          <w:rPr>
            <w:i/>
            <w:iCs/>
            <w:rPrChange w:id="581" w:author="Alla Hemi" w:date="2026-06-01T20:26:00Z" w16du:dateUtc="2026-06-01T17:26:00Z">
              <w:rPr>
                <w:highlight w:val="yellow"/>
              </w:rPr>
            </w:rPrChange>
          </w:rPr>
          <w:t>ournal of</w:t>
        </w:r>
      </w:ins>
      <w:ins w:id="582" w:author="Alla Hemi" w:date="2026-06-01T19:13:00Z">
        <w:r w:rsidRPr="00CB521C">
          <w:rPr>
            <w:i/>
            <w:iCs/>
            <w:rPrChange w:id="583" w:author="Alla Hemi" w:date="2026-06-01T20:26:00Z" w16du:dateUtc="2026-06-01T17:26:00Z">
              <w:rPr>
                <w:highlight w:val="yellow"/>
              </w:rPr>
            </w:rPrChange>
          </w:rPr>
          <w:t xml:space="preserve"> Educ</w:t>
        </w:r>
      </w:ins>
      <w:ins w:id="584" w:author="Alla Hemi" w:date="2026-06-01T19:13:00Z" w16du:dateUtc="2026-06-01T16:13:00Z">
        <w:r w:rsidR="00713325" w:rsidRPr="00CB521C">
          <w:rPr>
            <w:i/>
            <w:iCs/>
            <w:rPrChange w:id="585" w:author="Alla Hemi" w:date="2026-06-01T20:26:00Z" w16du:dateUtc="2026-06-01T17:26:00Z">
              <w:rPr>
                <w:highlight w:val="yellow"/>
              </w:rPr>
            </w:rPrChange>
          </w:rPr>
          <w:t>ational</w:t>
        </w:r>
      </w:ins>
      <w:ins w:id="586" w:author="Alla Hemi" w:date="2026-06-01T19:13:00Z">
        <w:r w:rsidRPr="00CB521C">
          <w:rPr>
            <w:i/>
            <w:iCs/>
            <w:rPrChange w:id="587" w:author="Alla Hemi" w:date="2026-06-01T20:26:00Z" w16du:dateUtc="2026-06-01T17:26:00Z">
              <w:rPr>
                <w:highlight w:val="yellow"/>
              </w:rPr>
            </w:rPrChange>
          </w:rPr>
          <w:t xml:space="preserve"> Psychol</w:t>
        </w:r>
      </w:ins>
      <w:ins w:id="588" w:author="Alla Hemi" w:date="2026-06-01T19:13:00Z" w16du:dateUtc="2026-06-01T16:13:00Z">
        <w:r w:rsidR="00713325" w:rsidRPr="00CB521C">
          <w:rPr>
            <w:i/>
            <w:iCs/>
            <w:rPrChange w:id="589" w:author="Alla Hemi" w:date="2026-06-01T20:26:00Z" w16du:dateUtc="2026-06-01T17:26:00Z">
              <w:rPr>
                <w:highlight w:val="yellow"/>
              </w:rPr>
            </w:rPrChange>
          </w:rPr>
          <w:t>ogy</w:t>
        </w:r>
      </w:ins>
      <w:ins w:id="590" w:author="Alla Hemi" w:date="2026-06-01T19:13:00Z">
        <w:r w:rsidRPr="00CB521C">
          <w:rPr>
            <w:i/>
            <w:iCs/>
            <w:rPrChange w:id="591" w:author="Alla Hemi" w:date="2026-06-01T20:26:00Z" w16du:dateUtc="2026-06-01T17:26:00Z">
              <w:rPr>
                <w:highlight w:val="yellow"/>
              </w:rPr>
            </w:rPrChange>
          </w:rPr>
          <w:t>, 89</w:t>
        </w:r>
      </w:ins>
      <w:ins w:id="592" w:author="Alla Hemi" w:date="2026-06-01T19:13:00Z" w16du:dateUtc="2026-06-01T16:13:00Z">
        <w:r w:rsidR="00713325" w:rsidRPr="00CB521C">
          <w:rPr>
            <w:rPrChange w:id="593" w:author="Alla Hemi" w:date="2026-06-01T20:26:00Z" w16du:dateUtc="2026-06-01T17:26:00Z">
              <w:rPr>
                <w:highlight w:val="yellow"/>
              </w:rPr>
            </w:rPrChange>
          </w:rPr>
          <w:t>(2)</w:t>
        </w:r>
        <w:r w:rsidR="007633D5" w:rsidRPr="00CB521C">
          <w:rPr>
            <w:rPrChange w:id="594" w:author="Alla Hemi" w:date="2026-06-01T20:26:00Z" w16du:dateUtc="2026-06-01T17:26:00Z">
              <w:rPr>
                <w:highlight w:val="yellow"/>
              </w:rPr>
            </w:rPrChange>
          </w:rPr>
          <w:t>,</w:t>
        </w:r>
      </w:ins>
      <w:ins w:id="595" w:author="Alla Hemi" w:date="2026-06-01T19:13:00Z">
        <w:r w:rsidRPr="00CB521C">
          <w:rPr>
            <w:rPrChange w:id="596" w:author="Alla Hemi" w:date="2026-06-01T20:26:00Z" w16du:dateUtc="2026-06-01T17:26:00Z">
              <w:rPr>
                <w:highlight w:val="yellow"/>
              </w:rPr>
            </w:rPrChange>
          </w:rPr>
          <w:t xml:space="preserve"> 239</w:t>
        </w:r>
      </w:ins>
      <w:ins w:id="597" w:author="Alla Hemi" w:date="2026-06-01T20:42:00Z" w16du:dateUtc="2026-06-01T17:42:00Z">
        <w:r w:rsidR="00884E27">
          <w:t>–</w:t>
        </w:r>
      </w:ins>
      <w:ins w:id="598" w:author="Alla Hemi" w:date="2026-06-01T19:13:00Z">
        <w:r w:rsidRPr="00CB521C">
          <w:rPr>
            <w:rPrChange w:id="599" w:author="Alla Hemi" w:date="2026-06-01T20:26:00Z" w16du:dateUtc="2026-06-01T17:26:00Z">
              <w:rPr>
                <w:highlight w:val="yellow"/>
              </w:rPr>
            </w:rPrChange>
          </w:rPr>
          <w:t>258. </w:t>
        </w:r>
        <w:r w:rsidRPr="00CB521C">
          <w:rPr>
            <w:rPrChange w:id="600" w:author="Alla Hemi" w:date="2026-06-01T20:26:00Z" w16du:dateUtc="2026-06-01T17:26:00Z">
              <w:rPr>
                <w:highlight w:val="yellow"/>
              </w:rPr>
            </w:rPrChange>
          </w:rPr>
          <w:fldChar w:fldCharType="begin"/>
        </w:r>
        <w:r w:rsidRPr="00CB521C">
          <w:rPr>
            <w:rPrChange w:id="601" w:author="Alla Hemi" w:date="2026-06-01T20:26:00Z" w16du:dateUtc="2026-06-01T17:26:00Z">
              <w:rPr>
                <w:highlight w:val="yellow"/>
              </w:rPr>
            </w:rPrChange>
          </w:rPr>
          <w:instrText>HYPERLINK "https://doi.org/10.1111/bjep.12237"</w:instrText>
        </w:r>
        <w:r w:rsidRPr="00CB521C">
          <w:rPr>
            <w:rPrChange w:id="602" w:author="Alla Hemi" w:date="2026-06-01T20:26:00Z" w16du:dateUtc="2026-06-01T17:26:00Z">
              <w:rPr>
                <w:highlight w:val="yellow"/>
                <w:lang w:val="en-IL"/>
              </w:rPr>
            </w:rPrChange>
          </w:rPr>
          <w:fldChar w:fldCharType="separate"/>
        </w:r>
        <w:r w:rsidRPr="00CB521C">
          <w:rPr>
            <w:rStyle w:val="Hyperlink"/>
            <w:rPrChange w:id="603" w:author="Alla Hemi" w:date="2026-06-01T20:26:00Z" w16du:dateUtc="2026-06-01T17:26:00Z">
              <w:rPr>
                <w:rStyle w:val="Hyperlink"/>
                <w:highlight w:val="yellow"/>
              </w:rPr>
            </w:rPrChange>
          </w:rPr>
          <w:t>https://doi.org/10.1111/bjep.12237</w:t>
        </w:r>
      </w:ins>
      <w:ins w:id="604" w:author="Alla Hemi" w:date="2026-06-01T19:13:00Z" w16du:dateUtc="2026-06-01T16:13:00Z">
        <w:r w:rsidRPr="00CB521C">
          <w:rPr>
            <w:lang w:val="en-IL"/>
            <w:rPrChange w:id="605" w:author="Alla Hemi" w:date="2026-06-01T20:26:00Z" w16du:dateUtc="2026-06-01T17:26:00Z">
              <w:rPr>
                <w:highlight w:val="yellow"/>
                <w:lang w:val="en-IL"/>
              </w:rPr>
            </w:rPrChange>
          </w:rPr>
          <w:fldChar w:fldCharType="end"/>
        </w:r>
      </w:ins>
    </w:p>
    <w:p w14:paraId="47210510" w14:textId="7452F8A2" w:rsidR="009D1C0B" w:rsidRPr="00CD33B2" w:rsidRDefault="009D1C0B" w:rsidP="009D1C0B">
      <w:pPr>
        <w:pStyle w:val="ReferenceList"/>
        <w:rPr>
          <w:ins w:id="606" w:author="Alla Hemi" w:date="2026-06-01T14:36:00Z"/>
          <w:lang w:val="en-IL"/>
        </w:rPr>
      </w:pPr>
      <w:ins w:id="607" w:author="Alla Hemi" w:date="2026-06-01T14:36:00Z">
        <w:r w:rsidRPr="00CD33B2">
          <w:rPr>
            <w:lang w:val="en-IL"/>
          </w:rPr>
          <w:t xml:space="preserve">Bardach, L., Oczlon, S., Pietschnig, J., &amp; Lüftenegger, M. (2020). Has achievement goal theory been right? A meta–analysis of the relation between goal structures and personal achievement goals. </w:t>
        </w:r>
        <w:r w:rsidRPr="00CD33B2">
          <w:rPr>
            <w:i/>
            <w:iCs/>
            <w:lang w:val="en-IL"/>
          </w:rPr>
          <w:t>Journal of Educational Psychology</w:t>
        </w:r>
        <w:r w:rsidRPr="00CD33B2">
          <w:rPr>
            <w:lang w:val="en-IL"/>
          </w:rPr>
          <w:t xml:space="preserve">, </w:t>
        </w:r>
        <w:r w:rsidRPr="00CD33B2">
          <w:rPr>
            <w:i/>
            <w:iCs/>
            <w:lang w:val="en-IL"/>
          </w:rPr>
          <w:t>112</w:t>
        </w:r>
        <w:r w:rsidRPr="00CD33B2">
          <w:rPr>
            <w:lang w:val="en-IL"/>
          </w:rPr>
          <w:t xml:space="preserve">(6), 1197–1220. </w:t>
        </w:r>
        <w:r w:rsidRPr="00CD33B2">
          <w:rPr>
            <w:lang w:val="en-IL"/>
          </w:rPr>
          <w:fldChar w:fldCharType="begin"/>
        </w:r>
        <w:r w:rsidRPr="00CD33B2">
          <w:rPr>
            <w:lang w:val="en-IL"/>
          </w:rPr>
          <w:instrText>HYPERLINK "https://doi.org/10.1037/edu0000419"</w:instrText>
        </w:r>
        <w:r w:rsidRPr="00CD33B2">
          <w:rPr>
            <w:lang w:val="en-IL"/>
          </w:rPr>
        </w:r>
        <w:r w:rsidRPr="00CD33B2">
          <w:rPr>
            <w:lang w:val="en-IL"/>
            <w:rPrChange w:id="608" w:author="Alla Hemi" w:date="2026-06-01T20:26:00Z" w16du:dateUtc="2026-06-01T17:26:00Z">
              <w:rPr/>
            </w:rPrChange>
          </w:rPr>
          <w:fldChar w:fldCharType="separate"/>
        </w:r>
        <w:r w:rsidRPr="00CD33B2">
          <w:rPr>
            <w:rStyle w:val="Hyperlink"/>
            <w:lang w:val="en-IL"/>
          </w:rPr>
          <w:t>https://doi.org/10.1037/edu0000419</w:t>
        </w:r>
      </w:ins>
      <w:ins w:id="609" w:author="Alla Hemi" w:date="2026-06-01T14:36:00Z" w16du:dateUtc="2026-06-01T11:36:00Z">
        <w:r w:rsidRPr="00CD33B2">
          <w:fldChar w:fldCharType="end"/>
        </w:r>
      </w:ins>
    </w:p>
    <w:p w14:paraId="5DC485DD" w14:textId="48C19FEC" w:rsidR="002F57C0" w:rsidRPr="00CD33B2" w:rsidDel="009D1C0B" w:rsidRDefault="002F57C0" w:rsidP="003C07E8">
      <w:pPr>
        <w:pStyle w:val="ReferenceList"/>
        <w:rPr>
          <w:del w:id="610" w:author="Alla Hemi" w:date="2026-06-01T14:36:00Z" w16du:dateUtc="2026-06-01T11:36:00Z"/>
        </w:rPr>
      </w:pPr>
      <w:del w:id="611" w:author="Alla Hemi" w:date="2026-06-01T14:36:00Z" w16du:dateUtc="2026-06-01T11:36:00Z">
        <w:r w:rsidRPr="00CD33B2" w:rsidDel="009D1C0B">
          <w:delText>Bardach, L., Lüftenegger, M., Tormanen, A. M., &amp; Spiel, C. (2020). The role of within</w:delText>
        </w:r>
      </w:del>
      <w:del w:id="612" w:author="Alla Hemi" w:date="2026-06-01T14:16:00Z" w16du:dateUtc="2026-06-01T11:16:00Z">
        <w:r w:rsidRPr="00CD33B2" w:rsidDel="00D07762">
          <w:delText>-</w:delText>
        </w:r>
      </w:del>
      <w:del w:id="613" w:author="Alla Hemi" w:date="2026-06-01T14:36:00Z" w16du:dateUtc="2026-06-01T11:36:00Z">
        <w:r w:rsidRPr="00CD33B2" w:rsidDel="009D1C0B">
          <w:delText>class consensus on mastery goal structures in predicting socio</w:delText>
        </w:r>
      </w:del>
      <w:del w:id="614" w:author="Alla Hemi" w:date="2026-06-01T14:16:00Z" w16du:dateUtc="2026-06-01T11:16:00Z">
        <w:r w:rsidRPr="00CD33B2" w:rsidDel="00D07762">
          <w:delText>-</w:delText>
        </w:r>
      </w:del>
      <w:del w:id="615" w:author="Alla Hemi" w:date="2026-06-01T14:36:00Z" w16du:dateUtc="2026-06-01T11:36:00Z">
        <w:r w:rsidRPr="00CD33B2" w:rsidDel="009D1C0B">
          <w:delText>emotional outcomes. </w:delText>
        </w:r>
        <w:r w:rsidRPr="00CD33B2" w:rsidDel="009D1C0B">
          <w:rPr>
            <w:i/>
            <w:iCs/>
          </w:rPr>
          <w:delText>Frontiers in Education, 3</w:delText>
        </w:r>
        <w:r w:rsidRPr="00CD33B2" w:rsidDel="009D1C0B">
          <w:delText>, 72.</w:delText>
        </w:r>
      </w:del>
    </w:p>
    <w:p w14:paraId="278212FF" w14:textId="365881F9" w:rsidR="0007515C" w:rsidRPr="00CD33B2" w:rsidRDefault="0007515C" w:rsidP="0007515C">
      <w:pPr>
        <w:pStyle w:val="ReferenceList"/>
        <w:rPr>
          <w:ins w:id="616" w:author="Alla Hemi" w:date="2026-06-01T14:25:00Z" w16du:dateUtc="2026-06-01T11:25:00Z"/>
        </w:rPr>
      </w:pPr>
      <w:ins w:id="617" w:author="Alla Hemi" w:date="2026-06-01T14:25:00Z">
        <w:r w:rsidRPr="00CD33B2">
          <w:t>Bong, M. (2001). Between</w:t>
        </w:r>
      </w:ins>
      <w:ins w:id="618" w:author="Alla Hemi" w:date="2026-06-01T20:42:00Z" w16du:dateUtc="2026-06-01T17:42:00Z">
        <w:r w:rsidR="00884E27">
          <w:t>–</w:t>
        </w:r>
      </w:ins>
      <w:ins w:id="619" w:author="Alla Hemi" w:date="2026-06-01T14:25:00Z">
        <w:r w:rsidRPr="00CD33B2">
          <w:t xml:space="preserve"> and within</w:t>
        </w:r>
      </w:ins>
      <w:ins w:id="620" w:author="Alla Hemi" w:date="2026-06-01T20:42:00Z" w16du:dateUtc="2026-06-01T17:42:00Z">
        <w:r w:rsidR="00884E27">
          <w:t>–</w:t>
        </w:r>
      </w:ins>
      <w:ins w:id="621" w:author="Alla Hemi" w:date="2026-06-01T14:25:00Z">
        <w:r w:rsidRPr="00CD33B2">
          <w:t>domain relations of academic motivation among middle and high school students: Self</w:t>
        </w:r>
      </w:ins>
      <w:ins w:id="622" w:author="Alla Hemi" w:date="2026-06-01T20:42:00Z" w16du:dateUtc="2026-06-01T17:42:00Z">
        <w:r w:rsidR="00884E27">
          <w:t>–</w:t>
        </w:r>
      </w:ins>
      <w:ins w:id="623" w:author="Alla Hemi" w:date="2026-06-01T14:25:00Z">
        <w:r w:rsidRPr="00CD33B2">
          <w:t>efficacy, task value, and achievement goals.</w:t>
        </w:r>
      </w:ins>
      <w:ins w:id="624" w:author="Alla Hemi" w:date="2026-06-01T14:25:00Z" w16du:dateUtc="2026-06-01T11:25:00Z">
        <w:r w:rsidRPr="00CD33B2">
          <w:t xml:space="preserve"> </w:t>
        </w:r>
      </w:ins>
      <w:ins w:id="625" w:author="Alla Hemi" w:date="2026-06-01T14:25:00Z">
        <w:r w:rsidRPr="00CD33B2">
          <w:rPr>
            <w:i/>
            <w:iCs/>
          </w:rPr>
          <w:t>Journal of Educational Psychology, 93</w:t>
        </w:r>
        <w:r w:rsidRPr="00CD33B2">
          <w:t xml:space="preserve">(1), 23–34. </w:t>
        </w:r>
      </w:ins>
      <w:ins w:id="626" w:author="Alla Hemi" w:date="2026-06-01T14:25:00Z" w16du:dateUtc="2026-06-01T11:25:00Z">
        <w:r w:rsidRPr="00CD33B2">
          <w:fldChar w:fldCharType="begin"/>
        </w:r>
        <w:r w:rsidRPr="00CD33B2">
          <w:instrText>HYPERLINK "https://doi.org/10.1037/0022-0663.93.1.23"</w:instrText>
        </w:r>
        <w:r w:rsidRPr="00CD33B2">
          <w:fldChar w:fldCharType="separate"/>
        </w:r>
        <w:r w:rsidRPr="00CD33B2">
          <w:rPr>
            <w:rStyle w:val="Hyperlink"/>
          </w:rPr>
          <w:t>https://doi.org/10.1037/0022</w:t>
        </w:r>
      </w:ins>
      <w:ins w:id="627" w:author="Alla Hemi" w:date="2026-06-01T20:42:00Z" w16du:dateUtc="2026-06-01T17:42:00Z">
        <w:r w:rsidR="00884E27">
          <w:rPr>
            <w:rStyle w:val="Hyperlink"/>
          </w:rPr>
          <w:t>–</w:t>
        </w:r>
      </w:ins>
      <w:ins w:id="628" w:author="Alla Hemi" w:date="2026-06-01T14:25:00Z" w16du:dateUtc="2026-06-01T11:25:00Z">
        <w:r w:rsidRPr="00CD33B2">
          <w:rPr>
            <w:rStyle w:val="Hyperlink"/>
          </w:rPr>
          <w:t>0663.93.1.23</w:t>
        </w:r>
        <w:r w:rsidRPr="00CD33B2">
          <w:fldChar w:fldCharType="end"/>
        </w:r>
      </w:ins>
    </w:p>
    <w:p w14:paraId="5750454D" w14:textId="51543BAC" w:rsidR="002F57C0" w:rsidRPr="00CD33B2" w:rsidRDefault="002F57C0" w:rsidP="003C07E8">
      <w:pPr>
        <w:pStyle w:val="ReferenceList"/>
      </w:pPr>
      <w:r w:rsidRPr="00CD33B2">
        <w:t>Bukowski, W. M., Motzoi, C., &amp; Meyer, F. (2009). Friendship as process, function, and outcome. In K. H. Rubin, W. M. Bukowski, &amp; B. Laursen (Eds.), </w:t>
      </w:r>
      <w:r w:rsidRPr="00CD33B2">
        <w:rPr>
          <w:i/>
          <w:iCs/>
        </w:rPr>
        <w:t>Handbook of peer interactions, relationships, and groups</w:t>
      </w:r>
      <w:r w:rsidRPr="00CD33B2">
        <w:t> (pp. 217–231). Guilford Press.</w:t>
      </w:r>
    </w:p>
    <w:p w14:paraId="3D7F88E5" w14:textId="7BCC5B8A" w:rsidR="002F57C0" w:rsidRPr="00CD33B2" w:rsidRDefault="002F57C0" w:rsidP="003C07E8">
      <w:pPr>
        <w:pStyle w:val="ReferenceList"/>
      </w:pPr>
      <w:r w:rsidRPr="00CD33B2">
        <w:t>Buunk, B. P., &amp; Gibbons, F. X. (2007). Social comparison: The end of a theory and the emergence of a field. </w:t>
      </w:r>
      <w:r w:rsidRPr="00CD33B2">
        <w:rPr>
          <w:i/>
          <w:iCs/>
        </w:rPr>
        <w:t>Organizational Behavior and Human Decision Processes, 102</w:t>
      </w:r>
      <w:r w:rsidRPr="00CD33B2">
        <w:t>(1), 3–21.</w:t>
      </w:r>
      <w:ins w:id="629" w:author="Alla Hemi" w:date="2026-06-01T15:15:00Z" w16du:dateUtc="2026-06-01T12:15:00Z">
        <w:r w:rsidR="0063462C" w:rsidRPr="00CD33B2">
          <w:t xml:space="preserve"> </w:t>
        </w:r>
      </w:ins>
      <w:ins w:id="630" w:author="Alla Hemi" w:date="2026-06-01T15:16:00Z" w16du:dateUtc="2026-06-01T12:16:00Z">
        <w:r w:rsidR="0063462C" w:rsidRPr="00CD33B2">
          <w:fldChar w:fldCharType="begin"/>
        </w:r>
        <w:r w:rsidR="0063462C" w:rsidRPr="00CD33B2">
          <w:instrText>HYPERLINK "https://doi.org/10.1016/j.obhdp.2006.09.007"</w:instrText>
        </w:r>
        <w:r w:rsidR="0063462C" w:rsidRPr="00CD33B2">
          <w:fldChar w:fldCharType="separate"/>
        </w:r>
        <w:r w:rsidR="0063462C" w:rsidRPr="00CD33B2">
          <w:rPr>
            <w:rStyle w:val="Hyperlink"/>
          </w:rPr>
          <w:t>https://doi.org/10.1016/j.obhdp.2006.09.007</w:t>
        </w:r>
        <w:r w:rsidR="0063462C" w:rsidRPr="00CD33B2">
          <w:fldChar w:fldCharType="end"/>
        </w:r>
      </w:ins>
    </w:p>
    <w:p w14:paraId="60B37E93" w14:textId="6A51E17A" w:rsidR="002F57C0" w:rsidRPr="00CD33B2" w:rsidRDefault="002F57C0" w:rsidP="006B767C">
      <w:pPr>
        <w:pStyle w:val="ReferenceList"/>
      </w:pPr>
      <w:r w:rsidRPr="00CD33B2">
        <w:t>Butera, F., Dompnier, B., &amp; Darnon, C. (2024). Achievement goals: A social influence cycle. </w:t>
      </w:r>
      <w:r w:rsidRPr="00CD33B2">
        <w:rPr>
          <w:i/>
          <w:iCs/>
        </w:rPr>
        <w:t>Annual Review of Psychology, 75</w:t>
      </w:r>
      <w:r w:rsidRPr="00CD33B2">
        <w:t>, 527–554.</w:t>
      </w:r>
      <w:ins w:id="631" w:author="Alla Hemi" w:date="2026-06-01T13:04:00Z" w16du:dateUtc="2026-06-01T10:04:00Z">
        <w:r w:rsidR="006B767C" w:rsidRPr="00CD33B2">
          <w:t xml:space="preserve"> </w:t>
        </w:r>
      </w:ins>
      <w:ins w:id="632" w:author="Alla Hemi" w:date="2026-06-01T13:04:00Z">
        <w:r w:rsidR="006B767C" w:rsidRPr="00CD33B2">
          <w:fldChar w:fldCharType="begin"/>
        </w:r>
        <w:r w:rsidR="006B767C" w:rsidRPr="00CD33B2">
          <w:instrText>HYPERLINK "https://doi.org/10.1146/annurev-psych-013123-102139"</w:instrText>
        </w:r>
        <w:r w:rsidR="006B767C" w:rsidRPr="00CD33B2">
          <w:fldChar w:fldCharType="separate"/>
        </w:r>
        <w:r w:rsidR="006B767C" w:rsidRPr="00CB521C">
          <w:rPr>
            <w:rStyle w:val="Hyperlink"/>
            <w:rPrChange w:id="633" w:author="Alla Hemi" w:date="2026-06-01T20:26:00Z" w16du:dateUtc="2026-06-01T17:26:00Z">
              <w:rPr>
                <w:rStyle w:val="Hyperlink"/>
                <w:b/>
                <w:bCs/>
              </w:rPr>
            </w:rPrChange>
          </w:rPr>
          <w:t>https://doi.org/10.1146/annurev</w:t>
        </w:r>
      </w:ins>
      <w:ins w:id="634" w:author="Alla Hemi" w:date="2026-06-01T14:16:00Z" w16du:dateUtc="2026-06-01T11:16:00Z">
        <w:r w:rsidR="00D07762" w:rsidRPr="00CB521C">
          <w:rPr>
            <w:rStyle w:val="Hyperlink"/>
            <w:rPrChange w:id="635" w:author="Alla Hemi" w:date="2026-06-01T20:26:00Z" w16du:dateUtc="2026-06-01T17:26:00Z">
              <w:rPr>
                <w:rStyle w:val="Hyperlink"/>
                <w:highlight w:val="yellow"/>
              </w:rPr>
            </w:rPrChange>
          </w:rPr>
          <w:t>–</w:t>
        </w:r>
      </w:ins>
      <w:ins w:id="636" w:author="Alla Hemi" w:date="2026-06-01T13:04:00Z">
        <w:r w:rsidR="006B767C" w:rsidRPr="00CB521C">
          <w:rPr>
            <w:rStyle w:val="Hyperlink"/>
            <w:rPrChange w:id="637" w:author="Alla Hemi" w:date="2026-06-01T20:26:00Z" w16du:dateUtc="2026-06-01T17:26:00Z">
              <w:rPr>
                <w:rStyle w:val="Hyperlink"/>
                <w:b/>
                <w:bCs/>
              </w:rPr>
            </w:rPrChange>
          </w:rPr>
          <w:t>psych</w:t>
        </w:r>
      </w:ins>
      <w:ins w:id="638" w:author="Alla Hemi" w:date="2026-06-01T14:16:00Z" w16du:dateUtc="2026-06-01T11:16:00Z">
        <w:r w:rsidR="00D07762" w:rsidRPr="00CB521C">
          <w:rPr>
            <w:rStyle w:val="Hyperlink"/>
            <w:rPrChange w:id="639" w:author="Alla Hemi" w:date="2026-06-01T20:26:00Z" w16du:dateUtc="2026-06-01T17:26:00Z">
              <w:rPr>
                <w:rStyle w:val="Hyperlink"/>
                <w:highlight w:val="yellow"/>
              </w:rPr>
            </w:rPrChange>
          </w:rPr>
          <w:t>–</w:t>
        </w:r>
      </w:ins>
      <w:ins w:id="640" w:author="Alla Hemi" w:date="2026-06-01T13:04:00Z">
        <w:r w:rsidR="006B767C" w:rsidRPr="00CB521C">
          <w:rPr>
            <w:rStyle w:val="Hyperlink"/>
            <w:rPrChange w:id="641" w:author="Alla Hemi" w:date="2026-06-01T20:26:00Z" w16du:dateUtc="2026-06-01T17:26:00Z">
              <w:rPr>
                <w:rStyle w:val="Hyperlink"/>
                <w:b/>
                <w:bCs/>
              </w:rPr>
            </w:rPrChange>
          </w:rPr>
          <w:t>013123</w:t>
        </w:r>
      </w:ins>
      <w:ins w:id="642" w:author="Alla Hemi" w:date="2026-06-01T14:16:00Z" w16du:dateUtc="2026-06-01T11:16:00Z">
        <w:r w:rsidR="00D07762" w:rsidRPr="00CB521C">
          <w:rPr>
            <w:rStyle w:val="Hyperlink"/>
            <w:rPrChange w:id="643" w:author="Alla Hemi" w:date="2026-06-01T20:26:00Z" w16du:dateUtc="2026-06-01T17:26:00Z">
              <w:rPr>
                <w:rStyle w:val="Hyperlink"/>
                <w:highlight w:val="yellow"/>
              </w:rPr>
            </w:rPrChange>
          </w:rPr>
          <w:t>–</w:t>
        </w:r>
      </w:ins>
      <w:ins w:id="644" w:author="Alla Hemi" w:date="2026-06-01T13:04:00Z">
        <w:r w:rsidR="006B767C" w:rsidRPr="00CB521C">
          <w:rPr>
            <w:rStyle w:val="Hyperlink"/>
            <w:rPrChange w:id="645" w:author="Alla Hemi" w:date="2026-06-01T20:26:00Z" w16du:dateUtc="2026-06-01T17:26:00Z">
              <w:rPr>
                <w:rStyle w:val="Hyperlink"/>
                <w:b/>
                <w:bCs/>
              </w:rPr>
            </w:rPrChange>
          </w:rPr>
          <w:t>102139</w:t>
        </w:r>
      </w:ins>
      <w:ins w:id="646" w:author="Alla Hemi" w:date="2026-06-01T13:04:00Z" w16du:dateUtc="2026-06-01T10:04:00Z">
        <w:r w:rsidR="006B767C" w:rsidRPr="00CD33B2">
          <w:fldChar w:fldCharType="end"/>
        </w:r>
      </w:ins>
    </w:p>
    <w:p w14:paraId="610BAEE2" w14:textId="4897F926" w:rsidR="002F57C0" w:rsidRPr="00CD33B2" w:rsidDel="00D9394D" w:rsidRDefault="00464240" w:rsidP="00593807">
      <w:pPr>
        <w:pStyle w:val="ReferenceList"/>
        <w:rPr>
          <w:del w:id="647" w:author="Alla Hemi" w:date="2026-06-01T19:52:00Z" w16du:dateUtc="2026-06-01T16:52:00Z"/>
        </w:rPr>
      </w:pPr>
      <w:ins w:id="648" w:author="Alla Hemi" w:date="2026-06-01T19:52:00Z" w16du:dateUtc="2026-06-01T16:52:00Z">
        <w:r w:rsidRPr="00CD33B2">
          <w:lastRenderedPageBreak/>
          <w:t>Chen, C. C., Richardson, G. B., Lai, M. H. C., Dai, C. L., &amp; Hays, D. G. (2018). Development and cross</w:t>
        </w:r>
      </w:ins>
      <w:ins w:id="649" w:author="Alla Hemi" w:date="2026-06-01T20:42:00Z" w16du:dateUtc="2026-06-01T17:42:00Z">
        <w:r w:rsidR="00884E27">
          <w:t>–</w:t>
        </w:r>
      </w:ins>
      <w:ins w:id="650" w:author="Alla Hemi" w:date="2026-06-01T19:52:00Z" w16du:dateUtc="2026-06-01T16:52:00Z">
        <w:r w:rsidRPr="00CD33B2">
          <w:t>cultural validity of a Brief Measure of Separation</w:t>
        </w:r>
      </w:ins>
      <w:ins w:id="651" w:author="Alla Hemi" w:date="2026-06-01T20:42:00Z" w16du:dateUtc="2026-06-01T17:42:00Z">
        <w:r w:rsidR="00884E27">
          <w:t>–</w:t>
        </w:r>
      </w:ins>
      <w:ins w:id="652" w:author="Alla Hemi" w:date="2026-06-01T19:52:00Z" w16du:dateUtc="2026-06-01T16:52:00Z">
        <w:r w:rsidRPr="00CD33B2">
          <w:t xml:space="preserve">Individuation. </w:t>
        </w:r>
        <w:r w:rsidRPr="00CB521C">
          <w:rPr>
            <w:i/>
            <w:iCs/>
            <w:rPrChange w:id="653" w:author="Alla Hemi" w:date="2026-06-01T20:26:00Z" w16du:dateUtc="2026-06-01T17:26:00Z">
              <w:rPr/>
            </w:rPrChange>
          </w:rPr>
          <w:t>Journal of Child and Family Studies, 27</w:t>
        </w:r>
        <w:r w:rsidRPr="00CD33B2">
          <w:t xml:space="preserve">(9), 2797–2810. </w:t>
        </w:r>
        <w:r w:rsidR="00D9394D" w:rsidRPr="00CD33B2">
          <w:fldChar w:fldCharType="begin"/>
        </w:r>
        <w:r w:rsidR="00D9394D" w:rsidRPr="00CD33B2">
          <w:instrText>HYPERLINK "https://doi.org/10.1007/s10826-018-1174-5"</w:instrText>
        </w:r>
        <w:r w:rsidR="00D9394D" w:rsidRPr="00CD33B2">
          <w:fldChar w:fldCharType="separate"/>
        </w:r>
        <w:r w:rsidR="00D9394D" w:rsidRPr="00CD33B2">
          <w:rPr>
            <w:rStyle w:val="Hyperlink"/>
          </w:rPr>
          <w:t>https://doi.org/10.1007/s10826</w:t>
        </w:r>
      </w:ins>
      <w:ins w:id="654" w:author="Alla Hemi" w:date="2026-06-01T20:42:00Z" w16du:dateUtc="2026-06-01T17:42:00Z">
        <w:r w:rsidR="00884E27">
          <w:rPr>
            <w:rStyle w:val="Hyperlink"/>
          </w:rPr>
          <w:t>–</w:t>
        </w:r>
      </w:ins>
      <w:ins w:id="655" w:author="Alla Hemi" w:date="2026-06-01T19:52:00Z" w16du:dateUtc="2026-06-01T16:52:00Z">
        <w:r w:rsidR="00D9394D" w:rsidRPr="00CD33B2">
          <w:rPr>
            <w:rStyle w:val="Hyperlink"/>
          </w:rPr>
          <w:t>018</w:t>
        </w:r>
      </w:ins>
      <w:ins w:id="656" w:author="Alla Hemi" w:date="2026-06-01T20:42:00Z" w16du:dateUtc="2026-06-01T17:42:00Z">
        <w:r w:rsidR="00884E27">
          <w:rPr>
            <w:rStyle w:val="Hyperlink"/>
          </w:rPr>
          <w:t>–</w:t>
        </w:r>
      </w:ins>
      <w:ins w:id="657" w:author="Alla Hemi" w:date="2026-06-01T19:52:00Z" w16du:dateUtc="2026-06-01T16:52:00Z">
        <w:r w:rsidR="00D9394D" w:rsidRPr="00CD33B2">
          <w:rPr>
            <w:rStyle w:val="Hyperlink"/>
          </w:rPr>
          <w:t>1174</w:t>
        </w:r>
      </w:ins>
      <w:ins w:id="658" w:author="Alla Hemi" w:date="2026-06-01T20:42:00Z" w16du:dateUtc="2026-06-01T17:42:00Z">
        <w:r w:rsidR="00884E27">
          <w:rPr>
            <w:rStyle w:val="Hyperlink"/>
          </w:rPr>
          <w:t>–</w:t>
        </w:r>
      </w:ins>
      <w:ins w:id="659" w:author="Alla Hemi" w:date="2026-06-01T19:52:00Z" w16du:dateUtc="2026-06-01T16:52:00Z">
        <w:r w:rsidR="00D9394D" w:rsidRPr="00CD33B2">
          <w:rPr>
            <w:rStyle w:val="Hyperlink"/>
          </w:rPr>
          <w:t>5</w:t>
        </w:r>
        <w:r w:rsidR="00D9394D" w:rsidRPr="00CD33B2">
          <w:fldChar w:fldCharType="end"/>
        </w:r>
      </w:ins>
      <w:del w:id="660" w:author="Alla Hemi" w:date="2026-06-01T19:52:00Z" w16du:dateUtc="2026-06-01T16:52:00Z">
        <w:r w:rsidR="002F57C0" w:rsidRPr="00CD33B2" w:rsidDel="00464240">
          <w:delText>Chen, B., Vansteenkiste, M., Beyers, W., Boone, L., Deci, E. L., Van der Kaap</w:delText>
        </w:r>
      </w:del>
      <w:del w:id="661" w:author="Alla Hemi" w:date="2026-06-01T14:16:00Z" w16du:dateUtc="2026-06-01T11:16:00Z">
        <w:r w:rsidR="002F57C0" w:rsidRPr="00CD33B2" w:rsidDel="00D07762">
          <w:delText>-</w:delText>
        </w:r>
      </w:del>
      <w:del w:id="662" w:author="Alla Hemi" w:date="2026-06-01T19:52:00Z" w16du:dateUtc="2026-06-01T16:52:00Z">
        <w:r w:rsidR="002F57C0" w:rsidRPr="00CD33B2" w:rsidDel="00464240">
          <w:delText>Deeder, J., &amp; Verstuyf, J. (2018). Basic need satisfaction, need frustration, and need strength across four cultures. </w:delText>
        </w:r>
        <w:r w:rsidR="002F57C0" w:rsidRPr="00CD33B2" w:rsidDel="00464240">
          <w:rPr>
            <w:i/>
            <w:iCs/>
          </w:rPr>
          <w:delText>Motivation and Emotion, 42</w:delText>
        </w:r>
        <w:r w:rsidR="002F57C0" w:rsidRPr="00CD33B2" w:rsidDel="00464240">
          <w:delText>(2), 216–236.</w:delText>
        </w:r>
      </w:del>
    </w:p>
    <w:p w14:paraId="3DA01F07" w14:textId="77777777" w:rsidR="00D9394D" w:rsidRPr="00CD33B2" w:rsidRDefault="00D9394D" w:rsidP="00D9394D">
      <w:pPr>
        <w:pStyle w:val="ReferenceList"/>
        <w:rPr>
          <w:ins w:id="663" w:author="Alla Hemi" w:date="2026-06-01T19:52:00Z" w16du:dateUtc="2026-06-01T16:52:00Z"/>
        </w:rPr>
      </w:pPr>
    </w:p>
    <w:p w14:paraId="3CF52A82" w14:textId="29CB55B4" w:rsidR="0041366B" w:rsidRPr="00CB521C" w:rsidRDefault="0041366B" w:rsidP="00593807">
      <w:pPr>
        <w:pStyle w:val="ReferenceList"/>
        <w:rPr>
          <w:ins w:id="664" w:author="Alla Hemi" w:date="2026-06-01T19:33:00Z" w16du:dateUtc="2026-06-01T16:33:00Z"/>
          <w:rPrChange w:id="665" w:author="Alla Hemi" w:date="2026-06-01T20:26:00Z" w16du:dateUtc="2026-06-01T17:26:00Z">
            <w:rPr>
              <w:ins w:id="666" w:author="Alla Hemi" w:date="2026-06-01T19:33:00Z" w16du:dateUtc="2026-06-01T16:33:00Z"/>
              <w:highlight w:val="yellow"/>
            </w:rPr>
          </w:rPrChange>
        </w:rPr>
      </w:pPr>
      <w:ins w:id="667" w:author="Alla Hemi" w:date="2026-06-01T19:33:00Z">
        <w:r w:rsidRPr="00CB521C">
          <w:rPr>
            <w:rPrChange w:id="668" w:author="Alla Hemi" w:date="2026-06-01T20:26:00Z" w16du:dateUtc="2026-06-01T17:26:00Z">
              <w:rPr>
                <w:highlight w:val="yellow"/>
              </w:rPr>
            </w:rPrChange>
          </w:rPr>
          <w:t>Ciani, K. D., Middleton, M. J., Summers, J. J., &amp; Sheldon, K. M. (2010). Buffering against performance classroom goal structures: The importance of autonomy support and classroom community. </w:t>
        </w:r>
        <w:r w:rsidRPr="00CB521C">
          <w:rPr>
            <w:i/>
            <w:iCs/>
            <w:rPrChange w:id="669" w:author="Alla Hemi" w:date="2026-06-01T20:26:00Z" w16du:dateUtc="2026-06-01T17:26:00Z">
              <w:rPr>
                <w:i/>
                <w:iCs/>
                <w:highlight w:val="yellow"/>
              </w:rPr>
            </w:rPrChange>
          </w:rPr>
          <w:t xml:space="preserve">Contemporary </w:t>
        </w:r>
      </w:ins>
      <w:ins w:id="670" w:author="Alla Hemi" w:date="2026-06-01T19:33:00Z" w16du:dateUtc="2026-06-01T16:33:00Z">
        <w:r w:rsidRPr="00CB521C">
          <w:rPr>
            <w:i/>
            <w:iCs/>
            <w:rPrChange w:id="671" w:author="Alla Hemi" w:date="2026-06-01T20:26:00Z" w16du:dateUtc="2026-06-01T17:26:00Z">
              <w:rPr>
                <w:i/>
                <w:iCs/>
                <w:highlight w:val="yellow"/>
              </w:rPr>
            </w:rPrChange>
          </w:rPr>
          <w:t>E</w:t>
        </w:r>
      </w:ins>
      <w:ins w:id="672" w:author="Alla Hemi" w:date="2026-06-01T19:33:00Z">
        <w:r w:rsidRPr="00CB521C">
          <w:rPr>
            <w:i/>
            <w:iCs/>
            <w:rPrChange w:id="673" w:author="Alla Hemi" w:date="2026-06-01T20:26:00Z" w16du:dateUtc="2026-06-01T17:26:00Z">
              <w:rPr>
                <w:i/>
                <w:iCs/>
                <w:highlight w:val="yellow"/>
              </w:rPr>
            </w:rPrChange>
          </w:rPr>
          <w:t xml:space="preserve">ducational </w:t>
        </w:r>
      </w:ins>
      <w:ins w:id="674" w:author="Alla Hemi" w:date="2026-06-01T19:33:00Z" w16du:dateUtc="2026-06-01T16:33:00Z">
        <w:r w:rsidRPr="00CB521C">
          <w:rPr>
            <w:i/>
            <w:iCs/>
            <w:rPrChange w:id="675" w:author="Alla Hemi" w:date="2026-06-01T20:26:00Z" w16du:dateUtc="2026-06-01T17:26:00Z">
              <w:rPr>
                <w:i/>
                <w:iCs/>
                <w:highlight w:val="yellow"/>
              </w:rPr>
            </w:rPrChange>
          </w:rPr>
          <w:t>P</w:t>
        </w:r>
      </w:ins>
      <w:ins w:id="676" w:author="Alla Hemi" w:date="2026-06-01T19:33:00Z">
        <w:r w:rsidRPr="00CB521C">
          <w:rPr>
            <w:i/>
            <w:iCs/>
            <w:rPrChange w:id="677" w:author="Alla Hemi" w:date="2026-06-01T20:26:00Z" w16du:dateUtc="2026-06-01T17:26:00Z">
              <w:rPr>
                <w:i/>
                <w:iCs/>
                <w:highlight w:val="yellow"/>
              </w:rPr>
            </w:rPrChange>
          </w:rPr>
          <w:t>sychology</w:t>
        </w:r>
        <w:r w:rsidRPr="00CB521C">
          <w:rPr>
            <w:rPrChange w:id="678" w:author="Alla Hemi" w:date="2026-06-01T20:26:00Z" w16du:dateUtc="2026-06-01T17:26:00Z">
              <w:rPr>
                <w:highlight w:val="yellow"/>
              </w:rPr>
            </w:rPrChange>
          </w:rPr>
          <w:t>, </w:t>
        </w:r>
        <w:r w:rsidRPr="00CB521C">
          <w:rPr>
            <w:i/>
            <w:iCs/>
            <w:rPrChange w:id="679" w:author="Alla Hemi" w:date="2026-06-01T20:26:00Z" w16du:dateUtc="2026-06-01T17:26:00Z">
              <w:rPr>
                <w:i/>
                <w:iCs/>
                <w:highlight w:val="yellow"/>
              </w:rPr>
            </w:rPrChange>
          </w:rPr>
          <w:t>35</w:t>
        </w:r>
        <w:r w:rsidRPr="00CB521C">
          <w:rPr>
            <w:rPrChange w:id="680" w:author="Alla Hemi" w:date="2026-06-01T20:26:00Z" w16du:dateUtc="2026-06-01T17:26:00Z">
              <w:rPr>
                <w:highlight w:val="yellow"/>
              </w:rPr>
            </w:rPrChange>
          </w:rPr>
          <w:t>(1), 88</w:t>
        </w:r>
      </w:ins>
      <w:ins w:id="681" w:author="Alla Hemi" w:date="2026-06-01T20:42:00Z" w16du:dateUtc="2026-06-01T17:42:00Z">
        <w:r w:rsidR="00884E27">
          <w:t>–</w:t>
        </w:r>
      </w:ins>
      <w:ins w:id="682" w:author="Alla Hemi" w:date="2026-06-01T19:33:00Z">
        <w:r w:rsidRPr="00CB521C">
          <w:rPr>
            <w:rPrChange w:id="683" w:author="Alla Hemi" w:date="2026-06-01T20:26:00Z" w16du:dateUtc="2026-06-01T17:26:00Z">
              <w:rPr>
                <w:highlight w:val="yellow"/>
              </w:rPr>
            </w:rPrChange>
          </w:rPr>
          <w:t>99.</w:t>
        </w:r>
      </w:ins>
      <w:ins w:id="684" w:author="Alla Hemi" w:date="2026-06-01T19:34:00Z" w16du:dateUtc="2026-06-01T16:34:00Z">
        <w:r w:rsidR="00593807" w:rsidRPr="00CD33B2">
          <w:t xml:space="preserve"> </w:t>
        </w:r>
      </w:ins>
      <w:ins w:id="685" w:author="Alla Hemi" w:date="2026-06-01T19:34:00Z">
        <w:r w:rsidR="00593807" w:rsidRPr="00CB521C">
          <w:rPr>
            <w:rPrChange w:id="686" w:author="Alla Hemi" w:date="2026-06-01T20:26:00Z" w16du:dateUtc="2026-06-01T17:26:00Z">
              <w:rPr>
                <w:highlight w:val="yellow"/>
              </w:rPr>
            </w:rPrChange>
          </w:rPr>
          <w:fldChar w:fldCharType="begin"/>
        </w:r>
        <w:r w:rsidR="00593807" w:rsidRPr="00CB521C">
          <w:rPr>
            <w:rPrChange w:id="687" w:author="Alla Hemi" w:date="2026-06-01T20:26:00Z" w16du:dateUtc="2026-06-01T17:26:00Z">
              <w:rPr>
                <w:highlight w:val="yellow"/>
              </w:rPr>
            </w:rPrChange>
          </w:rPr>
          <w:instrText>HYPERLINK "https://doi.org/10.1016/j.cedpsych.2009.11.001" \o "Persistent link using digital object identifier" \t "_blank"</w:instrText>
        </w:r>
        <w:r w:rsidR="00593807" w:rsidRPr="00CB521C">
          <w:rPr>
            <w:rPrChange w:id="688" w:author="Alla Hemi" w:date="2026-06-01T20:26:00Z" w16du:dateUtc="2026-06-01T17:26:00Z">
              <w:rPr>
                <w:highlight w:val="yellow"/>
              </w:rPr>
            </w:rPrChange>
          </w:rPr>
          <w:fldChar w:fldCharType="separate"/>
        </w:r>
        <w:r w:rsidR="00593807" w:rsidRPr="00CB521C">
          <w:rPr>
            <w:rStyle w:val="Hyperlink"/>
            <w:rPrChange w:id="689" w:author="Alla Hemi" w:date="2026-06-01T20:26:00Z" w16du:dateUtc="2026-06-01T17:26:00Z">
              <w:rPr>
                <w:rStyle w:val="Hyperlink"/>
                <w:highlight w:val="yellow"/>
              </w:rPr>
            </w:rPrChange>
          </w:rPr>
          <w:t>https://doi.org/10.1016/j.cedpsych.2009.11.001</w:t>
        </w:r>
      </w:ins>
      <w:ins w:id="690" w:author="Alla Hemi" w:date="2026-06-01T19:34:00Z" w16du:dateUtc="2026-06-01T16:34:00Z">
        <w:r w:rsidR="00593807" w:rsidRPr="00CB521C">
          <w:rPr>
            <w:rPrChange w:id="691" w:author="Alla Hemi" w:date="2026-06-01T20:26:00Z" w16du:dateUtc="2026-06-01T17:26:00Z">
              <w:rPr>
                <w:highlight w:val="yellow"/>
              </w:rPr>
            </w:rPrChange>
          </w:rPr>
          <w:fldChar w:fldCharType="end"/>
        </w:r>
      </w:ins>
    </w:p>
    <w:p w14:paraId="1084A28C" w14:textId="37A2B702" w:rsidR="00EA213C" w:rsidRPr="00CB521C" w:rsidRDefault="00F70C15" w:rsidP="00F70C15">
      <w:pPr>
        <w:pStyle w:val="ReferenceList"/>
        <w:rPr>
          <w:ins w:id="692" w:author="Alla Hemi" w:date="2026-06-01T14:45:00Z" w16du:dateUtc="2026-06-01T11:45:00Z"/>
          <w:rPrChange w:id="693" w:author="Alla Hemi" w:date="2026-06-01T20:26:00Z" w16du:dateUtc="2026-06-01T17:26:00Z">
            <w:rPr>
              <w:ins w:id="694" w:author="Alla Hemi" w:date="2026-06-01T14:45:00Z" w16du:dateUtc="2026-06-01T11:45:00Z"/>
              <w:highlight w:val="yellow"/>
            </w:rPr>
          </w:rPrChange>
        </w:rPr>
      </w:pPr>
      <w:ins w:id="695" w:author="Alla Hemi" w:date="2026-06-01T14:46:00Z" w16du:dateUtc="2026-06-01T11:46:00Z">
        <w:r w:rsidRPr="00CD33B2">
          <w:t>Cui, T., Cheng, E. H., Shi, J., &amp; Liu, Q. (2025). Perceived peer relationships and achievement motivation: Subject</w:t>
        </w:r>
      </w:ins>
      <w:ins w:id="696" w:author="Alla Hemi" w:date="2026-06-01T20:42:00Z" w16du:dateUtc="2026-06-01T17:42:00Z">
        <w:r w:rsidR="00884E27">
          <w:t>–</w:t>
        </w:r>
      </w:ins>
      <w:ins w:id="697" w:author="Alla Hemi" w:date="2026-06-01T14:46:00Z" w16du:dateUtc="2026-06-01T11:46:00Z">
        <w:r w:rsidRPr="00CD33B2">
          <w:t xml:space="preserve">specific dynamics in a Chinese high school learning context. </w:t>
        </w:r>
        <w:r w:rsidRPr="00CB521C">
          <w:rPr>
            <w:i/>
            <w:iCs/>
            <w:rPrChange w:id="698" w:author="Alla Hemi" w:date="2026-06-01T20:26:00Z" w16du:dateUtc="2026-06-01T17:26:00Z">
              <w:rPr/>
            </w:rPrChange>
          </w:rPr>
          <w:t>British Journal of Educational Psychology</w:t>
        </w:r>
        <w:r w:rsidRPr="00CD33B2">
          <w:t xml:space="preserve">, 1–20. </w:t>
        </w:r>
        <w:r w:rsidRPr="00CD33B2">
          <w:fldChar w:fldCharType="begin"/>
        </w:r>
        <w:r w:rsidRPr="00CD33B2">
          <w:instrText>HYPERLINK "https://doi.org/10.1111/bjep.12749"</w:instrText>
        </w:r>
        <w:r w:rsidRPr="00CD33B2">
          <w:fldChar w:fldCharType="separate"/>
        </w:r>
        <w:r w:rsidRPr="00CD33B2">
          <w:rPr>
            <w:rStyle w:val="Hyperlink"/>
          </w:rPr>
          <w:t>https://doi.org/10.1111/bjep.12749</w:t>
        </w:r>
        <w:r w:rsidRPr="00CD33B2">
          <w:fldChar w:fldCharType="end"/>
        </w:r>
      </w:ins>
    </w:p>
    <w:p w14:paraId="1840FA02" w14:textId="67465701" w:rsidR="002F57C0" w:rsidRPr="00CD33B2" w:rsidRDefault="002F57C0" w:rsidP="009D062E">
      <w:pPr>
        <w:pStyle w:val="ReferenceList"/>
      </w:pPr>
      <w:r w:rsidRPr="00CD33B2">
        <w:t>Daumiller, M., &amp; Hemi, A. (2025). Peer relationships and student motivation: Theoretical and methodological approaches, empirical evidence, and future directions. </w:t>
      </w:r>
      <w:r w:rsidRPr="00CD33B2">
        <w:rPr>
          <w:i/>
          <w:iCs/>
        </w:rPr>
        <w:t>British Journal of Educational Psychology, 95</w:t>
      </w:r>
      <w:r w:rsidRPr="00CD33B2">
        <w:t>(4), 905–923.</w:t>
      </w:r>
      <w:ins w:id="699" w:author="Alla Hemi" w:date="2026-06-01T12:51:00Z" w16du:dateUtc="2026-06-01T09:51:00Z">
        <w:r w:rsidR="009D062E" w:rsidRPr="00CD33B2">
          <w:t xml:space="preserve"> </w:t>
        </w:r>
      </w:ins>
      <w:ins w:id="700" w:author="Alla Hemi" w:date="2026-06-01T12:51:00Z">
        <w:r w:rsidR="009D062E" w:rsidRPr="00CD33B2">
          <w:fldChar w:fldCharType="begin"/>
        </w:r>
        <w:r w:rsidR="009D062E" w:rsidRPr="00CD33B2">
          <w:instrText>HYPERLINK "https://doi.org/10.1111/bjep.70030"</w:instrText>
        </w:r>
        <w:r w:rsidR="009D062E" w:rsidRPr="00CD33B2">
          <w:fldChar w:fldCharType="separate"/>
        </w:r>
        <w:r w:rsidR="009D062E" w:rsidRPr="00CD33B2">
          <w:rPr>
            <w:rStyle w:val="Hyperlink"/>
          </w:rPr>
          <w:t>https://doi.org/10.1111/bjep.70030</w:t>
        </w:r>
      </w:ins>
      <w:ins w:id="701" w:author="Alla Hemi" w:date="2026-06-01T12:51:00Z" w16du:dateUtc="2026-06-01T09:51:00Z">
        <w:r w:rsidR="009D062E" w:rsidRPr="00CD33B2">
          <w:fldChar w:fldCharType="end"/>
        </w:r>
      </w:ins>
    </w:p>
    <w:p w14:paraId="0FC3D368" w14:textId="1E8DBA6A" w:rsidR="002F57C0" w:rsidRPr="00CD33B2" w:rsidDel="006C7688" w:rsidRDefault="006C7688">
      <w:pPr>
        <w:pStyle w:val="ReferenceList"/>
        <w:rPr>
          <w:del w:id="702" w:author="Alla Hemi" w:date="2026-06-01T20:01:00Z" w16du:dateUtc="2026-06-01T17:01:00Z"/>
        </w:rPr>
      </w:pPr>
      <w:ins w:id="703" w:author="Alla Hemi" w:date="2026-06-01T20:01:00Z" w16du:dateUtc="2026-06-01T17:01:00Z">
        <w:r w:rsidRPr="00CD33B2">
          <w:t xml:space="preserve">Daumiller, M., Stupnisky, R., &amp; Janke, S. (2020). Motivation of higher education faculty: Theoretical approaches, empirical evidence, and future directions. </w:t>
        </w:r>
        <w:r w:rsidRPr="00CB521C">
          <w:rPr>
            <w:i/>
            <w:iCs/>
            <w:rPrChange w:id="704" w:author="Alla Hemi" w:date="2026-06-01T20:26:00Z" w16du:dateUtc="2026-06-01T17:26:00Z">
              <w:rPr/>
            </w:rPrChange>
          </w:rPr>
          <w:t>International Journal of Educational Research, 99</w:t>
        </w:r>
        <w:r w:rsidRPr="00CD33B2">
          <w:t xml:space="preserve">, Article 101502. </w:t>
        </w:r>
      </w:ins>
      <w:ins w:id="705" w:author="Alla Hemi" w:date="2026-06-01T20:02:00Z" w16du:dateUtc="2026-06-01T17:02:00Z">
        <w:r w:rsidRPr="00CD33B2">
          <w:fldChar w:fldCharType="begin"/>
        </w:r>
        <w:r w:rsidRPr="00CD33B2">
          <w:instrText>HYPERLINK "https://doi.org/10.1016/j.ijer.2019.101502"</w:instrText>
        </w:r>
        <w:r w:rsidRPr="00CD33B2">
          <w:fldChar w:fldCharType="separate"/>
        </w:r>
        <w:r w:rsidRPr="00CD33B2">
          <w:rPr>
            <w:rStyle w:val="Hyperlink"/>
          </w:rPr>
          <w:t>https://doi.org/10.1016/j.ijer.2019.101502</w:t>
        </w:r>
        <w:r w:rsidRPr="00CD33B2">
          <w:fldChar w:fldCharType="end"/>
        </w:r>
      </w:ins>
      <w:del w:id="706" w:author="Alla Hemi" w:date="2026-06-01T20:01:00Z" w16du:dateUtc="2026-06-01T17:01:00Z">
        <w:r w:rsidR="002F57C0" w:rsidRPr="00CD33B2" w:rsidDel="006C7688">
          <w:delText>Daumiller, M., Stupnisky, R., &amp; Janke, S. (2020). Motivation in the multi</w:delText>
        </w:r>
      </w:del>
      <w:del w:id="707" w:author="Alla Hemi" w:date="2026-06-01T14:16:00Z" w16du:dateUtc="2026-06-01T11:16:00Z">
        <w:r w:rsidR="002F57C0" w:rsidRPr="00CD33B2" w:rsidDel="00D07762">
          <w:delText>-</w:delText>
        </w:r>
      </w:del>
      <w:del w:id="708" w:author="Alla Hemi" w:date="2026-06-01T20:01:00Z" w16du:dateUtc="2026-06-01T17:01:00Z">
        <w:r w:rsidR="002F57C0" w:rsidRPr="00CD33B2" w:rsidDel="006C7688">
          <w:delText>classroom: Separated and joint effects of motivational aspects across multiple courses. </w:delText>
        </w:r>
        <w:r w:rsidR="002F57C0" w:rsidRPr="00CD33B2" w:rsidDel="006C7688">
          <w:rPr>
            <w:i/>
            <w:iCs/>
          </w:rPr>
          <w:delText>Learning and Individual Differences, 76</w:delText>
        </w:r>
        <w:r w:rsidR="002F57C0" w:rsidRPr="00CD33B2" w:rsidDel="006C7688">
          <w:delText>, 101781.</w:delText>
        </w:r>
      </w:del>
    </w:p>
    <w:p w14:paraId="3880EC36" w14:textId="77777777" w:rsidR="006C7688" w:rsidRPr="00CD33B2" w:rsidRDefault="006C7688" w:rsidP="006C7688">
      <w:pPr>
        <w:pStyle w:val="ReferenceList"/>
        <w:rPr>
          <w:ins w:id="709" w:author="Alla Hemi" w:date="2026-06-01T20:01:00Z" w16du:dateUtc="2026-06-01T17:01:00Z"/>
        </w:rPr>
      </w:pPr>
    </w:p>
    <w:p w14:paraId="55C22BB8" w14:textId="5B05DD8D" w:rsidR="00094883" w:rsidRPr="00CD33B2" w:rsidRDefault="00094883" w:rsidP="00094883">
      <w:pPr>
        <w:pStyle w:val="ReferenceList"/>
        <w:rPr>
          <w:ins w:id="710" w:author="Alla Hemi" w:date="2026-06-01T08:41:00Z" w16du:dateUtc="2026-06-01T05:41:00Z"/>
        </w:rPr>
      </w:pPr>
      <w:ins w:id="711" w:author="Alla Hemi" w:date="2026-06-01T08:41:00Z">
        <w:r w:rsidRPr="00CD33B2">
          <w:lastRenderedPageBreak/>
          <w:t>Deutsch, M., &amp; Gerard, H. B. (1955). A study of normative and informational social influences upon individual judgment. </w:t>
        </w:r>
        <w:r w:rsidRPr="00CD33B2">
          <w:rPr>
            <w:i/>
            <w:iCs/>
          </w:rPr>
          <w:t>The Journal of Abnormal and Social Psychology, 51</w:t>
        </w:r>
        <w:r w:rsidRPr="00CD33B2">
          <w:t>(3), 629–636. </w:t>
        </w:r>
        <w:r w:rsidRPr="00CD33B2">
          <w:fldChar w:fldCharType="begin"/>
        </w:r>
        <w:r w:rsidRPr="00CD33B2">
          <w:instrText>HYPERLINK "https://psycnet.apa.org/doi/10.1037/h0046408" \t "_blank"</w:instrText>
        </w:r>
        <w:r w:rsidRPr="00CD33B2">
          <w:fldChar w:fldCharType="separate"/>
        </w:r>
        <w:r w:rsidRPr="00CD33B2">
          <w:rPr>
            <w:rStyle w:val="Hyperlink"/>
          </w:rPr>
          <w:t>https://doi.org/10.1037/h0046408</w:t>
        </w:r>
      </w:ins>
      <w:ins w:id="712" w:author="Alla Hemi" w:date="2026-06-01T08:41:00Z" w16du:dateUtc="2026-06-01T05:41:00Z">
        <w:r w:rsidRPr="00CD33B2">
          <w:fldChar w:fldCharType="end"/>
        </w:r>
      </w:ins>
    </w:p>
    <w:p w14:paraId="6691E47E" w14:textId="3A3F16CC" w:rsidR="002F57C0" w:rsidRPr="00CD33B2" w:rsidRDefault="002C3788" w:rsidP="002C3788">
      <w:pPr>
        <w:pStyle w:val="ReferenceList"/>
      </w:pPr>
      <w:ins w:id="713" w:author="Alla Hemi" w:date="2026-06-01T15:19:00Z">
        <w:r w:rsidRPr="00CD33B2">
          <w:t>Dijkstra, P., Kuyper, H., van der Werf, G., Buunk, A. P., &amp; van der Zee, Y. G. (2008). Social Comparison in the Classroom: A Review. </w:t>
        </w:r>
        <w:r w:rsidRPr="00CD33B2">
          <w:rPr>
            <w:i/>
            <w:iCs/>
          </w:rPr>
          <w:t>Review of Educational Research</w:t>
        </w:r>
        <w:r w:rsidRPr="00CD33B2">
          <w:t>, </w:t>
        </w:r>
        <w:r w:rsidRPr="00CD33B2">
          <w:rPr>
            <w:i/>
            <w:iCs/>
          </w:rPr>
          <w:t>78</w:t>
        </w:r>
        <w:r w:rsidRPr="00CD33B2">
          <w:t>(4), 828</w:t>
        </w:r>
      </w:ins>
      <w:ins w:id="714" w:author="Alla Hemi" w:date="2026-06-01T20:42:00Z" w16du:dateUtc="2026-06-01T17:42:00Z">
        <w:r w:rsidR="00884E27">
          <w:t>–</w:t>
        </w:r>
      </w:ins>
      <w:ins w:id="715" w:author="Alla Hemi" w:date="2026-06-01T15:19:00Z">
        <w:r w:rsidRPr="00CD33B2">
          <w:t>879.</w:t>
        </w:r>
      </w:ins>
      <w:ins w:id="716" w:author="Alla Hemi" w:date="2026-06-01T15:19:00Z" w16du:dateUtc="2026-06-01T12:19:00Z">
        <w:r w:rsidRPr="00CD33B2">
          <w:t xml:space="preserve"> </w:t>
        </w:r>
      </w:ins>
      <w:del w:id="717" w:author="Alla Hemi" w:date="2026-06-01T15:19:00Z" w16du:dateUtc="2026-06-01T12:19:00Z">
        <w:r w:rsidR="002F57C0" w:rsidRPr="00CD33B2" w:rsidDel="002C3788">
          <w:delText>Dijkstra, J. K., Cillessen, A. H., Lindenberg, S., &amp; Veenstra, R. (2008). Same</w:delText>
        </w:r>
      </w:del>
      <w:del w:id="718" w:author="Alla Hemi" w:date="2026-06-01T14:16:00Z" w16du:dateUtc="2026-06-01T11:16:00Z">
        <w:r w:rsidR="002F57C0" w:rsidRPr="00CD33B2" w:rsidDel="00D07762">
          <w:delText>-</w:delText>
        </w:r>
      </w:del>
      <w:del w:id="719" w:author="Alla Hemi" w:date="2026-06-01T15:19:00Z" w16du:dateUtc="2026-06-01T12:19:00Z">
        <w:r w:rsidR="002F57C0" w:rsidRPr="00CD33B2" w:rsidDel="002C3788">
          <w:delText>gender preferential affiliation: Evidence and possibilities within a longitudinal model with classroom groups. </w:delText>
        </w:r>
        <w:r w:rsidR="002F57C0" w:rsidRPr="00CD33B2" w:rsidDel="002C3788">
          <w:rPr>
            <w:i/>
            <w:iCs/>
          </w:rPr>
          <w:delText>Journal of Adolescence, 31</w:delText>
        </w:r>
        <w:r w:rsidR="002F57C0" w:rsidRPr="00CD33B2" w:rsidDel="002C3788">
          <w:delText>(3), 357–373.</w:delText>
        </w:r>
      </w:del>
      <w:ins w:id="720" w:author="Alla Hemi" w:date="2026-06-01T15:18:00Z" w16du:dateUtc="2026-06-01T12:18:00Z">
        <w:r w:rsidR="00C650BE" w:rsidRPr="00CD33B2">
          <w:fldChar w:fldCharType="begin"/>
        </w:r>
        <w:r w:rsidR="00C650BE" w:rsidRPr="00CD33B2">
          <w:instrText>HYPERLINK "https://doi.org/10.3102/0034654308321210"</w:instrText>
        </w:r>
        <w:r w:rsidR="00C650BE" w:rsidRPr="00CD33B2">
          <w:fldChar w:fldCharType="separate"/>
        </w:r>
        <w:r w:rsidR="00C650BE" w:rsidRPr="00CD33B2">
          <w:rPr>
            <w:rStyle w:val="Hyperlink"/>
          </w:rPr>
          <w:t>https://doi.org/10.3102/0034654308321210</w:t>
        </w:r>
        <w:r w:rsidR="00C650BE" w:rsidRPr="00CD33B2">
          <w:fldChar w:fldCharType="end"/>
        </w:r>
      </w:ins>
    </w:p>
    <w:p w14:paraId="05F799F5" w14:textId="77777777" w:rsidR="002F57C0" w:rsidRPr="00CD33B2" w:rsidRDefault="002F57C0" w:rsidP="003C07E8">
      <w:pPr>
        <w:pStyle w:val="ReferenceList"/>
      </w:pPr>
      <w:r w:rsidRPr="00CD33B2">
        <w:t>Dweck, C. S. (2006). </w:t>
      </w:r>
      <w:r w:rsidRPr="00CB521C">
        <w:rPr>
          <w:i/>
          <w:iCs/>
          <w:rPrChange w:id="721" w:author="Alla Hemi" w:date="2026-06-01T20:26:00Z" w16du:dateUtc="2026-06-01T17:26:00Z">
            <w:rPr/>
          </w:rPrChange>
        </w:rPr>
        <w:t>Mindset: The new psychology of success</w:t>
      </w:r>
      <w:r w:rsidRPr="00CD33B2">
        <w:t>. Random House.</w:t>
      </w:r>
    </w:p>
    <w:p w14:paraId="06D9F9DD" w14:textId="77D9BFE2" w:rsidR="002F57C0" w:rsidRPr="00CD33B2" w:rsidDel="00C25D2B" w:rsidRDefault="002F57C0" w:rsidP="003C07E8">
      <w:pPr>
        <w:pStyle w:val="ReferenceList"/>
        <w:rPr>
          <w:ins w:id="722" w:author="Zimmerman, Corinne" w:date="2026-03-04T12:48:00Z" w16du:dateUtc="2026-03-04T12:48:00Z"/>
          <w:del w:id="723" w:author="Alla Hemi" w:date="2026-06-01T16:47:00Z" w16du:dateUtc="2026-06-01T13:47:00Z"/>
        </w:rPr>
      </w:pPr>
      <w:del w:id="724" w:author="Alla Hemi" w:date="2026-06-01T16:47:00Z" w16du:dateUtc="2026-06-01T13:47:00Z">
        <w:r w:rsidRPr="00CD33B2" w:rsidDel="00C25D2B">
          <w:delText>Eccles, J. S., &amp; Midgley, C. (1989). Stage</w:delText>
        </w:r>
      </w:del>
      <w:del w:id="725" w:author="Alla Hemi" w:date="2026-06-01T14:16:00Z" w16du:dateUtc="2026-06-01T11:16:00Z">
        <w:r w:rsidRPr="00CD33B2" w:rsidDel="00D07762">
          <w:delText>-</w:delText>
        </w:r>
      </w:del>
      <w:del w:id="726" w:author="Alla Hemi" w:date="2026-06-01T16:47:00Z" w16du:dateUtc="2026-06-01T13:47:00Z">
        <w:r w:rsidRPr="00CD33B2" w:rsidDel="00C25D2B">
          <w:delText>environment fit: Developmentally appropriate classrooms for young adolescents. </w:delText>
        </w:r>
        <w:r w:rsidRPr="00CD33B2" w:rsidDel="00C25D2B">
          <w:rPr>
            <w:i/>
            <w:iCs/>
          </w:rPr>
          <w:delText>Research on Motivation in Education, 3</w:delText>
        </w:r>
        <w:r w:rsidRPr="00CD33B2" w:rsidDel="00C25D2B">
          <w:delText>, 139–186.</w:delText>
        </w:r>
      </w:del>
    </w:p>
    <w:p w14:paraId="4E7E2E30" w14:textId="77777777" w:rsidR="00BF79F3" w:rsidRPr="00CD33B2" w:rsidRDefault="00BF79F3" w:rsidP="00BF79F3">
      <w:pPr>
        <w:pStyle w:val="ReferenceList"/>
        <w:rPr>
          <w:ins w:id="727" w:author="Alla Hemi" w:date="2026-06-01T00:20:00Z"/>
          <w:lang w:val="en-IL"/>
        </w:rPr>
      </w:pPr>
      <w:ins w:id="728" w:author="Alla Hemi" w:date="2026-06-01T00:20:00Z">
        <w:r w:rsidRPr="00CD33B2">
          <w:rPr>
            <w:lang w:val="en-IL"/>
          </w:rPr>
          <w:t>Elliot, A. J. (2005). A Conceptual History of the Achievement Goal Construct. In A. J. Elliot &amp; C. S. Dweck (Eds.), </w:t>
        </w:r>
        <w:r w:rsidRPr="00CD33B2">
          <w:rPr>
            <w:i/>
            <w:iCs/>
            <w:lang w:val="en-IL"/>
          </w:rPr>
          <w:t>Handbook of competence and motivation</w:t>
        </w:r>
        <w:r w:rsidRPr="00CD33B2">
          <w:rPr>
            <w:lang w:val="en-IL"/>
          </w:rPr>
          <w:t> (pp. 52–72). Guilford Publications.</w:t>
        </w:r>
      </w:ins>
    </w:p>
    <w:p w14:paraId="05AAD766" w14:textId="4290F7C6" w:rsidR="005B2F2C" w:rsidRPr="00CD33B2" w:rsidDel="00BF79F3" w:rsidRDefault="005B2F2C" w:rsidP="003C07E8">
      <w:pPr>
        <w:pStyle w:val="ReferenceList"/>
        <w:rPr>
          <w:ins w:id="729" w:author="Zimmerman, Corinne" w:date="2026-03-04T12:49:00Z" w16du:dateUtc="2026-03-04T12:49:00Z"/>
          <w:del w:id="730" w:author="Alla Hemi" w:date="2026-06-01T00:20:00Z" w16du:dateUtc="2026-05-31T21:20:00Z"/>
        </w:rPr>
      </w:pPr>
      <w:ins w:id="731" w:author="Zimmerman, Corinne" w:date="2026-03-04T12:48:00Z" w16du:dateUtc="2026-03-04T12:48:00Z">
        <w:del w:id="732" w:author="Alla Hemi" w:date="2026-06-01T00:20:00Z" w16du:dateUtc="2026-05-31T21:20:00Z">
          <w:r w:rsidRPr="00CD33B2" w:rsidDel="00BF79F3">
            <w:delText>Elliot,  (2005)</w:delText>
          </w:r>
        </w:del>
      </w:ins>
    </w:p>
    <w:p w14:paraId="7B456530" w14:textId="3275EC67" w:rsidR="005B2F2C" w:rsidRPr="00CD33B2" w:rsidDel="00D07743" w:rsidRDefault="002F44C1" w:rsidP="003C07E8">
      <w:pPr>
        <w:pStyle w:val="ReferenceList"/>
        <w:rPr>
          <w:del w:id="733" w:author="Alla Hemi" w:date="2026-06-01T00:22:00Z" w16du:dateUtc="2026-05-31T21:22:00Z"/>
        </w:rPr>
      </w:pPr>
      <w:ins w:id="734" w:author="Alla Hemi" w:date="2026-06-01T00:22:00Z" w16du:dateUtc="2026-05-31T21:22:00Z">
        <w:r w:rsidRPr="00CD33B2">
          <w:t xml:space="preserve">Elliot, A. J. (2020). Competition and achievement outcomes: A hierarchical motivational analysis. </w:t>
        </w:r>
        <w:r w:rsidRPr="00CB521C">
          <w:rPr>
            <w:i/>
            <w:iCs/>
            <w:rPrChange w:id="735" w:author="Alla Hemi" w:date="2026-06-01T20:26:00Z" w16du:dateUtc="2026-06-01T17:26:00Z">
              <w:rPr/>
            </w:rPrChange>
          </w:rPr>
          <w:t>Motivation Science, 6</w:t>
        </w:r>
        <w:r w:rsidRPr="00CD33B2">
          <w:t xml:space="preserve">(1), 3–11. </w:t>
        </w:r>
      </w:ins>
      <w:ins w:id="736" w:author="Alla Hemi" w:date="2026-06-01T13:08:00Z" w16du:dateUtc="2026-06-01T10:08:00Z">
        <w:r w:rsidR="00D07743" w:rsidRPr="00CD33B2">
          <w:fldChar w:fldCharType="begin"/>
        </w:r>
        <w:r w:rsidR="00D07743" w:rsidRPr="00CD33B2">
          <w:instrText>HYPERLINK "</w:instrText>
        </w:r>
      </w:ins>
      <w:ins w:id="737" w:author="Alla Hemi" w:date="2026-06-01T00:22:00Z" w16du:dateUtc="2026-05-31T21:22:00Z">
        <w:r w:rsidR="00D07743" w:rsidRPr="00CD33B2">
          <w:instrText>https://doi.org/10.1037/mot0000164</w:instrText>
        </w:r>
      </w:ins>
      <w:ins w:id="738" w:author="Alla Hemi" w:date="2026-06-01T13:08:00Z" w16du:dateUtc="2026-06-01T10:08:00Z">
        <w:r w:rsidR="00D07743" w:rsidRPr="00CD33B2">
          <w:instrText>"</w:instrText>
        </w:r>
        <w:r w:rsidR="00D07743" w:rsidRPr="00CD33B2">
          <w:fldChar w:fldCharType="separate"/>
        </w:r>
      </w:ins>
      <w:ins w:id="739" w:author="Alla Hemi" w:date="2026-06-01T00:22:00Z" w16du:dateUtc="2026-05-31T21:22:00Z">
        <w:r w:rsidR="00D07743" w:rsidRPr="00CD33B2">
          <w:rPr>
            <w:rStyle w:val="Hyperlink"/>
          </w:rPr>
          <w:t>https://doi.org/10.1037/mot0000164</w:t>
        </w:r>
      </w:ins>
      <w:ins w:id="740" w:author="Alla Hemi" w:date="2026-06-01T13:08:00Z" w16du:dateUtc="2026-06-01T10:08:00Z">
        <w:r w:rsidR="00D07743" w:rsidRPr="00CD33B2">
          <w:fldChar w:fldCharType="end"/>
        </w:r>
      </w:ins>
      <w:ins w:id="741" w:author="Zimmerman, Corinne" w:date="2026-03-04T12:49:00Z" w16du:dateUtc="2026-03-04T12:49:00Z">
        <w:del w:id="742" w:author="Alla Hemi" w:date="2026-06-01T00:22:00Z" w16du:dateUtc="2026-05-31T21:22:00Z">
          <w:r w:rsidR="005B2F2C" w:rsidRPr="00CD33B2" w:rsidDel="002F44C1">
            <w:delText>Elliot (2020)</w:delText>
          </w:r>
        </w:del>
      </w:ins>
    </w:p>
    <w:p w14:paraId="284C5FAA" w14:textId="77777777" w:rsidR="00D07743" w:rsidRPr="00CD33B2" w:rsidRDefault="00D07743" w:rsidP="002F44C1">
      <w:pPr>
        <w:pStyle w:val="ReferenceList"/>
        <w:rPr>
          <w:ins w:id="743" w:author="Alla Hemi" w:date="2026-06-01T13:08:00Z" w16du:dateUtc="2026-06-01T10:08:00Z"/>
        </w:rPr>
      </w:pPr>
    </w:p>
    <w:p w14:paraId="6AF70E2D" w14:textId="67743898" w:rsidR="005B2F2C" w:rsidRPr="00CD33B2" w:rsidRDefault="005B2F2C" w:rsidP="00B04D9B">
      <w:pPr>
        <w:pStyle w:val="ReferenceList"/>
        <w:rPr>
          <w:ins w:id="744" w:author="Zimmerman, Corinne" w:date="2026-03-04T12:49:00Z" w16du:dateUtc="2026-03-04T12:49:00Z"/>
        </w:rPr>
      </w:pPr>
      <w:ins w:id="745" w:author="Zimmerman, Corinne" w:date="2026-03-04T12:48:00Z" w16du:dateUtc="2026-03-04T12:48:00Z">
        <w:r w:rsidRPr="00CD33B2">
          <w:t xml:space="preserve">Elliot, </w:t>
        </w:r>
      </w:ins>
      <w:ins w:id="746" w:author="Zimmerman, Corinne" w:date="2026-03-04T12:49:00Z" w16du:dateUtc="2026-03-04T12:49:00Z">
        <w:r w:rsidRPr="00CD33B2">
          <w:t xml:space="preserve">A. J., </w:t>
        </w:r>
      </w:ins>
      <w:ins w:id="747" w:author="Zimmerman, Corinne" w:date="2026-03-04T12:48:00Z" w16du:dateUtc="2026-03-04T12:48:00Z">
        <w:r w:rsidRPr="00CD33B2">
          <w:t>&amp; McGregor</w:t>
        </w:r>
      </w:ins>
      <w:ins w:id="748" w:author="Zimmerman, Corinne" w:date="2026-03-04T12:49:00Z" w16du:dateUtc="2026-03-04T12:49:00Z">
        <w:r w:rsidRPr="00CD33B2">
          <w:t xml:space="preserve">, H. A. </w:t>
        </w:r>
      </w:ins>
      <w:ins w:id="749" w:author="Zimmerman, Corinne" w:date="2026-03-04T12:48:00Z" w16du:dateUtc="2026-03-04T12:48:00Z">
        <w:r w:rsidRPr="00CD33B2">
          <w:t xml:space="preserve"> (1999)</w:t>
        </w:r>
      </w:ins>
      <w:ins w:id="750" w:author="Zimmerman, Corinne" w:date="2026-03-04T12:55:00Z" w16du:dateUtc="2026-03-04T12:55:00Z">
        <w:r w:rsidR="009A0E0E" w:rsidRPr="00CD33B2">
          <w:t xml:space="preserve">. Test anxiety and the hierarchical model of approach and avoidance achievement motivation. </w:t>
        </w:r>
      </w:ins>
      <w:ins w:id="751" w:author="Zimmerman, Corinne" w:date="2026-03-04T12:56:00Z" w16du:dateUtc="2026-03-04T12:56:00Z">
        <w:r w:rsidR="009A0E0E" w:rsidRPr="00CD33B2">
          <w:rPr>
            <w:i/>
            <w:iCs/>
          </w:rPr>
          <w:t>Journal of Personality and Social Psychology</w:t>
        </w:r>
        <w:r w:rsidR="009A0E0E" w:rsidRPr="00CD33B2">
          <w:t>, 76(3), 628</w:t>
        </w:r>
      </w:ins>
      <w:ins w:id="752" w:author="Alla Hemi" w:date="2026-06-01T13:23:00Z" w16du:dateUtc="2026-06-01T10:23:00Z">
        <w:r w:rsidR="00C64FD8" w:rsidRPr="00CD33B2">
          <w:t xml:space="preserve">–644. </w:t>
        </w:r>
        <w:r w:rsidR="00C64FD8" w:rsidRPr="00CD33B2">
          <w:fldChar w:fldCharType="begin"/>
        </w:r>
        <w:r w:rsidR="00C64FD8" w:rsidRPr="00CD33B2">
          <w:instrText>HYPERLINK "https://doi.org/10.1037/0022-3514.76.4.628"</w:instrText>
        </w:r>
        <w:r w:rsidR="00C64FD8" w:rsidRPr="00CD33B2">
          <w:fldChar w:fldCharType="separate"/>
        </w:r>
        <w:r w:rsidR="00C64FD8" w:rsidRPr="00CD33B2">
          <w:rPr>
            <w:rStyle w:val="Hyperlink"/>
          </w:rPr>
          <w:t>https://doi.org/10.1037/0022</w:t>
        </w:r>
      </w:ins>
      <w:ins w:id="753" w:author="Alla Hemi" w:date="2026-06-01T14:16:00Z" w16du:dateUtc="2026-06-01T11:16:00Z">
        <w:r w:rsidR="00D07762" w:rsidRPr="00CB521C">
          <w:rPr>
            <w:rStyle w:val="Hyperlink"/>
            <w:rPrChange w:id="754" w:author="Alla Hemi" w:date="2026-06-01T20:26:00Z" w16du:dateUtc="2026-06-01T17:26:00Z">
              <w:rPr>
                <w:rStyle w:val="Hyperlink"/>
                <w:highlight w:val="yellow"/>
              </w:rPr>
            </w:rPrChange>
          </w:rPr>
          <w:t>–</w:t>
        </w:r>
      </w:ins>
      <w:ins w:id="755" w:author="Alla Hemi" w:date="2026-06-01T13:23:00Z" w16du:dateUtc="2026-06-01T10:23:00Z">
        <w:r w:rsidR="00C64FD8" w:rsidRPr="00CD33B2">
          <w:rPr>
            <w:rStyle w:val="Hyperlink"/>
          </w:rPr>
          <w:t>3514.76.4.628</w:t>
        </w:r>
        <w:r w:rsidR="00C64FD8" w:rsidRPr="00CD33B2">
          <w:fldChar w:fldCharType="end"/>
        </w:r>
      </w:ins>
      <w:ins w:id="756" w:author="Zimmerman, Corinne" w:date="2026-03-04T12:56:00Z" w16du:dateUtc="2026-03-04T12:56:00Z">
        <w:del w:id="757" w:author="Alla Hemi" w:date="2026-06-01T13:23:00Z" w16du:dateUtc="2026-06-01T10:23:00Z">
          <w:r w:rsidR="009A0E0E" w:rsidRPr="00CD33B2" w:rsidDel="00C64FD8">
            <w:delText>-</w:delText>
          </w:r>
        </w:del>
      </w:ins>
    </w:p>
    <w:p w14:paraId="4D8575B1" w14:textId="632D9E29" w:rsidR="005B2F2C" w:rsidRPr="00CD33B2" w:rsidRDefault="005B2F2C" w:rsidP="00D07743">
      <w:pPr>
        <w:pStyle w:val="ReferenceList"/>
        <w:rPr>
          <w:ins w:id="758" w:author="Alla Hemi" w:date="2026-06-01T14:17:00Z" w16du:dateUtc="2026-06-01T11:17:00Z"/>
        </w:rPr>
      </w:pPr>
      <w:ins w:id="759" w:author="Zimmerman, Corinne" w:date="2026-03-04T12:49:00Z" w16du:dateUtc="2026-03-04T12:49:00Z">
        <w:r w:rsidRPr="00CD33B2">
          <w:lastRenderedPageBreak/>
          <w:t>Elliot, A. J., &amp; McGregor, H. A.  (20</w:t>
        </w:r>
      </w:ins>
      <w:ins w:id="760" w:author="Zimmerman, Corinne" w:date="2026-03-04T12:50:00Z" w16du:dateUtc="2026-03-04T12:50:00Z">
        <w:r w:rsidRPr="00CD33B2">
          <w:t>01</w:t>
        </w:r>
      </w:ins>
      <w:ins w:id="761" w:author="Zimmerman, Corinne" w:date="2026-03-04T12:49:00Z" w16du:dateUtc="2026-03-04T12:49:00Z">
        <w:r w:rsidRPr="00CD33B2">
          <w:t>)</w:t>
        </w:r>
      </w:ins>
      <w:ins w:id="762" w:author="Zimmerman, Corinne" w:date="2026-03-04T12:50:00Z" w16du:dateUtc="2026-03-04T12:50:00Z">
        <w:r w:rsidRPr="00CD33B2">
          <w:t xml:space="preserve">. A 2 x 2 achievement goal framework. </w:t>
        </w:r>
        <w:r w:rsidRPr="00CB521C">
          <w:rPr>
            <w:i/>
            <w:iCs/>
            <w:rPrChange w:id="763" w:author="Alla Hemi" w:date="2026-06-01T20:26:00Z" w16du:dateUtc="2026-06-01T17:26:00Z">
              <w:rPr/>
            </w:rPrChange>
          </w:rPr>
          <w:t>Journal of Personality and Social Psychology</w:t>
        </w:r>
        <w:r w:rsidRPr="00CD33B2">
          <w:t xml:space="preserve">, </w:t>
        </w:r>
        <w:r w:rsidRPr="00CB521C">
          <w:rPr>
            <w:i/>
            <w:iCs/>
            <w:rPrChange w:id="764" w:author="Alla Hemi" w:date="2026-06-01T20:26:00Z" w16du:dateUtc="2026-06-01T17:26:00Z">
              <w:rPr/>
            </w:rPrChange>
          </w:rPr>
          <w:t>80</w:t>
        </w:r>
        <w:r w:rsidRPr="00CD33B2">
          <w:t>(3), 501</w:t>
        </w:r>
        <w:del w:id="765" w:author="Alla Hemi" w:date="2026-06-01T14:16:00Z" w16du:dateUtc="2026-06-01T11:16:00Z">
          <w:r w:rsidRPr="00CD33B2" w:rsidDel="00D07762">
            <w:delText>-</w:delText>
          </w:r>
        </w:del>
      </w:ins>
      <w:ins w:id="766" w:author="Alla Hemi" w:date="2026-06-01T14:16:00Z" w16du:dateUtc="2026-06-01T11:16:00Z">
        <w:r w:rsidR="00D07762" w:rsidRPr="00CB521C">
          <w:rPr>
            <w:rPrChange w:id="767" w:author="Alla Hemi" w:date="2026-06-01T20:26:00Z" w16du:dateUtc="2026-06-01T17:26:00Z">
              <w:rPr>
                <w:highlight w:val="yellow"/>
              </w:rPr>
            </w:rPrChange>
          </w:rPr>
          <w:t>–</w:t>
        </w:r>
      </w:ins>
      <w:ins w:id="768" w:author="Zimmerman, Corinne" w:date="2026-03-04T12:50:00Z" w16du:dateUtc="2026-03-04T12:50:00Z">
        <w:r w:rsidRPr="00CD33B2">
          <w:t>519.</w:t>
        </w:r>
      </w:ins>
      <w:ins w:id="769" w:author="Alla Hemi" w:date="2026-06-01T13:08:00Z" w16du:dateUtc="2026-06-01T10:08:00Z">
        <w:r w:rsidR="00D07743" w:rsidRPr="00CD33B2">
          <w:rPr>
            <w:rFonts w:ascii="Arial" w:hAnsi="Arial" w:cs="Arial"/>
            <w:color w:val="212529"/>
            <w:sz w:val="21"/>
            <w:szCs w:val="21"/>
            <w:shd w:val="clear" w:color="auto" w:fill="FFFFFF"/>
          </w:rPr>
          <w:t xml:space="preserve"> </w:t>
        </w:r>
        <w:r w:rsidR="00D07743" w:rsidRPr="00CD33B2">
          <w:fldChar w:fldCharType="begin"/>
        </w:r>
        <w:r w:rsidR="00D07743" w:rsidRPr="00CD33B2">
          <w:instrText>HYPERLINK "https://doi.org/10.1037/0022-3514.80.3.501"</w:instrText>
        </w:r>
        <w:r w:rsidR="00D07743" w:rsidRPr="00CD33B2">
          <w:fldChar w:fldCharType="separate"/>
        </w:r>
        <w:r w:rsidR="00D07743" w:rsidRPr="00CD33B2">
          <w:rPr>
            <w:rStyle w:val="Hyperlink"/>
          </w:rPr>
          <w:t>https://doi.org/10.1037/0022</w:t>
        </w:r>
      </w:ins>
      <w:ins w:id="770" w:author="Alla Hemi" w:date="2026-06-01T14:16:00Z" w16du:dateUtc="2026-06-01T11:16:00Z">
        <w:r w:rsidR="00D07762" w:rsidRPr="00CB521C">
          <w:rPr>
            <w:rStyle w:val="Hyperlink"/>
            <w:rPrChange w:id="771" w:author="Alla Hemi" w:date="2026-06-01T20:26:00Z" w16du:dateUtc="2026-06-01T17:26:00Z">
              <w:rPr>
                <w:rStyle w:val="Hyperlink"/>
                <w:highlight w:val="yellow"/>
              </w:rPr>
            </w:rPrChange>
          </w:rPr>
          <w:t>–</w:t>
        </w:r>
      </w:ins>
      <w:ins w:id="772" w:author="Alla Hemi" w:date="2026-06-01T13:08:00Z" w16du:dateUtc="2026-06-01T10:08:00Z">
        <w:r w:rsidR="00D07743" w:rsidRPr="00CD33B2">
          <w:rPr>
            <w:rStyle w:val="Hyperlink"/>
          </w:rPr>
          <w:t>3514.80.3.501</w:t>
        </w:r>
        <w:r w:rsidR="00D07743" w:rsidRPr="00CD33B2">
          <w:fldChar w:fldCharType="end"/>
        </w:r>
      </w:ins>
    </w:p>
    <w:p w14:paraId="76E6A7C4" w14:textId="2590D616" w:rsidR="00BA650D" w:rsidRPr="00CD33B2" w:rsidRDefault="00705C40" w:rsidP="00FD6F67">
      <w:pPr>
        <w:pStyle w:val="ReferenceList"/>
        <w:rPr>
          <w:ins w:id="773" w:author="Zimmerman, Corinne" w:date="2026-03-04T12:49:00Z" w16du:dateUtc="2026-03-04T12:49:00Z"/>
        </w:rPr>
      </w:pPr>
      <w:ins w:id="774" w:author="Alla Hemi" w:date="2026-06-01T14:18:00Z" w16du:dateUtc="2026-06-01T11:18:00Z">
        <w:r w:rsidRPr="00CD33B2">
          <w:t xml:space="preserve">Elliot, A. J., &amp; Murayama, K. (2008). On the measurement of achievement goals: Critique, illustration, and application. </w:t>
        </w:r>
        <w:r w:rsidRPr="00CB521C">
          <w:rPr>
            <w:i/>
            <w:iCs/>
            <w:rPrChange w:id="775" w:author="Alla Hemi" w:date="2026-06-01T20:26:00Z" w16du:dateUtc="2026-06-01T17:26:00Z">
              <w:rPr/>
            </w:rPrChange>
          </w:rPr>
          <w:t>Journal of Educational Psychology, 100</w:t>
        </w:r>
        <w:r w:rsidRPr="00CD33B2">
          <w:t xml:space="preserve">(3), 613–628. </w:t>
        </w:r>
        <w:r w:rsidRPr="00CD33B2">
          <w:fldChar w:fldCharType="begin"/>
        </w:r>
        <w:r w:rsidRPr="00CD33B2">
          <w:instrText>HYPERLINK "https://doi.org/10.1037/0022-0663.100.3.613"</w:instrText>
        </w:r>
        <w:r w:rsidRPr="00CD33B2">
          <w:fldChar w:fldCharType="separate"/>
        </w:r>
        <w:r w:rsidRPr="00CD33B2">
          <w:rPr>
            <w:rStyle w:val="Hyperlink"/>
          </w:rPr>
          <w:t>https://doi.org/10.1037/0022</w:t>
        </w:r>
      </w:ins>
      <w:ins w:id="776" w:author="Alla Hemi" w:date="2026-06-01T20:42:00Z" w16du:dateUtc="2026-06-01T17:42:00Z">
        <w:r w:rsidR="00884E27">
          <w:rPr>
            <w:rStyle w:val="Hyperlink"/>
          </w:rPr>
          <w:t>–</w:t>
        </w:r>
      </w:ins>
      <w:ins w:id="777" w:author="Alla Hemi" w:date="2026-06-01T14:18:00Z" w16du:dateUtc="2026-06-01T11:18:00Z">
        <w:r w:rsidRPr="00CD33B2">
          <w:rPr>
            <w:rStyle w:val="Hyperlink"/>
          </w:rPr>
          <w:t>0663.100.3.613</w:t>
        </w:r>
        <w:r w:rsidRPr="00CD33B2">
          <w:fldChar w:fldCharType="end"/>
        </w:r>
      </w:ins>
    </w:p>
    <w:p w14:paraId="15844BA6" w14:textId="6C0A7660" w:rsidR="005B2F2C" w:rsidRPr="00CD33B2" w:rsidDel="007F3105" w:rsidRDefault="00945496" w:rsidP="00945496">
      <w:pPr>
        <w:pStyle w:val="ReferenceList"/>
        <w:rPr>
          <w:del w:id="778" w:author="Alla Hemi" w:date="2026-06-01T14:50:00Z" w16du:dateUtc="2026-06-01T11:50:00Z"/>
        </w:rPr>
      </w:pPr>
      <w:ins w:id="779" w:author="Alla Hemi" w:date="2026-06-01T14:50:00Z">
        <w:r w:rsidRPr="00CD33B2">
          <w:t>Eren, A. (2009). Exploring the relationships among mirror neurons, theory of mind, and achievement goals: Towards a model of achievement goal contagion in educational settings. </w:t>
        </w:r>
        <w:r w:rsidRPr="00CD33B2">
          <w:rPr>
            <w:i/>
            <w:iCs/>
          </w:rPr>
          <w:t>Educational Research Review</w:t>
        </w:r>
        <w:r w:rsidRPr="00CD33B2">
          <w:t>, </w:t>
        </w:r>
        <w:r w:rsidRPr="00CD33B2">
          <w:rPr>
            <w:i/>
            <w:iCs/>
          </w:rPr>
          <w:t>4</w:t>
        </w:r>
        <w:r w:rsidRPr="00CD33B2">
          <w:t>(3), 233</w:t>
        </w:r>
      </w:ins>
      <w:ins w:id="780" w:author="Alla Hemi" w:date="2026-06-01T20:42:00Z" w16du:dateUtc="2026-06-01T17:42:00Z">
        <w:r w:rsidR="00884E27">
          <w:t>–</w:t>
        </w:r>
      </w:ins>
      <w:ins w:id="781" w:author="Alla Hemi" w:date="2026-06-01T14:50:00Z">
        <w:r w:rsidRPr="00CD33B2">
          <w:t>247.</w:t>
        </w:r>
      </w:ins>
      <w:ins w:id="782" w:author="Zimmerman, Corinne" w:date="2026-03-10T08:01:00Z" w16du:dateUtc="2026-03-10T08:01:00Z">
        <w:del w:id="783" w:author="Alla Hemi" w:date="2026-06-01T14:50:00Z" w16du:dateUtc="2026-06-01T11:50:00Z">
          <w:r w:rsidR="002A00E7" w:rsidRPr="00CD33B2" w:rsidDel="00945496">
            <w:delText>Eren (2009)</w:delText>
          </w:r>
        </w:del>
      </w:ins>
    </w:p>
    <w:p w14:paraId="01245E32" w14:textId="4DB2CBBA" w:rsidR="007F3105" w:rsidRPr="00CD33B2" w:rsidRDefault="007F3105" w:rsidP="00945496">
      <w:pPr>
        <w:pStyle w:val="ReferenceList"/>
        <w:rPr>
          <w:ins w:id="784" w:author="Alla Hemi" w:date="2026-06-01T14:50:00Z" w16du:dateUtc="2026-06-01T11:50:00Z"/>
        </w:rPr>
      </w:pPr>
      <w:ins w:id="785" w:author="Alla Hemi" w:date="2026-06-01T14:50:00Z" w16du:dateUtc="2026-06-01T11:50:00Z">
        <w:r w:rsidRPr="00CD33B2">
          <w:t xml:space="preserve"> </w:t>
        </w:r>
      </w:ins>
      <w:ins w:id="786" w:author="Alla Hemi" w:date="2026-06-01T14:51:00Z" w16du:dateUtc="2026-06-01T11:51:00Z">
        <w:r w:rsidRPr="00CD33B2">
          <w:fldChar w:fldCharType="begin"/>
        </w:r>
        <w:r w:rsidRPr="00CD33B2">
          <w:instrText>HYPERLINK "https://doi.org/0.1016/j.edurev.2009.03.002"</w:instrText>
        </w:r>
        <w:r w:rsidRPr="00CD33B2">
          <w:fldChar w:fldCharType="separate"/>
        </w:r>
        <w:r w:rsidRPr="00CD33B2">
          <w:rPr>
            <w:rStyle w:val="Hyperlink"/>
          </w:rPr>
          <w:t>https://doi.org/0.1016/j.edurev.2009.03.002</w:t>
        </w:r>
        <w:r w:rsidRPr="00CD33B2">
          <w:fldChar w:fldCharType="end"/>
        </w:r>
      </w:ins>
    </w:p>
    <w:p w14:paraId="73534D0D" w14:textId="646D8859" w:rsidR="002F57C0" w:rsidRPr="00CD33B2" w:rsidRDefault="002F57C0" w:rsidP="00112A31">
      <w:pPr>
        <w:pStyle w:val="ReferenceList"/>
      </w:pPr>
      <w:r w:rsidRPr="00CD33B2">
        <w:t>Flore, P. C., &amp; Wicherts, J. M. (2015). The influence of question format on gender differences in mathematics testing. </w:t>
      </w:r>
      <w:r w:rsidRPr="00CD33B2">
        <w:rPr>
          <w:i/>
          <w:iCs/>
        </w:rPr>
        <w:t>British Journal of Educational Psychology, 85</w:t>
      </w:r>
      <w:r w:rsidRPr="00CD33B2">
        <w:t>(1), 75–99.</w:t>
      </w:r>
      <w:ins w:id="787" w:author="Alla Hemi" w:date="2026-06-01T14:55:00Z" w16du:dateUtc="2026-06-01T11:55:00Z">
        <w:r w:rsidR="00112A31" w:rsidRPr="00CD33B2">
          <w:t xml:space="preserve"> </w:t>
        </w:r>
      </w:ins>
      <w:ins w:id="788" w:author="Alla Hemi" w:date="2026-06-01T14:55:00Z">
        <w:r w:rsidR="00112A31" w:rsidRPr="00CD33B2">
          <w:fldChar w:fldCharType="begin"/>
        </w:r>
        <w:r w:rsidR="00112A31" w:rsidRPr="00CD33B2">
          <w:instrText>HYPERLINK "https://doi.org/10.1016/j.jsp.2014.10.002"</w:instrText>
        </w:r>
        <w:r w:rsidR="00112A31" w:rsidRPr="00CD33B2">
          <w:fldChar w:fldCharType="separate"/>
        </w:r>
        <w:r w:rsidR="00112A31" w:rsidRPr="00CD33B2">
          <w:rPr>
            <w:rStyle w:val="Hyperlink"/>
          </w:rPr>
          <w:t>https://doi.org/10.1016/j.jsp.2014.10.002</w:t>
        </w:r>
      </w:ins>
      <w:ins w:id="789" w:author="Alla Hemi" w:date="2026-06-01T14:55:00Z" w16du:dateUtc="2026-06-01T11:55:00Z">
        <w:r w:rsidR="00112A31" w:rsidRPr="00CD33B2">
          <w:fldChar w:fldCharType="end"/>
        </w:r>
      </w:ins>
    </w:p>
    <w:p w14:paraId="545EDC69" w14:textId="1B967330" w:rsidR="00D2059D" w:rsidRPr="00CB521C" w:rsidRDefault="00D2059D" w:rsidP="00D2059D">
      <w:pPr>
        <w:pStyle w:val="ReferenceList"/>
        <w:rPr>
          <w:ins w:id="790" w:author="Alla Hemi" w:date="2026-06-01T14:23:00Z" w16du:dateUtc="2026-06-01T11:23:00Z"/>
          <w:rPrChange w:id="791" w:author="Alla Hemi" w:date="2026-06-01T20:26:00Z" w16du:dateUtc="2026-06-01T17:26:00Z">
            <w:rPr>
              <w:ins w:id="792" w:author="Alla Hemi" w:date="2026-06-01T14:23:00Z" w16du:dateUtc="2026-06-01T11:23:00Z"/>
              <w:highlight w:val="yellow"/>
            </w:rPr>
          </w:rPrChange>
        </w:rPr>
      </w:pPr>
      <w:ins w:id="793" w:author="Alla Hemi" w:date="2026-06-01T14:23:00Z">
        <w:r w:rsidRPr="00CB521C">
          <w:rPr>
            <w:rPrChange w:id="794" w:author="Alla Hemi" w:date="2026-06-01T20:26:00Z" w16du:dateUtc="2026-06-01T17:26:00Z">
              <w:rPr>
                <w:highlight w:val="yellow"/>
              </w:rPr>
            </w:rPrChange>
          </w:rPr>
          <w:t>Fryer, J. W., &amp; Elliot, A. J. (2007). Stability and change in achievement goals.</w:t>
        </w:r>
      </w:ins>
      <w:ins w:id="795" w:author="Alla Hemi" w:date="2026-06-01T14:23:00Z" w16du:dateUtc="2026-06-01T11:23:00Z">
        <w:r w:rsidRPr="00CB521C">
          <w:rPr>
            <w:rPrChange w:id="796" w:author="Alla Hemi" w:date="2026-06-01T20:26:00Z" w16du:dateUtc="2026-06-01T17:26:00Z">
              <w:rPr>
                <w:highlight w:val="yellow"/>
              </w:rPr>
            </w:rPrChange>
          </w:rPr>
          <w:t xml:space="preserve"> </w:t>
        </w:r>
      </w:ins>
      <w:ins w:id="797" w:author="Alla Hemi" w:date="2026-06-01T14:23:00Z">
        <w:r w:rsidRPr="00CB521C">
          <w:rPr>
            <w:i/>
            <w:iCs/>
            <w:rPrChange w:id="798" w:author="Alla Hemi" w:date="2026-06-01T20:26:00Z" w16du:dateUtc="2026-06-01T17:26:00Z">
              <w:rPr>
                <w:i/>
                <w:iCs/>
                <w:highlight w:val="yellow"/>
              </w:rPr>
            </w:rPrChange>
          </w:rPr>
          <w:t>Journal of Educational Psychology, 99</w:t>
        </w:r>
        <w:r w:rsidRPr="00CB521C">
          <w:rPr>
            <w:rPrChange w:id="799" w:author="Alla Hemi" w:date="2026-06-01T20:26:00Z" w16du:dateUtc="2026-06-01T17:26:00Z">
              <w:rPr>
                <w:highlight w:val="yellow"/>
              </w:rPr>
            </w:rPrChange>
          </w:rPr>
          <w:t xml:space="preserve">(4), 700–714. </w:t>
        </w:r>
      </w:ins>
      <w:ins w:id="800" w:author="Alla Hemi" w:date="2026-06-01T14:24:00Z" w16du:dateUtc="2026-06-01T11:24:00Z">
        <w:r w:rsidRPr="00CB521C">
          <w:rPr>
            <w:rPrChange w:id="801" w:author="Alla Hemi" w:date="2026-06-01T20:26:00Z" w16du:dateUtc="2026-06-01T17:26:00Z">
              <w:rPr>
                <w:highlight w:val="yellow"/>
              </w:rPr>
            </w:rPrChange>
          </w:rPr>
          <w:fldChar w:fldCharType="begin"/>
        </w:r>
        <w:r w:rsidRPr="00CB521C">
          <w:rPr>
            <w:rPrChange w:id="802" w:author="Alla Hemi" w:date="2026-06-01T20:26:00Z" w16du:dateUtc="2026-06-01T17:26:00Z">
              <w:rPr>
                <w:highlight w:val="yellow"/>
              </w:rPr>
            </w:rPrChange>
          </w:rPr>
          <w:instrText>HYPERLINK "https://doi.org/10.1037/0022-0663.99.4.700"</w:instrText>
        </w:r>
        <w:r w:rsidRPr="00CB521C">
          <w:rPr>
            <w:rPrChange w:id="803" w:author="Alla Hemi" w:date="2026-06-01T20:26:00Z" w16du:dateUtc="2026-06-01T17:26:00Z">
              <w:rPr>
                <w:highlight w:val="yellow"/>
              </w:rPr>
            </w:rPrChange>
          </w:rPr>
          <w:fldChar w:fldCharType="separate"/>
        </w:r>
        <w:r w:rsidRPr="00CB521C">
          <w:rPr>
            <w:rStyle w:val="Hyperlink"/>
            <w:rPrChange w:id="804" w:author="Alla Hemi" w:date="2026-06-01T20:26:00Z" w16du:dateUtc="2026-06-01T17:26:00Z">
              <w:rPr>
                <w:rStyle w:val="Hyperlink"/>
                <w:highlight w:val="yellow"/>
              </w:rPr>
            </w:rPrChange>
          </w:rPr>
          <w:t>https://doi.org/10.1037/0022</w:t>
        </w:r>
      </w:ins>
      <w:ins w:id="805" w:author="Alla Hemi" w:date="2026-06-01T20:42:00Z" w16du:dateUtc="2026-06-01T17:42:00Z">
        <w:r w:rsidR="00884E27">
          <w:rPr>
            <w:rStyle w:val="Hyperlink"/>
          </w:rPr>
          <w:t>–</w:t>
        </w:r>
      </w:ins>
      <w:ins w:id="806" w:author="Alla Hemi" w:date="2026-06-01T14:24:00Z" w16du:dateUtc="2026-06-01T11:24:00Z">
        <w:r w:rsidRPr="00CB521C">
          <w:rPr>
            <w:rStyle w:val="Hyperlink"/>
            <w:rPrChange w:id="807" w:author="Alla Hemi" w:date="2026-06-01T20:26:00Z" w16du:dateUtc="2026-06-01T17:26:00Z">
              <w:rPr>
                <w:rStyle w:val="Hyperlink"/>
                <w:highlight w:val="yellow"/>
              </w:rPr>
            </w:rPrChange>
          </w:rPr>
          <w:t>0663.99.4.700</w:t>
        </w:r>
        <w:r w:rsidRPr="00CB521C">
          <w:rPr>
            <w:rPrChange w:id="808" w:author="Alla Hemi" w:date="2026-06-01T20:26:00Z" w16du:dateUtc="2026-06-01T17:26:00Z">
              <w:rPr>
                <w:highlight w:val="yellow"/>
              </w:rPr>
            </w:rPrChange>
          </w:rPr>
          <w:fldChar w:fldCharType="end"/>
        </w:r>
      </w:ins>
    </w:p>
    <w:p w14:paraId="7AF6FED7" w14:textId="0FA02795" w:rsidR="00E4679F" w:rsidRPr="00CB521C" w:rsidRDefault="00EA213C" w:rsidP="00EA213C">
      <w:pPr>
        <w:pStyle w:val="ReferenceList"/>
        <w:rPr>
          <w:ins w:id="809" w:author="Alla Hemi" w:date="2026-06-01T14:44:00Z" w16du:dateUtc="2026-06-01T11:44:00Z"/>
          <w:rPrChange w:id="810" w:author="Alla Hemi" w:date="2026-06-01T20:26:00Z" w16du:dateUtc="2026-06-01T17:26:00Z">
            <w:rPr>
              <w:ins w:id="811" w:author="Alla Hemi" w:date="2026-06-01T14:44:00Z" w16du:dateUtc="2026-06-01T11:44:00Z"/>
              <w:highlight w:val="yellow"/>
            </w:rPr>
          </w:rPrChange>
        </w:rPr>
      </w:pPr>
      <w:ins w:id="812" w:author="Alla Hemi" w:date="2026-06-01T14:44:00Z" w16du:dateUtc="2026-06-01T11:44:00Z">
        <w:r w:rsidRPr="00CD33B2">
          <w:t>Gaspard, H., Parrisius, C., von Keyserlingk, L., Rubach, C., Yamaguchi</w:t>
        </w:r>
      </w:ins>
      <w:ins w:id="813" w:author="Alla Hemi" w:date="2026-06-01T20:42:00Z" w16du:dateUtc="2026-06-01T17:42:00Z">
        <w:r w:rsidR="00884E27">
          <w:t>–</w:t>
        </w:r>
      </w:ins>
      <w:ins w:id="814" w:author="Alla Hemi" w:date="2026-06-01T14:44:00Z" w16du:dateUtc="2026-06-01T11:44:00Z">
        <w:r w:rsidRPr="00CD33B2">
          <w:t>Pedroza, K., Lee, H. R., Spengler, M., Fischer, C., Heckhausen, J., &amp; Eccles, J. S. (2025). Reciprocal associations between confidence in getting social support and academic expectancies and subjective task values: Stronger for first</w:t>
        </w:r>
      </w:ins>
      <w:ins w:id="815" w:author="Alla Hemi" w:date="2026-06-01T20:42:00Z" w16du:dateUtc="2026-06-01T17:42:00Z">
        <w:r w:rsidR="00884E27">
          <w:t>–</w:t>
        </w:r>
      </w:ins>
      <w:ins w:id="816" w:author="Alla Hemi" w:date="2026-06-01T14:44:00Z" w16du:dateUtc="2026-06-01T11:44:00Z">
        <w:r w:rsidRPr="00CD33B2">
          <w:t xml:space="preserve">generation and transfer students. </w:t>
        </w:r>
        <w:r w:rsidRPr="00CB521C">
          <w:rPr>
            <w:i/>
            <w:iCs/>
            <w:rPrChange w:id="817" w:author="Alla Hemi" w:date="2026-06-01T20:26:00Z" w16du:dateUtc="2026-06-01T17:26:00Z">
              <w:rPr/>
            </w:rPrChange>
          </w:rPr>
          <w:t>British Journal of Educational Psychology</w:t>
        </w:r>
        <w:r w:rsidRPr="00CD33B2">
          <w:t xml:space="preserve">, 1–24. </w:t>
        </w:r>
      </w:ins>
      <w:ins w:id="818" w:author="Alla Hemi" w:date="2026-06-01T14:45:00Z" w16du:dateUtc="2026-06-01T11:45:00Z">
        <w:r w:rsidRPr="00CD33B2">
          <w:fldChar w:fldCharType="begin"/>
        </w:r>
        <w:r w:rsidRPr="00CD33B2">
          <w:instrText>HYPERLINK "https://doi.org/10.1111/bjep.12751"</w:instrText>
        </w:r>
        <w:r w:rsidRPr="00CD33B2">
          <w:fldChar w:fldCharType="separate"/>
        </w:r>
        <w:r w:rsidRPr="00CD33B2">
          <w:rPr>
            <w:rStyle w:val="Hyperlink"/>
          </w:rPr>
          <w:t>https://doi.org/10.1111/bjep.12751</w:t>
        </w:r>
        <w:r w:rsidRPr="00CD33B2">
          <w:fldChar w:fldCharType="end"/>
        </w:r>
      </w:ins>
    </w:p>
    <w:p w14:paraId="77E3DA84" w14:textId="431E053E" w:rsidR="00135235" w:rsidRPr="00CB521C" w:rsidRDefault="009B54AD" w:rsidP="008147B9">
      <w:pPr>
        <w:pStyle w:val="ReferenceList"/>
        <w:rPr>
          <w:ins w:id="819" w:author="Alla Hemi" w:date="2026-06-01T19:44:00Z" w16du:dateUtc="2026-06-01T16:44:00Z"/>
          <w:rPrChange w:id="820" w:author="Alla Hemi" w:date="2026-06-01T20:26:00Z" w16du:dateUtc="2026-06-01T17:26:00Z">
            <w:rPr>
              <w:ins w:id="821" w:author="Alla Hemi" w:date="2026-06-01T19:44:00Z" w16du:dateUtc="2026-06-01T16:44:00Z"/>
              <w:highlight w:val="yellow"/>
            </w:rPr>
          </w:rPrChange>
        </w:rPr>
      </w:pPr>
      <w:ins w:id="822" w:author="Alla Hemi" w:date="2026-06-01T19:44:00Z" w16du:dateUtc="2026-06-01T16:44:00Z">
        <w:r w:rsidRPr="00CD33B2">
          <w:t>Harter, S. (2012). Emerging self</w:t>
        </w:r>
      </w:ins>
      <w:ins w:id="823" w:author="Alla Hemi" w:date="2026-06-01T20:42:00Z" w16du:dateUtc="2026-06-01T17:42:00Z">
        <w:r w:rsidR="00884E27">
          <w:t>–</w:t>
        </w:r>
      </w:ins>
      <w:ins w:id="824" w:author="Alla Hemi" w:date="2026-06-01T19:44:00Z" w16du:dateUtc="2026-06-01T16:44:00Z">
        <w:r w:rsidRPr="00CD33B2">
          <w:t xml:space="preserve">processes during childhood and adolescence. In M. R. Leary &amp; J. P. Tangney (Eds.), </w:t>
        </w:r>
        <w:r w:rsidRPr="00CB521C">
          <w:rPr>
            <w:i/>
            <w:iCs/>
            <w:rPrChange w:id="825" w:author="Alla Hemi" w:date="2026-06-01T20:26:00Z" w16du:dateUtc="2026-06-01T17:26:00Z">
              <w:rPr/>
            </w:rPrChange>
          </w:rPr>
          <w:t>Handbook of self and identity</w:t>
        </w:r>
        <w:r w:rsidRPr="00CD33B2">
          <w:t xml:space="preserve"> (pp. 680–715). The Guilford Press.</w:t>
        </w:r>
      </w:ins>
    </w:p>
    <w:p w14:paraId="0FEE531F" w14:textId="68EA1992" w:rsidR="00EA6AB9" w:rsidRPr="00CD33B2" w:rsidRDefault="00EA6AB9" w:rsidP="00907F61">
      <w:pPr>
        <w:pStyle w:val="ReferenceList"/>
        <w:rPr>
          <w:moveTo w:id="826" w:author="Alla Hemi" w:date="2026-06-01T12:53:00Z" w16du:dateUtc="2026-06-01T09:53:00Z"/>
        </w:rPr>
      </w:pPr>
      <w:moveToRangeStart w:id="827" w:author="Alla Hemi" w:date="2026-06-01T12:53:00Z" w:name="move231210802"/>
      <w:moveTo w:id="828" w:author="Alla Hemi" w:date="2026-06-01T12:53:00Z" w16du:dateUtc="2026-06-01T09:53:00Z">
        <w:r w:rsidRPr="00CD33B2">
          <w:t>Hemi, A., Madjar, N., Daumiller, M., &amp; Rich, Y. (2024). Achievement goals of the social peer</w:t>
        </w:r>
        <w:del w:id="829" w:author="Alla Hemi" w:date="2026-06-01T14:16:00Z" w16du:dateUtc="2026-06-01T11:16:00Z">
          <w:r w:rsidRPr="00CD33B2" w:rsidDel="00D07762">
            <w:delText>-</w:delText>
          </w:r>
        </w:del>
      </w:moveTo>
      <w:ins w:id="830" w:author="Alla Hemi" w:date="2026-06-01T14:16:00Z" w16du:dateUtc="2026-06-01T11:16:00Z">
        <w:r w:rsidR="00D07762" w:rsidRPr="00CB521C">
          <w:rPr>
            <w:rPrChange w:id="831" w:author="Alla Hemi" w:date="2026-06-01T20:26:00Z" w16du:dateUtc="2026-06-01T17:26:00Z">
              <w:rPr>
                <w:highlight w:val="yellow"/>
              </w:rPr>
            </w:rPrChange>
          </w:rPr>
          <w:t>–</w:t>
        </w:r>
      </w:ins>
      <w:moveTo w:id="832" w:author="Alla Hemi" w:date="2026-06-01T12:53:00Z" w16du:dateUtc="2026-06-01T09:53:00Z">
        <w:r w:rsidRPr="00CD33B2">
          <w:t xml:space="preserve">group and the entire class: Relationships with students' individual achievement </w:t>
        </w:r>
        <w:r w:rsidRPr="00CD33B2">
          <w:lastRenderedPageBreak/>
          <w:t>goals. </w:t>
        </w:r>
        <w:r w:rsidRPr="00CD33B2">
          <w:rPr>
            <w:i/>
            <w:iCs/>
          </w:rPr>
          <w:t>Learning and Individual Differences, 115</w:t>
        </w:r>
        <w:r w:rsidRPr="00CD33B2">
          <w:t>, 102524.</w:t>
        </w:r>
      </w:moveTo>
      <w:ins w:id="833" w:author="Alla Hemi" w:date="2026-06-01T12:54:00Z" w16du:dateUtc="2026-06-01T09:54:00Z">
        <w:r w:rsidR="00907F61" w:rsidRPr="00CD33B2">
          <w:t xml:space="preserve"> </w:t>
        </w:r>
      </w:ins>
      <w:ins w:id="834" w:author="Alla Hemi" w:date="2026-06-01T12:54:00Z">
        <w:r w:rsidR="00907F61" w:rsidRPr="00CD33B2">
          <w:fldChar w:fldCharType="begin"/>
        </w:r>
        <w:r w:rsidR="00907F61" w:rsidRPr="00CD33B2">
          <w:instrText>HYPERLINK "https://doi.org/10.1016/j.lindif.2024.102524"</w:instrText>
        </w:r>
        <w:r w:rsidR="00907F61" w:rsidRPr="00CD33B2">
          <w:fldChar w:fldCharType="separate"/>
        </w:r>
        <w:r w:rsidR="00907F61" w:rsidRPr="00CD33B2">
          <w:rPr>
            <w:rStyle w:val="Hyperlink"/>
          </w:rPr>
          <w:t>https://doi.org/10.1016/j.lindif.2024.102524</w:t>
        </w:r>
      </w:ins>
      <w:ins w:id="835" w:author="Alla Hemi" w:date="2026-06-01T12:54:00Z" w16du:dateUtc="2026-06-01T09:54:00Z">
        <w:r w:rsidR="00907F61" w:rsidRPr="00CD33B2">
          <w:fldChar w:fldCharType="end"/>
        </w:r>
      </w:ins>
    </w:p>
    <w:moveToRangeEnd w:id="827"/>
    <w:p w14:paraId="5DBFEDA6" w14:textId="764AA0A3" w:rsidR="002F57C0" w:rsidRPr="00CD33B2" w:rsidRDefault="002F57C0" w:rsidP="007D6DC3">
      <w:pPr>
        <w:pStyle w:val="ReferenceList"/>
      </w:pPr>
      <w:r w:rsidRPr="00CD33B2">
        <w:t>Hemi, A., Madjar, N., &amp; Rich, Y. (2023). Perceived peer and teacher goals: Relationships with students' academic achievement goals. </w:t>
      </w:r>
      <w:r w:rsidRPr="00CD33B2">
        <w:rPr>
          <w:i/>
          <w:iCs/>
        </w:rPr>
        <w:t>The Journal of Experimental Education, 91</w:t>
      </w:r>
      <w:r w:rsidRPr="00CD33B2">
        <w:t>(1), 145–165.</w:t>
      </w:r>
      <w:ins w:id="836" w:author="Alla Hemi" w:date="2026-06-01T12:54:00Z" w16du:dateUtc="2026-06-01T09:54:00Z">
        <w:r w:rsidR="007D6DC3" w:rsidRPr="00CD33B2">
          <w:t xml:space="preserve"> </w:t>
        </w:r>
      </w:ins>
      <w:ins w:id="837" w:author="Alla Hemi" w:date="2026-06-01T12:54:00Z">
        <w:r w:rsidR="007D6DC3" w:rsidRPr="00CD33B2">
          <w:fldChar w:fldCharType="begin"/>
        </w:r>
        <w:r w:rsidR="007D6DC3" w:rsidRPr="00CD33B2">
          <w:instrText>HYPERLINK "https://doi.org/10.1080/00220973.2021.1906199"</w:instrText>
        </w:r>
        <w:r w:rsidR="007D6DC3" w:rsidRPr="00CD33B2">
          <w:fldChar w:fldCharType="separate"/>
        </w:r>
        <w:r w:rsidR="007D6DC3" w:rsidRPr="00CD33B2">
          <w:rPr>
            <w:rStyle w:val="Hyperlink"/>
          </w:rPr>
          <w:t>https://doi.org/10.1080/00220973.2021.1906199</w:t>
        </w:r>
      </w:ins>
      <w:ins w:id="838" w:author="Alla Hemi" w:date="2026-06-01T12:54:00Z" w16du:dateUtc="2026-06-01T09:54:00Z">
        <w:r w:rsidR="007D6DC3" w:rsidRPr="00CD33B2">
          <w:fldChar w:fldCharType="end"/>
        </w:r>
      </w:ins>
    </w:p>
    <w:p w14:paraId="270CD1F2" w14:textId="7B8EC6A4" w:rsidR="002F57C0" w:rsidRPr="00CD33B2" w:rsidDel="00EA6AB9" w:rsidRDefault="002F57C0" w:rsidP="003C07E8">
      <w:pPr>
        <w:pStyle w:val="ReferenceList"/>
        <w:rPr>
          <w:moveFrom w:id="839" w:author="Alla Hemi" w:date="2026-06-01T12:53:00Z" w16du:dateUtc="2026-06-01T09:53:00Z"/>
        </w:rPr>
      </w:pPr>
      <w:moveFromRangeStart w:id="840" w:author="Alla Hemi" w:date="2026-06-01T12:53:00Z" w:name="move231210802"/>
      <w:moveFrom w:id="841" w:author="Alla Hemi" w:date="2026-06-01T12:53:00Z" w16du:dateUtc="2026-06-01T09:53:00Z">
        <w:r w:rsidRPr="00CD33B2" w:rsidDel="00EA6AB9">
          <w:t>Hemi, A., Madjar, N., Daumiller, M., &amp; Rich, Y. (2024). Achievement goals of the social peer-group and the entire class: Relationships with students' individual achievement goals. </w:t>
        </w:r>
        <w:r w:rsidRPr="00CD33B2" w:rsidDel="00EA6AB9">
          <w:rPr>
            <w:i/>
            <w:iCs/>
          </w:rPr>
          <w:t>Learning and Individual Differences, 115</w:t>
        </w:r>
        <w:r w:rsidRPr="00CD33B2" w:rsidDel="00EA6AB9">
          <w:t>, 102524.</w:t>
        </w:r>
      </w:moveFrom>
    </w:p>
    <w:moveFromRangeEnd w:id="840"/>
    <w:p w14:paraId="31DF062F" w14:textId="7B9EC4DF" w:rsidR="002F57C0" w:rsidRPr="00CD33B2" w:rsidRDefault="002F57C0" w:rsidP="00907F61">
      <w:pPr>
        <w:pStyle w:val="ReferenceList"/>
      </w:pPr>
      <w:r w:rsidRPr="00CD33B2">
        <w:t>Hemi, A., Madjar, N., &amp; Rich, Y. (2024). Perceptions of peer and teacher goals predict academic achievement goals among adolescents. </w:t>
      </w:r>
      <w:r w:rsidRPr="00CD33B2">
        <w:rPr>
          <w:i/>
          <w:iCs/>
        </w:rPr>
        <w:t>The Journal of Experimental Education, 92</w:t>
      </w:r>
      <w:r w:rsidRPr="00CD33B2">
        <w:t>(4), 692–712.</w:t>
      </w:r>
      <w:ins w:id="842" w:author="Alla Hemi" w:date="2026-06-01T12:55:00Z" w16du:dateUtc="2026-06-01T09:55:00Z">
        <w:r w:rsidR="00907F61" w:rsidRPr="00CD33B2">
          <w:t xml:space="preserve"> </w:t>
        </w:r>
      </w:ins>
      <w:ins w:id="843" w:author="Alla Hemi" w:date="2026-06-01T12:55:00Z">
        <w:r w:rsidR="00907F61" w:rsidRPr="00CD33B2">
          <w:fldChar w:fldCharType="begin"/>
        </w:r>
        <w:r w:rsidR="00907F61" w:rsidRPr="00CD33B2">
          <w:instrText>HYPERLINK "https://doi.org/10.1080/00220973.2023.2229778"</w:instrText>
        </w:r>
        <w:r w:rsidR="00907F61" w:rsidRPr="00CD33B2">
          <w:fldChar w:fldCharType="separate"/>
        </w:r>
        <w:r w:rsidR="00907F61" w:rsidRPr="00CD33B2">
          <w:rPr>
            <w:rStyle w:val="Hyperlink"/>
          </w:rPr>
          <w:t>https://doi.org/10.1080/00220973.2023.2229778</w:t>
        </w:r>
      </w:ins>
      <w:ins w:id="844" w:author="Alla Hemi" w:date="2026-06-01T12:55:00Z" w16du:dateUtc="2026-06-01T09:55:00Z">
        <w:r w:rsidR="00907F61" w:rsidRPr="00CD33B2">
          <w:fldChar w:fldCharType="end"/>
        </w:r>
      </w:ins>
    </w:p>
    <w:p w14:paraId="53FD07AC" w14:textId="24F91CD7" w:rsidR="002F57C0" w:rsidRPr="00CD33B2" w:rsidRDefault="002F57C0" w:rsidP="00431823">
      <w:pPr>
        <w:pStyle w:val="ReferenceList"/>
        <w:rPr>
          <w:ins w:id="845" w:author="Zimmerman, Corinne" w:date="2026-03-04T15:51:00Z" w16du:dateUtc="2026-03-04T15:51:00Z"/>
        </w:rPr>
      </w:pPr>
      <w:r w:rsidRPr="00CD33B2">
        <w:t>Hemi, A., Madjar, N., Rich, Y., &amp; Daumiller, M. (2025). Relationships between students' achievement goals and social positioning in the classroom. </w:t>
      </w:r>
      <w:r w:rsidRPr="00CD33B2">
        <w:rPr>
          <w:i/>
          <w:iCs/>
        </w:rPr>
        <w:t>British Journal of Educational Psychology, 95</w:t>
      </w:r>
      <w:r w:rsidRPr="00CD33B2">
        <w:t>(4), 1047–1062.</w:t>
      </w:r>
      <w:ins w:id="846" w:author="Alla Hemi" w:date="2026-06-01T12:52:00Z" w16du:dateUtc="2026-06-01T09:52:00Z">
        <w:r w:rsidR="00431823" w:rsidRPr="00CD33B2">
          <w:t xml:space="preserve"> </w:t>
        </w:r>
      </w:ins>
      <w:ins w:id="847" w:author="Alla Hemi" w:date="2026-06-01T12:52:00Z">
        <w:r w:rsidR="00431823" w:rsidRPr="00CD33B2">
          <w:fldChar w:fldCharType="begin"/>
        </w:r>
        <w:r w:rsidR="00431823" w:rsidRPr="00CD33B2">
          <w:instrText>HYPERLINK "https://doi.org/10.1111/bjep.12762"</w:instrText>
        </w:r>
        <w:r w:rsidR="00431823" w:rsidRPr="00CD33B2">
          <w:fldChar w:fldCharType="separate"/>
        </w:r>
        <w:r w:rsidR="00431823" w:rsidRPr="00CD33B2">
          <w:rPr>
            <w:rStyle w:val="Hyperlink"/>
          </w:rPr>
          <w:t>https://doi.org/10.1111/bjep.12762</w:t>
        </w:r>
      </w:ins>
      <w:ins w:id="848" w:author="Alla Hemi" w:date="2026-06-01T12:52:00Z" w16du:dateUtc="2026-06-01T09:52:00Z">
        <w:r w:rsidR="00431823" w:rsidRPr="00CD33B2">
          <w:fldChar w:fldCharType="end"/>
        </w:r>
      </w:ins>
    </w:p>
    <w:p w14:paraId="3F60E932" w14:textId="69DB52EA" w:rsidR="002B0899" w:rsidRPr="00CD33B2" w:rsidDel="00C273D0" w:rsidRDefault="00E72495" w:rsidP="003C07E8">
      <w:pPr>
        <w:pStyle w:val="ReferenceList"/>
        <w:rPr>
          <w:del w:id="849" w:author="Alla Hemi" w:date="2026-06-01T12:26:00Z" w16du:dateUtc="2026-06-01T09:26:00Z"/>
        </w:rPr>
      </w:pPr>
      <w:ins w:id="850" w:author="Alla Hemi" w:date="2026-06-01T12:26:00Z" w16du:dateUtc="2026-06-01T09:26:00Z">
        <w:r w:rsidRPr="00CD33B2">
          <w:t>Hulleman, C. S., Schrager, S. M., Bodmann, S. M., &amp; Harackiewicz, J. M. (2010). A meta</w:t>
        </w:r>
      </w:ins>
      <w:ins w:id="851" w:author="Alla Hemi" w:date="2026-06-01T14:16:00Z" w16du:dateUtc="2026-06-01T11:16:00Z">
        <w:r w:rsidR="00D07762" w:rsidRPr="00CB521C">
          <w:rPr>
            <w:rPrChange w:id="852" w:author="Alla Hemi" w:date="2026-06-01T20:26:00Z" w16du:dateUtc="2026-06-01T17:26:00Z">
              <w:rPr>
                <w:highlight w:val="yellow"/>
              </w:rPr>
            </w:rPrChange>
          </w:rPr>
          <w:t>–</w:t>
        </w:r>
      </w:ins>
      <w:ins w:id="853" w:author="Alla Hemi" w:date="2026-06-01T12:26:00Z" w16du:dateUtc="2026-06-01T09:26:00Z">
        <w:r w:rsidRPr="00CD33B2">
          <w:t>analytic review of</w:t>
        </w:r>
        <w:r w:rsidR="00C273D0" w:rsidRPr="00CD33B2">
          <w:t xml:space="preserve"> </w:t>
        </w:r>
        <w:r w:rsidRPr="00CD33B2">
          <w:t>achievement goal measures: Different labels for the same constructs or different constructs with similar labels?</w:t>
        </w:r>
        <w:r w:rsidR="00C273D0" w:rsidRPr="00CD33B2">
          <w:t xml:space="preserve"> </w:t>
        </w:r>
        <w:r w:rsidRPr="00CB521C">
          <w:rPr>
            <w:i/>
            <w:iCs/>
            <w:rPrChange w:id="854" w:author="Alla Hemi" w:date="2026-06-01T20:26:00Z" w16du:dateUtc="2026-06-01T17:26:00Z">
              <w:rPr/>
            </w:rPrChange>
          </w:rPr>
          <w:t>Psychological Bulletin, 136</w:t>
        </w:r>
        <w:r w:rsidRPr="00CD33B2">
          <w:t xml:space="preserve">(3), 422–449. </w:t>
        </w:r>
        <w:r w:rsidR="00C273D0" w:rsidRPr="00CD33B2">
          <w:fldChar w:fldCharType="begin"/>
        </w:r>
        <w:r w:rsidR="00C273D0" w:rsidRPr="00CD33B2">
          <w:instrText>HYPERLINK "https://doi.org/10.1037/a0018947"</w:instrText>
        </w:r>
        <w:r w:rsidR="00C273D0" w:rsidRPr="00CD33B2">
          <w:fldChar w:fldCharType="separate"/>
        </w:r>
        <w:r w:rsidR="00C273D0" w:rsidRPr="00CD33B2">
          <w:rPr>
            <w:rStyle w:val="Hyperlink"/>
          </w:rPr>
          <w:t>https://doi.org/10.1037/a0018947</w:t>
        </w:r>
        <w:r w:rsidR="00C273D0" w:rsidRPr="00CD33B2">
          <w:fldChar w:fldCharType="end"/>
        </w:r>
      </w:ins>
      <w:ins w:id="855" w:author="Zimmerman, Corinne" w:date="2026-03-04T15:51:00Z" w16du:dateUtc="2026-03-04T15:51:00Z">
        <w:del w:id="856" w:author="Alla Hemi" w:date="2026-06-01T12:26:00Z" w16du:dateUtc="2026-06-01T09:26:00Z">
          <w:r w:rsidR="002B0899" w:rsidRPr="00CD33B2" w:rsidDel="00E72495">
            <w:delText>Hulleman et al. 2010</w:delText>
          </w:r>
        </w:del>
      </w:ins>
    </w:p>
    <w:p w14:paraId="1B28F525" w14:textId="77777777" w:rsidR="00C273D0" w:rsidRPr="00CD33B2" w:rsidRDefault="00C273D0" w:rsidP="00C273D0">
      <w:pPr>
        <w:pStyle w:val="ReferenceList"/>
        <w:rPr>
          <w:ins w:id="857" w:author="Alla Hemi" w:date="2026-06-01T12:26:00Z" w16du:dateUtc="2026-06-01T09:26:00Z"/>
        </w:rPr>
      </w:pPr>
    </w:p>
    <w:p w14:paraId="13C0C468" w14:textId="3A299465" w:rsidR="00B04D9B" w:rsidRPr="00CB521C" w:rsidRDefault="000F41BC" w:rsidP="000F41BC">
      <w:pPr>
        <w:pStyle w:val="ReferenceList"/>
        <w:rPr>
          <w:ins w:id="858" w:author="Alla Hemi" w:date="2026-06-01T13:24:00Z" w16du:dateUtc="2026-06-01T10:24:00Z"/>
          <w:rPrChange w:id="859" w:author="Alla Hemi" w:date="2026-06-01T20:26:00Z" w16du:dateUtc="2026-06-01T17:26:00Z">
            <w:rPr>
              <w:ins w:id="860" w:author="Alla Hemi" w:date="2026-06-01T13:24:00Z" w16du:dateUtc="2026-06-01T10:24:00Z"/>
              <w:highlight w:val="yellow"/>
            </w:rPr>
          </w:rPrChange>
        </w:rPr>
      </w:pPr>
      <w:ins w:id="861" w:author="Alla Hemi" w:date="2026-06-01T13:25:00Z" w16du:dateUtc="2026-06-01T10:25:00Z">
        <w:r w:rsidRPr="00CD33B2">
          <w:t xml:space="preserve">Kaplan, A., &amp; Maehr, M. L. (2007). The contributions and prospects of goal orientation theory. </w:t>
        </w:r>
        <w:r w:rsidRPr="00CB521C">
          <w:rPr>
            <w:i/>
            <w:iCs/>
            <w:rPrChange w:id="862" w:author="Alla Hemi" w:date="2026-06-01T20:26:00Z" w16du:dateUtc="2026-06-01T17:26:00Z">
              <w:rPr/>
            </w:rPrChange>
          </w:rPr>
          <w:t>Educational Psychology Review, 19</w:t>
        </w:r>
        <w:r w:rsidRPr="00CD33B2">
          <w:t xml:space="preserve">(2), 141–184. </w:t>
        </w:r>
        <w:r w:rsidRPr="00CD33B2">
          <w:fldChar w:fldCharType="begin"/>
        </w:r>
        <w:r w:rsidRPr="00CD33B2">
          <w:instrText>HYPERLINK "https://doi.org/10.1007/s10648-006-9012-5"</w:instrText>
        </w:r>
        <w:r w:rsidRPr="00CD33B2">
          <w:fldChar w:fldCharType="separate"/>
        </w:r>
        <w:r w:rsidRPr="00CD33B2">
          <w:rPr>
            <w:rStyle w:val="Hyperlink"/>
          </w:rPr>
          <w:t>https://doi.org/10.1007/s10648</w:t>
        </w:r>
      </w:ins>
      <w:ins w:id="863" w:author="Alla Hemi" w:date="2026-06-01T14:16:00Z" w16du:dateUtc="2026-06-01T11:16:00Z">
        <w:r w:rsidR="00D07762" w:rsidRPr="00CB521C">
          <w:rPr>
            <w:rStyle w:val="Hyperlink"/>
            <w:rPrChange w:id="864" w:author="Alla Hemi" w:date="2026-06-01T20:26:00Z" w16du:dateUtc="2026-06-01T17:26:00Z">
              <w:rPr>
                <w:rStyle w:val="Hyperlink"/>
                <w:highlight w:val="yellow"/>
              </w:rPr>
            </w:rPrChange>
          </w:rPr>
          <w:t>–</w:t>
        </w:r>
      </w:ins>
      <w:ins w:id="865" w:author="Alla Hemi" w:date="2026-06-01T13:25:00Z" w16du:dateUtc="2026-06-01T10:25:00Z">
        <w:r w:rsidRPr="00CD33B2">
          <w:rPr>
            <w:rStyle w:val="Hyperlink"/>
          </w:rPr>
          <w:t>006</w:t>
        </w:r>
      </w:ins>
      <w:ins w:id="866" w:author="Alla Hemi" w:date="2026-06-01T14:16:00Z" w16du:dateUtc="2026-06-01T11:16:00Z">
        <w:r w:rsidR="00D07762" w:rsidRPr="00CB521C">
          <w:rPr>
            <w:rStyle w:val="Hyperlink"/>
            <w:rPrChange w:id="867" w:author="Alla Hemi" w:date="2026-06-01T20:26:00Z" w16du:dateUtc="2026-06-01T17:26:00Z">
              <w:rPr>
                <w:rStyle w:val="Hyperlink"/>
                <w:highlight w:val="yellow"/>
              </w:rPr>
            </w:rPrChange>
          </w:rPr>
          <w:t>–</w:t>
        </w:r>
      </w:ins>
      <w:ins w:id="868" w:author="Alla Hemi" w:date="2026-06-01T13:25:00Z" w16du:dateUtc="2026-06-01T10:25:00Z">
        <w:r w:rsidRPr="00CD33B2">
          <w:rPr>
            <w:rStyle w:val="Hyperlink"/>
          </w:rPr>
          <w:t>9012</w:t>
        </w:r>
      </w:ins>
      <w:ins w:id="869" w:author="Alla Hemi" w:date="2026-06-01T14:16:00Z" w16du:dateUtc="2026-06-01T11:16:00Z">
        <w:r w:rsidR="00D07762" w:rsidRPr="00CB521C">
          <w:rPr>
            <w:rStyle w:val="Hyperlink"/>
            <w:rPrChange w:id="870" w:author="Alla Hemi" w:date="2026-06-01T20:26:00Z" w16du:dateUtc="2026-06-01T17:26:00Z">
              <w:rPr>
                <w:rStyle w:val="Hyperlink"/>
                <w:highlight w:val="yellow"/>
              </w:rPr>
            </w:rPrChange>
          </w:rPr>
          <w:t>–</w:t>
        </w:r>
      </w:ins>
      <w:ins w:id="871" w:author="Alla Hemi" w:date="2026-06-01T13:25:00Z" w16du:dateUtc="2026-06-01T10:25:00Z">
        <w:r w:rsidRPr="00CD33B2">
          <w:rPr>
            <w:rStyle w:val="Hyperlink"/>
          </w:rPr>
          <w:t>5</w:t>
        </w:r>
        <w:r w:rsidRPr="00CD33B2">
          <w:fldChar w:fldCharType="end"/>
        </w:r>
      </w:ins>
    </w:p>
    <w:p w14:paraId="08EBF223" w14:textId="61F69199" w:rsidR="002B0899" w:rsidRPr="00CD33B2" w:rsidDel="006C130D" w:rsidRDefault="006C130D" w:rsidP="003C07E8">
      <w:pPr>
        <w:pStyle w:val="ReferenceList"/>
        <w:rPr>
          <w:del w:id="872" w:author="Alla Hemi" w:date="2026-06-01T13:20:00Z" w16du:dateUtc="2026-06-01T10:20:00Z"/>
        </w:rPr>
      </w:pPr>
      <w:ins w:id="873" w:author="Alla Hemi" w:date="2026-06-01T13:20:00Z" w16du:dateUtc="2026-06-01T10:20:00Z">
        <w:r w:rsidRPr="00CD33B2">
          <w:t xml:space="preserve">Karabenick, S. A. (2004). Perceived achievement goal structure and college student help seeking. </w:t>
        </w:r>
        <w:r w:rsidRPr="00CB521C">
          <w:rPr>
            <w:i/>
            <w:iCs/>
            <w:rPrChange w:id="874" w:author="Alla Hemi" w:date="2026-06-01T20:26:00Z" w16du:dateUtc="2026-06-01T17:26:00Z">
              <w:rPr/>
            </w:rPrChange>
          </w:rPr>
          <w:t>Journal of Educational Psychology, 96</w:t>
        </w:r>
        <w:r w:rsidRPr="00CD33B2">
          <w:t xml:space="preserve">(3), 569–581. </w:t>
        </w:r>
        <w:r w:rsidRPr="00CD33B2">
          <w:fldChar w:fldCharType="begin"/>
        </w:r>
        <w:r w:rsidRPr="00CD33B2">
          <w:instrText>HYPERLINK "https://doi.org/10.1037/0022-0663.96.3.569"</w:instrText>
        </w:r>
        <w:r w:rsidRPr="00CD33B2">
          <w:fldChar w:fldCharType="separate"/>
        </w:r>
        <w:r w:rsidRPr="00CD33B2">
          <w:rPr>
            <w:rStyle w:val="Hyperlink"/>
          </w:rPr>
          <w:t>https://doi.org/10.1037/0022</w:t>
        </w:r>
      </w:ins>
      <w:ins w:id="875" w:author="Alla Hemi" w:date="2026-06-01T14:16:00Z" w16du:dateUtc="2026-06-01T11:16:00Z">
        <w:r w:rsidR="00D07762" w:rsidRPr="00CB521C">
          <w:rPr>
            <w:rStyle w:val="Hyperlink"/>
            <w:rPrChange w:id="876" w:author="Alla Hemi" w:date="2026-06-01T20:26:00Z" w16du:dateUtc="2026-06-01T17:26:00Z">
              <w:rPr>
                <w:rStyle w:val="Hyperlink"/>
                <w:highlight w:val="yellow"/>
              </w:rPr>
            </w:rPrChange>
          </w:rPr>
          <w:t>–</w:t>
        </w:r>
      </w:ins>
      <w:ins w:id="877" w:author="Alla Hemi" w:date="2026-06-01T13:20:00Z" w16du:dateUtc="2026-06-01T10:20:00Z">
        <w:r w:rsidRPr="00CD33B2">
          <w:rPr>
            <w:rStyle w:val="Hyperlink"/>
          </w:rPr>
          <w:t>0663.96.3.569</w:t>
        </w:r>
        <w:r w:rsidRPr="00CD33B2">
          <w:fldChar w:fldCharType="end"/>
        </w:r>
      </w:ins>
      <w:ins w:id="878" w:author="Zimmerman, Corinne" w:date="2026-03-04T15:50:00Z" w16du:dateUtc="2026-03-04T15:50:00Z">
        <w:del w:id="879" w:author="Alla Hemi" w:date="2026-06-01T13:20:00Z" w16du:dateUtc="2026-06-01T10:20:00Z">
          <w:r w:rsidR="002B0899" w:rsidRPr="00CD33B2" w:rsidDel="006C130D">
            <w:delText>Karabenick 2004</w:delText>
          </w:r>
        </w:del>
      </w:ins>
    </w:p>
    <w:p w14:paraId="1E503E69" w14:textId="77777777" w:rsidR="006C130D" w:rsidRPr="00CD33B2" w:rsidRDefault="006C130D" w:rsidP="006C130D">
      <w:pPr>
        <w:pStyle w:val="ReferenceList"/>
        <w:rPr>
          <w:ins w:id="880" w:author="Alla Hemi" w:date="2026-06-01T13:20:00Z" w16du:dateUtc="2026-06-01T10:20:00Z"/>
        </w:rPr>
      </w:pPr>
    </w:p>
    <w:p w14:paraId="2D1C4014" w14:textId="1AA6540A" w:rsidR="002F57C0" w:rsidRPr="00CD33B2" w:rsidDel="00315907" w:rsidRDefault="002F57C0" w:rsidP="003C07E8">
      <w:pPr>
        <w:pStyle w:val="ReferenceList"/>
        <w:rPr>
          <w:del w:id="881" w:author="Alla Hemi" w:date="2026-06-01T20:07:00Z" w16du:dateUtc="2026-06-01T17:07:00Z"/>
        </w:rPr>
      </w:pPr>
      <w:del w:id="882" w:author="Alla Hemi" w:date="2026-06-01T20:07:00Z" w16du:dateUtc="2026-06-01T17:07:00Z">
        <w:r w:rsidRPr="00CD33B2" w:rsidDel="00315907">
          <w:delText>Kasler, M., Zysberg, L., &amp; Gal, R. (2021). Culture, collectivism</w:delText>
        </w:r>
      </w:del>
      <w:del w:id="883" w:author="Alla Hemi" w:date="2026-06-01T14:16:00Z" w16du:dateUtc="2026-06-01T11:16:00Z">
        <w:r w:rsidRPr="00CD33B2" w:rsidDel="00D07762">
          <w:delText>-</w:delText>
        </w:r>
      </w:del>
      <w:del w:id="884" w:author="Alla Hemi" w:date="2026-06-01T20:07:00Z" w16du:dateUtc="2026-06-01T17:07:00Z">
        <w:r w:rsidRPr="00CD33B2" w:rsidDel="00315907">
          <w:delText>individualism and college student plagiarism. </w:delText>
        </w:r>
        <w:r w:rsidRPr="00CD33B2" w:rsidDel="00315907">
          <w:rPr>
            <w:i/>
            <w:iCs/>
          </w:rPr>
          <w:delText>Ethics &amp; Behavior, 31</w:delText>
        </w:r>
        <w:r w:rsidRPr="00CD33B2" w:rsidDel="00315907">
          <w:delText>(7), 488–497.</w:delText>
        </w:r>
      </w:del>
    </w:p>
    <w:p w14:paraId="1F26237E" w14:textId="76AFAAA5" w:rsidR="004C6A9F" w:rsidRPr="00CD33B2" w:rsidRDefault="00677AA5" w:rsidP="00677AA5">
      <w:pPr>
        <w:pStyle w:val="ReferenceList"/>
        <w:rPr>
          <w:ins w:id="885" w:author="Alla Hemi" w:date="2026-06-01T08:49:00Z" w16du:dateUtc="2026-06-01T05:49:00Z"/>
        </w:rPr>
      </w:pPr>
      <w:ins w:id="886" w:author="Alla Hemi" w:date="2026-06-01T08:49:00Z">
        <w:r w:rsidRPr="00CD33B2">
          <w:t>Kelman, H. C. (1958). Compliance, identification, and internalization three processes of attitude change. </w:t>
        </w:r>
        <w:r w:rsidRPr="00CD33B2">
          <w:rPr>
            <w:i/>
            <w:iCs/>
          </w:rPr>
          <w:t xml:space="preserve">Journal of </w:t>
        </w:r>
      </w:ins>
      <w:ins w:id="887" w:author="Alla Hemi" w:date="2026-06-01T08:49:00Z" w16du:dateUtc="2026-06-01T05:49:00Z">
        <w:r w:rsidRPr="00CD33B2">
          <w:rPr>
            <w:i/>
            <w:iCs/>
          </w:rPr>
          <w:t>C</w:t>
        </w:r>
      </w:ins>
      <w:ins w:id="888" w:author="Alla Hemi" w:date="2026-06-01T08:49:00Z">
        <w:r w:rsidRPr="00CD33B2">
          <w:rPr>
            <w:i/>
            <w:iCs/>
          </w:rPr>
          <w:t xml:space="preserve">onflict </w:t>
        </w:r>
      </w:ins>
      <w:ins w:id="889" w:author="Alla Hemi" w:date="2026-06-01T08:49:00Z" w16du:dateUtc="2026-06-01T05:49:00Z">
        <w:r w:rsidRPr="00CD33B2">
          <w:rPr>
            <w:i/>
            <w:iCs/>
          </w:rPr>
          <w:t>R</w:t>
        </w:r>
      </w:ins>
      <w:ins w:id="890" w:author="Alla Hemi" w:date="2026-06-01T08:49:00Z">
        <w:r w:rsidRPr="00CD33B2">
          <w:rPr>
            <w:i/>
            <w:iCs/>
          </w:rPr>
          <w:t>esolution</w:t>
        </w:r>
        <w:r w:rsidRPr="00CD33B2">
          <w:t>, </w:t>
        </w:r>
        <w:r w:rsidRPr="00CD33B2">
          <w:rPr>
            <w:i/>
            <w:iCs/>
          </w:rPr>
          <w:t>2</w:t>
        </w:r>
        <w:r w:rsidRPr="00CD33B2">
          <w:t>(1), 51</w:t>
        </w:r>
      </w:ins>
      <w:ins w:id="891" w:author="Alla Hemi" w:date="2026-06-01T14:16:00Z" w16du:dateUtc="2026-06-01T11:16:00Z">
        <w:r w:rsidR="00D07762" w:rsidRPr="00CD33B2">
          <w:t>–</w:t>
        </w:r>
      </w:ins>
      <w:ins w:id="892" w:author="Alla Hemi" w:date="2026-06-01T08:49:00Z">
        <w:r w:rsidRPr="00CD33B2">
          <w:t>60.</w:t>
        </w:r>
      </w:ins>
      <w:ins w:id="893" w:author="Alla Hemi" w:date="2026-06-01T08:49:00Z" w16du:dateUtc="2026-06-01T05:49:00Z">
        <w:r w:rsidRPr="00CD33B2">
          <w:t xml:space="preserve"> </w:t>
        </w:r>
        <w:r w:rsidRPr="00CD33B2">
          <w:fldChar w:fldCharType="begin"/>
        </w:r>
        <w:r w:rsidRPr="00CD33B2">
          <w:instrText>HYPERLINK "</w:instrText>
        </w:r>
      </w:ins>
      <w:ins w:id="894" w:author="Alla Hemi" w:date="2026-06-01T08:49:00Z">
        <w:r w:rsidRPr="00CB521C">
          <w:rPr>
            <w:rPrChange w:id="895" w:author="Alla Hemi" w:date="2026-06-01T20:26:00Z" w16du:dateUtc="2026-06-01T17:26:00Z">
              <w:rPr>
                <w:rStyle w:val="Hyperlink"/>
              </w:rPr>
            </w:rPrChange>
          </w:rPr>
          <w:instrText>https://doi.org/10.1177/002200275800200106</w:instrText>
        </w:r>
      </w:ins>
      <w:ins w:id="896" w:author="Alla Hemi" w:date="2026-06-01T08:49:00Z" w16du:dateUtc="2026-06-01T05:49:00Z">
        <w:r w:rsidRPr="00CD33B2">
          <w:instrText>"</w:instrText>
        </w:r>
        <w:r w:rsidRPr="00CD33B2">
          <w:fldChar w:fldCharType="separate"/>
        </w:r>
      </w:ins>
      <w:ins w:id="897" w:author="Alla Hemi" w:date="2026-06-01T08:49:00Z">
        <w:r w:rsidRPr="00CD33B2">
          <w:rPr>
            <w:rStyle w:val="Hyperlink"/>
          </w:rPr>
          <w:t>https://doi.org/10.1177/002200275800200106</w:t>
        </w:r>
      </w:ins>
      <w:ins w:id="898" w:author="Alla Hemi" w:date="2026-06-01T08:49:00Z" w16du:dateUtc="2026-06-01T05:49:00Z">
        <w:r w:rsidRPr="00CD33B2">
          <w:fldChar w:fldCharType="end"/>
        </w:r>
      </w:ins>
    </w:p>
    <w:p w14:paraId="2FD31D01" w14:textId="6D4E09CB" w:rsidR="002F57C0" w:rsidRPr="00CD33B2" w:rsidRDefault="002F57C0" w:rsidP="006B462A">
      <w:pPr>
        <w:pStyle w:val="ReferenceList"/>
      </w:pPr>
      <w:r w:rsidRPr="00CD33B2">
        <w:t>King, R. B., &amp; Datu, J. A. D. (2017). How you perceive your peers' goals predicts your own achievement goal adoption. </w:t>
      </w:r>
      <w:r w:rsidRPr="00CD33B2">
        <w:rPr>
          <w:i/>
          <w:iCs/>
        </w:rPr>
        <w:t>Contemporary Educational Psychology, 49</w:t>
      </w:r>
      <w:r w:rsidRPr="00CD33B2">
        <w:t>, 124–137.</w:t>
      </w:r>
      <w:ins w:id="899" w:author="Alla Hemi" w:date="2026-06-01T14:55:00Z" w16du:dateUtc="2026-06-01T11:55:00Z">
        <w:r w:rsidR="006B462A" w:rsidRPr="00CD33B2">
          <w:t xml:space="preserve"> </w:t>
        </w:r>
      </w:ins>
      <w:ins w:id="900" w:author="Alla Hemi" w:date="2026-06-01T14:55:00Z">
        <w:r w:rsidR="006B462A" w:rsidRPr="00CD33B2">
          <w:fldChar w:fldCharType="begin"/>
        </w:r>
        <w:r w:rsidR="006B462A" w:rsidRPr="00CD33B2">
          <w:instrText>HYPERLINK "https://doi.org/10.1016/j.jsp.2017.07.004"</w:instrText>
        </w:r>
        <w:r w:rsidR="006B462A" w:rsidRPr="00CD33B2">
          <w:fldChar w:fldCharType="separate"/>
        </w:r>
        <w:r w:rsidR="006B462A" w:rsidRPr="00CD33B2">
          <w:rPr>
            <w:rStyle w:val="Hyperlink"/>
          </w:rPr>
          <w:t>https://doi.org/10.1016/j.jsp.2017.07.004</w:t>
        </w:r>
      </w:ins>
      <w:ins w:id="901" w:author="Alla Hemi" w:date="2026-06-01T14:55:00Z" w16du:dateUtc="2026-06-01T11:55:00Z">
        <w:r w:rsidR="006B462A" w:rsidRPr="00CD33B2">
          <w:fldChar w:fldCharType="end"/>
        </w:r>
      </w:ins>
    </w:p>
    <w:p w14:paraId="510C6BC1" w14:textId="1C89AA28" w:rsidR="002F57C0" w:rsidRPr="00CD33B2" w:rsidRDefault="002F57C0" w:rsidP="008C4F93">
      <w:pPr>
        <w:pStyle w:val="ReferenceList"/>
      </w:pPr>
      <w:r w:rsidRPr="00CD33B2">
        <w:t>King, R. B., &amp; Mendoza, N. B. (2020). Achievement goal contagion: Mastery and performance goals spread among classmates. </w:t>
      </w:r>
      <w:r w:rsidRPr="00CD33B2">
        <w:rPr>
          <w:i/>
          <w:iCs/>
        </w:rPr>
        <w:t>Social Psychology of Education, 23</w:t>
      </w:r>
      <w:r w:rsidRPr="00CD33B2">
        <w:t>(3), 795–814.</w:t>
      </w:r>
      <w:ins w:id="902" w:author="Alla Hemi" w:date="2026-06-01T15:13:00Z" w16du:dateUtc="2026-06-01T12:13:00Z">
        <w:r w:rsidR="008C4F93" w:rsidRPr="00CD33B2">
          <w:t xml:space="preserve"> </w:t>
        </w:r>
      </w:ins>
      <w:ins w:id="903" w:author="Alla Hemi" w:date="2026-06-01T15:13:00Z">
        <w:r w:rsidR="008C4F93" w:rsidRPr="00CD33B2">
          <w:fldChar w:fldCharType="begin"/>
        </w:r>
        <w:r w:rsidR="008C4F93" w:rsidRPr="00CD33B2">
          <w:instrText>HYPERLINK "https://doi.org/10.1007/s11218%E2%80%93020%E2%80%9309559%E2%80%93x"</w:instrText>
        </w:r>
        <w:r w:rsidR="008C4F93" w:rsidRPr="00CD33B2">
          <w:fldChar w:fldCharType="separate"/>
        </w:r>
        <w:r w:rsidR="008C4F93" w:rsidRPr="00CD33B2">
          <w:rPr>
            <w:rStyle w:val="Hyperlink"/>
          </w:rPr>
          <w:t>https://doi.org/10.1007/s11218–020–09559–x</w:t>
        </w:r>
      </w:ins>
      <w:ins w:id="904" w:author="Alla Hemi" w:date="2026-06-01T15:13:00Z" w16du:dateUtc="2026-06-01T12:13:00Z">
        <w:r w:rsidR="008C4F93" w:rsidRPr="00CD33B2">
          <w:fldChar w:fldCharType="end"/>
        </w:r>
      </w:ins>
    </w:p>
    <w:p w14:paraId="648EB463" w14:textId="46F08B48" w:rsidR="002F57C0" w:rsidRPr="00CD33B2" w:rsidRDefault="002F57C0" w:rsidP="009F084F">
      <w:pPr>
        <w:pStyle w:val="ReferenceList"/>
      </w:pPr>
      <w:r w:rsidRPr="00CD33B2">
        <w:t>Klayman, J. (1995). Varieties of confirmation bias. </w:t>
      </w:r>
      <w:r w:rsidRPr="00CD33B2">
        <w:rPr>
          <w:i/>
          <w:iCs/>
        </w:rPr>
        <w:t>Psychology of Learning and Motivation, 32</w:t>
      </w:r>
      <w:r w:rsidRPr="00CD33B2">
        <w:t>, 385–418.</w:t>
      </w:r>
      <w:ins w:id="905" w:author="Alla Hemi" w:date="2026-06-01T16:40:00Z" w16du:dateUtc="2026-06-01T13:40:00Z">
        <w:r w:rsidR="009F084F" w:rsidRPr="00CD33B2">
          <w:t xml:space="preserve"> </w:t>
        </w:r>
      </w:ins>
      <w:ins w:id="906" w:author="Alla Hemi" w:date="2026-06-01T16:40:00Z">
        <w:r w:rsidR="009F084F" w:rsidRPr="00CD33B2">
          <w:fldChar w:fldCharType="begin"/>
        </w:r>
        <w:r w:rsidR="009F084F" w:rsidRPr="00CD33B2">
          <w:instrText>HYPERLINK "https://doi.org/10.1016/S0079-7421(08)60315-1" \o "Persistent link using digital object identifier" \t "_blank"</w:instrText>
        </w:r>
        <w:r w:rsidR="009F084F" w:rsidRPr="00CD33B2">
          <w:fldChar w:fldCharType="separate"/>
        </w:r>
        <w:r w:rsidR="009F084F" w:rsidRPr="00CD33B2">
          <w:rPr>
            <w:rStyle w:val="Hyperlink"/>
          </w:rPr>
          <w:t>https://doi.org/10.1016/S0079</w:t>
        </w:r>
      </w:ins>
      <w:ins w:id="907" w:author="Alla Hemi" w:date="2026-06-01T20:42:00Z" w16du:dateUtc="2026-06-01T17:42:00Z">
        <w:r w:rsidR="00884E27">
          <w:rPr>
            <w:rStyle w:val="Hyperlink"/>
          </w:rPr>
          <w:t>–</w:t>
        </w:r>
      </w:ins>
      <w:ins w:id="908" w:author="Alla Hemi" w:date="2026-06-01T16:40:00Z">
        <w:r w:rsidR="009F084F" w:rsidRPr="00CD33B2">
          <w:rPr>
            <w:rStyle w:val="Hyperlink"/>
          </w:rPr>
          <w:t>7421(08)60315</w:t>
        </w:r>
      </w:ins>
      <w:ins w:id="909" w:author="Alla Hemi" w:date="2026-06-01T20:42:00Z" w16du:dateUtc="2026-06-01T17:42:00Z">
        <w:r w:rsidR="00884E27">
          <w:rPr>
            <w:rStyle w:val="Hyperlink"/>
          </w:rPr>
          <w:t>–</w:t>
        </w:r>
      </w:ins>
      <w:ins w:id="910" w:author="Alla Hemi" w:date="2026-06-01T16:40:00Z">
        <w:r w:rsidR="009F084F" w:rsidRPr="00CD33B2">
          <w:rPr>
            <w:rStyle w:val="Hyperlink"/>
          </w:rPr>
          <w:t>1</w:t>
        </w:r>
      </w:ins>
      <w:ins w:id="911" w:author="Alla Hemi" w:date="2026-06-01T16:40:00Z" w16du:dateUtc="2026-06-01T13:40:00Z">
        <w:r w:rsidR="009F084F" w:rsidRPr="00CD33B2">
          <w:fldChar w:fldCharType="end"/>
        </w:r>
      </w:ins>
    </w:p>
    <w:p w14:paraId="1B4858C0" w14:textId="184F66C7" w:rsidR="008147B9" w:rsidRPr="00CB521C" w:rsidRDefault="008147B9" w:rsidP="008147B9">
      <w:pPr>
        <w:pStyle w:val="ReferenceList"/>
        <w:rPr>
          <w:ins w:id="912" w:author="Alla Hemi" w:date="2026-06-01T19:45:00Z" w16du:dateUtc="2026-06-01T16:45:00Z"/>
          <w:rPrChange w:id="913" w:author="Alla Hemi" w:date="2026-06-01T20:26:00Z" w16du:dateUtc="2026-06-01T17:26:00Z">
            <w:rPr>
              <w:ins w:id="914" w:author="Alla Hemi" w:date="2026-06-01T19:45:00Z" w16du:dateUtc="2026-06-01T16:45:00Z"/>
              <w:highlight w:val="yellow"/>
            </w:rPr>
          </w:rPrChange>
        </w:rPr>
      </w:pPr>
      <w:ins w:id="915" w:author="Alla Hemi" w:date="2026-06-01T19:45:00Z" w16du:dateUtc="2026-06-01T16:45:00Z">
        <w:r w:rsidRPr="00CD33B2">
          <w:t xml:space="preserve">Koepke, S., &amp; Denissen, J. J. (2012). Dynamics of identity development and separation–individuation in parent–child relationships during adolescence and emerging adulthood–A conceptual integration. </w:t>
        </w:r>
        <w:r w:rsidRPr="00CB521C">
          <w:rPr>
            <w:i/>
            <w:iCs/>
            <w:rPrChange w:id="916" w:author="Alla Hemi" w:date="2026-06-01T20:26:00Z" w16du:dateUtc="2026-06-01T17:26:00Z">
              <w:rPr/>
            </w:rPrChange>
          </w:rPr>
          <w:t>Developmental Review, 32</w:t>
        </w:r>
        <w:r w:rsidRPr="00CD33B2">
          <w:t xml:space="preserve">(1), 67–88. </w:t>
        </w:r>
        <w:r w:rsidRPr="00CD33B2">
          <w:fldChar w:fldCharType="begin"/>
        </w:r>
        <w:r w:rsidRPr="00CD33B2">
          <w:instrText>HYPERLINK "https://doi.org/10.1016/j.dr.2012.01.001"</w:instrText>
        </w:r>
        <w:r w:rsidRPr="00CD33B2">
          <w:fldChar w:fldCharType="separate"/>
        </w:r>
        <w:r w:rsidRPr="00CD33B2">
          <w:rPr>
            <w:rStyle w:val="Hyperlink"/>
          </w:rPr>
          <w:t>https://doi.org/10.1016/j.dr.2012.01.001</w:t>
        </w:r>
        <w:r w:rsidRPr="00CD33B2">
          <w:fldChar w:fldCharType="end"/>
        </w:r>
      </w:ins>
    </w:p>
    <w:p w14:paraId="51AB1BAC" w14:textId="74A81499" w:rsidR="002F57C0" w:rsidRPr="00CD33B2" w:rsidRDefault="002F57C0" w:rsidP="00214458">
      <w:pPr>
        <w:pStyle w:val="ReferenceList"/>
      </w:pPr>
      <w:r w:rsidRPr="00CD33B2">
        <w:t>Krueger, J. I., &amp; Clement, R. W. (1994). The truly false consensus effect: An ineradicable and egocentric bias in social perception. </w:t>
      </w:r>
      <w:r w:rsidRPr="00CD33B2">
        <w:rPr>
          <w:i/>
          <w:iCs/>
        </w:rPr>
        <w:t>Journal of Personality and Social Psychology, 67</w:t>
      </w:r>
      <w:r w:rsidRPr="00CD33B2">
        <w:t>(4), 596–610.</w:t>
      </w:r>
      <w:ins w:id="917" w:author="Alla Hemi" w:date="2026-06-01T15:01:00Z" w16du:dateUtc="2026-06-01T12:01:00Z">
        <w:r w:rsidR="00214458" w:rsidRPr="00CD33B2">
          <w:rPr>
            <w:rFonts w:ascii="Arial" w:hAnsi="Arial" w:cs="Arial"/>
            <w:color w:val="212529"/>
            <w:sz w:val="21"/>
            <w:szCs w:val="21"/>
            <w:shd w:val="clear" w:color="auto" w:fill="FFFFFF"/>
          </w:rPr>
          <w:t xml:space="preserve"> </w:t>
        </w:r>
        <w:r w:rsidR="00214458" w:rsidRPr="00CD33B2">
          <w:fldChar w:fldCharType="begin"/>
        </w:r>
        <w:r w:rsidR="00214458" w:rsidRPr="00CD33B2">
          <w:instrText>HYPERLINK "https://doi.org/10.1037/0022-3514.67.4.596"</w:instrText>
        </w:r>
        <w:r w:rsidR="00214458" w:rsidRPr="00CD33B2">
          <w:fldChar w:fldCharType="separate"/>
        </w:r>
        <w:r w:rsidR="00214458" w:rsidRPr="00CD33B2">
          <w:rPr>
            <w:rStyle w:val="Hyperlink"/>
          </w:rPr>
          <w:t>https://doi.org/10.1037/0022</w:t>
        </w:r>
      </w:ins>
      <w:ins w:id="918" w:author="Alla Hemi" w:date="2026-06-01T20:42:00Z" w16du:dateUtc="2026-06-01T17:42:00Z">
        <w:r w:rsidR="00884E27">
          <w:rPr>
            <w:rStyle w:val="Hyperlink"/>
          </w:rPr>
          <w:t>–</w:t>
        </w:r>
      </w:ins>
      <w:ins w:id="919" w:author="Alla Hemi" w:date="2026-06-01T15:01:00Z" w16du:dateUtc="2026-06-01T12:01:00Z">
        <w:r w:rsidR="00214458" w:rsidRPr="00CD33B2">
          <w:rPr>
            <w:rStyle w:val="Hyperlink"/>
          </w:rPr>
          <w:t>3514.67.4.596</w:t>
        </w:r>
        <w:r w:rsidR="00214458" w:rsidRPr="00CD33B2">
          <w:fldChar w:fldCharType="end"/>
        </w:r>
      </w:ins>
    </w:p>
    <w:p w14:paraId="21BD27CA" w14:textId="3693D42F" w:rsidR="00F01C12" w:rsidRPr="00CB521C" w:rsidRDefault="00F01C12" w:rsidP="00F01C12">
      <w:pPr>
        <w:pStyle w:val="ReferenceList"/>
        <w:rPr>
          <w:ins w:id="920" w:author="Alla Hemi" w:date="2026-06-01T19:38:00Z" w16du:dateUtc="2026-06-01T16:38:00Z"/>
          <w:lang w:val="en-IL"/>
          <w:rPrChange w:id="921" w:author="Alla Hemi" w:date="2026-06-01T20:26:00Z" w16du:dateUtc="2026-06-01T17:26:00Z">
            <w:rPr>
              <w:ins w:id="922" w:author="Alla Hemi" w:date="2026-06-01T19:38:00Z" w16du:dateUtc="2026-06-01T16:38:00Z"/>
              <w:highlight w:val="yellow"/>
              <w:lang w:val="en-IL"/>
            </w:rPr>
          </w:rPrChange>
        </w:rPr>
      </w:pPr>
      <w:ins w:id="923" w:author="Alla Hemi" w:date="2026-06-01T19:38:00Z">
        <w:r w:rsidRPr="00CB521C">
          <w:rPr>
            <w:rPrChange w:id="924" w:author="Alla Hemi" w:date="2026-06-01T20:26:00Z" w16du:dateUtc="2026-06-01T17:26:00Z">
              <w:rPr>
                <w:highlight w:val="yellow"/>
              </w:rPr>
            </w:rPrChange>
          </w:rPr>
          <w:t>Lee, E. S., Lease, A. M., Robinson, D. T., Neuharth‐Pritchett, S., &amp; Xu, J. (2022). Individual difference in perceptions of social structure: Social standing predicts accuracy in social network perception. </w:t>
        </w:r>
        <w:r w:rsidRPr="00CB521C">
          <w:rPr>
            <w:i/>
            <w:iCs/>
            <w:rPrChange w:id="925" w:author="Alla Hemi" w:date="2026-06-01T20:26:00Z" w16du:dateUtc="2026-06-01T17:26:00Z">
              <w:rPr>
                <w:i/>
                <w:iCs/>
                <w:highlight w:val="yellow"/>
              </w:rPr>
            </w:rPrChange>
          </w:rPr>
          <w:t>Social Development</w:t>
        </w:r>
        <w:r w:rsidRPr="00CB521C">
          <w:rPr>
            <w:rPrChange w:id="926" w:author="Alla Hemi" w:date="2026-06-01T20:26:00Z" w16du:dateUtc="2026-06-01T17:26:00Z">
              <w:rPr>
                <w:highlight w:val="yellow"/>
              </w:rPr>
            </w:rPrChange>
          </w:rPr>
          <w:t>, </w:t>
        </w:r>
        <w:r w:rsidRPr="00CB521C">
          <w:rPr>
            <w:i/>
            <w:iCs/>
            <w:rPrChange w:id="927" w:author="Alla Hemi" w:date="2026-06-01T20:26:00Z" w16du:dateUtc="2026-06-01T17:26:00Z">
              <w:rPr>
                <w:i/>
                <w:iCs/>
                <w:highlight w:val="yellow"/>
              </w:rPr>
            </w:rPrChange>
          </w:rPr>
          <w:t>31</w:t>
        </w:r>
        <w:r w:rsidRPr="00CB521C">
          <w:rPr>
            <w:rPrChange w:id="928" w:author="Alla Hemi" w:date="2026-06-01T20:26:00Z" w16du:dateUtc="2026-06-01T17:26:00Z">
              <w:rPr>
                <w:highlight w:val="yellow"/>
              </w:rPr>
            </w:rPrChange>
          </w:rPr>
          <w:t>(3), 549–567.</w:t>
        </w:r>
        <w:r w:rsidRPr="00CB521C">
          <w:rPr>
            <w:b/>
            <w:bCs/>
            <w:rPrChange w:id="929" w:author="Alla Hemi" w:date="2026-06-01T20:26:00Z" w16du:dateUtc="2026-06-01T17:26:00Z">
              <w:rPr>
                <w:b/>
                <w:bCs/>
                <w:highlight w:val="yellow"/>
              </w:rPr>
            </w:rPrChange>
          </w:rPr>
          <w:t xml:space="preserve"> </w:t>
        </w:r>
        <w:r w:rsidRPr="00CB521C">
          <w:rPr>
            <w:rPrChange w:id="930" w:author="Alla Hemi" w:date="2026-06-01T20:26:00Z" w16du:dateUtc="2026-06-01T17:26:00Z">
              <w:rPr>
                <w:highlight w:val="yellow"/>
              </w:rPr>
            </w:rPrChange>
          </w:rPr>
          <w:fldChar w:fldCharType="begin"/>
        </w:r>
        <w:r w:rsidRPr="00CB521C">
          <w:rPr>
            <w:rPrChange w:id="931" w:author="Alla Hemi" w:date="2026-06-01T20:26:00Z" w16du:dateUtc="2026-06-01T17:26:00Z">
              <w:rPr>
                <w:highlight w:val="yellow"/>
              </w:rPr>
            </w:rPrChange>
          </w:rPr>
          <w:instrText>HYPERLINK "https://doi.org/10.1111/sode.12583%20"</w:instrText>
        </w:r>
        <w:r w:rsidRPr="00CB521C">
          <w:rPr>
            <w:rPrChange w:id="932" w:author="Alla Hemi" w:date="2026-06-01T20:26:00Z" w16du:dateUtc="2026-06-01T17:26:00Z">
              <w:rPr>
                <w:highlight w:val="yellow"/>
                <w:lang w:val="en-IL"/>
              </w:rPr>
            </w:rPrChange>
          </w:rPr>
          <w:fldChar w:fldCharType="separate"/>
        </w:r>
        <w:r w:rsidRPr="00CB521C">
          <w:rPr>
            <w:rStyle w:val="Hyperlink"/>
            <w:rPrChange w:id="933" w:author="Alla Hemi" w:date="2026-06-01T20:26:00Z" w16du:dateUtc="2026-06-01T17:26:00Z">
              <w:rPr>
                <w:rStyle w:val="Hyperlink"/>
                <w:highlight w:val="yellow"/>
              </w:rPr>
            </w:rPrChange>
          </w:rPr>
          <w:t>https://doi.org/10.1111/sode.12583</w:t>
        </w:r>
      </w:ins>
      <w:ins w:id="934" w:author="Alla Hemi" w:date="2026-06-01T19:38:00Z" w16du:dateUtc="2026-06-01T16:38:00Z">
        <w:r w:rsidRPr="00CB521C">
          <w:rPr>
            <w:lang w:val="en-IL"/>
            <w:rPrChange w:id="935" w:author="Alla Hemi" w:date="2026-06-01T20:26:00Z" w16du:dateUtc="2026-06-01T17:26:00Z">
              <w:rPr>
                <w:highlight w:val="yellow"/>
                <w:lang w:val="en-IL"/>
              </w:rPr>
            </w:rPrChange>
          </w:rPr>
          <w:fldChar w:fldCharType="end"/>
        </w:r>
      </w:ins>
    </w:p>
    <w:p w14:paraId="79DE1DAC" w14:textId="27C3E88D" w:rsidR="00AD1A82" w:rsidRPr="00CB521C" w:rsidRDefault="00AD1A82" w:rsidP="00AD1A82">
      <w:pPr>
        <w:pStyle w:val="ReferenceList"/>
        <w:rPr>
          <w:ins w:id="936" w:author="Alla Hemi" w:date="2026-06-01T14:43:00Z"/>
          <w:lang w:val="en-IL"/>
          <w:rPrChange w:id="937" w:author="Alla Hemi" w:date="2026-06-01T20:26:00Z" w16du:dateUtc="2026-06-01T17:26:00Z">
            <w:rPr>
              <w:ins w:id="938" w:author="Alla Hemi" w:date="2026-06-01T14:43:00Z"/>
              <w:highlight w:val="yellow"/>
              <w:lang w:val="en-IL"/>
            </w:rPr>
          </w:rPrChange>
        </w:rPr>
      </w:pPr>
      <w:ins w:id="939" w:author="Alla Hemi" w:date="2026-06-01T14:43:00Z">
        <w:r w:rsidRPr="00CB521C">
          <w:rPr>
            <w:lang w:val="en-IL"/>
            <w:rPrChange w:id="940" w:author="Alla Hemi" w:date="2026-06-01T20:26:00Z" w16du:dateUtc="2026-06-01T17:26:00Z">
              <w:rPr>
                <w:highlight w:val="yellow"/>
                <w:lang w:val="en-IL"/>
              </w:rPr>
            </w:rPrChange>
          </w:rPr>
          <w:lastRenderedPageBreak/>
          <w:t xml:space="preserve">Levy, I., Kaplan, A., &amp; Patrick, H. (2004). Early adolescents' achievement goals, social status, and attitudes towards cooperation with peers. </w:t>
        </w:r>
        <w:r w:rsidRPr="00CB521C">
          <w:rPr>
            <w:i/>
            <w:iCs/>
            <w:lang w:val="en-IL"/>
            <w:rPrChange w:id="941" w:author="Alla Hemi" w:date="2026-06-01T20:26:00Z" w16du:dateUtc="2026-06-01T17:26:00Z">
              <w:rPr>
                <w:i/>
                <w:iCs/>
                <w:highlight w:val="yellow"/>
                <w:lang w:val="en-IL"/>
              </w:rPr>
            </w:rPrChange>
          </w:rPr>
          <w:t>Social Psychology of Education, 7</w:t>
        </w:r>
        <w:r w:rsidRPr="00CB521C">
          <w:rPr>
            <w:lang w:val="en-IL"/>
            <w:rPrChange w:id="942" w:author="Alla Hemi" w:date="2026-06-01T20:26:00Z" w16du:dateUtc="2026-06-01T17:26:00Z">
              <w:rPr>
                <w:highlight w:val="yellow"/>
                <w:lang w:val="en-IL"/>
              </w:rPr>
            </w:rPrChange>
          </w:rPr>
          <w:t>(2), 127–159.</w:t>
        </w:r>
      </w:ins>
    </w:p>
    <w:p w14:paraId="7D8EED18" w14:textId="115B358A" w:rsidR="00AA0ADA" w:rsidRPr="00CD33B2" w:rsidRDefault="00AA0ADA" w:rsidP="00AA0ADA">
      <w:pPr>
        <w:pStyle w:val="ReferenceList"/>
        <w:rPr>
          <w:ins w:id="943" w:author="Alla Hemi" w:date="2026-06-01T14:28:00Z"/>
          <w:lang w:val="en-IL"/>
        </w:rPr>
      </w:pPr>
      <w:ins w:id="944" w:author="Alla Hemi" w:date="2026-06-01T14:28:00Z">
        <w:r w:rsidRPr="00CD33B2">
          <w:rPr>
            <w:lang w:val="en-IL"/>
          </w:rPr>
          <w:t>Liem, G. A. D. (2016). Academic and social achievement goals: Their additive, interactive, and specialized effects on school functioning. </w:t>
        </w:r>
        <w:r w:rsidRPr="00CD33B2">
          <w:rPr>
            <w:i/>
            <w:iCs/>
            <w:lang w:val="en-IL"/>
          </w:rPr>
          <w:t>British Journal of Educational Psychology</w:t>
        </w:r>
        <w:r w:rsidRPr="00CD33B2">
          <w:rPr>
            <w:lang w:val="en-IL"/>
          </w:rPr>
          <w:t>, </w:t>
        </w:r>
        <w:r w:rsidRPr="00CD33B2">
          <w:rPr>
            <w:i/>
            <w:iCs/>
            <w:lang w:val="en-IL"/>
          </w:rPr>
          <w:t>86</w:t>
        </w:r>
        <w:r w:rsidRPr="00CD33B2">
          <w:rPr>
            <w:lang w:val="en-IL"/>
          </w:rPr>
          <w:t xml:space="preserve">(1), 37–56. </w:t>
        </w:r>
        <w:r w:rsidRPr="00CD33B2">
          <w:rPr>
            <w:lang w:val="en-IL"/>
          </w:rPr>
          <w:fldChar w:fldCharType="begin"/>
        </w:r>
        <w:r w:rsidRPr="00CD33B2">
          <w:rPr>
            <w:lang w:val="en-IL"/>
          </w:rPr>
          <w:instrText>HYPERLINK "https://doi.org/10.1111/bjep.12085"</w:instrText>
        </w:r>
        <w:r w:rsidRPr="00CD33B2">
          <w:rPr>
            <w:lang w:val="en-IL"/>
          </w:rPr>
        </w:r>
        <w:r w:rsidRPr="00CD33B2">
          <w:rPr>
            <w:lang w:val="en-IL"/>
            <w:rPrChange w:id="945" w:author="Alla Hemi" w:date="2026-06-01T20:26:00Z" w16du:dateUtc="2026-06-01T17:26:00Z">
              <w:rPr/>
            </w:rPrChange>
          </w:rPr>
          <w:fldChar w:fldCharType="separate"/>
        </w:r>
        <w:r w:rsidRPr="00CD33B2">
          <w:rPr>
            <w:rStyle w:val="Hyperlink"/>
            <w:lang w:val="en-IL"/>
          </w:rPr>
          <w:t>https://doi.org/10.1111/bjep.12085</w:t>
        </w:r>
      </w:ins>
      <w:ins w:id="946" w:author="Alla Hemi" w:date="2026-06-01T14:28:00Z" w16du:dateUtc="2026-06-01T11:28:00Z">
        <w:r w:rsidRPr="00CD33B2">
          <w:fldChar w:fldCharType="end"/>
        </w:r>
      </w:ins>
    </w:p>
    <w:p w14:paraId="2C5169EE" w14:textId="145748C1" w:rsidR="002F57C0" w:rsidRPr="00CD33B2" w:rsidDel="00E665EE" w:rsidRDefault="00E665EE" w:rsidP="00046DCC">
      <w:pPr>
        <w:pStyle w:val="ReferenceList"/>
        <w:rPr>
          <w:ins w:id="947" w:author="Alla Hemi" w:date="2026-06-01T15:08:00Z" w16du:dateUtc="2026-06-01T12:08:00Z"/>
          <w:del w:id="948" w:author="Alla Hemi" w:date="2026-06-01T15:07:00Z" w16du:dateUtc="2026-06-01T12:07:00Z"/>
          <w:rStyle w:val="Hyperlink"/>
        </w:rPr>
      </w:pPr>
      <w:ins w:id="949" w:author="Alla Hemi" w:date="2026-06-01T15:07:00Z">
        <w:r w:rsidRPr="00CB521C">
          <w:rPr>
            <w:rPrChange w:id="950" w:author="Alla Hemi" w:date="2026-06-01T20:26:00Z" w16du:dateUtc="2026-06-01T17:26:00Z">
              <w:rPr>
                <w:color w:val="0563C1" w:themeColor="hyperlink"/>
                <w:u w:val="single"/>
              </w:rPr>
            </w:rPrChange>
          </w:rPr>
          <w:t>Liem, G. A. D., &amp; Senko, C. (2022). Goal complexes: A new approach to studying the coordination, consequences, and social contexts of pursuing multiple goals. </w:t>
        </w:r>
        <w:r w:rsidRPr="00CD33B2">
          <w:rPr>
            <w:i/>
            <w:iCs/>
          </w:rPr>
          <w:t>Educational Psychology Review</w:t>
        </w:r>
        <w:r w:rsidRPr="00CD33B2">
          <w:t>, </w:t>
        </w:r>
        <w:r w:rsidRPr="00CD33B2">
          <w:rPr>
            <w:i/>
            <w:iCs/>
          </w:rPr>
          <w:t>34</w:t>
        </w:r>
        <w:r w:rsidRPr="00CD33B2">
          <w:t>(4), 2167</w:t>
        </w:r>
      </w:ins>
      <w:ins w:id="951" w:author="Alla Hemi" w:date="2026-06-01T20:42:00Z" w16du:dateUtc="2026-06-01T17:42:00Z">
        <w:r w:rsidR="00884E27">
          <w:t>–</w:t>
        </w:r>
      </w:ins>
      <w:ins w:id="952" w:author="Alla Hemi" w:date="2026-06-01T15:07:00Z">
        <w:r w:rsidRPr="00CD33B2">
          <w:t>2195.</w:t>
        </w:r>
      </w:ins>
      <w:ins w:id="953" w:author="Alla Hemi" w:date="2026-06-01T15:08:00Z" w16du:dateUtc="2026-06-01T12:08:00Z">
        <w:r w:rsidR="00046DCC" w:rsidRPr="00CD33B2">
          <w:rPr>
            <w:rFonts w:ascii="Merriweather Sans" w:hAnsi="Merriweather Sans"/>
            <w:color w:val="222222"/>
            <w:shd w:val="clear" w:color="auto" w:fill="FFFFFF"/>
          </w:rPr>
          <w:t xml:space="preserve"> </w:t>
        </w:r>
        <w:r w:rsidR="00046DCC" w:rsidRPr="00CD33B2">
          <w:fldChar w:fldCharType="begin"/>
        </w:r>
        <w:r w:rsidR="00046DCC" w:rsidRPr="00CD33B2">
          <w:instrText>HYPERLINK "https://doi.org/10.1007/s10648-022-09701-5"</w:instrText>
        </w:r>
        <w:r w:rsidR="00046DCC" w:rsidRPr="00CD33B2">
          <w:fldChar w:fldCharType="separate"/>
        </w:r>
        <w:r w:rsidR="00046DCC" w:rsidRPr="00CD33B2">
          <w:rPr>
            <w:rStyle w:val="Hyperlink"/>
          </w:rPr>
          <w:t>https://doi.org/10.1007/s10648</w:t>
        </w:r>
      </w:ins>
      <w:ins w:id="954" w:author="Alla Hemi" w:date="2026-06-01T20:42:00Z" w16du:dateUtc="2026-06-01T17:42:00Z">
        <w:r w:rsidR="00884E27">
          <w:rPr>
            <w:rStyle w:val="Hyperlink"/>
          </w:rPr>
          <w:t>–</w:t>
        </w:r>
      </w:ins>
      <w:ins w:id="955" w:author="Alla Hemi" w:date="2026-06-01T15:08:00Z" w16du:dateUtc="2026-06-01T12:08:00Z">
        <w:r w:rsidR="00046DCC" w:rsidRPr="00CD33B2">
          <w:rPr>
            <w:rStyle w:val="Hyperlink"/>
          </w:rPr>
          <w:t>022</w:t>
        </w:r>
      </w:ins>
      <w:ins w:id="956" w:author="Alla Hemi" w:date="2026-06-01T20:42:00Z" w16du:dateUtc="2026-06-01T17:42:00Z">
        <w:r w:rsidR="00884E27">
          <w:rPr>
            <w:rStyle w:val="Hyperlink"/>
          </w:rPr>
          <w:t>–</w:t>
        </w:r>
      </w:ins>
      <w:ins w:id="957" w:author="Alla Hemi" w:date="2026-06-01T15:08:00Z" w16du:dateUtc="2026-06-01T12:08:00Z">
        <w:r w:rsidR="00046DCC" w:rsidRPr="00CD33B2">
          <w:rPr>
            <w:rStyle w:val="Hyperlink"/>
          </w:rPr>
          <w:t>09701</w:t>
        </w:r>
      </w:ins>
      <w:ins w:id="958" w:author="Alla Hemi" w:date="2026-06-01T20:42:00Z" w16du:dateUtc="2026-06-01T17:42:00Z">
        <w:r w:rsidR="00884E27">
          <w:rPr>
            <w:rStyle w:val="Hyperlink"/>
          </w:rPr>
          <w:t>–</w:t>
        </w:r>
      </w:ins>
      <w:ins w:id="959" w:author="Alla Hemi" w:date="2026-06-01T15:08:00Z" w16du:dateUtc="2026-06-01T12:08:00Z">
        <w:r w:rsidR="00046DCC" w:rsidRPr="00CD33B2">
          <w:rPr>
            <w:rStyle w:val="Hyperlink"/>
          </w:rPr>
          <w:t>5</w:t>
        </w:r>
        <w:del w:id="960" w:author="Alla Hemi" w:date="2026-06-01T15:07:00Z" w16du:dateUtc="2026-06-01T12:07:00Z">
          <w:r w:rsidR="002F57C0" w:rsidRPr="00CD33B2" w:rsidDel="00E665EE">
            <w:rPr>
              <w:rStyle w:val="Hyperlink"/>
            </w:rPr>
            <w:delText>Liem, G. A. D., &amp; Senko, C. (2022). Goal structures and achievement goals in high school: The roles of gender, ability, and ethnicity. </w:delText>
          </w:r>
          <w:r w:rsidR="002F57C0" w:rsidRPr="00CD33B2" w:rsidDel="00E665EE">
            <w:rPr>
              <w:rStyle w:val="Hyperlink"/>
              <w:i/>
              <w:iCs/>
            </w:rPr>
            <w:delText>Learning and Individual Differences, 93</w:delText>
          </w:r>
          <w:r w:rsidR="002F57C0" w:rsidRPr="00CD33B2" w:rsidDel="00E665EE">
            <w:rPr>
              <w:rStyle w:val="Hyperlink"/>
            </w:rPr>
            <w:delText>, 102083.</w:delText>
          </w:r>
        </w:del>
      </w:ins>
    </w:p>
    <w:p w14:paraId="1C82EE22" w14:textId="74C58CBB" w:rsidR="00E665EE" w:rsidRPr="00CD33B2" w:rsidRDefault="00046DCC" w:rsidP="00046DCC">
      <w:pPr>
        <w:pStyle w:val="ReferenceList"/>
        <w:rPr>
          <w:ins w:id="961" w:author="Alla Hemi" w:date="2026-06-01T15:07:00Z" w16du:dateUtc="2026-06-01T12:07:00Z"/>
        </w:rPr>
      </w:pPr>
      <w:ins w:id="962" w:author="Alla Hemi" w:date="2026-06-01T15:08:00Z" w16du:dateUtc="2026-06-01T12:08:00Z">
        <w:r w:rsidRPr="00CD33B2">
          <w:fldChar w:fldCharType="end"/>
        </w:r>
      </w:ins>
    </w:p>
    <w:p w14:paraId="4CC5B4F9" w14:textId="2ED4F109" w:rsidR="00DD70B5" w:rsidRPr="00CB521C" w:rsidRDefault="00DD70B5" w:rsidP="00DD70B5">
      <w:pPr>
        <w:pStyle w:val="ReferenceList"/>
        <w:rPr>
          <w:ins w:id="963" w:author="Alla Hemi" w:date="2026-06-01T16:47:00Z" w16du:dateUtc="2026-06-01T13:47:00Z"/>
          <w:rPrChange w:id="964" w:author="Alla Hemi" w:date="2026-06-01T20:26:00Z" w16du:dateUtc="2026-06-01T17:26:00Z">
            <w:rPr>
              <w:ins w:id="965" w:author="Alla Hemi" w:date="2026-06-01T16:47:00Z" w16du:dateUtc="2026-06-01T13:47:00Z"/>
              <w:highlight w:val="yellow"/>
            </w:rPr>
          </w:rPrChange>
        </w:rPr>
      </w:pPr>
      <w:ins w:id="966" w:author="Alla Hemi" w:date="2026-06-01T16:47:00Z">
        <w:r w:rsidRPr="00CB521C">
          <w:rPr>
            <w:rPrChange w:id="967" w:author="Alla Hemi" w:date="2026-06-01T20:26:00Z" w16du:dateUtc="2026-06-01T17:26:00Z">
              <w:rPr>
                <w:highlight w:val="yellow"/>
              </w:rPr>
            </w:rPrChange>
          </w:rPr>
          <w:t>Lorijn, S. J., Zwier, D., Laninga</w:t>
        </w:r>
      </w:ins>
      <w:ins w:id="968" w:author="Alla Hemi" w:date="2026-06-01T20:42:00Z" w16du:dateUtc="2026-06-01T17:42:00Z">
        <w:r w:rsidR="00884E27">
          <w:t>–</w:t>
        </w:r>
      </w:ins>
      <w:ins w:id="969" w:author="Alla Hemi" w:date="2026-06-01T16:47:00Z">
        <w:r w:rsidRPr="00CB521C">
          <w:rPr>
            <w:rPrChange w:id="970" w:author="Alla Hemi" w:date="2026-06-01T20:26:00Z" w16du:dateUtc="2026-06-01T17:26:00Z">
              <w:rPr>
                <w:highlight w:val="yellow"/>
              </w:rPr>
            </w:rPrChange>
          </w:rPr>
          <w:t>Wijnen, L., Huisman, M., &amp; Veenstra, R. (2024). A new school, a fresh start? Change and stability in peer relationships and academic performance in the transition from primary to secondary school. </w:t>
        </w:r>
        <w:r w:rsidRPr="00CB521C">
          <w:rPr>
            <w:i/>
            <w:iCs/>
            <w:rPrChange w:id="971" w:author="Alla Hemi" w:date="2026-06-01T20:26:00Z" w16du:dateUtc="2026-06-01T17:26:00Z">
              <w:rPr>
                <w:i/>
                <w:iCs/>
                <w:highlight w:val="yellow"/>
              </w:rPr>
            </w:rPrChange>
          </w:rPr>
          <w:t xml:space="preserve">Journal of </w:t>
        </w:r>
      </w:ins>
      <w:ins w:id="972" w:author="Alla Hemi" w:date="2026-06-01T16:47:00Z" w16du:dateUtc="2026-06-01T13:47:00Z">
        <w:r w:rsidRPr="00CB521C">
          <w:rPr>
            <w:i/>
            <w:iCs/>
            <w:rPrChange w:id="973" w:author="Alla Hemi" w:date="2026-06-01T20:26:00Z" w16du:dateUtc="2026-06-01T17:26:00Z">
              <w:rPr>
                <w:i/>
                <w:iCs/>
                <w:highlight w:val="yellow"/>
              </w:rPr>
            </w:rPrChange>
          </w:rPr>
          <w:t>Y</w:t>
        </w:r>
      </w:ins>
      <w:ins w:id="974" w:author="Alla Hemi" w:date="2026-06-01T16:47:00Z">
        <w:r w:rsidRPr="00CB521C">
          <w:rPr>
            <w:i/>
            <w:iCs/>
            <w:rPrChange w:id="975" w:author="Alla Hemi" w:date="2026-06-01T20:26:00Z" w16du:dateUtc="2026-06-01T17:26:00Z">
              <w:rPr>
                <w:i/>
                <w:iCs/>
                <w:highlight w:val="yellow"/>
              </w:rPr>
            </w:rPrChange>
          </w:rPr>
          <w:t xml:space="preserve">outh and </w:t>
        </w:r>
      </w:ins>
      <w:ins w:id="976" w:author="Alla Hemi" w:date="2026-06-01T16:48:00Z" w16du:dateUtc="2026-06-01T13:48:00Z">
        <w:r w:rsidRPr="00CB521C">
          <w:rPr>
            <w:i/>
            <w:iCs/>
            <w:rPrChange w:id="977" w:author="Alla Hemi" w:date="2026-06-01T20:26:00Z" w16du:dateUtc="2026-06-01T17:26:00Z">
              <w:rPr>
                <w:i/>
                <w:iCs/>
                <w:highlight w:val="yellow"/>
              </w:rPr>
            </w:rPrChange>
          </w:rPr>
          <w:t>A</w:t>
        </w:r>
      </w:ins>
      <w:ins w:id="978" w:author="Alla Hemi" w:date="2026-06-01T16:47:00Z">
        <w:r w:rsidRPr="00CB521C">
          <w:rPr>
            <w:i/>
            <w:iCs/>
            <w:rPrChange w:id="979" w:author="Alla Hemi" w:date="2026-06-01T20:26:00Z" w16du:dateUtc="2026-06-01T17:26:00Z">
              <w:rPr>
                <w:i/>
                <w:iCs/>
                <w:highlight w:val="yellow"/>
              </w:rPr>
            </w:rPrChange>
          </w:rPr>
          <w:t>dolescence</w:t>
        </w:r>
        <w:r w:rsidRPr="00CB521C">
          <w:rPr>
            <w:rPrChange w:id="980" w:author="Alla Hemi" w:date="2026-06-01T20:26:00Z" w16du:dateUtc="2026-06-01T17:26:00Z">
              <w:rPr>
                <w:highlight w:val="yellow"/>
              </w:rPr>
            </w:rPrChange>
          </w:rPr>
          <w:t>, </w:t>
        </w:r>
        <w:r w:rsidRPr="00CB521C">
          <w:rPr>
            <w:i/>
            <w:iCs/>
            <w:rPrChange w:id="981" w:author="Alla Hemi" w:date="2026-06-01T20:26:00Z" w16du:dateUtc="2026-06-01T17:26:00Z">
              <w:rPr>
                <w:i/>
                <w:iCs/>
                <w:highlight w:val="yellow"/>
              </w:rPr>
            </w:rPrChange>
          </w:rPr>
          <w:t>53</w:t>
        </w:r>
        <w:r w:rsidRPr="00CB521C">
          <w:rPr>
            <w:rPrChange w:id="982" w:author="Alla Hemi" w:date="2026-06-01T20:26:00Z" w16du:dateUtc="2026-06-01T17:26:00Z">
              <w:rPr>
                <w:highlight w:val="yellow"/>
              </w:rPr>
            </w:rPrChange>
          </w:rPr>
          <w:t>(9), 1987</w:t>
        </w:r>
      </w:ins>
      <w:ins w:id="983" w:author="Alla Hemi" w:date="2026-06-01T20:42:00Z" w16du:dateUtc="2026-06-01T17:42:00Z">
        <w:r w:rsidR="00884E27">
          <w:t>–</w:t>
        </w:r>
      </w:ins>
      <w:ins w:id="984" w:author="Alla Hemi" w:date="2026-06-01T16:47:00Z">
        <w:r w:rsidRPr="00CB521C">
          <w:rPr>
            <w:rPrChange w:id="985" w:author="Alla Hemi" w:date="2026-06-01T20:26:00Z" w16du:dateUtc="2026-06-01T17:26:00Z">
              <w:rPr>
                <w:highlight w:val="yellow"/>
              </w:rPr>
            </w:rPrChange>
          </w:rPr>
          <w:t>2001.</w:t>
        </w:r>
      </w:ins>
    </w:p>
    <w:p w14:paraId="3C2E847A" w14:textId="296CC4C6" w:rsidR="00A340D5" w:rsidRPr="00CD33B2" w:rsidRDefault="00193DC1" w:rsidP="00E665EE">
      <w:pPr>
        <w:pStyle w:val="ReferenceList"/>
        <w:rPr>
          <w:ins w:id="986" w:author="Alla Hemi" w:date="2026-06-01T13:13:00Z" w16du:dateUtc="2026-06-01T10:13:00Z"/>
        </w:rPr>
      </w:pPr>
      <w:ins w:id="987" w:author="Alla Hemi" w:date="2026-06-01T13:13:00Z" w16du:dateUtc="2026-06-01T10:13:00Z">
        <w:r w:rsidRPr="00CD33B2">
          <w:t>Lüftenegger</w:t>
        </w:r>
        <w:r w:rsidR="00A340D5" w:rsidRPr="00CD33B2">
          <w:t xml:space="preserve">, M., Van De Schoot, R., Schober, B., Finsterwald, M., &amp; Spiel, C. (2014). Promotion of students’ mastery goal orientations: Does TARGET work? </w:t>
        </w:r>
        <w:r w:rsidR="00A340D5" w:rsidRPr="00CB521C">
          <w:rPr>
            <w:i/>
            <w:iCs/>
            <w:rPrChange w:id="988" w:author="Alla Hemi" w:date="2026-06-01T20:26:00Z" w16du:dateUtc="2026-06-01T17:26:00Z">
              <w:rPr/>
            </w:rPrChange>
          </w:rPr>
          <w:t>Educational Psychology, 34</w:t>
        </w:r>
        <w:r w:rsidR="00A340D5" w:rsidRPr="00CD33B2">
          <w:t xml:space="preserve">(4), 451–469. </w:t>
        </w:r>
        <w:r w:rsidRPr="00CD33B2">
          <w:fldChar w:fldCharType="begin"/>
        </w:r>
        <w:r w:rsidRPr="00CD33B2">
          <w:instrText>HYPERLINK "https://doi.org/10.1080/01443410.2013.814189"</w:instrText>
        </w:r>
        <w:r w:rsidRPr="00CD33B2">
          <w:fldChar w:fldCharType="separate"/>
        </w:r>
        <w:r w:rsidR="00A340D5" w:rsidRPr="00CD33B2">
          <w:rPr>
            <w:rStyle w:val="Hyperlink"/>
          </w:rPr>
          <w:t>https://doi.org/10.1080/01443410.2013.814189</w:t>
        </w:r>
        <w:r w:rsidRPr="00CD33B2">
          <w:fldChar w:fldCharType="end"/>
        </w:r>
      </w:ins>
    </w:p>
    <w:p w14:paraId="6F49DADD" w14:textId="4E315F24" w:rsidR="003E30CE" w:rsidRPr="00CB521C" w:rsidRDefault="003E30CE" w:rsidP="0002677A">
      <w:pPr>
        <w:pStyle w:val="ReferenceList"/>
        <w:rPr>
          <w:ins w:id="989" w:author="Alla Hemi" w:date="2026-06-01T15:03:00Z" w16du:dateUtc="2026-06-01T12:03:00Z"/>
          <w:rPrChange w:id="990" w:author="Alla Hemi" w:date="2026-06-01T20:26:00Z" w16du:dateUtc="2026-06-01T17:26:00Z">
            <w:rPr>
              <w:ins w:id="991" w:author="Alla Hemi" w:date="2026-06-01T15:03:00Z" w16du:dateUtc="2026-06-01T12:03:00Z"/>
              <w:highlight w:val="yellow"/>
            </w:rPr>
          </w:rPrChange>
        </w:rPr>
      </w:pPr>
      <w:ins w:id="992" w:author="Alla Hemi" w:date="2026-06-01T15:03:00Z" w16du:dateUtc="2026-06-01T12:03:00Z">
        <w:r w:rsidRPr="00CD33B2">
          <w:t xml:space="preserve">Machunsky, M., Toma, C., Yzerbyt, V., &amp; Corneille, O. (2014). Social projection increases for positive targets: Ascertaining the effect and exploring its antecedents. </w:t>
        </w:r>
        <w:r w:rsidRPr="00CB521C">
          <w:rPr>
            <w:i/>
            <w:iCs/>
            <w:rPrChange w:id="993" w:author="Alla Hemi" w:date="2026-06-01T20:26:00Z" w16du:dateUtc="2026-06-01T17:26:00Z">
              <w:rPr/>
            </w:rPrChange>
          </w:rPr>
          <w:t>Personality &amp; Social Psychology Bulletin, 40</w:t>
        </w:r>
        <w:r w:rsidRPr="00CD33B2">
          <w:t xml:space="preserve">(10), 1373–1388. </w:t>
        </w:r>
      </w:ins>
      <w:ins w:id="994" w:author="Alla Hemi" w:date="2026-06-01T15:04:00Z" w16du:dateUtc="2026-06-01T12:04:00Z">
        <w:r w:rsidRPr="00CD33B2">
          <w:fldChar w:fldCharType="begin"/>
        </w:r>
        <w:r w:rsidRPr="00CD33B2">
          <w:instrText>HYPERLINK "https://doi.org/10.1177/0146167214545039"</w:instrText>
        </w:r>
        <w:r w:rsidRPr="00CD33B2">
          <w:fldChar w:fldCharType="separate"/>
        </w:r>
        <w:r w:rsidRPr="00CD33B2">
          <w:rPr>
            <w:rStyle w:val="Hyperlink"/>
          </w:rPr>
          <w:t>https://doi.org/10.1177/0146167214545039</w:t>
        </w:r>
        <w:r w:rsidRPr="00CD33B2">
          <w:fldChar w:fldCharType="end"/>
        </w:r>
      </w:ins>
    </w:p>
    <w:p w14:paraId="4C29CDFD" w14:textId="56C56F40" w:rsidR="00370173" w:rsidRPr="00CD33B2" w:rsidDel="00EE71D1" w:rsidRDefault="00EE71D1">
      <w:pPr>
        <w:pStyle w:val="ReferenceList"/>
        <w:rPr>
          <w:ins w:id="995" w:author="Zimmerman, Corinne" w:date="2026-03-04T15:55:00Z" w16du:dateUtc="2026-03-04T15:55:00Z"/>
          <w:del w:id="996" w:author="Alla Hemi" w:date="2026-06-01T13:31:00Z" w16du:dateUtc="2026-06-01T10:31:00Z"/>
        </w:rPr>
      </w:pPr>
      <w:ins w:id="997" w:author="Alla Hemi" w:date="2026-06-01T13:31:00Z" w16du:dateUtc="2026-06-01T10:31:00Z">
        <w:r w:rsidRPr="00CD33B2">
          <w:lastRenderedPageBreak/>
          <w:t>Madjar, N., Kaplan, A., &amp; Weinstock, M. (2011). Clarifying mastery</w:t>
        </w:r>
      </w:ins>
      <w:ins w:id="998" w:author="Alla Hemi" w:date="2026-06-01T14:16:00Z" w16du:dateUtc="2026-06-01T11:16:00Z">
        <w:r w:rsidR="00D07762" w:rsidRPr="00CB521C">
          <w:rPr>
            <w:rPrChange w:id="999" w:author="Alla Hemi" w:date="2026-06-01T20:26:00Z" w16du:dateUtc="2026-06-01T17:26:00Z">
              <w:rPr>
                <w:highlight w:val="yellow"/>
              </w:rPr>
            </w:rPrChange>
          </w:rPr>
          <w:t>–</w:t>
        </w:r>
      </w:ins>
      <w:ins w:id="1000" w:author="Alla Hemi" w:date="2026-06-01T13:31:00Z" w16du:dateUtc="2026-06-01T10:31:00Z">
        <w:r w:rsidRPr="00CD33B2">
          <w:t>avoidance goals in high school: Distinguishing between intrapersonal and task</w:t>
        </w:r>
      </w:ins>
      <w:ins w:id="1001" w:author="Alla Hemi" w:date="2026-06-01T14:16:00Z" w16du:dateUtc="2026-06-01T11:16:00Z">
        <w:r w:rsidR="00D07762" w:rsidRPr="00CB521C">
          <w:rPr>
            <w:rPrChange w:id="1002" w:author="Alla Hemi" w:date="2026-06-01T20:26:00Z" w16du:dateUtc="2026-06-01T17:26:00Z">
              <w:rPr>
                <w:highlight w:val="yellow"/>
              </w:rPr>
            </w:rPrChange>
          </w:rPr>
          <w:t>–</w:t>
        </w:r>
      </w:ins>
      <w:ins w:id="1003" w:author="Alla Hemi" w:date="2026-06-01T13:31:00Z" w16du:dateUtc="2026-06-01T10:31:00Z">
        <w:r w:rsidRPr="00CD33B2">
          <w:t xml:space="preserve">based standards of competence. </w:t>
        </w:r>
        <w:r w:rsidRPr="00CB521C">
          <w:rPr>
            <w:i/>
            <w:iCs/>
            <w:rPrChange w:id="1004" w:author="Alla Hemi" w:date="2026-06-01T20:26:00Z" w16du:dateUtc="2026-06-01T17:26:00Z">
              <w:rPr/>
            </w:rPrChange>
          </w:rPr>
          <w:t>Contemporary Educational Psychology, 36</w:t>
        </w:r>
        <w:r w:rsidRPr="00CD33B2">
          <w:t xml:space="preserve">(4), 268–279. </w:t>
        </w:r>
      </w:ins>
      <w:ins w:id="1005" w:author="Alla Hemi" w:date="2026-06-01T13:32:00Z" w16du:dateUtc="2026-06-01T10:32:00Z">
        <w:r w:rsidRPr="00CD33B2">
          <w:fldChar w:fldCharType="begin"/>
        </w:r>
        <w:r w:rsidRPr="00CD33B2">
          <w:instrText>HYPERLINK "https://doi.org/10.1016/j.cedpsych.2011.03.003"</w:instrText>
        </w:r>
        <w:r w:rsidRPr="00CD33B2">
          <w:fldChar w:fldCharType="separate"/>
        </w:r>
        <w:r w:rsidRPr="00CD33B2">
          <w:rPr>
            <w:rStyle w:val="Hyperlink"/>
          </w:rPr>
          <w:t>https://doi.org/10.1016/j.cedpsych.2011.03.003</w:t>
        </w:r>
        <w:r w:rsidRPr="00CD33B2">
          <w:fldChar w:fldCharType="end"/>
        </w:r>
      </w:ins>
      <w:ins w:id="1006" w:author="Zimmerman, Corinne" w:date="2026-03-04T15:55:00Z" w16du:dateUtc="2026-03-04T15:55:00Z">
        <w:del w:id="1007" w:author="Alla Hemi" w:date="2026-06-01T13:31:00Z" w16du:dateUtc="2026-06-01T10:31:00Z">
          <w:r w:rsidR="00370173" w:rsidRPr="00CD33B2" w:rsidDel="00EE71D1">
            <w:delText>Madjar et al. 2011</w:delText>
          </w:r>
        </w:del>
      </w:ins>
    </w:p>
    <w:p w14:paraId="7FBA53E1" w14:textId="77777777" w:rsidR="00370173" w:rsidRPr="00CD33B2" w:rsidRDefault="00370173" w:rsidP="003C07E8">
      <w:pPr>
        <w:pStyle w:val="ReferenceList"/>
        <w:rPr>
          <w:ins w:id="1008" w:author="Zimmerman, Corinne" w:date="2026-03-04T15:54:00Z" w16du:dateUtc="2026-03-04T15:54:00Z"/>
        </w:rPr>
      </w:pPr>
    </w:p>
    <w:p w14:paraId="4DE36F8D" w14:textId="2D026772" w:rsidR="00370173" w:rsidRPr="00CD33B2" w:rsidDel="008A380F" w:rsidRDefault="008A380F" w:rsidP="003C07E8">
      <w:pPr>
        <w:pStyle w:val="ReferenceList"/>
        <w:rPr>
          <w:del w:id="1009" w:author="Alla Hemi" w:date="2026-06-01T13:32:00Z" w16du:dateUtc="2026-06-01T10:32:00Z"/>
        </w:rPr>
      </w:pPr>
      <w:ins w:id="1010" w:author="Alla Hemi" w:date="2026-06-01T13:32:00Z" w16du:dateUtc="2026-06-01T10:32:00Z">
        <w:r w:rsidRPr="00CD33B2">
          <w:t>Madjar, N., Shklar, N., &amp; Moshe, L. (2016). The role of parental attitudes in children’s motivation toward home</w:t>
        </w:r>
      </w:ins>
      <w:ins w:id="1011" w:author="Alla Hemi" w:date="2026-06-01T14:16:00Z" w16du:dateUtc="2026-06-01T11:16:00Z">
        <w:r w:rsidR="00D07762" w:rsidRPr="00CB521C">
          <w:rPr>
            <w:rPrChange w:id="1012" w:author="Alla Hemi" w:date="2026-06-01T20:26:00Z" w16du:dateUtc="2026-06-01T17:26:00Z">
              <w:rPr>
                <w:highlight w:val="yellow"/>
              </w:rPr>
            </w:rPrChange>
          </w:rPr>
          <w:t>–</w:t>
        </w:r>
      </w:ins>
      <w:ins w:id="1013" w:author="Alla Hemi" w:date="2026-06-01T13:32:00Z" w16du:dateUtc="2026-06-01T10:32:00Z">
        <w:r w:rsidRPr="00CD33B2">
          <w:t xml:space="preserve">work assignments. </w:t>
        </w:r>
        <w:r w:rsidRPr="00CB521C">
          <w:rPr>
            <w:i/>
            <w:iCs/>
            <w:rPrChange w:id="1014" w:author="Alla Hemi" w:date="2026-06-01T20:26:00Z" w16du:dateUtc="2026-06-01T17:26:00Z">
              <w:rPr/>
            </w:rPrChange>
          </w:rPr>
          <w:t>Psychology in the Schools, 53</w:t>
        </w:r>
        <w:r w:rsidRPr="00CD33B2">
          <w:t xml:space="preserve">(2), 173–188. </w:t>
        </w:r>
        <w:r w:rsidRPr="00CD33B2">
          <w:fldChar w:fldCharType="begin"/>
        </w:r>
        <w:r w:rsidRPr="00CD33B2">
          <w:instrText>HYPERLINK "https://doi.org/10.1002/pits.21890"</w:instrText>
        </w:r>
        <w:r w:rsidRPr="00CD33B2">
          <w:fldChar w:fldCharType="separate"/>
        </w:r>
        <w:r w:rsidRPr="00CD33B2">
          <w:rPr>
            <w:rStyle w:val="Hyperlink"/>
          </w:rPr>
          <w:t>https://doi.org/10.1002/pits.21890</w:t>
        </w:r>
        <w:r w:rsidRPr="00CD33B2">
          <w:fldChar w:fldCharType="end"/>
        </w:r>
      </w:ins>
      <w:ins w:id="1015" w:author="Zimmerman, Corinne" w:date="2026-03-04T15:54:00Z" w16du:dateUtc="2026-03-04T15:54:00Z">
        <w:del w:id="1016" w:author="Alla Hemi" w:date="2026-06-01T13:32:00Z" w16du:dateUtc="2026-06-01T10:32:00Z">
          <w:r w:rsidR="00370173" w:rsidRPr="00CD33B2" w:rsidDel="008A380F">
            <w:delText>Madjar et al. 2016</w:delText>
          </w:r>
        </w:del>
      </w:ins>
    </w:p>
    <w:p w14:paraId="5A07172C" w14:textId="77777777" w:rsidR="008A380F" w:rsidRPr="00CD33B2" w:rsidRDefault="008A380F" w:rsidP="008A380F">
      <w:pPr>
        <w:pStyle w:val="ReferenceList"/>
        <w:rPr>
          <w:ins w:id="1017" w:author="Alla Hemi" w:date="2026-06-01T13:32:00Z" w16du:dateUtc="2026-06-01T10:32:00Z"/>
        </w:rPr>
      </w:pPr>
    </w:p>
    <w:p w14:paraId="4A599E23" w14:textId="403FBD27" w:rsidR="002F57C0" w:rsidRPr="00CD33B2" w:rsidRDefault="002F57C0" w:rsidP="006A1F92">
      <w:pPr>
        <w:pStyle w:val="ReferenceList"/>
      </w:pPr>
      <w:r w:rsidRPr="00CD33B2">
        <w:t>Mäkinen, M., Ojanen, T., Kärkkäinen, R., &amp; Poskiparta, E. (2019). Adolescent bullying as a by</w:t>
      </w:r>
      <w:del w:id="1018" w:author="Alla Hemi" w:date="2026-06-01T14:16:00Z" w16du:dateUtc="2026-06-01T11:16:00Z">
        <w:r w:rsidRPr="00CD33B2" w:rsidDel="00D07762">
          <w:delText>-</w:delText>
        </w:r>
      </w:del>
      <w:ins w:id="1019" w:author="Alla Hemi" w:date="2026-06-01T14:16:00Z" w16du:dateUtc="2026-06-01T11:16:00Z">
        <w:r w:rsidR="00D07762" w:rsidRPr="00CD33B2">
          <w:t>–</w:t>
        </w:r>
      </w:ins>
      <w:r w:rsidRPr="00CD33B2">
        <w:t>product of social goals and peer group dynamics: A within</w:t>
      </w:r>
      <w:del w:id="1020" w:author="Alla Hemi" w:date="2026-06-01T14:16:00Z" w16du:dateUtc="2026-06-01T11:16:00Z">
        <w:r w:rsidRPr="00CD33B2" w:rsidDel="00D07762">
          <w:delText>-</w:delText>
        </w:r>
      </w:del>
      <w:ins w:id="1021" w:author="Alla Hemi" w:date="2026-06-01T14:16:00Z" w16du:dateUtc="2026-06-01T11:16:00Z">
        <w:r w:rsidR="00D07762" w:rsidRPr="00CD33B2">
          <w:t>–</w:t>
        </w:r>
      </w:ins>
      <w:r w:rsidRPr="00CD33B2">
        <w:t xml:space="preserve"> and between</w:t>
      </w:r>
      <w:del w:id="1022" w:author="Alla Hemi" w:date="2026-06-01T14:16:00Z" w16du:dateUtc="2026-06-01T11:16:00Z">
        <w:r w:rsidRPr="00CD33B2" w:rsidDel="00D07762">
          <w:delText>-</w:delText>
        </w:r>
      </w:del>
      <w:ins w:id="1023" w:author="Alla Hemi" w:date="2026-06-01T14:16:00Z" w16du:dateUtc="2026-06-01T11:16:00Z">
        <w:r w:rsidR="00D07762" w:rsidRPr="00CD33B2">
          <w:t>–</w:t>
        </w:r>
      </w:ins>
      <w:r w:rsidRPr="00CD33B2">
        <w:t>school analysis. </w:t>
      </w:r>
      <w:r w:rsidRPr="00CD33B2">
        <w:rPr>
          <w:i/>
          <w:iCs/>
        </w:rPr>
        <w:t>Journal of Early Adolescence, 39</w:t>
      </w:r>
      <w:r w:rsidRPr="00CD33B2">
        <w:t>(4), 466–487.</w:t>
      </w:r>
      <w:ins w:id="1024" w:author="Alla Hemi" w:date="2026-06-01T14:56:00Z" w16du:dateUtc="2026-06-01T11:56:00Z">
        <w:r w:rsidR="006A1F92" w:rsidRPr="00CD33B2">
          <w:t xml:space="preserve"> </w:t>
        </w:r>
      </w:ins>
      <w:ins w:id="1025" w:author="Alla Hemi" w:date="2026-06-01T14:56:00Z">
        <w:r w:rsidR="006A1F92" w:rsidRPr="00CD33B2">
          <w:fldChar w:fldCharType="begin"/>
        </w:r>
        <w:r w:rsidR="006A1F92" w:rsidRPr="00CD33B2">
          <w:instrText>HYPERLINK "https://doi.org/10.1016/j.jsp.2019.07.002"</w:instrText>
        </w:r>
        <w:r w:rsidR="006A1F92" w:rsidRPr="00CD33B2">
          <w:fldChar w:fldCharType="separate"/>
        </w:r>
        <w:r w:rsidR="006A1F92" w:rsidRPr="00CD33B2">
          <w:rPr>
            <w:rStyle w:val="Hyperlink"/>
          </w:rPr>
          <w:t>https://doi.org/10.1016/j.jsp.2019.07.002</w:t>
        </w:r>
      </w:ins>
      <w:ins w:id="1026" w:author="Alla Hemi" w:date="2026-06-01T14:56:00Z" w16du:dateUtc="2026-06-01T11:56:00Z">
        <w:r w:rsidR="006A1F92" w:rsidRPr="00CD33B2">
          <w:fldChar w:fldCharType="end"/>
        </w:r>
      </w:ins>
    </w:p>
    <w:p w14:paraId="6B1473E9" w14:textId="51F8A5BA" w:rsidR="002F57C0" w:rsidRPr="00CD33B2" w:rsidRDefault="002F57C0" w:rsidP="003C07E8">
      <w:pPr>
        <w:pStyle w:val="ReferenceList"/>
        <w:rPr>
          <w:ins w:id="1027" w:author="Zimmerman, Corinne" w:date="2026-03-04T15:50:00Z" w16du:dateUtc="2026-03-04T15:50:00Z"/>
        </w:rPr>
      </w:pPr>
      <w:r w:rsidRPr="00CD33B2">
        <w:t>Nelson, R. M., &amp; DeBacker, T. K. (2008). Achievement motivation in adolescents: The role of peer climate and best friends. </w:t>
      </w:r>
      <w:r w:rsidRPr="00CD33B2">
        <w:rPr>
          <w:i/>
          <w:iCs/>
        </w:rPr>
        <w:t>The Journal of Experimental Education, 76</w:t>
      </w:r>
      <w:r w:rsidRPr="00CD33B2">
        <w:t>(2), 170–189.</w:t>
      </w:r>
      <w:ins w:id="1028" w:author="Alla Hemi" w:date="2026-06-01T15:20:00Z" w16du:dateUtc="2026-06-01T12:20:00Z">
        <w:r w:rsidR="0012538E" w:rsidRPr="00CD33B2">
          <w:t xml:space="preserve"> </w:t>
        </w:r>
      </w:ins>
      <w:ins w:id="1029" w:author="Alla Hemi" w:date="2026-06-01T15:21:00Z" w16du:dateUtc="2026-06-01T12:21:00Z">
        <w:r w:rsidR="0012538E" w:rsidRPr="00CD33B2">
          <w:fldChar w:fldCharType="begin"/>
        </w:r>
        <w:r w:rsidR="0012538E" w:rsidRPr="00CD33B2">
          <w:instrText>HYPERLINK "https://doi.org/10.3200/JEXE.76.2.170-190"</w:instrText>
        </w:r>
        <w:r w:rsidR="0012538E" w:rsidRPr="00CD33B2">
          <w:fldChar w:fldCharType="separate"/>
        </w:r>
        <w:r w:rsidR="0012538E" w:rsidRPr="00CD33B2">
          <w:rPr>
            <w:rStyle w:val="Hyperlink"/>
          </w:rPr>
          <w:t>https://doi.org/10.3200/JEXE.76.2.170</w:t>
        </w:r>
      </w:ins>
      <w:ins w:id="1030" w:author="Alla Hemi" w:date="2026-06-01T20:42:00Z" w16du:dateUtc="2026-06-01T17:42:00Z">
        <w:r w:rsidR="00884E27">
          <w:rPr>
            <w:rStyle w:val="Hyperlink"/>
          </w:rPr>
          <w:t>–</w:t>
        </w:r>
      </w:ins>
      <w:ins w:id="1031" w:author="Alla Hemi" w:date="2026-06-01T15:21:00Z" w16du:dateUtc="2026-06-01T12:21:00Z">
        <w:r w:rsidR="0012538E" w:rsidRPr="00CD33B2">
          <w:rPr>
            <w:rStyle w:val="Hyperlink"/>
          </w:rPr>
          <w:t>190</w:t>
        </w:r>
        <w:r w:rsidR="0012538E" w:rsidRPr="00CD33B2">
          <w:fldChar w:fldCharType="end"/>
        </w:r>
      </w:ins>
    </w:p>
    <w:p w14:paraId="4DEE8E7B" w14:textId="1BFE324D" w:rsidR="00BB2CF7" w:rsidRPr="00CB521C" w:rsidRDefault="00BB2CF7" w:rsidP="00BB2CF7">
      <w:pPr>
        <w:pStyle w:val="ReferenceList"/>
        <w:rPr>
          <w:ins w:id="1032" w:author="Alla Hemi" w:date="2026-06-01T14:32:00Z" w16du:dateUtc="2026-06-01T11:32:00Z"/>
          <w:rPrChange w:id="1033" w:author="Alla Hemi" w:date="2026-06-01T20:26:00Z" w16du:dateUtc="2026-06-01T17:26:00Z">
            <w:rPr>
              <w:ins w:id="1034" w:author="Alla Hemi" w:date="2026-06-01T14:32:00Z" w16du:dateUtc="2026-06-01T11:32:00Z"/>
              <w:highlight w:val="yellow"/>
            </w:rPr>
          </w:rPrChange>
        </w:rPr>
      </w:pPr>
      <w:ins w:id="1035" w:author="Alla Hemi" w:date="2026-06-01T14:32:00Z">
        <w:r w:rsidRPr="00CB521C">
          <w:rPr>
            <w:rPrChange w:id="1036" w:author="Alla Hemi" w:date="2026-06-01T20:26:00Z" w16du:dateUtc="2026-06-01T17:26:00Z">
              <w:rPr>
                <w:highlight w:val="yellow"/>
              </w:rPr>
            </w:rPrChange>
          </w:rPr>
          <w:t>Patrick, H., Hicks, L., &amp; Ryan, A. M. (1997). Relations of perceived social efficacy and social goal pursuit to self–efficacy for academic work. </w:t>
        </w:r>
        <w:r w:rsidRPr="00CB521C">
          <w:rPr>
            <w:i/>
            <w:iCs/>
            <w:rPrChange w:id="1037" w:author="Alla Hemi" w:date="2026-06-01T20:26:00Z" w16du:dateUtc="2026-06-01T17:26:00Z">
              <w:rPr>
                <w:i/>
                <w:iCs/>
                <w:highlight w:val="yellow"/>
              </w:rPr>
            </w:rPrChange>
          </w:rPr>
          <w:t>The Journal of Early Adolescence</w:t>
        </w:r>
        <w:r w:rsidRPr="00CB521C">
          <w:rPr>
            <w:rPrChange w:id="1038" w:author="Alla Hemi" w:date="2026-06-01T20:26:00Z" w16du:dateUtc="2026-06-01T17:26:00Z">
              <w:rPr>
                <w:highlight w:val="yellow"/>
              </w:rPr>
            </w:rPrChange>
          </w:rPr>
          <w:t>, </w:t>
        </w:r>
        <w:r w:rsidRPr="00CB521C">
          <w:rPr>
            <w:i/>
            <w:iCs/>
            <w:rPrChange w:id="1039" w:author="Alla Hemi" w:date="2026-06-01T20:26:00Z" w16du:dateUtc="2026-06-01T17:26:00Z">
              <w:rPr>
                <w:i/>
                <w:iCs/>
                <w:highlight w:val="yellow"/>
              </w:rPr>
            </w:rPrChange>
          </w:rPr>
          <w:t>17</w:t>
        </w:r>
        <w:r w:rsidRPr="00CB521C">
          <w:rPr>
            <w:rPrChange w:id="1040" w:author="Alla Hemi" w:date="2026-06-01T20:26:00Z" w16du:dateUtc="2026-06-01T17:26:00Z">
              <w:rPr>
                <w:highlight w:val="yellow"/>
              </w:rPr>
            </w:rPrChange>
          </w:rPr>
          <w:t xml:space="preserve">(2), 109–128. </w:t>
        </w:r>
        <w:r w:rsidRPr="00CB521C">
          <w:rPr>
            <w:rPrChange w:id="1041" w:author="Alla Hemi" w:date="2026-06-01T20:26:00Z" w16du:dateUtc="2026-06-01T17:26:00Z">
              <w:rPr>
                <w:highlight w:val="yellow"/>
              </w:rPr>
            </w:rPrChange>
          </w:rPr>
          <w:fldChar w:fldCharType="begin"/>
        </w:r>
        <w:r w:rsidRPr="00CB521C">
          <w:rPr>
            <w:rPrChange w:id="1042" w:author="Alla Hemi" w:date="2026-06-01T20:26:00Z" w16du:dateUtc="2026-06-01T17:26:00Z">
              <w:rPr>
                <w:highlight w:val="yellow"/>
              </w:rPr>
            </w:rPrChange>
          </w:rPr>
          <w:instrText>HYPERLINK "https://doi.org/10.1177/0272431697017002001"</w:instrText>
        </w:r>
        <w:r w:rsidRPr="00CB521C">
          <w:rPr>
            <w:rPrChange w:id="1043" w:author="Alla Hemi" w:date="2026-06-01T20:26:00Z" w16du:dateUtc="2026-06-01T17:26:00Z">
              <w:rPr>
                <w:highlight w:val="yellow"/>
              </w:rPr>
            </w:rPrChange>
          </w:rPr>
          <w:fldChar w:fldCharType="separate"/>
        </w:r>
        <w:r w:rsidRPr="00CB521C">
          <w:rPr>
            <w:rStyle w:val="Hyperlink"/>
            <w:rPrChange w:id="1044" w:author="Alla Hemi" w:date="2026-06-01T20:26:00Z" w16du:dateUtc="2026-06-01T17:26:00Z">
              <w:rPr>
                <w:rStyle w:val="Hyperlink"/>
                <w:highlight w:val="yellow"/>
              </w:rPr>
            </w:rPrChange>
          </w:rPr>
          <w:t>https://doi.org/10.1177/0272431697017002001</w:t>
        </w:r>
      </w:ins>
      <w:ins w:id="1045" w:author="Alla Hemi" w:date="2026-06-01T14:32:00Z" w16du:dateUtc="2026-06-01T11:32:00Z">
        <w:r w:rsidRPr="00CB521C">
          <w:rPr>
            <w:rPrChange w:id="1046" w:author="Alla Hemi" w:date="2026-06-01T20:26:00Z" w16du:dateUtc="2026-06-01T17:26:00Z">
              <w:rPr>
                <w:highlight w:val="yellow"/>
              </w:rPr>
            </w:rPrChange>
          </w:rPr>
          <w:fldChar w:fldCharType="end"/>
        </w:r>
      </w:ins>
    </w:p>
    <w:p w14:paraId="4E5F1E73" w14:textId="46A89F28" w:rsidR="0089017F" w:rsidRPr="00CB521C" w:rsidDel="0009172F" w:rsidRDefault="0009172F">
      <w:pPr>
        <w:pStyle w:val="ReferenceList"/>
        <w:rPr>
          <w:ins w:id="1047" w:author="Alla Hemi" w:date="2026-06-01T13:22:00Z" w16du:dateUtc="2026-06-01T10:22:00Z"/>
          <w:del w:id="1048" w:author="Alla Hemi" w:date="2026-06-01T13:17:00Z" w16du:dateUtc="2026-06-01T10:17:00Z"/>
          <w:rPrChange w:id="1049" w:author="Alla Hemi" w:date="2026-06-01T20:26:00Z" w16du:dateUtc="2026-06-01T17:26:00Z">
            <w:rPr>
              <w:ins w:id="1050" w:author="Alla Hemi" w:date="2026-06-01T13:22:00Z" w16du:dateUtc="2026-06-01T10:22:00Z"/>
              <w:del w:id="1051" w:author="Alla Hemi" w:date="2026-06-01T13:17:00Z" w16du:dateUtc="2026-06-01T10:17:00Z"/>
              <w:rStyle w:val="Hyperlink"/>
            </w:rPr>
          </w:rPrChange>
        </w:rPr>
      </w:pPr>
      <w:ins w:id="1052" w:author="Alla Hemi" w:date="2026-06-01T13:17:00Z" w16du:dateUtc="2026-06-01T10:17:00Z">
        <w:r w:rsidRPr="00CB521C">
          <w:rPr>
            <w:rPrChange w:id="1053" w:author="Alla Hemi" w:date="2026-06-01T20:26:00Z" w16du:dateUtc="2026-06-01T17:26:00Z">
              <w:rPr>
                <w:color w:val="0563C1" w:themeColor="hyperlink"/>
                <w:u w:val="single"/>
              </w:rPr>
            </w:rPrChange>
          </w:rPr>
          <w:t>Pekrun, R., Elliot, A. J., &amp; Maier, M. A. (2009). Achievement goals and achievement emotions: Testing a model of</w:t>
        </w:r>
      </w:ins>
      <w:ins w:id="1054" w:author="Alla Hemi" w:date="2026-06-01T13:18:00Z" w16du:dateUtc="2026-06-01T10:18:00Z">
        <w:r w:rsidRPr="00CD33B2">
          <w:t xml:space="preserve"> </w:t>
        </w:r>
      </w:ins>
      <w:ins w:id="1055" w:author="Alla Hemi" w:date="2026-06-01T13:17:00Z" w16du:dateUtc="2026-06-01T10:17:00Z">
        <w:r w:rsidRPr="00CD33B2">
          <w:t xml:space="preserve">their joint relations with academic performance. </w:t>
        </w:r>
        <w:r w:rsidRPr="00CB521C">
          <w:rPr>
            <w:i/>
            <w:iCs/>
            <w:rPrChange w:id="1056" w:author="Alla Hemi" w:date="2026-06-01T20:26:00Z" w16du:dateUtc="2026-06-01T17:26:00Z">
              <w:rPr/>
            </w:rPrChange>
          </w:rPr>
          <w:t>Journal of Educational Psychology, 101</w:t>
        </w:r>
        <w:r w:rsidRPr="00CD33B2">
          <w:t xml:space="preserve">(1), 115–135. </w:t>
        </w:r>
      </w:ins>
      <w:ins w:id="1057" w:author="Alla Hemi" w:date="2026-06-01T13:22:00Z" w16du:dateUtc="2026-06-01T10:22:00Z">
        <w:r w:rsidR="0089017F" w:rsidRPr="00CB521C">
          <w:rPr>
            <w:rPrChange w:id="1058" w:author="Alla Hemi" w:date="2026-06-01T20:26:00Z" w16du:dateUtc="2026-06-01T17:26:00Z">
              <w:rPr>
                <w:highlight w:val="yellow"/>
              </w:rPr>
            </w:rPrChange>
          </w:rPr>
          <w:fldChar w:fldCharType="begin"/>
        </w:r>
        <w:r w:rsidR="0089017F" w:rsidRPr="00CB521C">
          <w:rPr>
            <w:rPrChange w:id="1059" w:author="Alla Hemi" w:date="2026-06-01T20:26:00Z" w16du:dateUtc="2026-06-01T17:26:00Z">
              <w:rPr>
                <w:highlight w:val="yellow"/>
              </w:rPr>
            </w:rPrChange>
          </w:rPr>
          <w:instrText>HYPERLINK "https://doi.org/10.1037/a0013383"</w:instrText>
        </w:r>
        <w:r w:rsidR="0089017F" w:rsidRPr="00CB521C">
          <w:rPr>
            <w:rPrChange w:id="1060" w:author="Alla Hemi" w:date="2026-06-01T20:26:00Z" w16du:dateUtc="2026-06-01T17:26:00Z">
              <w:rPr>
                <w:highlight w:val="yellow"/>
              </w:rPr>
            </w:rPrChange>
          </w:rPr>
          <w:fldChar w:fldCharType="separate"/>
        </w:r>
        <w:r w:rsidR="0089017F" w:rsidRPr="00CD33B2">
          <w:rPr>
            <w:rStyle w:val="Hyperlink"/>
          </w:rPr>
          <w:t>https://doi.org/10.1037/a0013383</w:t>
        </w:r>
        <w:r w:rsidR="0089017F" w:rsidRPr="00CB521C">
          <w:rPr>
            <w:rPrChange w:id="1061" w:author="Alla Hemi" w:date="2026-06-01T20:26:00Z" w16du:dateUtc="2026-06-01T17:26:00Z">
              <w:rPr>
                <w:highlight w:val="yellow"/>
              </w:rPr>
            </w:rPrChange>
          </w:rPr>
          <w:fldChar w:fldCharType="end"/>
        </w:r>
        <w:del w:id="1062" w:author="Alla Hemi" w:date="2026-06-01T13:17:00Z" w16du:dateUtc="2026-06-01T10:17:00Z">
          <w:r w:rsidR="0089017F" w:rsidRPr="00CB521C" w:rsidDel="0009172F">
            <w:rPr>
              <w:rPrChange w:id="1063" w:author="Alla Hemi" w:date="2026-06-01T20:26:00Z" w16du:dateUtc="2026-06-01T17:26:00Z">
                <w:rPr>
                  <w:rStyle w:val="Hyperlink"/>
                </w:rPr>
              </w:rPrChange>
            </w:rPr>
            <w:delText>Peckrun et al. 2009</w:delText>
          </w:r>
        </w:del>
      </w:ins>
    </w:p>
    <w:p w14:paraId="2F212E45" w14:textId="224F0A3B" w:rsidR="002B0899" w:rsidRPr="00CD33B2" w:rsidDel="009951DC" w:rsidRDefault="002B0899" w:rsidP="003C07E8">
      <w:pPr>
        <w:pStyle w:val="ReferenceList"/>
        <w:rPr>
          <w:del w:id="1064" w:author="Alla Hemi" w:date="2026-06-01T13:18:00Z" w16du:dateUtc="2026-06-01T10:18:00Z"/>
        </w:rPr>
      </w:pPr>
    </w:p>
    <w:p w14:paraId="60B1ADDF" w14:textId="77777777" w:rsidR="009951DC" w:rsidRPr="00CB521C" w:rsidRDefault="009951DC" w:rsidP="009951DC">
      <w:pPr>
        <w:pStyle w:val="ReferenceList"/>
        <w:rPr>
          <w:ins w:id="1065" w:author="Alla Hemi" w:date="2026-06-01T13:18:00Z" w16du:dateUtc="2026-06-01T10:18:00Z"/>
          <w:rPrChange w:id="1066" w:author="Alla Hemi" w:date="2026-06-01T20:26:00Z" w16du:dateUtc="2026-06-01T17:26:00Z">
            <w:rPr>
              <w:ins w:id="1067" w:author="Alla Hemi" w:date="2026-06-01T13:18:00Z" w16du:dateUtc="2026-06-01T10:18:00Z"/>
              <w:highlight w:val="yellow"/>
            </w:rPr>
          </w:rPrChange>
        </w:rPr>
      </w:pPr>
    </w:p>
    <w:p w14:paraId="2D07CE73" w14:textId="44529258" w:rsidR="006C130D" w:rsidRPr="00CB521C" w:rsidRDefault="00815106" w:rsidP="00815106">
      <w:pPr>
        <w:pStyle w:val="ReferenceList"/>
        <w:rPr>
          <w:ins w:id="1068" w:author="Alla Hemi" w:date="2026-06-01T13:21:00Z" w16du:dateUtc="2026-06-01T10:21:00Z"/>
          <w:rPrChange w:id="1069" w:author="Alla Hemi" w:date="2026-06-01T20:26:00Z" w16du:dateUtc="2026-06-01T17:26:00Z">
            <w:rPr>
              <w:ins w:id="1070" w:author="Alla Hemi" w:date="2026-06-01T13:21:00Z" w16du:dateUtc="2026-06-01T10:21:00Z"/>
              <w:highlight w:val="yellow"/>
            </w:rPr>
          </w:rPrChange>
        </w:rPr>
      </w:pPr>
      <w:ins w:id="1071" w:author="Alla Hemi" w:date="2026-06-01T13:21:00Z" w16du:dateUtc="2026-06-01T10:21:00Z">
        <w:r w:rsidRPr="00CD33B2">
          <w:lastRenderedPageBreak/>
          <w:t>Pintrich, P. R. (1999). The role of motivation in promoting and sustaining self</w:t>
        </w:r>
      </w:ins>
      <w:ins w:id="1072" w:author="Alla Hemi" w:date="2026-06-01T14:16:00Z" w16du:dateUtc="2026-06-01T11:16:00Z">
        <w:r w:rsidR="00D07762" w:rsidRPr="00CB521C">
          <w:rPr>
            <w:rPrChange w:id="1073" w:author="Alla Hemi" w:date="2026-06-01T20:26:00Z" w16du:dateUtc="2026-06-01T17:26:00Z">
              <w:rPr>
                <w:highlight w:val="yellow"/>
              </w:rPr>
            </w:rPrChange>
          </w:rPr>
          <w:t>–</w:t>
        </w:r>
      </w:ins>
      <w:ins w:id="1074" w:author="Alla Hemi" w:date="2026-06-01T13:21:00Z" w16du:dateUtc="2026-06-01T10:21:00Z">
        <w:r w:rsidRPr="00CD33B2">
          <w:t xml:space="preserve">regulated learning. </w:t>
        </w:r>
        <w:r w:rsidRPr="00CB521C">
          <w:rPr>
            <w:i/>
            <w:iCs/>
            <w:rPrChange w:id="1075" w:author="Alla Hemi" w:date="2026-06-01T20:26:00Z" w16du:dateUtc="2026-06-01T17:26:00Z">
              <w:rPr/>
            </w:rPrChange>
          </w:rPr>
          <w:t>International Journal of Educational Research, 31</w:t>
        </w:r>
        <w:r w:rsidRPr="00CD33B2">
          <w:t xml:space="preserve">(6), 459–470. </w:t>
        </w:r>
        <w:r w:rsidRPr="00CD33B2">
          <w:fldChar w:fldCharType="begin"/>
        </w:r>
        <w:r w:rsidRPr="00CD33B2">
          <w:instrText>HYPERLINK "https://doi.org/10.1016/S0883-0355(99)00015-4"</w:instrText>
        </w:r>
        <w:r w:rsidRPr="00CD33B2">
          <w:fldChar w:fldCharType="separate"/>
        </w:r>
        <w:r w:rsidRPr="00CD33B2">
          <w:rPr>
            <w:rStyle w:val="Hyperlink"/>
          </w:rPr>
          <w:t>https://doi.org/10.1016/S0883</w:t>
        </w:r>
      </w:ins>
      <w:ins w:id="1076" w:author="Alla Hemi" w:date="2026-06-01T14:16:00Z" w16du:dateUtc="2026-06-01T11:16:00Z">
        <w:r w:rsidR="00D07762" w:rsidRPr="00CB521C">
          <w:rPr>
            <w:rStyle w:val="Hyperlink"/>
            <w:rPrChange w:id="1077" w:author="Alla Hemi" w:date="2026-06-01T20:26:00Z" w16du:dateUtc="2026-06-01T17:26:00Z">
              <w:rPr>
                <w:rStyle w:val="Hyperlink"/>
                <w:highlight w:val="yellow"/>
              </w:rPr>
            </w:rPrChange>
          </w:rPr>
          <w:t>–</w:t>
        </w:r>
      </w:ins>
      <w:ins w:id="1078" w:author="Alla Hemi" w:date="2026-06-01T13:21:00Z" w16du:dateUtc="2026-06-01T10:21:00Z">
        <w:r w:rsidRPr="00CD33B2">
          <w:rPr>
            <w:rStyle w:val="Hyperlink"/>
          </w:rPr>
          <w:t>0355(99)00015</w:t>
        </w:r>
      </w:ins>
      <w:ins w:id="1079" w:author="Alla Hemi" w:date="2026-06-01T14:16:00Z" w16du:dateUtc="2026-06-01T11:16:00Z">
        <w:r w:rsidR="00D07762" w:rsidRPr="00CB521C">
          <w:rPr>
            <w:rStyle w:val="Hyperlink"/>
            <w:rPrChange w:id="1080" w:author="Alla Hemi" w:date="2026-06-01T20:26:00Z" w16du:dateUtc="2026-06-01T17:26:00Z">
              <w:rPr>
                <w:rStyle w:val="Hyperlink"/>
                <w:highlight w:val="yellow"/>
              </w:rPr>
            </w:rPrChange>
          </w:rPr>
          <w:t>–</w:t>
        </w:r>
      </w:ins>
      <w:ins w:id="1081" w:author="Alla Hemi" w:date="2026-06-01T13:21:00Z" w16du:dateUtc="2026-06-01T10:21:00Z">
        <w:r w:rsidRPr="00CD33B2">
          <w:rPr>
            <w:rStyle w:val="Hyperlink"/>
          </w:rPr>
          <w:t>4</w:t>
        </w:r>
        <w:r w:rsidRPr="00CD33B2">
          <w:fldChar w:fldCharType="end"/>
        </w:r>
      </w:ins>
    </w:p>
    <w:p w14:paraId="4AF37AAF" w14:textId="0E2BC707" w:rsidR="00FD6F67" w:rsidRPr="00CB521C" w:rsidRDefault="00D36F4F" w:rsidP="00D36F4F">
      <w:pPr>
        <w:pStyle w:val="ReferenceList"/>
        <w:rPr>
          <w:ins w:id="1082" w:author="Alla Hemi" w:date="2026-06-01T14:20:00Z" w16du:dateUtc="2026-06-01T11:20:00Z"/>
          <w:rPrChange w:id="1083" w:author="Alla Hemi" w:date="2026-06-01T20:26:00Z" w16du:dateUtc="2026-06-01T17:26:00Z">
            <w:rPr>
              <w:ins w:id="1084" w:author="Alla Hemi" w:date="2026-06-01T14:20:00Z" w16du:dateUtc="2026-06-01T11:20:00Z"/>
              <w:highlight w:val="yellow"/>
            </w:rPr>
          </w:rPrChange>
        </w:rPr>
      </w:pPr>
      <w:ins w:id="1085" w:author="Alla Hemi" w:date="2026-06-01T14:21:00Z">
        <w:r w:rsidRPr="00CB521C">
          <w:rPr>
            <w:rPrChange w:id="1086" w:author="Alla Hemi" w:date="2026-06-01T20:26:00Z" w16du:dateUtc="2026-06-01T17:26:00Z">
              <w:rPr>
                <w:highlight w:val="yellow"/>
              </w:rPr>
            </w:rPrChange>
          </w:rPr>
          <w:t>Pintrich, P. R. (2000). Multiple goals, multiple pathways: The role of goal orientation in learning and achievement.</w:t>
        </w:r>
      </w:ins>
      <w:ins w:id="1087" w:author="Alla Hemi" w:date="2026-06-01T14:21:00Z" w16du:dateUtc="2026-06-01T11:21:00Z">
        <w:r w:rsidR="00C954BC" w:rsidRPr="00CB521C">
          <w:rPr>
            <w:rPrChange w:id="1088" w:author="Alla Hemi" w:date="2026-06-01T20:26:00Z" w16du:dateUtc="2026-06-01T17:26:00Z">
              <w:rPr>
                <w:highlight w:val="yellow"/>
              </w:rPr>
            </w:rPrChange>
          </w:rPr>
          <w:t xml:space="preserve"> </w:t>
        </w:r>
      </w:ins>
      <w:ins w:id="1089" w:author="Alla Hemi" w:date="2026-06-01T14:21:00Z">
        <w:r w:rsidRPr="00CB521C">
          <w:rPr>
            <w:i/>
            <w:iCs/>
            <w:rPrChange w:id="1090" w:author="Alla Hemi" w:date="2026-06-01T20:26:00Z" w16du:dateUtc="2026-06-01T17:26:00Z">
              <w:rPr>
                <w:i/>
                <w:iCs/>
                <w:highlight w:val="yellow"/>
              </w:rPr>
            </w:rPrChange>
          </w:rPr>
          <w:t>Journal of Educational Psychology, 92</w:t>
        </w:r>
        <w:r w:rsidRPr="00CB521C">
          <w:rPr>
            <w:rPrChange w:id="1091" w:author="Alla Hemi" w:date="2026-06-01T20:26:00Z" w16du:dateUtc="2026-06-01T17:26:00Z">
              <w:rPr>
                <w:highlight w:val="yellow"/>
              </w:rPr>
            </w:rPrChange>
          </w:rPr>
          <w:t xml:space="preserve">(3), 544–555. </w:t>
        </w:r>
      </w:ins>
      <w:ins w:id="1092" w:author="Alla Hemi" w:date="2026-06-01T14:21:00Z" w16du:dateUtc="2026-06-01T11:21:00Z">
        <w:r w:rsidR="00C954BC" w:rsidRPr="00CB521C">
          <w:rPr>
            <w:rPrChange w:id="1093" w:author="Alla Hemi" w:date="2026-06-01T20:26:00Z" w16du:dateUtc="2026-06-01T17:26:00Z">
              <w:rPr>
                <w:highlight w:val="yellow"/>
              </w:rPr>
            </w:rPrChange>
          </w:rPr>
          <w:fldChar w:fldCharType="begin"/>
        </w:r>
        <w:r w:rsidR="00C954BC" w:rsidRPr="00CB521C">
          <w:rPr>
            <w:rPrChange w:id="1094" w:author="Alla Hemi" w:date="2026-06-01T20:26:00Z" w16du:dateUtc="2026-06-01T17:26:00Z">
              <w:rPr>
                <w:highlight w:val="yellow"/>
              </w:rPr>
            </w:rPrChange>
          </w:rPr>
          <w:instrText>HYPERLINK "https://doi.org/10.1037/0022-0663.92.3.544"</w:instrText>
        </w:r>
        <w:r w:rsidR="00C954BC" w:rsidRPr="00CB521C">
          <w:rPr>
            <w:rPrChange w:id="1095" w:author="Alla Hemi" w:date="2026-06-01T20:26:00Z" w16du:dateUtc="2026-06-01T17:26:00Z">
              <w:rPr>
                <w:highlight w:val="yellow"/>
              </w:rPr>
            </w:rPrChange>
          </w:rPr>
          <w:fldChar w:fldCharType="separate"/>
        </w:r>
        <w:r w:rsidRPr="00CB521C">
          <w:rPr>
            <w:rStyle w:val="Hyperlink"/>
            <w:rPrChange w:id="1096" w:author="Alla Hemi" w:date="2026-06-01T20:26:00Z" w16du:dateUtc="2026-06-01T17:26:00Z">
              <w:rPr>
                <w:rStyle w:val="Hyperlink"/>
                <w:highlight w:val="yellow"/>
              </w:rPr>
            </w:rPrChange>
          </w:rPr>
          <w:t>https://doi.org/10.1037/0022</w:t>
        </w:r>
      </w:ins>
      <w:ins w:id="1097" w:author="Alla Hemi" w:date="2026-06-01T20:42:00Z" w16du:dateUtc="2026-06-01T17:42:00Z">
        <w:r w:rsidR="00884E27">
          <w:rPr>
            <w:rStyle w:val="Hyperlink"/>
          </w:rPr>
          <w:t>–</w:t>
        </w:r>
      </w:ins>
      <w:ins w:id="1098" w:author="Alla Hemi" w:date="2026-06-01T14:21:00Z" w16du:dateUtc="2026-06-01T11:21:00Z">
        <w:r w:rsidRPr="00CB521C">
          <w:rPr>
            <w:rStyle w:val="Hyperlink"/>
            <w:rPrChange w:id="1099" w:author="Alla Hemi" w:date="2026-06-01T20:26:00Z" w16du:dateUtc="2026-06-01T17:26:00Z">
              <w:rPr>
                <w:rStyle w:val="Hyperlink"/>
                <w:highlight w:val="yellow"/>
              </w:rPr>
            </w:rPrChange>
          </w:rPr>
          <w:t>0663.92.3.544</w:t>
        </w:r>
        <w:r w:rsidR="00C954BC" w:rsidRPr="00CB521C">
          <w:rPr>
            <w:rPrChange w:id="1100" w:author="Alla Hemi" w:date="2026-06-01T20:26:00Z" w16du:dateUtc="2026-06-01T17:26:00Z">
              <w:rPr>
                <w:highlight w:val="yellow"/>
              </w:rPr>
            </w:rPrChange>
          </w:rPr>
          <w:fldChar w:fldCharType="end"/>
        </w:r>
      </w:ins>
    </w:p>
    <w:p w14:paraId="43BD4992" w14:textId="1B4BEDEE" w:rsidR="00D66A87" w:rsidRPr="00CD33B2" w:rsidRDefault="00D66A87" w:rsidP="00982C0A">
      <w:pPr>
        <w:pStyle w:val="ReferenceList"/>
        <w:rPr>
          <w:ins w:id="1101" w:author="Alla Hemi" w:date="2026-06-01T12:44:00Z" w16du:dateUtc="2026-06-01T09:44:00Z"/>
        </w:rPr>
      </w:pPr>
      <w:ins w:id="1102" w:author="Alla Hemi" w:date="2026-06-01T12:44:00Z">
        <w:r w:rsidRPr="00CB521C">
          <w:rPr>
            <w:rPrChange w:id="1103" w:author="Alla Hemi" w:date="2026-06-01T20:26:00Z" w16du:dateUtc="2026-06-01T17:26:00Z">
              <w:rPr>
                <w:b/>
                <w:bCs/>
              </w:rPr>
            </w:rPrChange>
          </w:rPr>
          <w:t>Raufelder, D., &amp; Hoferichter, F. (2026).</w:t>
        </w:r>
        <w:r w:rsidRPr="00CD33B2">
          <w:t> The social brain in the classroom: Insights from the SELF study on adolescent development. </w:t>
        </w:r>
        <w:r w:rsidRPr="00CD33B2">
          <w:rPr>
            <w:i/>
            <w:iCs/>
          </w:rPr>
          <w:t>Frontiers in Human Neuroscience</w:t>
        </w:r>
        <w:r w:rsidRPr="00CD33B2">
          <w:t xml:space="preserve">. </w:t>
        </w:r>
      </w:ins>
      <w:ins w:id="1104" w:author="Alla Hemi" w:date="2026-06-01T12:44:00Z" w16du:dateUtc="2026-06-01T09:44:00Z">
        <w:r w:rsidR="00BC6B60" w:rsidRPr="00CD33B2">
          <w:fldChar w:fldCharType="begin"/>
        </w:r>
        <w:r w:rsidR="00BC6B60" w:rsidRPr="00CD33B2">
          <w:instrText>HYPERLINK "https://doi.org/10.3389/fnhum.2026.1830571"</w:instrText>
        </w:r>
        <w:r w:rsidR="00BC6B60" w:rsidRPr="00CD33B2">
          <w:fldChar w:fldCharType="separate"/>
        </w:r>
        <w:r w:rsidRPr="00CD33B2">
          <w:rPr>
            <w:rStyle w:val="Hyperlink"/>
          </w:rPr>
          <w:t>https://doi.org/10.3389/fnhum.2026.1830571</w:t>
        </w:r>
        <w:r w:rsidR="00BC6B60" w:rsidRPr="00CD33B2">
          <w:fldChar w:fldCharType="end"/>
        </w:r>
      </w:ins>
    </w:p>
    <w:p w14:paraId="6E39F4D7" w14:textId="1DF6FBF4" w:rsidR="002C7D25" w:rsidRPr="00CD33B2" w:rsidRDefault="00CC21CE" w:rsidP="00CC21CE">
      <w:pPr>
        <w:pStyle w:val="ReferenceList"/>
        <w:rPr>
          <w:ins w:id="1105" w:author="Alla Hemi" w:date="2026-06-01T12:46:00Z" w16du:dateUtc="2026-06-01T09:46:00Z"/>
        </w:rPr>
      </w:pPr>
      <w:ins w:id="1106" w:author="Alla Hemi" w:date="2026-06-01T12:46:00Z">
        <w:r w:rsidRPr="00CB521C">
          <w:rPr>
            <w:rPrChange w:id="1107" w:author="Alla Hemi" w:date="2026-06-01T20:26:00Z" w16du:dateUtc="2026-06-01T17:26:00Z">
              <w:rPr>
                <w:b/>
                <w:bCs/>
              </w:rPr>
            </w:rPrChange>
          </w:rPr>
          <w:t>Romund, L., Raufelder, D., Flemming, E., Lorenz, R. C., Pelz, P., Gleich, T., Heinz, A., &amp; Beck, A. (2017).</w:t>
        </w:r>
        <w:r w:rsidRPr="00CD33B2">
          <w:t> Neural correlates of the self</w:t>
        </w:r>
      </w:ins>
      <w:ins w:id="1108" w:author="Alla Hemi" w:date="2026-06-01T14:16:00Z" w16du:dateUtc="2026-06-01T11:16:00Z">
        <w:r w:rsidR="00D07762" w:rsidRPr="00CB521C">
          <w:rPr>
            <w:rPrChange w:id="1109" w:author="Alla Hemi" w:date="2026-06-01T20:26:00Z" w16du:dateUtc="2026-06-01T17:26:00Z">
              <w:rPr>
                <w:highlight w:val="yellow"/>
              </w:rPr>
            </w:rPrChange>
          </w:rPr>
          <w:t>–</w:t>
        </w:r>
      </w:ins>
      <w:ins w:id="1110" w:author="Alla Hemi" w:date="2026-06-01T12:46:00Z">
        <w:r w:rsidRPr="00CD33B2">
          <w:t>concept in adolescence—A focus on the significance of friends. </w:t>
        </w:r>
        <w:r w:rsidRPr="00CD33B2">
          <w:rPr>
            <w:i/>
            <w:iCs/>
          </w:rPr>
          <w:t>Human Brain Mapping, 38</w:t>
        </w:r>
        <w:r w:rsidRPr="00CD33B2">
          <w:t>(2), 987</w:t>
        </w:r>
      </w:ins>
      <w:ins w:id="1111" w:author="Alla Hemi" w:date="2026-06-01T14:16:00Z" w16du:dateUtc="2026-06-01T11:16:00Z">
        <w:r w:rsidR="00D07762" w:rsidRPr="00CB521C">
          <w:rPr>
            <w:rPrChange w:id="1112" w:author="Alla Hemi" w:date="2026-06-01T20:26:00Z" w16du:dateUtc="2026-06-01T17:26:00Z">
              <w:rPr>
                <w:highlight w:val="yellow"/>
              </w:rPr>
            </w:rPrChange>
          </w:rPr>
          <w:t>–</w:t>
        </w:r>
      </w:ins>
      <w:ins w:id="1113" w:author="Alla Hemi" w:date="2026-06-01T12:46:00Z">
        <w:r w:rsidRPr="00CD33B2">
          <w:t xml:space="preserve">996. </w:t>
        </w:r>
      </w:ins>
      <w:ins w:id="1114" w:author="Alla Hemi" w:date="2026-06-01T12:47:00Z" w16du:dateUtc="2026-06-01T09:47:00Z">
        <w:r w:rsidRPr="00CD33B2">
          <w:fldChar w:fldCharType="begin"/>
        </w:r>
        <w:r w:rsidRPr="00CD33B2">
          <w:instrText>HYPERLINK "https://doi.org/10.1002/hbm.23433"</w:instrText>
        </w:r>
        <w:r w:rsidRPr="00CD33B2">
          <w:fldChar w:fldCharType="separate"/>
        </w:r>
        <w:r w:rsidRPr="00CD33B2">
          <w:rPr>
            <w:rStyle w:val="Hyperlink"/>
          </w:rPr>
          <w:t>https://doi.org/10.1002/hbm.23433</w:t>
        </w:r>
        <w:r w:rsidRPr="00CD33B2">
          <w:fldChar w:fldCharType="end"/>
        </w:r>
      </w:ins>
    </w:p>
    <w:p w14:paraId="0AAFB1A0" w14:textId="141899DA" w:rsidR="002F57C0" w:rsidRPr="00CD33B2" w:rsidRDefault="002F57C0" w:rsidP="003C07E8">
      <w:pPr>
        <w:pStyle w:val="ReferenceList"/>
      </w:pPr>
      <w:r w:rsidRPr="00CD33B2">
        <w:t>Ross, L., Greene, D., &amp; House, P. (1977). The "false consensus effect": An egocentric bias in social perception and attribution processes. </w:t>
      </w:r>
      <w:r w:rsidRPr="00CD33B2">
        <w:rPr>
          <w:i/>
          <w:iCs/>
        </w:rPr>
        <w:t>Journal of Experimental Social Psychology, 13</w:t>
      </w:r>
      <w:r w:rsidRPr="00CD33B2">
        <w:t>(3), 279–301.</w:t>
      </w:r>
      <w:ins w:id="1115" w:author="Alla Hemi" w:date="2026-06-01T14:59:00Z" w16du:dateUtc="2026-06-01T11:59:00Z">
        <w:r w:rsidR="00221C05" w:rsidRPr="00CD33B2">
          <w:t xml:space="preserve"> </w:t>
        </w:r>
        <w:r w:rsidR="00221C05" w:rsidRPr="00CD33B2">
          <w:fldChar w:fldCharType="begin"/>
        </w:r>
        <w:r w:rsidR="00221C05" w:rsidRPr="00CD33B2">
          <w:instrText>HYPERLINK "https://doi.org/10.1016/0022-1031(77)90049-X"</w:instrText>
        </w:r>
        <w:r w:rsidR="00221C05" w:rsidRPr="00CD33B2">
          <w:fldChar w:fldCharType="separate"/>
        </w:r>
        <w:r w:rsidR="00221C05" w:rsidRPr="00CD33B2">
          <w:rPr>
            <w:rStyle w:val="Hyperlink"/>
          </w:rPr>
          <w:t>https://doi.org/10.1016/0022</w:t>
        </w:r>
      </w:ins>
      <w:ins w:id="1116" w:author="Alla Hemi" w:date="2026-06-01T20:42:00Z" w16du:dateUtc="2026-06-01T17:42:00Z">
        <w:r w:rsidR="00884E27">
          <w:rPr>
            <w:rStyle w:val="Hyperlink"/>
          </w:rPr>
          <w:t>–</w:t>
        </w:r>
      </w:ins>
      <w:ins w:id="1117" w:author="Alla Hemi" w:date="2026-06-01T14:59:00Z" w16du:dateUtc="2026-06-01T11:59:00Z">
        <w:r w:rsidR="00221C05" w:rsidRPr="00CD33B2">
          <w:rPr>
            <w:rStyle w:val="Hyperlink"/>
          </w:rPr>
          <w:t>1031(77)90049</w:t>
        </w:r>
      </w:ins>
      <w:ins w:id="1118" w:author="Alla Hemi" w:date="2026-06-01T20:42:00Z" w16du:dateUtc="2026-06-01T17:42:00Z">
        <w:r w:rsidR="00884E27">
          <w:rPr>
            <w:rStyle w:val="Hyperlink"/>
          </w:rPr>
          <w:t>–</w:t>
        </w:r>
      </w:ins>
      <w:ins w:id="1119" w:author="Alla Hemi" w:date="2026-06-01T14:59:00Z" w16du:dateUtc="2026-06-01T11:59:00Z">
        <w:r w:rsidR="00221C05" w:rsidRPr="00CD33B2">
          <w:rPr>
            <w:rStyle w:val="Hyperlink"/>
          </w:rPr>
          <w:t>X</w:t>
        </w:r>
        <w:r w:rsidR="00221C05" w:rsidRPr="00CD33B2">
          <w:fldChar w:fldCharType="end"/>
        </w:r>
      </w:ins>
    </w:p>
    <w:p w14:paraId="113E03E5" w14:textId="30347BA1" w:rsidR="002F57C0" w:rsidRPr="00CD33B2" w:rsidRDefault="002F57C0" w:rsidP="00DB0EB6">
      <w:pPr>
        <w:pStyle w:val="ReferenceList"/>
        <w:rPr>
          <w:ins w:id="1120" w:author="Alla Hemi" w:date="2026-06-01T13:35:00Z" w16du:dateUtc="2026-06-01T10:35:00Z"/>
        </w:rPr>
      </w:pPr>
      <w:r w:rsidRPr="00CD33B2">
        <w:t>Ryan, A. M. (2001). The peer group as a context for the development of young adolescent motivation and achievement. </w:t>
      </w:r>
      <w:r w:rsidRPr="00CD33B2">
        <w:rPr>
          <w:i/>
          <w:iCs/>
        </w:rPr>
        <w:t>Child Development, 72</w:t>
      </w:r>
      <w:r w:rsidRPr="00CD33B2">
        <w:t>(4), 1135–1150.</w:t>
      </w:r>
      <w:ins w:id="1121" w:author="Alla Hemi" w:date="2026-06-01T14:57:00Z" w16du:dateUtc="2026-06-01T11:57:00Z">
        <w:r w:rsidR="00DB0EB6" w:rsidRPr="00CD33B2">
          <w:t xml:space="preserve"> </w:t>
        </w:r>
      </w:ins>
      <w:ins w:id="1122" w:author="Alla Hemi" w:date="2026-06-01T14:57:00Z">
        <w:r w:rsidR="00DB0EB6" w:rsidRPr="00CD33B2">
          <w:fldChar w:fldCharType="begin"/>
        </w:r>
        <w:r w:rsidR="00DB0EB6" w:rsidRPr="00CD33B2">
          <w:instrText>HYPERLINK "https://doi.org/10.1111/1467-8624.00338"</w:instrText>
        </w:r>
        <w:r w:rsidR="00DB0EB6" w:rsidRPr="00CD33B2">
          <w:fldChar w:fldCharType="separate"/>
        </w:r>
        <w:r w:rsidR="00DB0EB6" w:rsidRPr="00CD33B2">
          <w:rPr>
            <w:rStyle w:val="Hyperlink"/>
          </w:rPr>
          <w:t>https://doi.org/10.1111/1467–8624.00338</w:t>
        </w:r>
      </w:ins>
      <w:ins w:id="1123" w:author="Alla Hemi" w:date="2026-06-01T14:57:00Z" w16du:dateUtc="2026-06-01T11:57:00Z">
        <w:r w:rsidR="00DB0EB6" w:rsidRPr="00CD33B2">
          <w:fldChar w:fldCharType="end"/>
        </w:r>
      </w:ins>
    </w:p>
    <w:p w14:paraId="725772B1" w14:textId="77777777" w:rsidR="008E3AD4" w:rsidRPr="00CD33B2" w:rsidRDefault="008E3AD4" w:rsidP="008E3AD4">
      <w:pPr>
        <w:pStyle w:val="ReferenceList"/>
        <w:rPr>
          <w:ins w:id="1124" w:author="Alla Hemi" w:date="2026-06-01T13:35:00Z"/>
          <w:lang w:val="en-IL"/>
        </w:rPr>
      </w:pPr>
      <w:ins w:id="1125" w:author="Alla Hemi" w:date="2026-06-01T13:35:00Z">
        <w:r w:rsidRPr="00CD33B2">
          <w:rPr>
            <w:lang w:val="en-IL"/>
          </w:rPr>
          <w:t>Ryan, A. M., &amp; Shim, S. S. (2006). Social achievement goals: The nature and consequences of different orientations toward social competence. </w:t>
        </w:r>
        <w:r w:rsidRPr="00CD33B2">
          <w:rPr>
            <w:i/>
            <w:iCs/>
            <w:lang w:val="en-IL"/>
          </w:rPr>
          <w:t>Personality and Social Psychology Bulletin</w:t>
        </w:r>
        <w:r w:rsidRPr="00CD33B2">
          <w:rPr>
            <w:lang w:val="en-IL"/>
          </w:rPr>
          <w:t>, </w:t>
        </w:r>
        <w:r w:rsidRPr="00CD33B2">
          <w:rPr>
            <w:i/>
            <w:iCs/>
            <w:lang w:val="en-IL"/>
          </w:rPr>
          <w:t>32</w:t>
        </w:r>
        <w:r w:rsidRPr="00CD33B2">
          <w:rPr>
            <w:lang w:val="en-IL"/>
          </w:rPr>
          <w:t xml:space="preserve">(9), 1246–1263. </w:t>
        </w:r>
        <w:r w:rsidRPr="00CD33B2">
          <w:rPr>
            <w:lang w:val="en-IL"/>
          </w:rPr>
          <w:fldChar w:fldCharType="begin"/>
        </w:r>
        <w:r w:rsidRPr="00CD33B2">
          <w:rPr>
            <w:lang w:val="en-IL"/>
          </w:rPr>
          <w:instrText>HYPERLINK "https://doi.org/10.1177/0146167206289345"</w:instrText>
        </w:r>
        <w:r w:rsidRPr="00CD33B2">
          <w:rPr>
            <w:lang w:val="en-IL"/>
          </w:rPr>
        </w:r>
        <w:r w:rsidRPr="00CD33B2">
          <w:rPr>
            <w:lang w:val="en-IL"/>
            <w:rPrChange w:id="1126" w:author="Alla Hemi" w:date="2026-06-01T20:26:00Z" w16du:dateUtc="2026-06-01T17:26:00Z">
              <w:rPr/>
            </w:rPrChange>
          </w:rPr>
          <w:fldChar w:fldCharType="separate"/>
        </w:r>
        <w:r w:rsidRPr="00CD33B2">
          <w:rPr>
            <w:rStyle w:val="Hyperlink"/>
            <w:lang w:val="en-IL"/>
          </w:rPr>
          <w:t>https://doi.org/10.1177/0146167206289345</w:t>
        </w:r>
      </w:ins>
      <w:ins w:id="1127" w:author="Alla Hemi" w:date="2026-06-01T13:35:00Z" w16du:dateUtc="2026-06-01T10:35:00Z">
        <w:r w:rsidRPr="00CD33B2">
          <w:fldChar w:fldCharType="end"/>
        </w:r>
      </w:ins>
    </w:p>
    <w:p w14:paraId="739AA155" w14:textId="1FD7E797" w:rsidR="008E3AD4" w:rsidRPr="00CD33B2" w:rsidRDefault="008E3AD4" w:rsidP="008E3AD4">
      <w:pPr>
        <w:pStyle w:val="ReferenceList"/>
      </w:pPr>
      <w:ins w:id="1128" w:author="Alla Hemi" w:date="2026-06-01T13:35:00Z">
        <w:r w:rsidRPr="00CD33B2">
          <w:rPr>
            <w:lang w:val="en-IL"/>
          </w:rPr>
          <w:t>Ryan, A. M., &amp; Shim, S. S. (2008). An exploration of young adolescents' social achievement goals and social adjustment in middle school. </w:t>
        </w:r>
        <w:r w:rsidRPr="00CD33B2">
          <w:rPr>
            <w:i/>
            <w:iCs/>
            <w:lang w:val="en-IL"/>
          </w:rPr>
          <w:t>Journal of Educational Psychology, 100</w:t>
        </w:r>
        <w:r w:rsidRPr="00CD33B2">
          <w:rPr>
            <w:lang w:val="en-IL"/>
          </w:rPr>
          <w:t>(3), 672–687. </w:t>
        </w:r>
        <w:r w:rsidRPr="00CD33B2">
          <w:rPr>
            <w:lang w:val="en-IL"/>
          </w:rPr>
          <w:fldChar w:fldCharType="begin"/>
        </w:r>
        <w:r w:rsidRPr="00CD33B2">
          <w:rPr>
            <w:lang w:val="en-IL"/>
          </w:rPr>
          <w:instrText>HYPERLINK "https://psycnet.apa.org/doi/10.1037/0022-0663.100.3.672"</w:instrText>
        </w:r>
        <w:r w:rsidRPr="00CD33B2">
          <w:rPr>
            <w:lang w:val="en-IL"/>
          </w:rPr>
        </w:r>
        <w:r w:rsidRPr="00CD33B2">
          <w:rPr>
            <w:lang w:val="en-IL"/>
            <w:rPrChange w:id="1129" w:author="Alla Hemi" w:date="2026-06-01T20:26:00Z" w16du:dateUtc="2026-06-01T17:26:00Z">
              <w:rPr/>
            </w:rPrChange>
          </w:rPr>
          <w:fldChar w:fldCharType="separate"/>
        </w:r>
        <w:r w:rsidRPr="00CD33B2">
          <w:rPr>
            <w:rStyle w:val="Hyperlink"/>
            <w:lang w:val="en-IL"/>
          </w:rPr>
          <w:t>https://doi.org/10.1037/0022–0663.100.3.672</w:t>
        </w:r>
      </w:ins>
      <w:ins w:id="1130" w:author="Alla Hemi" w:date="2026-06-01T13:35:00Z" w16du:dateUtc="2026-06-01T10:35:00Z">
        <w:r w:rsidRPr="00CD33B2">
          <w:fldChar w:fldCharType="end"/>
        </w:r>
      </w:ins>
    </w:p>
    <w:p w14:paraId="04C1B17D" w14:textId="71F63B30" w:rsidR="00546A86" w:rsidRPr="00CB521C" w:rsidRDefault="00546A86" w:rsidP="00546A86">
      <w:pPr>
        <w:pStyle w:val="ReferenceList"/>
        <w:rPr>
          <w:ins w:id="1131" w:author="Alla Hemi" w:date="2026-06-01T19:50:00Z" w16du:dateUtc="2026-06-01T16:50:00Z"/>
          <w:rPrChange w:id="1132" w:author="Alla Hemi" w:date="2026-06-01T20:26:00Z" w16du:dateUtc="2026-06-01T17:26:00Z">
            <w:rPr>
              <w:ins w:id="1133" w:author="Alla Hemi" w:date="2026-06-01T19:50:00Z" w16du:dateUtc="2026-06-01T16:50:00Z"/>
              <w:highlight w:val="yellow"/>
            </w:rPr>
          </w:rPrChange>
        </w:rPr>
      </w:pPr>
      <w:ins w:id="1134" w:author="Alla Hemi" w:date="2026-06-01T19:50:00Z">
        <w:r w:rsidRPr="00CB521C">
          <w:rPr>
            <w:rPrChange w:id="1135" w:author="Alla Hemi" w:date="2026-06-01T20:26:00Z" w16du:dateUtc="2026-06-01T17:26:00Z">
              <w:rPr>
                <w:highlight w:val="yellow"/>
              </w:rPr>
            </w:rPrChange>
          </w:rPr>
          <w:lastRenderedPageBreak/>
          <w:t>Scherrer, V., Preckel, F., Schmidt, I., &amp; Elliot, A. J. (2020). Development of achievement goals and their relation to academic interest and achievement in adolescence: A review of the literature and two longitudinal studies. </w:t>
        </w:r>
        <w:r w:rsidRPr="00CB521C">
          <w:rPr>
            <w:i/>
            <w:iCs/>
            <w:rPrChange w:id="1136" w:author="Alla Hemi" w:date="2026-06-01T20:26:00Z" w16du:dateUtc="2026-06-01T17:26:00Z">
              <w:rPr>
                <w:i/>
                <w:iCs/>
                <w:highlight w:val="yellow"/>
              </w:rPr>
            </w:rPrChange>
          </w:rPr>
          <w:t>Developmental Psychology, 56</w:t>
        </w:r>
        <w:r w:rsidRPr="00CB521C">
          <w:rPr>
            <w:rPrChange w:id="1137" w:author="Alla Hemi" w:date="2026-06-01T20:26:00Z" w16du:dateUtc="2026-06-01T17:26:00Z">
              <w:rPr>
                <w:highlight w:val="yellow"/>
              </w:rPr>
            </w:rPrChange>
          </w:rPr>
          <w:t>(4), 795–814. </w:t>
        </w:r>
        <w:r w:rsidRPr="00CB521C">
          <w:rPr>
            <w:rPrChange w:id="1138" w:author="Alla Hemi" w:date="2026-06-01T20:26:00Z" w16du:dateUtc="2026-06-01T17:26:00Z">
              <w:rPr>
                <w:highlight w:val="yellow"/>
              </w:rPr>
            </w:rPrChange>
          </w:rPr>
          <w:fldChar w:fldCharType="begin"/>
        </w:r>
        <w:r w:rsidRPr="00CB521C">
          <w:rPr>
            <w:rPrChange w:id="1139" w:author="Alla Hemi" w:date="2026-06-01T20:26:00Z" w16du:dateUtc="2026-06-01T17:26:00Z">
              <w:rPr>
                <w:highlight w:val="yellow"/>
              </w:rPr>
            </w:rPrChange>
          </w:rPr>
          <w:instrText>HYPERLINK "https://psycnet.apa.org/doi/10.1037/dev0000898" \t "_blank"</w:instrText>
        </w:r>
        <w:r w:rsidRPr="00CB521C">
          <w:rPr>
            <w:rPrChange w:id="1140" w:author="Alla Hemi" w:date="2026-06-01T20:26:00Z" w16du:dateUtc="2026-06-01T17:26:00Z">
              <w:rPr>
                <w:highlight w:val="yellow"/>
              </w:rPr>
            </w:rPrChange>
          </w:rPr>
          <w:fldChar w:fldCharType="separate"/>
        </w:r>
        <w:r w:rsidRPr="00CB521C">
          <w:rPr>
            <w:rStyle w:val="Hyperlink"/>
            <w:rPrChange w:id="1141" w:author="Alla Hemi" w:date="2026-06-01T20:26:00Z" w16du:dateUtc="2026-06-01T17:26:00Z">
              <w:rPr>
                <w:rStyle w:val="Hyperlink"/>
                <w:highlight w:val="yellow"/>
              </w:rPr>
            </w:rPrChange>
          </w:rPr>
          <w:t>https://doi.org/10.1037/dev0000898</w:t>
        </w:r>
      </w:ins>
      <w:ins w:id="1142" w:author="Alla Hemi" w:date="2026-06-01T19:50:00Z" w16du:dateUtc="2026-06-01T16:50:00Z">
        <w:r w:rsidRPr="00CB521C">
          <w:rPr>
            <w:rPrChange w:id="1143" w:author="Alla Hemi" w:date="2026-06-01T20:26:00Z" w16du:dateUtc="2026-06-01T17:26:00Z">
              <w:rPr>
                <w:highlight w:val="yellow"/>
              </w:rPr>
            </w:rPrChange>
          </w:rPr>
          <w:fldChar w:fldCharType="end"/>
        </w:r>
      </w:ins>
    </w:p>
    <w:p w14:paraId="197FE3AD" w14:textId="50C07DCA" w:rsidR="00BE7DC0" w:rsidRPr="00CD33B2" w:rsidRDefault="002F57C0" w:rsidP="00FD5E6F">
      <w:pPr>
        <w:pStyle w:val="ReferenceList"/>
        <w:rPr>
          <w:ins w:id="1144" w:author="Corinne Zimmerman" w:date="2026-02-24T08:49:00Z" w16du:dateUtc="2026-02-24T08:49:00Z"/>
        </w:rPr>
      </w:pPr>
      <w:r w:rsidRPr="00CD33B2">
        <w:t>Schwinger, M., &amp; Stiensmeier</w:t>
      </w:r>
      <w:del w:id="1145" w:author="Alla Hemi" w:date="2026-06-01T14:16:00Z" w16du:dateUtc="2026-06-01T11:16:00Z">
        <w:r w:rsidRPr="00CD33B2" w:rsidDel="00D07762">
          <w:delText>-</w:delText>
        </w:r>
      </w:del>
      <w:ins w:id="1146" w:author="Alla Hemi" w:date="2026-06-01T14:16:00Z" w16du:dateUtc="2026-06-01T11:16:00Z">
        <w:r w:rsidR="00D07762" w:rsidRPr="00CD33B2">
          <w:t>–</w:t>
        </w:r>
      </w:ins>
      <w:r w:rsidRPr="00CD33B2">
        <w:t>Pelster, J. (2011). Performance</w:t>
      </w:r>
      <w:del w:id="1147" w:author="Alla Hemi" w:date="2026-06-01T14:16:00Z" w16du:dateUtc="2026-06-01T11:16:00Z">
        <w:r w:rsidRPr="00CD33B2" w:rsidDel="00D07762">
          <w:delText>-</w:delText>
        </w:r>
      </w:del>
      <w:ins w:id="1148" w:author="Alla Hemi" w:date="2026-06-01T14:16:00Z" w16du:dateUtc="2026-06-01T11:16:00Z">
        <w:r w:rsidR="00D07762" w:rsidRPr="00CD33B2">
          <w:t>–</w:t>
        </w:r>
      </w:ins>
      <w:r w:rsidRPr="00CD33B2">
        <w:t>approach and performance</w:t>
      </w:r>
      <w:del w:id="1149" w:author="Alla Hemi" w:date="2026-06-01T14:16:00Z" w16du:dateUtc="2026-06-01T11:16:00Z">
        <w:r w:rsidRPr="00CD33B2" w:rsidDel="00D07762">
          <w:delText>-</w:delText>
        </w:r>
      </w:del>
      <w:ins w:id="1150" w:author="Alla Hemi" w:date="2026-06-01T14:16:00Z" w16du:dateUtc="2026-06-01T11:16:00Z">
        <w:r w:rsidR="00D07762" w:rsidRPr="00CD33B2">
          <w:t>–</w:t>
        </w:r>
      </w:ins>
      <w:r w:rsidRPr="00CD33B2">
        <w:t>avoidance classroom goals and the adoption of personal achievement goals. </w:t>
      </w:r>
      <w:r w:rsidRPr="00CD33B2">
        <w:rPr>
          <w:i/>
          <w:iCs/>
        </w:rPr>
        <w:t>British Journal of Educational Psychology, 81</w:t>
      </w:r>
      <w:r w:rsidRPr="00CD33B2">
        <w:t>(4), 645–662.</w:t>
      </w:r>
      <w:ins w:id="1151" w:author="Alla Hemi" w:date="2026-06-01T15:12:00Z" w16du:dateUtc="2026-06-01T12:12:00Z">
        <w:r w:rsidR="00FD5E6F" w:rsidRPr="00CD33B2">
          <w:t xml:space="preserve"> </w:t>
        </w:r>
      </w:ins>
      <w:ins w:id="1152" w:author="Alla Hemi" w:date="2026-06-01T15:12:00Z">
        <w:r w:rsidR="00FD5E6F" w:rsidRPr="00CD33B2">
          <w:fldChar w:fldCharType="begin"/>
        </w:r>
        <w:r w:rsidR="00FD5E6F" w:rsidRPr="00CD33B2">
          <w:instrText>HYPERLINK "https://doi.org/10.1111/j.2044-8279.2010.02012.x"</w:instrText>
        </w:r>
        <w:r w:rsidR="00FD5E6F" w:rsidRPr="00CD33B2">
          <w:fldChar w:fldCharType="separate"/>
        </w:r>
        <w:r w:rsidR="00FD5E6F" w:rsidRPr="00CB521C">
          <w:rPr>
            <w:rStyle w:val="Hyperlink"/>
            <w:rPrChange w:id="1153" w:author="Alla Hemi" w:date="2026-06-01T20:26:00Z" w16du:dateUtc="2026-06-01T17:26:00Z">
              <w:rPr>
                <w:rStyle w:val="Hyperlink"/>
                <w:b/>
                <w:bCs/>
              </w:rPr>
            </w:rPrChange>
          </w:rPr>
          <w:t>https://doi.org/10.1111/j.2044</w:t>
        </w:r>
      </w:ins>
      <w:ins w:id="1154" w:author="Alla Hemi" w:date="2026-06-01T20:42:00Z" w16du:dateUtc="2026-06-01T17:42:00Z">
        <w:r w:rsidR="00884E27">
          <w:rPr>
            <w:rStyle w:val="Hyperlink"/>
          </w:rPr>
          <w:t>–</w:t>
        </w:r>
      </w:ins>
      <w:ins w:id="1155" w:author="Alla Hemi" w:date="2026-06-01T15:12:00Z">
        <w:r w:rsidR="00FD5E6F" w:rsidRPr="00CB521C">
          <w:rPr>
            <w:rStyle w:val="Hyperlink"/>
            <w:rPrChange w:id="1156" w:author="Alla Hemi" w:date="2026-06-01T20:26:00Z" w16du:dateUtc="2026-06-01T17:26:00Z">
              <w:rPr>
                <w:rStyle w:val="Hyperlink"/>
                <w:b/>
                <w:bCs/>
              </w:rPr>
            </w:rPrChange>
          </w:rPr>
          <w:t>8279.2010.02012.x</w:t>
        </w:r>
      </w:ins>
      <w:ins w:id="1157" w:author="Alla Hemi" w:date="2026-06-01T15:12:00Z" w16du:dateUtc="2026-06-01T12:12:00Z">
        <w:r w:rsidR="00FD5E6F" w:rsidRPr="00CD33B2">
          <w:fldChar w:fldCharType="end"/>
        </w:r>
      </w:ins>
    </w:p>
    <w:p w14:paraId="4E5A77CE" w14:textId="3A8B4CBA" w:rsidR="00BE7DC0" w:rsidRPr="00CD33B2" w:rsidRDefault="00BE7DC0" w:rsidP="00BE7DC0">
      <w:pPr>
        <w:pStyle w:val="ReferenceList"/>
        <w:rPr>
          <w:ins w:id="1158" w:author="Corinne Zimmerman" w:date="2026-02-24T08:49:00Z" w16du:dateUtc="2026-02-24T08:49:00Z"/>
        </w:rPr>
      </w:pPr>
      <w:ins w:id="1159" w:author="Corinne Zimmerman" w:date="2026-02-24T08:48:00Z" w16du:dateUtc="2026-02-24T08:48:00Z">
        <w:r w:rsidRPr="00CD33B2">
          <w:t xml:space="preserve">Senko, C. (2019). When do mastery and performance goals facilitate academic achievement? </w:t>
        </w:r>
        <w:r w:rsidRPr="00CB521C">
          <w:rPr>
            <w:i/>
            <w:iCs/>
            <w:rPrChange w:id="1160" w:author="Alla Hemi" w:date="2026-06-01T20:26:00Z" w16du:dateUtc="2026-06-01T17:26:00Z">
              <w:rPr/>
            </w:rPrChange>
          </w:rPr>
          <w:t xml:space="preserve">Contemporary </w:t>
        </w:r>
        <w:r w:rsidRPr="00CB521C">
          <w:rPr>
            <w:i/>
            <w:iCs/>
            <w:rPrChange w:id="1161" w:author="Alla Hemi" w:date="2026-06-01T20:26:00Z" w16du:dateUtc="2026-06-01T17:26:00Z">
              <w:rPr>
                <w:rStyle w:val="s1"/>
              </w:rPr>
            </w:rPrChange>
          </w:rPr>
          <w:t>Educational Psychology, 59</w:t>
        </w:r>
        <w:r w:rsidRPr="00CB521C">
          <w:rPr>
            <w:rPrChange w:id="1162" w:author="Alla Hemi" w:date="2026-06-01T20:26:00Z" w16du:dateUtc="2026-06-01T17:26:00Z">
              <w:rPr>
                <w:rStyle w:val="s1"/>
              </w:rPr>
            </w:rPrChange>
          </w:rPr>
          <w:t xml:space="preserve">, 101795. </w:t>
        </w:r>
      </w:ins>
      <w:ins w:id="1163" w:author="Corinne Zimmerman" w:date="2026-02-24T08:49:00Z" w16du:dateUtc="2026-02-24T08:49:00Z">
        <w:r w:rsidRPr="00CD33B2">
          <w:fldChar w:fldCharType="begin"/>
        </w:r>
        <w:r w:rsidRPr="00CD33B2">
          <w:instrText>HYPERLINK "</w:instrText>
        </w:r>
      </w:ins>
      <w:ins w:id="1164" w:author="Corinne Zimmerman" w:date="2026-02-24T08:48:00Z" w16du:dateUtc="2026-02-24T08:48:00Z">
        <w:r w:rsidRPr="00CD33B2">
          <w:instrText>https://doi.org/10.1016/j.cedpsych.2019.101795</w:instrText>
        </w:r>
      </w:ins>
      <w:ins w:id="1165" w:author="Corinne Zimmerman" w:date="2026-02-24T08:49:00Z" w16du:dateUtc="2026-02-24T08:49:00Z">
        <w:r w:rsidRPr="00CD33B2">
          <w:instrText>"</w:instrText>
        </w:r>
        <w:r w:rsidRPr="00CD33B2">
          <w:fldChar w:fldCharType="separate"/>
        </w:r>
      </w:ins>
      <w:ins w:id="1166" w:author="Corinne Zimmerman" w:date="2026-02-24T08:48:00Z" w16du:dateUtc="2026-02-24T08:48:00Z">
        <w:r w:rsidRPr="00CD33B2">
          <w:rPr>
            <w:rStyle w:val="Hyperlink"/>
          </w:rPr>
          <w:t>https://doi.org/10.1016/j.cedpsych.2019.101795</w:t>
        </w:r>
      </w:ins>
      <w:ins w:id="1167" w:author="Corinne Zimmerman" w:date="2026-02-24T08:49:00Z" w16du:dateUtc="2026-02-24T08:49:00Z">
        <w:r w:rsidRPr="00CD33B2">
          <w:fldChar w:fldCharType="end"/>
        </w:r>
      </w:ins>
    </w:p>
    <w:p w14:paraId="2E4AF1B8" w14:textId="1771EC48" w:rsidR="00BE7DC0" w:rsidRPr="00CD33B2" w:rsidDel="000D3BA7" w:rsidRDefault="00BE7DC0">
      <w:pPr>
        <w:pStyle w:val="ReferenceList"/>
        <w:rPr>
          <w:ins w:id="1168" w:author="Alla Hemi" w:date="2026-06-01T12:30:00Z" w16du:dateUtc="2026-06-01T09:30:00Z"/>
          <w:del w:id="1169" w:author="Alla Hemi" w:date="2026-06-01T12:28:00Z" w16du:dateUtc="2026-06-01T09:28:00Z"/>
          <w:rStyle w:val="Hyperlink"/>
        </w:rPr>
        <w:pPrChange w:id="1170" w:author="Corinne Zimmerman" w:date="2026-02-24T08:49:00Z" w16du:dateUtc="2026-02-24T08:49:00Z">
          <w:pPr>
            <w:pStyle w:val="p1"/>
          </w:pPr>
        </w:pPrChange>
      </w:pPr>
      <w:ins w:id="1171" w:author="Corinne Zimmerman" w:date="2026-02-24T08:48:00Z" w16du:dateUtc="2026-02-24T08:48:00Z">
        <w:r w:rsidRPr="00CB521C">
          <w:rPr>
            <w:rPrChange w:id="1172" w:author="Alla Hemi" w:date="2026-06-01T20:26:00Z" w16du:dateUtc="2026-06-01T17:26:00Z">
              <w:rPr>
                <w:color w:val="0563C1" w:themeColor="hyperlink"/>
                <w:u w:val="single"/>
              </w:rPr>
            </w:rPrChange>
          </w:rPr>
          <w:t>Senko, C., &amp; Dawson, B. (2017). Performance</w:t>
        </w:r>
        <w:del w:id="1173" w:author="Alla Hemi" w:date="2026-06-01T14:16:00Z" w16du:dateUtc="2026-06-01T11:16:00Z">
          <w:r w:rsidRPr="0022070F" w:rsidDel="00D07762">
            <w:delText>-</w:delText>
          </w:r>
        </w:del>
      </w:ins>
      <w:ins w:id="1174" w:author="Alla Hemi" w:date="2026-06-01T14:16:00Z" w16du:dateUtc="2026-06-01T11:16:00Z">
        <w:r w:rsidR="00D07762" w:rsidRPr="00CB521C">
          <w:rPr>
            <w:rPrChange w:id="1175" w:author="Alla Hemi" w:date="2026-06-01T20:26:00Z" w16du:dateUtc="2026-06-01T17:26:00Z">
              <w:rPr>
                <w:highlight w:val="yellow"/>
              </w:rPr>
            </w:rPrChange>
          </w:rPr>
          <w:t>–</w:t>
        </w:r>
      </w:ins>
      <w:ins w:id="1176" w:author="Corinne Zimmerman" w:date="2026-02-24T08:48:00Z" w16du:dateUtc="2026-02-24T08:48:00Z">
        <w:r w:rsidRPr="0022070F">
          <w:t>approach goal effects depend on how they are defined: Meta</w:t>
        </w:r>
        <w:del w:id="1177" w:author="Alla Hemi" w:date="2026-06-01T14:16:00Z" w16du:dateUtc="2026-06-01T11:16:00Z">
          <w:r w:rsidRPr="0022070F" w:rsidDel="00D07762">
            <w:delText>-</w:delText>
          </w:r>
        </w:del>
      </w:ins>
      <w:ins w:id="1178" w:author="Alla Hemi" w:date="2026-06-01T14:16:00Z" w16du:dateUtc="2026-06-01T11:16:00Z">
        <w:r w:rsidR="00D07762" w:rsidRPr="00CB521C">
          <w:rPr>
            <w:rPrChange w:id="1179" w:author="Alla Hemi" w:date="2026-06-01T20:26:00Z" w16du:dateUtc="2026-06-01T17:26:00Z">
              <w:rPr>
                <w:highlight w:val="yellow"/>
              </w:rPr>
            </w:rPrChange>
          </w:rPr>
          <w:t>–</w:t>
        </w:r>
      </w:ins>
      <w:ins w:id="1180" w:author="Corinne Zimmerman" w:date="2026-02-24T08:48:00Z" w16du:dateUtc="2026-02-24T08:48:00Z">
        <w:r w:rsidRPr="0022070F">
          <w:t>analytic</w:t>
        </w:r>
      </w:ins>
      <w:ins w:id="1181" w:author="Corinne Zimmerman" w:date="2026-02-24T08:49:00Z" w16du:dateUtc="2026-02-24T08:49:00Z">
        <w:r w:rsidRPr="0022070F">
          <w:t xml:space="preserve"> </w:t>
        </w:r>
      </w:ins>
      <w:ins w:id="1182" w:author="Corinne Zimmerman" w:date="2026-02-24T08:48:00Z" w16du:dateUtc="2026-02-24T08:48:00Z">
        <w:r w:rsidRPr="0022070F">
          <w:t xml:space="preserve">evidence from multiple educational outcomes. </w:t>
        </w:r>
        <w:r w:rsidRPr="00CB521C">
          <w:rPr>
            <w:i/>
            <w:iCs/>
            <w:rPrChange w:id="1183" w:author="Alla Hemi" w:date="2026-06-01T20:26:00Z" w16du:dateUtc="2026-06-01T17:26:00Z">
              <w:rPr/>
            </w:rPrChange>
          </w:rPr>
          <w:t>Journal of Educational Psychology, 109</w:t>
        </w:r>
        <w:r w:rsidRPr="0022070F">
          <w:t xml:space="preserve">(4), 574–598. </w:t>
        </w:r>
      </w:ins>
      <w:ins w:id="1184" w:author="Alla Hemi" w:date="2026-06-01T12:30:00Z" w16du:dateUtc="2026-06-01T09:30:00Z">
        <w:r w:rsidR="00D8041F" w:rsidRPr="0022070F">
          <w:fldChar w:fldCharType="begin"/>
        </w:r>
        <w:r w:rsidR="00D8041F" w:rsidRPr="0022070F">
          <w:instrText>HYPERLINK "https://doi.org/10.1037/edu0000160"</w:instrText>
        </w:r>
        <w:r w:rsidR="00D8041F" w:rsidRPr="00CD33B2">
          <w:fldChar w:fldCharType="separate"/>
        </w:r>
        <w:r w:rsidRPr="00CB521C">
          <w:rPr>
            <w:rStyle w:val="Hyperlink"/>
            <w:rPrChange w:id="1185" w:author="Alla Hemi" w:date="2026-06-01T20:26:00Z" w16du:dateUtc="2026-06-01T17:26:00Z">
              <w:rPr>
                <w:rStyle w:val="s2"/>
                <w:rFonts w:eastAsiaTheme="majorEastAsia"/>
              </w:rPr>
            </w:rPrChange>
          </w:rPr>
          <w:t>https://doi.</w:t>
        </w:r>
      </w:ins>
    </w:p>
    <w:p w14:paraId="0C27D9FE" w14:textId="4EF223B3" w:rsidR="00BE7DC0" w:rsidRPr="00CD33B2" w:rsidRDefault="00BE7DC0">
      <w:pPr>
        <w:pStyle w:val="ReferenceList"/>
        <w:rPr>
          <w:ins w:id="1186" w:author="Corinne Zimmerman" w:date="2026-02-24T08:48:00Z" w16du:dateUtc="2026-02-24T08:48:00Z"/>
        </w:rPr>
        <w:pPrChange w:id="1187" w:author="Alla Hemi" w:date="2026-06-01T12:28:00Z" w16du:dateUtc="2026-06-01T09:28:00Z">
          <w:pPr>
            <w:pStyle w:val="p2"/>
          </w:pPr>
        </w:pPrChange>
      </w:pPr>
      <w:ins w:id="1188" w:author="Alla Hemi" w:date="2026-06-01T12:30:00Z" w16du:dateUtc="2026-06-01T09:30:00Z">
        <w:r w:rsidRPr="00CD33B2">
          <w:rPr>
            <w:rStyle w:val="Hyperlink"/>
          </w:rPr>
          <w:t>org/10.1037/edu0000160</w:t>
        </w:r>
        <w:r w:rsidR="00D8041F" w:rsidRPr="00CD33B2">
          <w:fldChar w:fldCharType="end"/>
        </w:r>
      </w:ins>
    </w:p>
    <w:p w14:paraId="6C566DD1" w14:textId="2F2F56AF" w:rsidR="00BE7DC0" w:rsidRPr="00CD33B2" w:rsidRDefault="000D3BA7" w:rsidP="00C500A4">
      <w:pPr>
        <w:pStyle w:val="ReferenceList"/>
        <w:rPr>
          <w:ins w:id="1189" w:author="Corinne Zimmerman" w:date="2026-02-24T08:48:00Z" w16du:dateUtc="2026-02-24T08:48:00Z"/>
        </w:rPr>
      </w:pPr>
      <w:ins w:id="1190" w:author="Alla Hemi" w:date="2026-06-01T12:28:00Z" w16du:dateUtc="2026-06-01T09:28:00Z">
        <w:r w:rsidRPr="00CD33B2">
          <w:t xml:space="preserve">Senko, C., Hulleman, C. S., &amp; Harackiewicz, J. M. (2011). Achievement </w:t>
        </w:r>
        <w:r w:rsidR="00C500A4" w:rsidRPr="00CD33B2">
          <w:t>goal theory at the crossroads</w:t>
        </w:r>
        <w:r w:rsidRPr="00CD33B2">
          <w:t xml:space="preserve">: Old </w:t>
        </w:r>
        <w:r w:rsidR="00C500A4" w:rsidRPr="00CD33B2">
          <w:t>controversies, current challenges, and new directions</w:t>
        </w:r>
        <w:r w:rsidRPr="00CD33B2">
          <w:t xml:space="preserve">. </w:t>
        </w:r>
        <w:r w:rsidRPr="00CB521C">
          <w:rPr>
            <w:i/>
            <w:iCs/>
            <w:rPrChange w:id="1191" w:author="Alla Hemi" w:date="2026-06-01T20:26:00Z" w16du:dateUtc="2026-06-01T17:26:00Z">
              <w:rPr/>
            </w:rPrChange>
          </w:rPr>
          <w:t>Educational Psychologist, 46</w:t>
        </w:r>
        <w:r w:rsidRPr="00CD33B2">
          <w:t xml:space="preserve">(1), 26–47. </w:t>
        </w:r>
      </w:ins>
      <w:ins w:id="1192" w:author="Alla Hemi" w:date="2026-06-01T12:29:00Z" w16du:dateUtc="2026-06-01T09:29:00Z">
        <w:r w:rsidR="000F4D9F" w:rsidRPr="00CD33B2">
          <w:fldChar w:fldCharType="begin"/>
        </w:r>
        <w:r w:rsidR="000F4D9F" w:rsidRPr="00CD33B2">
          <w:instrText>HYPERLINK "https://doi.org/10.1080/00461520.2011.538646"</w:instrText>
        </w:r>
        <w:r w:rsidR="000F4D9F" w:rsidRPr="00CD33B2">
          <w:fldChar w:fldCharType="separate"/>
        </w:r>
        <w:r w:rsidRPr="00CD33B2">
          <w:rPr>
            <w:rStyle w:val="Hyperlink"/>
          </w:rPr>
          <w:t>https://doi.org/10.1080/00461520.2011.538646</w:t>
        </w:r>
        <w:r w:rsidR="000F4D9F" w:rsidRPr="00CD33B2">
          <w:fldChar w:fldCharType="end"/>
        </w:r>
      </w:ins>
    </w:p>
    <w:p w14:paraId="24CAB9C3" w14:textId="77777777" w:rsidR="0088275A" w:rsidRPr="00CD33B2" w:rsidRDefault="0088275A" w:rsidP="0088275A">
      <w:pPr>
        <w:pStyle w:val="ReferenceList"/>
        <w:rPr>
          <w:ins w:id="1193" w:author="Alla Hemi" w:date="2026-06-01T14:28:00Z"/>
          <w:lang w:val="en-IL"/>
        </w:rPr>
      </w:pPr>
      <w:ins w:id="1194" w:author="Alla Hemi" w:date="2026-06-01T14:28:00Z">
        <w:r w:rsidRPr="00CD33B2">
          <w:rPr>
            <w:lang w:val="en-IL"/>
          </w:rPr>
          <w:t>Shim, S. S., Cho, Y., &amp; Wang, C. (2013). Classroom goal structures, social achievement goals, and adjustment in middle school. </w:t>
        </w:r>
        <w:r w:rsidRPr="00CD33B2">
          <w:rPr>
            <w:i/>
            <w:iCs/>
            <w:lang w:val="en-IL"/>
          </w:rPr>
          <w:t>Learning and Instruction</w:t>
        </w:r>
        <w:r w:rsidRPr="00CD33B2">
          <w:rPr>
            <w:lang w:val="en-IL"/>
          </w:rPr>
          <w:t>, </w:t>
        </w:r>
        <w:r w:rsidRPr="00CD33B2">
          <w:rPr>
            <w:i/>
            <w:iCs/>
            <w:lang w:val="en-IL"/>
          </w:rPr>
          <w:t>23</w:t>
        </w:r>
        <w:r w:rsidRPr="00CD33B2">
          <w:rPr>
            <w:lang w:val="en-IL"/>
          </w:rPr>
          <w:t xml:space="preserve">, 69–77. </w:t>
        </w:r>
        <w:r w:rsidRPr="00CD33B2">
          <w:rPr>
            <w:lang w:val="en-IL"/>
          </w:rPr>
          <w:fldChar w:fldCharType="begin"/>
        </w:r>
        <w:r w:rsidRPr="00CD33B2">
          <w:rPr>
            <w:lang w:val="en-IL"/>
          </w:rPr>
          <w:instrText>HYPERLINK "https://doi.org/10.1016/j.learninstruc.2012.05.008"</w:instrText>
        </w:r>
        <w:r w:rsidRPr="00CD33B2">
          <w:rPr>
            <w:lang w:val="en-IL"/>
          </w:rPr>
        </w:r>
        <w:r w:rsidRPr="00CD33B2">
          <w:rPr>
            <w:lang w:val="en-IL"/>
            <w:rPrChange w:id="1195" w:author="Alla Hemi" w:date="2026-06-01T20:26:00Z" w16du:dateUtc="2026-06-01T17:26:00Z">
              <w:rPr/>
            </w:rPrChange>
          </w:rPr>
          <w:fldChar w:fldCharType="separate"/>
        </w:r>
        <w:r w:rsidRPr="00CD33B2">
          <w:rPr>
            <w:rStyle w:val="Hyperlink"/>
            <w:lang w:val="en-IL"/>
          </w:rPr>
          <w:t>https://doi.org/10.1016/j.learninstruc.2012.05.008</w:t>
        </w:r>
      </w:ins>
      <w:ins w:id="1196" w:author="Alla Hemi" w:date="2026-06-01T14:28:00Z" w16du:dateUtc="2026-06-01T11:28:00Z">
        <w:r w:rsidRPr="00CD33B2">
          <w:fldChar w:fldCharType="end"/>
        </w:r>
      </w:ins>
    </w:p>
    <w:p w14:paraId="3B9E7159" w14:textId="6734C39B" w:rsidR="00BE7DC0" w:rsidRPr="00CD33B2" w:rsidDel="0088275A" w:rsidRDefault="00BE7DC0" w:rsidP="003C07E8">
      <w:pPr>
        <w:pStyle w:val="ReferenceList"/>
        <w:rPr>
          <w:del w:id="1197" w:author="Alla Hemi" w:date="2026-06-01T12:28:00Z" w16du:dateUtc="2026-06-01T09:28:00Z"/>
        </w:rPr>
      </w:pPr>
    </w:p>
    <w:p w14:paraId="3B794696" w14:textId="0B59AF93" w:rsidR="00BE7DC0" w:rsidRPr="00CD33B2" w:rsidDel="00C500A4" w:rsidRDefault="00BE7DC0" w:rsidP="003C07E8">
      <w:pPr>
        <w:pStyle w:val="ReferenceList"/>
        <w:rPr>
          <w:del w:id="1198" w:author="Alla Hemi" w:date="2026-06-01T12:28:00Z" w16du:dateUtc="2026-06-01T09:28:00Z"/>
        </w:rPr>
      </w:pPr>
    </w:p>
    <w:p w14:paraId="06834C3C" w14:textId="4434DAF8" w:rsidR="002F57C0" w:rsidRPr="00CD33B2" w:rsidDel="00E5289C" w:rsidRDefault="0006652D" w:rsidP="0006652D">
      <w:pPr>
        <w:pStyle w:val="ReferenceList"/>
        <w:rPr>
          <w:del w:id="1199" w:author="Alla Hemi" w:date="2026-06-01T15:22:00Z" w16du:dateUtc="2026-06-01T12:22:00Z"/>
        </w:rPr>
      </w:pPr>
      <w:ins w:id="1200" w:author="Alla Hemi" w:date="2026-06-01T15:22:00Z">
        <w:r w:rsidRPr="00CD33B2">
          <w:t xml:space="preserve">Shin, H., &amp; Ryan, A. M. (2014). Early adolescent friendships and academic adjustment: Examining selection and influence processes with longitudinal social network </w:t>
        </w:r>
        <w:r w:rsidRPr="00CD33B2">
          <w:lastRenderedPageBreak/>
          <w:t>analysis.</w:t>
        </w:r>
      </w:ins>
      <w:ins w:id="1201" w:author="Alla Hemi" w:date="2026-06-01T15:23:00Z" w16du:dateUtc="2026-06-01T12:23:00Z">
        <w:r w:rsidR="00E5289C" w:rsidRPr="00CD33B2">
          <w:t xml:space="preserve"> </w:t>
        </w:r>
      </w:ins>
      <w:ins w:id="1202" w:author="Alla Hemi" w:date="2026-06-01T15:22:00Z">
        <w:r w:rsidRPr="00CD33B2">
          <w:rPr>
            <w:i/>
            <w:iCs/>
          </w:rPr>
          <w:t>Developmental Psychology, 50</w:t>
        </w:r>
        <w:r w:rsidRPr="00CD33B2">
          <w:t xml:space="preserve">(11), 2462–2472. </w:t>
        </w:r>
      </w:ins>
      <w:ins w:id="1203" w:author="Alla Hemi" w:date="2026-06-01T15:22:00Z" w16du:dateUtc="2026-06-01T12:22:00Z">
        <w:r w:rsidR="00E5289C" w:rsidRPr="00CD33B2">
          <w:fldChar w:fldCharType="begin"/>
        </w:r>
        <w:r w:rsidR="00E5289C" w:rsidRPr="00CD33B2">
          <w:instrText>HYPERLINK "</w:instrText>
        </w:r>
      </w:ins>
      <w:ins w:id="1204" w:author="Alla Hemi" w:date="2026-06-01T15:22:00Z">
        <w:r w:rsidR="00E5289C" w:rsidRPr="00CD33B2">
          <w:instrText>https://doi.org/10.1037/a0037922</w:instrText>
        </w:r>
      </w:ins>
      <w:ins w:id="1205" w:author="Alla Hemi" w:date="2026-06-01T15:22:00Z" w16du:dateUtc="2026-06-01T12:22:00Z">
        <w:r w:rsidR="00E5289C" w:rsidRPr="00CD33B2">
          <w:instrText>"</w:instrText>
        </w:r>
        <w:r w:rsidR="00E5289C" w:rsidRPr="00CD33B2">
          <w:fldChar w:fldCharType="separate"/>
        </w:r>
      </w:ins>
      <w:ins w:id="1206" w:author="Alla Hemi" w:date="2026-06-01T15:22:00Z">
        <w:r w:rsidR="00E5289C" w:rsidRPr="00CD33B2">
          <w:rPr>
            <w:rStyle w:val="Hyperlink"/>
          </w:rPr>
          <w:t>https://doi.org/10.1037/a0037922</w:t>
        </w:r>
      </w:ins>
      <w:ins w:id="1207" w:author="Alla Hemi" w:date="2026-06-01T15:22:00Z" w16du:dateUtc="2026-06-01T12:22:00Z">
        <w:r w:rsidR="00E5289C" w:rsidRPr="00CD33B2">
          <w:fldChar w:fldCharType="end"/>
        </w:r>
      </w:ins>
      <w:del w:id="1208" w:author="Alla Hemi" w:date="2026-06-01T15:22:00Z" w16du:dateUtc="2026-06-01T12:22:00Z">
        <w:r w:rsidR="002F57C0" w:rsidRPr="00CD33B2" w:rsidDel="0006652D">
          <w:delText>Shin, H., &amp; Ryan, A. M. (2014). Early adolescent friendships and academic adjustment: Longitudinal effects of friends' classroom goal orientations. </w:delText>
        </w:r>
        <w:r w:rsidR="002F57C0" w:rsidRPr="00CD33B2" w:rsidDel="0006652D">
          <w:rPr>
            <w:i/>
            <w:iCs/>
          </w:rPr>
          <w:delText>Contemporary Educational Psychology, 39</w:delText>
        </w:r>
        <w:r w:rsidR="002F57C0" w:rsidRPr="00CD33B2" w:rsidDel="0006652D">
          <w:delText>(2), 133–145.</w:delText>
        </w:r>
      </w:del>
    </w:p>
    <w:p w14:paraId="1560C0D4" w14:textId="77777777" w:rsidR="00E5289C" w:rsidRPr="00CD33B2" w:rsidRDefault="00E5289C" w:rsidP="0006652D">
      <w:pPr>
        <w:pStyle w:val="ReferenceList"/>
        <w:rPr>
          <w:ins w:id="1209" w:author="Alla Hemi" w:date="2026-06-01T15:22:00Z" w16du:dateUtc="2026-06-01T12:22:00Z"/>
        </w:rPr>
      </w:pPr>
    </w:p>
    <w:p w14:paraId="686A5C30" w14:textId="3735C453" w:rsidR="008E7813" w:rsidRPr="00CD33B2" w:rsidRDefault="008E7813" w:rsidP="00135235">
      <w:pPr>
        <w:pStyle w:val="ReferenceList"/>
        <w:rPr>
          <w:ins w:id="1210" w:author="Alla Hemi" w:date="2026-06-01T19:40:00Z"/>
        </w:rPr>
      </w:pPr>
      <w:ins w:id="1211" w:author="Alla Hemi" w:date="2026-06-01T19:40:00Z">
        <w:r w:rsidRPr="00CD33B2">
          <w:t>Stodolsky, S. S., &amp; Grossman, P. L. (1995). The impact of subject matter on curricular</w:t>
        </w:r>
      </w:ins>
      <w:ins w:id="1212" w:author="Alla Hemi" w:date="2026-06-01T19:41:00Z" w16du:dateUtc="2026-06-01T16:41:00Z">
        <w:r w:rsidRPr="00CD33B2">
          <w:t xml:space="preserve"> </w:t>
        </w:r>
      </w:ins>
      <w:ins w:id="1213" w:author="Alla Hemi" w:date="2026-06-01T19:40:00Z">
        <w:r w:rsidRPr="00CD33B2">
          <w:t xml:space="preserve">activity: An analysis of five academic subjects. </w:t>
        </w:r>
        <w:r w:rsidRPr="00CB521C">
          <w:rPr>
            <w:i/>
            <w:iCs/>
            <w:rPrChange w:id="1214" w:author="Alla Hemi" w:date="2026-06-01T20:26:00Z" w16du:dateUtc="2026-06-01T17:26:00Z">
              <w:rPr/>
            </w:rPrChange>
          </w:rPr>
          <w:t>American Educational Research</w:t>
        </w:r>
      </w:ins>
      <w:ins w:id="1215" w:author="Alla Hemi" w:date="2026-06-01T19:41:00Z" w16du:dateUtc="2026-06-01T16:41:00Z">
        <w:r w:rsidRPr="00CB521C">
          <w:rPr>
            <w:i/>
            <w:iCs/>
            <w:rPrChange w:id="1216" w:author="Alla Hemi" w:date="2026-06-01T20:26:00Z" w16du:dateUtc="2026-06-01T17:26:00Z">
              <w:rPr/>
            </w:rPrChange>
          </w:rPr>
          <w:t xml:space="preserve"> </w:t>
        </w:r>
      </w:ins>
      <w:ins w:id="1217" w:author="Alla Hemi" w:date="2026-06-01T19:40:00Z">
        <w:r w:rsidRPr="00CB521C">
          <w:rPr>
            <w:i/>
            <w:iCs/>
            <w:rPrChange w:id="1218" w:author="Alla Hemi" w:date="2026-06-01T20:26:00Z" w16du:dateUtc="2026-06-01T17:26:00Z">
              <w:rPr/>
            </w:rPrChange>
          </w:rPr>
          <w:t>Journal, 32</w:t>
        </w:r>
        <w:r w:rsidRPr="00CD33B2">
          <w:t xml:space="preserve">(2), 227–249. </w:t>
        </w:r>
        <w:r w:rsidRPr="00CD33B2">
          <w:fldChar w:fldCharType="begin"/>
        </w:r>
        <w:r w:rsidRPr="00CD33B2">
          <w:instrText>HYPERLINK "https://doi.org/10.3102/00028312032002227"</w:instrText>
        </w:r>
        <w:r w:rsidRPr="00CD33B2">
          <w:fldChar w:fldCharType="separate"/>
        </w:r>
        <w:r w:rsidRPr="00CD33B2">
          <w:rPr>
            <w:rStyle w:val="Hyperlink"/>
          </w:rPr>
          <w:t>https://doi.org/10.3102/00028312032002227</w:t>
        </w:r>
      </w:ins>
      <w:ins w:id="1219" w:author="Alla Hemi" w:date="2026-06-01T19:40:00Z" w16du:dateUtc="2026-06-01T16:40:00Z">
        <w:r w:rsidRPr="00CD33B2">
          <w:fldChar w:fldCharType="end"/>
        </w:r>
      </w:ins>
    </w:p>
    <w:p w14:paraId="761049BF" w14:textId="2390E150" w:rsidR="002F57C0" w:rsidRPr="00CD33B2" w:rsidDel="008E7813" w:rsidRDefault="002F57C0" w:rsidP="003C07E8">
      <w:pPr>
        <w:pStyle w:val="ReferenceList"/>
        <w:rPr>
          <w:del w:id="1220" w:author="Alla Hemi" w:date="2026-06-01T19:40:00Z" w16du:dateUtc="2026-06-01T16:40:00Z"/>
        </w:rPr>
      </w:pPr>
      <w:del w:id="1221" w:author="Alla Hemi" w:date="2026-06-01T19:40:00Z" w16du:dateUtc="2026-06-01T16:40:00Z">
        <w:r w:rsidRPr="00CD33B2" w:rsidDel="00A634A9">
          <w:delText>Stodolsky, S. S., &amp; Grossman, P. L. (1995). The impact of subject matter on judgments about research</w:delText>
        </w:r>
      </w:del>
      <w:del w:id="1222" w:author="Alla Hemi" w:date="2026-06-01T14:16:00Z" w16du:dateUtc="2026-06-01T11:16:00Z">
        <w:r w:rsidRPr="00CD33B2" w:rsidDel="00D07762">
          <w:delText>-</w:delText>
        </w:r>
      </w:del>
      <w:del w:id="1223" w:author="Alla Hemi" w:date="2026-06-01T19:40:00Z" w16du:dateUtc="2026-06-01T16:40:00Z">
        <w:r w:rsidRPr="00CD33B2" w:rsidDel="00A634A9">
          <w:delText>based "best practice" in mathematics and English. </w:delText>
        </w:r>
        <w:r w:rsidRPr="00CD33B2" w:rsidDel="00A634A9">
          <w:rPr>
            <w:i/>
            <w:iCs/>
          </w:rPr>
          <w:delText>Educational Researcher, 24</w:delText>
        </w:r>
        <w:r w:rsidRPr="00CD33B2" w:rsidDel="00A634A9">
          <w:delText>(5), 20–25.</w:delText>
        </w:r>
      </w:del>
    </w:p>
    <w:p w14:paraId="69EA2E2D" w14:textId="1A73DF51" w:rsidR="002F57C0" w:rsidRPr="00CD33B2" w:rsidRDefault="002F57C0" w:rsidP="003C07E8">
      <w:pPr>
        <w:pStyle w:val="ReferenceList"/>
        <w:rPr>
          <w:ins w:id="1224" w:author="Zimmerman, Corinne" w:date="2026-03-04T15:51:00Z" w16du:dateUtc="2026-03-04T15:51:00Z"/>
        </w:rPr>
      </w:pPr>
      <w:r w:rsidRPr="00CD33B2">
        <w:t>Steinberg, L., &amp; Monahan, K. C. (2007). Age differences in resistance to peer influence. </w:t>
      </w:r>
      <w:r w:rsidRPr="00CD33B2">
        <w:rPr>
          <w:i/>
          <w:iCs/>
        </w:rPr>
        <w:t>Developmental Psychology, 43</w:t>
      </w:r>
      <w:r w:rsidRPr="00CD33B2">
        <w:t>(6), 1531–1543.</w:t>
      </w:r>
      <w:ins w:id="1225" w:author="Alla Hemi" w:date="2026-06-01T12:36:00Z" w16du:dateUtc="2026-06-01T09:36:00Z">
        <w:r w:rsidR="00083880" w:rsidRPr="00CD33B2">
          <w:t xml:space="preserve"> </w:t>
        </w:r>
      </w:ins>
      <w:ins w:id="1226" w:author="Alla Hemi" w:date="2026-06-01T12:37:00Z" w16du:dateUtc="2026-06-01T09:37:00Z">
        <w:r w:rsidR="00083880" w:rsidRPr="00CD33B2">
          <w:fldChar w:fldCharType="begin"/>
        </w:r>
        <w:r w:rsidR="00083880" w:rsidRPr="00CD33B2">
          <w:instrText>HYPERLINK "https://doi.org/10.1037/0012-1649.43.6.1531"</w:instrText>
        </w:r>
        <w:r w:rsidR="00083880" w:rsidRPr="00CD33B2">
          <w:fldChar w:fldCharType="separate"/>
        </w:r>
        <w:r w:rsidR="00083880" w:rsidRPr="00CD33B2">
          <w:rPr>
            <w:rStyle w:val="Hyperlink"/>
          </w:rPr>
          <w:t>https://doi.org/10.1037/0012</w:t>
        </w:r>
      </w:ins>
      <w:ins w:id="1227" w:author="Alla Hemi" w:date="2026-06-01T14:16:00Z" w16du:dateUtc="2026-06-01T11:16:00Z">
        <w:r w:rsidR="00D07762" w:rsidRPr="00CB521C">
          <w:rPr>
            <w:rStyle w:val="Hyperlink"/>
            <w:rPrChange w:id="1228" w:author="Alla Hemi" w:date="2026-06-01T20:26:00Z" w16du:dateUtc="2026-06-01T17:26:00Z">
              <w:rPr>
                <w:rStyle w:val="Hyperlink"/>
                <w:highlight w:val="yellow"/>
              </w:rPr>
            </w:rPrChange>
          </w:rPr>
          <w:t>–</w:t>
        </w:r>
      </w:ins>
      <w:ins w:id="1229" w:author="Alla Hemi" w:date="2026-06-01T12:37:00Z" w16du:dateUtc="2026-06-01T09:37:00Z">
        <w:r w:rsidR="00083880" w:rsidRPr="00CD33B2">
          <w:rPr>
            <w:rStyle w:val="Hyperlink"/>
          </w:rPr>
          <w:t>1649.43.6.1531</w:t>
        </w:r>
        <w:r w:rsidR="00083880" w:rsidRPr="00CD33B2">
          <w:fldChar w:fldCharType="end"/>
        </w:r>
      </w:ins>
    </w:p>
    <w:p w14:paraId="76D9FE26" w14:textId="77777777" w:rsidR="004B6CE5" w:rsidRPr="00CB521C" w:rsidRDefault="004B6CE5" w:rsidP="004B6CE5">
      <w:pPr>
        <w:pStyle w:val="ReferenceList"/>
        <w:rPr>
          <w:ins w:id="1230" w:author="Alla Hemi" w:date="2026-06-01T13:34:00Z"/>
          <w:lang w:val="en-IL"/>
          <w:rPrChange w:id="1231" w:author="Alla Hemi" w:date="2026-06-01T20:26:00Z" w16du:dateUtc="2026-06-01T17:26:00Z">
            <w:rPr>
              <w:ins w:id="1232" w:author="Alla Hemi" w:date="2026-06-01T13:34:00Z"/>
              <w:highlight w:val="yellow"/>
              <w:lang w:val="en-IL"/>
            </w:rPr>
          </w:rPrChange>
        </w:rPr>
      </w:pPr>
      <w:ins w:id="1233" w:author="Alla Hemi" w:date="2026-06-01T13:34:00Z">
        <w:r w:rsidRPr="00CB521C">
          <w:rPr>
            <w:lang w:val="en-IL"/>
            <w:rPrChange w:id="1234" w:author="Alla Hemi" w:date="2026-06-01T20:26:00Z" w16du:dateUtc="2026-06-01T17:26:00Z">
              <w:rPr>
                <w:highlight w:val="yellow"/>
                <w:lang w:val="en-IL"/>
              </w:rPr>
            </w:rPrChange>
          </w:rPr>
          <w:t xml:space="preserve">Strunk, K. K., Lester, W. S., Lane, F. C., Hoover, P. D., &amp; Betties, J. S. (2021). Testing the mastery–avoidance construct in achievement goal theory: A meta–analytic confirmatory factor analysis (MA–CFA) of two achievement goals scales. </w:t>
        </w:r>
        <w:r w:rsidRPr="00CB521C">
          <w:rPr>
            <w:i/>
            <w:iCs/>
            <w:lang w:val="en-IL"/>
            <w:rPrChange w:id="1235" w:author="Alla Hemi" w:date="2026-06-01T20:26:00Z" w16du:dateUtc="2026-06-01T17:26:00Z">
              <w:rPr>
                <w:i/>
                <w:iCs/>
                <w:highlight w:val="yellow"/>
                <w:lang w:val="en-IL"/>
              </w:rPr>
            </w:rPrChange>
          </w:rPr>
          <w:t>Educational Psychology, 41</w:t>
        </w:r>
        <w:r w:rsidRPr="00CB521C">
          <w:rPr>
            <w:lang w:val="en-IL"/>
            <w:rPrChange w:id="1236" w:author="Alla Hemi" w:date="2026-06-01T20:26:00Z" w16du:dateUtc="2026-06-01T17:26:00Z">
              <w:rPr>
                <w:highlight w:val="yellow"/>
                <w:lang w:val="en-IL"/>
              </w:rPr>
            </w:rPrChange>
          </w:rPr>
          <w:t xml:space="preserve">(4), 383–400. </w:t>
        </w:r>
        <w:r w:rsidRPr="00CB521C">
          <w:rPr>
            <w:lang w:val="en-IL"/>
            <w:rPrChange w:id="1237" w:author="Alla Hemi" w:date="2026-06-01T20:26:00Z" w16du:dateUtc="2026-06-01T17:26:00Z">
              <w:rPr>
                <w:highlight w:val="yellow"/>
                <w:lang w:val="en-IL"/>
              </w:rPr>
            </w:rPrChange>
          </w:rPr>
          <w:fldChar w:fldCharType="begin"/>
        </w:r>
        <w:r w:rsidRPr="00CB521C">
          <w:rPr>
            <w:lang w:val="en-IL"/>
            <w:rPrChange w:id="1238" w:author="Alla Hemi" w:date="2026-06-01T20:26:00Z" w16du:dateUtc="2026-06-01T17:26:00Z">
              <w:rPr>
                <w:highlight w:val="yellow"/>
                <w:lang w:val="en-IL"/>
              </w:rPr>
            </w:rPrChange>
          </w:rPr>
          <w:instrText>HYPERLINK "https://doi.org/10.1080/01443410.2020.1824268"</w:instrText>
        </w:r>
        <w:r w:rsidRPr="0022070F">
          <w:rPr>
            <w:lang w:val="en-IL"/>
          </w:rPr>
        </w:r>
        <w:r w:rsidRPr="00CB521C">
          <w:rPr>
            <w:lang w:val="en-IL"/>
            <w:rPrChange w:id="1239" w:author="Alla Hemi" w:date="2026-06-01T20:26:00Z" w16du:dateUtc="2026-06-01T17:26:00Z">
              <w:rPr>
                <w:highlight w:val="yellow"/>
              </w:rPr>
            </w:rPrChange>
          </w:rPr>
          <w:fldChar w:fldCharType="separate"/>
        </w:r>
        <w:r w:rsidRPr="00CB521C">
          <w:rPr>
            <w:rStyle w:val="Hyperlink"/>
            <w:lang w:val="en-IL"/>
            <w:rPrChange w:id="1240" w:author="Alla Hemi" w:date="2026-06-01T20:26:00Z" w16du:dateUtc="2026-06-01T17:26:00Z">
              <w:rPr>
                <w:rStyle w:val="Hyperlink"/>
                <w:highlight w:val="yellow"/>
                <w:lang w:val="en-IL"/>
              </w:rPr>
            </w:rPrChange>
          </w:rPr>
          <w:t>https://doi.org/10.1080/01443410.2020.1824268</w:t>
        </w:r>
      </w:ins>
      <w:ins w:id="1241" w:author="Alla Hemi" w:date="2026-06-01T13:34:00Z" w16du:dateUtc="2026-06-01T10:34:00Z">
        <w:r w:rsidRPr="00CB521C">
          <w:rPr>
            <w:rPrChange w:id="1242" w:author="Alla Hemi" w:date="2026-06-01T20:26:00Z" w16du:dateUtc="2026-06-01T17:26:00Z">
              <w:rPr>
                <w:highlight w:val="yellow"/>
              </w:rPr>
            </w:rPrChange>
          </w:rPr>
          <w:fldChar w:fldCharType="end"/>
        </w:r>
      </w:ins>
    </w:p>
    <w:p w14:paraId="3F586A71" w14:textId="59692CF5" w:rsidR="002B0899" w:rsidRPr="00CD33B2" w:rsidDel="00982C0A" w:rsidRDefault="00982C0A" w:rsidP="003C07E8">
      <w:pPr>
        <w:pStyle w:val="ReferenceList"/>
        <w:rPr>
          <w:del w:id="1243" w:author="Alla Hemi" w:date="2026-06-01T13:19:00Z" w16du:dateUtc="2026-06-01T10:19:00Z"/>
        </w:rPr>
      </w:pPr>
      <w:ins w:id="1244" w:author="Alla Hemi" w:date="2026-06-01T13:19:00Z" w16du:dateUtc="2026-06-01T10:19:00Z">
        <w:r w:rsidRPr="00CD33B2">
          <w:t xml:space="preserve">Sun, X., Hendrickx, M. M., Goetz, T., Wubbels, T., &amp; Mainhard, T. (2020). Classroom social environment as student emotions’ antecedent: Mediating role of achievement goals. </w:t>
        </w:r>
        <w:r w:rsidRPr="00CB521C">
          <w:rPr>
            <w:i/>
            <w:iCs/>
            <w:rPrChange w:id="1245" w:author="Alla Hemi" w:date="2026-06-01T20:26:00Z" w16du:dateUtc="2026-06-01T17:26:00Z">
              <w:rPr/>
            </w:rPrChange>
          </w:rPr>
          <w:t>The Journal of Experimental Education</w:t>
        </w:r>
        <w:r w:rsidR="00A5336B" w:rsidRPr="00CD33B2">
          <w:t>,</w:t>
        </w:r>
        <w:r w:rsidRPr="00CD33B2">
          <w:t xml:space="preserve"> 1–12. </w:t>
        </w:r>
        <w:r w:rsidRPr="00CD33B2">
          <w:fldChar w:fldCharType="begin"/>
        </w:r>
        <w:r w:rsidRPr="00CD33B2">
          <w:instrText>HYPERLINK "https://doi.org/10.1080/00220973.2020.1724851"</w:instrText>
        </w:r>
        <w:r w:rsidRPr="00CD33B2">
          <w:fldChar w:fldCharType="separate"/>
        </w:r>
        <w:r w:rsidRPr="00CD33B2">
          <w:rPr>
            <w:rStyle w:val="Hyperlink"/>
          </w:rPr>
          <w:t>https://doi.org/10.1080/00220973.2020.1724851</w:t>
        </w:r>
        <w:r w:rsidRPr="00CD33B2">
          <w:fldChar w:fldCharType="end"/>
        </w:r>
      </w:ins>
      <w:ins w:id="1246" w:author="Zimmerman, Corinne" w:date="2026-03-04T15:51:00Z" w16du:dateUtc="2026-03-04T15:51:00Z">
        <w:del w:id="1247" w:author="Alla Hemi" w:date="2026-06-01T13:19:00Z" w16du:dateUtc="2026-06-01T10:19:00Z">
          <w:r w:rsidR="002B0899" w:rsidRPr="00CD33B2" w:rsidDel="00982C0A">
            <w:delText>Sun et al. 2020</w:delText>
          </w:r>
        </w:del>
      </w:ins>
    </w:p>
    <w:p w14:paraId="621D94AE" w14:textId="77777777" w:rsidR="00982C0A" w:rsidRPr="00CD33B2" w:rsidRDefault="00982C0A" w:rsidP="00982C0A">
      <w:pPr>
        <w:pStyle w:val="ReferenceList"/>
        <w:rPr>
          <w:ins w:id="1248" w:author="Alla Hemi" w:date="2026-06-01T13:19:00Z" w16du:dateUtc="2026-06-01T10:19:00Z"/>
        </w:rPr>
      </w:pPr>
    </w:p>
    <w:p w14:paraId="57FA760C" w14:textId="0301901B" w:rsidR="002F57C0" w:rsidRPr="00CD33B2" w:rsidDel="00865B52" w:rsidRDefault="002F57C0" w:rsidP="003C07E8">
      <w:pPr>
        <w:pStyle w:val="ReferenceList"/>
        <w:rPr>
          <w:del w:id="1249" w:author="Alla Hemi" w:date="2026-06-01T20:17:00Z" w16du:dateUtc="2026-06-01T17:17:00Z"/>
        </w:rPr>
      </w:pPr>
      <w:del w:id="1250" w:author="Alla Hemi" w:date="2026-06-01T20:17:00Z" w16du:dateUtc="2026-06-01T17:17:00Z">
        <w:r w:rsidRPr="00CD33B2" w:rsidDel="00865B52">
          <w:lastRenderedPageBreak/>
          <w:delText>Tian, L., Ding, N., Du, M., &amp; Huebner, E. S. (2017). The relationships between peer relationships and well</w:delText>
        </w:r>
      </w:del>
      <w:del w:id="1251" w:author="Alla Hemi" w:date="2026-06-01T14:16:00Z" w16du:dateUtc="2026-06-01T11:16:00Z">
        <w:r w:rsidRPr="00CD33B2" w:rsidDel="00D07762">
          <w:delText>-</w:delText>
        </w:r>
      </w:del>
      <w:del w:id="1252" w:author="Alla Hemi" w:date="2026-06-01T20:17:00Z" w16du:dateUtc="2026-06-01T17:17:00Z">
        <w:r w:rsidRPr="00CD33B2" w:rsidDel="00865B52">
          <w:delText>being in adolescence: Does best friend status matter? </w:delText>
        </w:r>
        <w:r w:rsidRPr="00CD33B2" w:rsidDel="00865B52">
          <w:rPr>
            <w:i/>
            <w:iCs/>
          </w:rPr>
          <w:delText>Journal of Adolescence, 59</w:delText>
        </w:r>
        <w:r w:rsidRPr="00CD33B2" w:rsidDel="00865B52">
          <w:delText>, 174–182.</w:delText>
        </w:r>
      </w:del>
    </w:p>
    <w:p w14:paraId="3E8F944F" w14:textId="28573246" w:rsidR="002F57C0" w:rsidRPr="00CD33B2" w:rsidDel="00591ABE" w:rsidRDefault="00591ABE" w:rsidP="003C07E8">
      <w:pPr>
        <w:pStyle w:val="ReferenceList"/>
        <w:rPr>
          <w:del w:id="1253" w:author="Alla Hemi" w:date="2026-06-01T20:03:00Z" w16du:dateUtc="2026-06-01T17:03:00Z"/>
        </w:rPr>
      </w:pPr>
      <w:ins w:id="1254" w:author="Alla Hemi" w:date="2026-06-01T20:03:00Z" w16du:dateUtc="2026-06-01T17:03:00Z">
        <w:r w:rsidRPr="00CD33B2">
          <w:t>Turner, J. E., Li, B., &amp; Wei, M. (2021). Exploring effects of culture on students’ achievement motives and goals, self</w:t>
        </w:r>
      </w:ins>
      <w:ins w:id="1255" w:author="Alla Hemi" w:date="2026-06-01T20:42:00Z" w16du:dateUtc="2026-06-01T17:42:00Z">
        <w:r w:rsidR="00884E27">
          <w:t>–</w:t>
        </w:r>
      </w:ins>
      <w:ins w:id="1256" w:author="Alla Hemi" w:date="2026-06-01T20:03:00Z" w16du:dateUtc="2026-06-01T17:03:00Z">
        <w:r w:rsidRPr="00CD33B2">
          <w:t xml:space="preserve">efficacy, and willingness for public performances: The case of Chinese students’ speaking English in class. </w:t>
        </w:r>
        <w:r w:rsidRPr="00CB521C">
          <w:rPr>
            <w:i/>
            <w:iCs/>
            <w:rPrChange w:id="1257" w:author="Alla Hemi" w:date="2026-06-01T20:26:00Z" w16du:dateUtc="2026-06-01T17:26:00Z">
              <w:rPr/>
            </w:rPrChange>
          </w:rPr>
          <w:t>Learning and Individual Differences, 85</w:t>
        </w:r>
        <w:r w:rsidRPr="00CD33B2">
          <w:t xml:space="preserve">, Article 101943. </w:t>
        </w:r>
        <w:r w:rsidRPr="00CD33B2">
          <w:fldChar w:fldCharType="begin"/>
        </w:r>
        <w:r w:rsidRPr="00CD33B2">
          <w:instrText>HYPERLINK "https://doi.org/10.1016/j.lindif.2020.101943"</w:instrText>
        </w:r>
        <w:r w:rsidRPr="00CD33B2">
          <w:fldChar w:fldCharType="separate"/>
        </w:r>
        <w:r w:rsidRPr="00CD33B2">
          <w:rPr>
            <w:rStyle w:val="Hyperlink"/>
          </w:rPr>
          <w:t>https://doi.org/10.1016/j.lindif.2020.101943</w:t>
        </w:r>
        <w:r w:rsidRPr="00CD33B2">
          <w:fldChar w:fldCharType="end"/>
        </w:r>
      </w:ins>
      <w:del w:id="1258" w:author="Alla Hemi" w:date="2026-06-01T20:03:00Z" w16du:dateUtc="2026-06-01T17:03:00Z">
        <w:r w:rsidR="002F57C0" w:rsidRPr="00CD33B2" w:rsidDel="00591ABE">
          <w:delText>Turner, J. C., Warzon, K. B., &amp; Christensen, R. (2021). Motivating mathematics learners in middle school. In S. L. Christenson, A. L. Reschly, &amp; C. Wylie (Eds.), </w:delText>
        </w:r>
        <w:r w:rsidR="002F57C0" w:rsidRPr="00CD33B2" w:rsidDel="00591ABE">
          <w:rPr>
            <w:i/>
            <w:iCs/>
          </w:rPr>
          <w:delText>Handbook of research on student engagement</w:delText>
        </w:r>
        <w:r w:rsidR="002F57C0" w:rsidRPr="00CD33B2" w:rsidDel="00591ABE">
          <w:delText> (pp. 369–391). Springer.</w:delText>
        </w:r>
      </w:del>
    </w:p>
    <w:p w14:paraId="4E4909E5" w14:textId="77777777" w:rsidR="00591ABE" w:rsidRPr="00CD33B2" w:rsidRDefault="00591ABE" w:rsidP="00B875A5">
      <w:pPr>
        <w:pStyle w:val="ReferenceList"/>
        <w:rPr>
          <w:ins w:id="1259" w:author="Alla Hemi" w:date="2026-06-01T20:03:00Z" w16du:dateUtc="2026-06-01T17:03:00Z"/>
        </w:rPr>
      </w:pPr>
    </w:p>
    <w:p w14:paraId="25396E65" w14:textId="5708A455" w:rsidR="002F57C0" w:rsidRPr="00CD33B2" w:rsidDel="00B875A5" w:rsidRDefault="00B875A5">
      <w:pPr>
        <w:pStyle w:val="ReferenceList"/>
        <w:rPr>
          <w:del w:id="1260" w:author="Alla Hemi" w:date="2026-06-01T20:05:00Z" w16du:dateUtc="2026-06-01T17:05:00Z"/>
        </w:rPr>
      </w:pPr>
      <w:ins w:id="1261" w:author="Alla Hemi" w:date="2026-06-01T20:05:00Z" w16du:dateUtc="2026-06-01T17:05:00Z">
        <w:r w:rsidRPr="00CD33B2">
          <w:t xml:space="preserve">Urdan, T., &amp; Kaplan, A. (2020). The origins, evolution, and future directions of achievement goal theory. </w:t>
        </w:r>
        <w:r w:rsidRPr="00CB521C">
          <w:rPr>
            <w:i/>
            <w:iCs/>
            <w:rPrChange w:id="1262" w:author="Alla Hemi" w:date="2026-06-01T20:26:00Z" w16du:dateUtc="2026-06-01T17:26:00Z">
              <w:rPr/>
            </w:rPrChange>
          </w:rPr>
          <w:t>Contemporary Educational Psychology, 61</w:t>
        </w:r>
        <w:r w:rsidRPr="00CD33B2">
          <w:t xml:space="preserve">, Article 101862. </w:t>
        </w:r>
        <w:r w:rsidRPr="00CD33B2">
          <w:fldChar w:fldCharType="begin"/>
        </w:r>
        <w:r w:rsidRPr="00CD33B2">
          <w:instrText>HYPERLINK "https://doi.org/10.1016/j.cedpsych.2020.101862"</w:instrText>
        </w:r>
        <w:r w:rsidRPr="00CD33B2">
          <w:fldChar w:fldCharType="separate"/>
        </w:r>
        <w:r w:rsidRPr="00CD33B2">
          <w:rPr>
            <w:rStyle w:val="Hyperlink"/>
          </w:rPr>
          <w:t>https://doi.org/10.1016/j.cedpsych.2020.101862</w:t>
        </w:r>
        <w:r w:rsidRPr="00CD33B2">
          <w:fldChar w:fldCharType="end"/>
        </w:r>
      </w:ins>
      <w:del w:id="1263" w:author="Alla Hemi" w:date="2026-06-01T20:05:00Z" w16du:dateUtc="2026-06-01T17:05:00Z">
        <w:r w:rsidR="002F57C0" w:rsidRPr="00CD33B2" w:rsidDel="00B875A5">
          <w:delText>Urdan, T., &amp; Kaplan, A. (2020). The multidimensional nature of student motivation: Reconceptualizing achievement goal theory. </w:delText>
        </w:r>
        <w:r w:rsidR="002F57C0" w:rsidRPr="00CD33B2" w:rsidDel="00B875A5">
          <w:rPr>
            <w:i/>
            <w:iCs/>
          </w:rPr>
          <w:delText>Learning and Instruction, 67</w:delText>
        </w:r>
        <w:r w:rsidR="002F57C0" w:rsidRPr="00CD33B2" w:rsidDel="00B875A5">
          <w:delText>, 101290.</w:delText>
        </w:r>
      </w:del>
    </w:p>
    <w:p w14:paraId="6D3D2310" w14:textId="77777777" w:rsidR="00B875A5" w:rsidRPr="00CD33B2" w:rsidRDefault="00B875A5" w:rsidP="00B875A5">
      <w:pPr>
        <w:pStyle w:val="ReferenceList"/>
        <w:rPr>
          <w:ins w:id="1264" w:author="Alla Hemi" w:date="2026-06-01T20:05:00Z" w16du:dateUtc="2026-06-01T17:05:00Z"/>
        </w:rPr>
      </w:pPr>
    </w:p>
    <w:p w14:paraId="62D29986" w14:textId="591E0DAE" w:rsidR="00A9102F" w:rsidRPr="00CB521C" w:rsidRDefault="00A9102F" w:rsidP="00A9102F">
      <w:pPr>
        <w:pStyle w:val="ReferenceList"/>
        <w:rPr>
          <w:ins w:id="1265" w:author="Alla Hemi" w:date="2026-06-01T13:30:00Z" w16du:dateUtc="2026-06-01T10:30:00Z"/>
          <w:rPrChange w:id="1266" w:author="Alla Hemi" w:date="2026-06-01T20:26:00Z" w16du:dateUtc="2026-06-01T17:26:00Z">
            <w:rPr>
              <w:ins w:id="1267" w:author="Alla Hemi" w:date="2026-06-01T13:30:00Z" w16du:dateUtc="2026-06-01T10:30:00Z"/>
              <w:highlight w:val="yellow"/>
            </w:rPr>
          </w:rPrChange>
        </w:rPr>
      </w:pPr>
      <w:ins w:id="1268" w:author="Alla Hemi" w:date="2026-06-01T13:30:00Z">
        <w:r w:rsidRPr="00CB521C">
          <w:rPr>
            <w:rPrChange w:id="1269" w:author="Alla Hemi" w:date="2026-06-01T20:26:00Z" w16du:dateUtc="2026-06-01T17:26:00Z">
              <w:rPr>
                <w:b/>
                <w:bCs/>
                <w:highlight w:val="yellow"/>
              </w:rPr>
            </w:rPrChange>
          </w:rPr>
          <w:t>Wang, C. K. J., Biddle, S. J. H., &amp; Elliot, A. J. (2007).</w:t>
        </w:r>
        <w:r w:rsidRPr="00CB521C">
          <w:rPr>
            <w:rPrChange w:id="1270" w:author="Alla Hemi" w:date="2026-06-01T20:26:00Z" w16du:dateUtc="2026-06-01T17:26:00Z">
              <w:rPr>
                <w:highlight w:val="yellow"/>
              </w:rPr>
            </w:rPrChange>
          </w:rPr>
          <w:t> The 2 × 2 achievement goal framework in a physical education context. </w:t>
        </w:r>
        <w:r w:rsidRPr="00CB521C">
          <w:rPr>
            <w:i/>
            <w:iCs/>
            <w:rPrChange w:id="1271" w:author="Alla Hemi" w:date="2026-06-01T20:26:00Z" w16du:dateUtc="2026-06-01T17:26:00Z">
              <w:rPr>
                <w:i/>
                <w:iCs/>
                <w:highlight w:val="yellow"/>
              </w:rPr>
            </w:rPrChange>
          </w:rPr>
          <w:t>Psychology of Sport and Exercise, 8</w:t>
        </w:r>
        <w:r w:rsidRPr="00CB521C">
          <w:rPr>
            <w:rPrChange w:id="1272" w:author="Alla Hemi" w:date="2026-06-01T20:26:00Z" w16du:dateUtc="2026-06-01T17:26:00Z">
              <w:rPr>
                <w:highlight w:val="yellow"/>
              </w:rPr>
            </w:rPrChange>
          </w:rPr>
          <w:t>(2), 147</w:t>
        </w:r>
      </w:ins>
      <w:ins w:id="1273" w:author="Alla Hemi" w:date="2026-06-01T14:16:00Z" w16du:dateUtc="2026-06-01T11:16:00Z">
        <w:r w:rsidR="00D07762" w:rsidRPr="00CB521C">
          <w:rPr>
            <w:rPrChange w:id="1274" w:author="Alla Hemi" w:date="2026-06-01T20:26:00Z" w16du:dateUtc="2026-06-01T17:26:00Z">
              <w:rPr>
                <w:highlight w:val="yellow"/>
              </w:rPr>
            </w:rPrChange>
          </w:rPr>
          <w:t>–</w:t>
        </w:r>
      </w:ins>
      <w:ins w:id="1275" w:author="Alla Hemi" w:date="2026-06-01T13:30:00Z">
        <w:r w:rsidRPr="00CB521C">
          <w:rPr>
            <w:rPrChange w:id="1276" w:author="Alla Hemi" w:date="2026-06-01T20:26:00Z" w16du:dateUtc="2026-06-01T17:26:00Z">
              <w:rPr>
                <w:highlight w:val="yellow"/>
              </w:rPr>
            </w:rPrChange>
          </w:rPr>
          <w:t xml:space="preserve">168. </w:t>
        </w:r>
      </w:ins>
      <w:ins w:id="1277" w:author="Alla Hemi" w:date="2026-06-01T13:30:00Z" w16du:dateUtc="2026-06-01T10:30:00Z">
        <w:r w:rsidRPr="00CB521C">
          <w:rPr>
            <w:rPrChange w:id="1278" w:author="Alla Hemi" w:date="2026-06-01T20:26:00Z" w16du:dateUtc="2026-06-01T17:26:00Z">
              <w:rPr>
                <w:highlight w:val="yellow"/>
              </w:rPr>
            </w:rPrChange>
          </w:rPr>
          <w:fldChar w:fldCharType="begin"/>
        </w:r>
        <w:r w:rsidRPr="00CB521C">
          <w:rPr>
            <w:rPrChange w:id="1279" w:author="Alla Hemi" w:date="2026-06-01T20:26:00Z" w16du:dateUtc="2026-06-01T17:26:00Z">
              <w:rPr>
                <w:highlight w:val="yellow"/>
              </w:rPr>
            </w:rPrChange>
          </w:rPr>
          <w:instrText>HYPERLINK "https://doi.org/10.1016/j.psychsport.2005.08.012"</w:instrText>
        </w:r>
        <w:r w:rsidRPr="00CB521C">
          <w:rPr>
            <w:rPrChange w:id="1280" w:author="Alla Hemi" w:date="2026-06-01T20:26:00Z" w16du:dateUtc="2026-06-01T17:26:00Z">
              <w:rPr>
                <w:highlight w:val="yellow"/>
              </w:rPr>
            </w:rPrChange>
          </w:rPr>
          <w:fldChar w:fldCharType="separate"/>
        </w:r>
        <w:r w:rsidRPr="00CB521C">
          <w:rPr>
            <w:rStyle w:val="Hyperlink"/>
            <w:rPrChange w:id="1281" w:author="Alla Hemi" w:date="2026-06-01T20:26:00Z" w16du:dateUtc="2026-06-01T17:26:00Z">
              <w:rPr>
                <w:rStyle w:val="Hyperlink"/>
                <w:highlight w:val="yellow"/>
              </w:rPr>
            </w:rPrChange>
          </w:rPr>
          <w:t>https://doi.org/10.1016/j.psychsport.2005.08.012</w:t>
        </w:r>
        <w:r w:rsidRPr="00CB521C">
          <w:rPr>
            <w:rPrChange w:id="1282" w:author="Alla Hemi" w:date="2026-06-01T20:26:00Z" w16du:dateUtc="2026-06-01T17:26:00Z">
              <w:rPr>
                <w:highlight w:val="yellow"/>
              </w:rPr>
            </w:rPrChange>
          </w:rPr>
          <w:fldChar w:fldCharType="end"/>
        </w:r>
      </w:ins>
    </w:p>
    <w:p w14:paraId="274CEE69" w14:textId="4D8783A8" w:rsidR="002F57C0" w:rsidRPr="00CD33B2" w:rsidRDefault="002F57C0" w:rsidP="006F6A13">
      <w:pPr>
        <w:pStyle w:val="ReferenceList"/>
      </w:pPr>
      <w:r w:rsidRPr="00CD33B2">
        <w:t>Weissman, E., &amp; Elliot, A. J. (2023). Achievement goal perception: An interpersonal approach to achievement goals. </w:t>
      </w:r>
      <w:r w:rsidRPr="00CD33B2">
        <w:rPr>
          <w:i/>
          <w:iCs/>
        </w:rPr>
        <w:t>Journal of Personality and Social Psychology</w:t>
      </w:r>
      <w:r w:rsidRPr="00CD33B2">
        <w:t>, 125(4), 827–852.</w:t>
      </w:r>
      <w:ins w:id="1283" w:author="Alla Hemi" w:date="2026-06-01T12:59:00Z" w16du:dateUtc="2026-06-01T09:59:00Z">
        <w:r w:rsidR="006F6A13" w:rsidRPr="00CD33B2">
          <w:rPr>
            <w:rFonts w:ascii="Arial" w:hAnsi="Arial" w:cs="Arial"/>
            <w:color w:val="212529"/>
            <w:sz w:val="21"/>
            <w:szCs w:val="21"/>
            <w:shd w:val="clear" w:color="auto" w:fill="FFFFFF"/>
          </w:rPr>
          <w:t xml:space="preserve"> </w:t>
        </w:r>
        <w:r w:rsidR="006F6A13" w:rsidRPr="00CD33B2">
          <w:fldChar w:fldCharType="begin"/>
        </w:r>
        <w:r w:rsidR="006F6A13" w:rsidRPr="00CD33B2">
          <w:instrText>HYPERLINK "https://doi.org/10.1037/pspp0000462"</w:instrText>
        </w:r>
        <w:r w:rsidR="006F6A13" w:rsidRPr="00CD33B2">
          <w:fldChar w:fldCharType="separate"/>
        </w:r>
        <w:r w:rsidR="006F6A13" w:rsidRPr="00CD33B2">
          <w:rPr>
            <w:rStyle w:val="Hyperlink"/>
          </w:rPr>
          <w:t>https://doi.org/10.1037/pspp0000462</w:t>
        </w:r>
        <w:r w:rsidR="006F6A13" w:rsidRPr="00CD33B2">
          <w:fldChar w:fldCharType="end"/>
        </w:r>
      </w:ins>
    </w:p>
    <w:p w14:paraId="7A44B649" w14:textId="77777777" w:rsidR="00461D2B" w:rsidRPr="00CB521C" w:rsidRDefault="00461D2B" w:rsidP="00461D2B">
      <w:pPr>
        <w:pStyle w:val="ReferenceList"/>
        <w:rPr>
          <w:ins w:id="1284" w:author="Alla Hemi" w:date="2026-06-01T14:35:00Z"/>
          <w:lang w:val="en-IL"/>
          <w:rPrChange w:id="1285" w:author="Alla Hemi" w:date="2026-06-01T20:26:00Z" w16du:dateUtc="2026-06-01T17:26:00Z">
            <w:rPr>
              <w:ins w:id="1286" w:author="Alla Hemi" w:date="2026-06-01T14:35:00Z"/>
              <w:highlight w:val="yellow"/>
              <w:lang w:val="en-IL"/>
            </w:rPr>
          </w:rPrChange>
        </w:rPr>
      </w:pPr>
      <w:ins w:id="1287" w:author="Alla Hemi" w:date="2026-06-01T14:35:00Z">
        <w:r w:rsidRPr="00CB521C">
          <w:rPr>
            <w:lang w:val="en-IL"/>
            <w:rPrChange w:id="1288" w:author="Alla Hemi" w:date="2026-06-01T20:26:00Z" w16du:dateUtc="2026-06-01T17:26:00Z">
              <w:rPr>
                <w:highlight w:val="yellow"/>
                <w:lang w:val="en-IL"/>
              </w:rPr>
            </w:rPrChange>
          </w:rPr>
          <w:lastRenderedPageBreak/>
          <w:t>Wentzel, K. R. (2000). What is it that I'm trying to achieve? Classroom goals from a content perspective. </w:t>
        </w:r>
        <w:r w:rsidRPr="00CB521C">
          <w:rPr>
            <w:i/>
            <w:iCs/>
            <w:lang w:val="en-IL"/>
            <w:rPrChange w:id="1289" w:author="Alla Hemi" w:date="2026-06-01T20:26:00Z" w16du:dateUtc="2026-06-01T17:26:00Z">
              <w:rPr>
                <w:i/>
                <w:iCs/>
                <w:highlight w:val="yellow"/>
                <w:lang w:val="en-IL"/>
              </w:rPr>
            </w:rPrChange>
          </w:rPr>
          <w:t>Contemporary Educational Psychology</w:t>
        </w:r>
        <w:r w:rsidRPr="00CB521C">
          <w:rPr>
            <w:lang w:val="en-IL"/>
            <w:rPrChange w:id="1290" w:author="Alla Hemi" w:date="2026-06-01T20:26:00Z" w16du:dateUtc="2026-06-01T17:26:00Z">
              <w:rPr>
                <w:highlight w:val="yellow"/>
                <w:lang w:val="en-IL"/>
              </w:rPr>
            </w:rPrChange>
          </w:rPr>
          <w:t>, </w:t>
        </w:r>
        <w:r w:rsidRPr="00CB521C">
          <w:rPr>
            <w:i/>
            <w:iCs/>
            <w:lang w:val="en-IL"/>
            <w:rPrChange w:id="1291" w:author="Alla Hemi" w:date="2026-06-01T20:26:00Z" w16du:dateUtc="2026-06-01T17:26:00Z">
              <w:rPr>
                <w:i/>
                <w:iCs/>
                <w:highlight w:val="yellow"/>
                <w:lang w:val="en-IL"/>
              </w:rPr>
            </w:rPrChange>
          </w:rPr>
          <w:t>25</w:t>
        </w:r>
        <w:r w:rsidRPr="00CB521C">
          <w:rPr>
            <w:lang w:val="en-IL"/>
            <w:rPrChange w:id="1292" w:author="Alla Hemi" w:date="2026-06-01T20:26:00Z" w16du:dateUtc="2026-06-01T17:26:00Z">
              <w:rPr>
                <w:highlight w:val="yellow"/>
                <w:lang w:val="en-IL"/>
              </w:rPr>
            </w:rPrChange>
          </w:rPr>
          <w:t xml:space="preserve">(1), 105–115. </w:t>
        </w:r>
        <w:r w:rsidRPr="00CB521C">
          <w:rPr>
            <w:lang w:val="en-IL"/>
            <w:rPrChange w:id="1293" w:author="Alla Hemi" w:date="2026-06-01T20:26:00Z" w16du:dateUtc="2026-06-01T17:26:00Z">
              <w:rPr>
                <w:highlight w:val="yellow"/>
                <w:lang w:val="en-IL"/>
              </w:rPr>
            </w:rPrChange>
          </w:rPr>
          <w:fldChar w:fldCharType="begin"/>
        </w:r>
        <w:r w:rsidRPr="00CB521C">
          <w:rPr>
            <w:lang w:val="en-IL"/>
            <w:rPrChange w:id="1294" w:author="Alla Hemi" w:date="2026-06-01T20:26:00Z" w16du:dateUtc="2026-06-01T17:26:00Z">
              <w:rPr>
                <w:highlight w:val="yellow"/>
                <w:lang w:val="en-IL"/>
              </w:rPr>
            </w:rPrChange>
          </w:rPr>
          <w:instrText>HYPERLINK "https://doi.org/10.1006/ceps.1999.1021"</w:instrText>
        </w:r>
        <w:r w:rsidRPr="0022070F">
          <w:rPr>
            <w:lang w:val="en-IL"/>
          </w:rPr>
        </w:r>
        <w:r w:rsidRPr="00CB521C">
          <w:rPr>
            <w:lang w:val="en-IL"/>
            <w:rPrChange w:id="1295" w:author="Alla Hemi" w:date="2026-06-01T20:26:00Z" w16du:dateUtc="2026-06-01T17:26:00Z">
              <w:rPr>
                <w:highlight w:val="yellow"/>
                <w:lang w:val="en-IL"/>
              </w:rPr>
            </w:rPrChange>
          </w:rPr>
          <w:fldChar w:fldCharType="separate"/>
        </w:r>
        <w:r w:rsidRPr="00CB521C">
          <w:rPr>
            <w:rStyle w:val="Hyperlink"/>
            <w:lang w:val="en-IL"/>
            <w:rPrChange w:id="1296" w:author="Alla Hemi" w:date="2026-06-01T20:26:00Z" w16du:dateUtc="2026-06-01T17:26:00Z">
              <w:rPr>
                <w:rStyle w:val="Hyperlink"/>
                <w:highlight w:val="yellow"/>
                <w:lang w:val="en-IL"/>
              </w:rPr>
            </w:rPrChange>
          </w:rPr>
          <w:t>https://doi.org/10.1006/ceps.1999.1021</w:t>
        </w:r>
      </w:ins>
      <w:ins w:id="1297" w:author="Alla Hemi" w:date="2026-06-01T14:35:00Z" w16du:dateUtc="2026-06-01T11:35:00Z">
        <w:r w:rsidRPr="00CB521C">
          <w:rPr>
            <w:lang w:val="en-IL"/>
            <w:rPrChange w:id="1298" w:author="Alla Hemi" w:date="2026-06-01T20:26:00Z" w16du:dateUtc="2026-06-01T17:26:00Z">
              <w:rPr>
                <w:highlight w:val="yellow"/>
                <w:lang w:val="en-IL"/>
              </w:rPr>
            </w:rPrChange>
          </w:rPr>
          <w:fldChar w:fldCharType="end"/>
        </w:r>
      </w:ins>
    </w:p>
    <w:p w14:paraId="4F80838A" w14:textId="09170CC7" w:rsidR="00B25E89" w:rsidRPr="00CD33B2" w:rsidRDefault="00B25E89" w:rsidP="00B25E89">
      <w:pPr>
        <w:pStyle w:val="ReferenceList"/>
        <w:rPr>
          <w:ins w:id="1299" w:author="Alla Hemi" w:date="2026-06-01T14:33:00Z"/>
          <w:lang w:val="en-IL"/>
        </w:rPr>
      </w:pPr>
      <w:ins w:id="1300" w:author="Alla Hemi" w:date="2026-06-01T14:33:00Z">
        <w:r w:rsidRPr="00CD33B2">
          <w:rPr>
            <w:lang w:val="en-IL"/>
          </w:rPr>
          <w:t xml:space="preserve">Wentzel, K. R. (2002). The contribution of social goal setting to children’s school adjustment. In A. Wigfield &amp; J. Eccles (Eds.), </w:t>
        </w:r>
        <w:r w:rsidRPr="00CD33B2">
          <w:rPr>
            <w:i/>
            <w:iCs/>
            <w:lang w:val="en-IL"/>
          </w:rPr>
          <w:t>Development of achievement motivation</w:t>
        </w:r>
        <w:r w:rsidRPr="00CD33B2">
          <w:rPr>
            <w:lang w:val="en-IL"/>
          </w:rPr>
          <w:t xml:space="preserve"> (pp. 221–246). Academic Press. </w:t>
        </w:r>
        <w:r w:rsidRPr="00CD33B2">
          <w:rPr>
            <w:lang w:val="en-IL"/>
          </w:rPr>
          <w:fldChar w:fldCharType="begin"/>
        </w:r>
        <w:r w:rsidRPr="00CD33B2">
          <w:rPr>
            <w:lang w:val="en-IL"/>
          </w:rPr>
          <w:instrText>HYPERLINK "https://doi.org/10.1016/B978-012750053-9/50011-5"</w:instrText>
        </w:r>
        <w:r w:rsidRPr="00CD33B2">
          <w:rPr>
            <w:lang w:val="en-IL"/>
          </w:rPr>
        </w:r>
        <w:r w:rsidRPr="00CD33B2">
          <w:rPr>
            <w:lang w:val="en-IL"/>
            <w:rPrChange w:id="1301" w:author="Alla Hemi" w:date="2026-06-01T20:26:00Z" w16du:dateUtc="2026-06-01T17:26:00Z">
              <w:rPr/>
            </w:rPrChange>
          </w:rPr>
          <w:fldChar w:fldCharType="separate"/>
        </w:r>
        <w:r w:rsidRPr="00CD33B2">
          <w:rPr>
            <w:rStyle w:val="Hyperlink"/>
            <w:lang w:val="en-IL"/>
          </w:rPr>
          <w:t>https://doi.org/10.1016/B978–012750053–9/50011–5</w:t>
        </w:r>
      </w:ins>
      <w:ins w:id="1302" w:author="Alla Hemi" w:date="2026-06-01T14:33:00Z" w16du:dateUtc="2026-06-01T11:33:00Z">
        <w:r w:rsidRPr="00CD33B2">
          <w:fldChar w:fldCharType="end"/>
        </w:r>
      </w:ins>
    </w:p>
    <w:p w14:paraId="20CE9712" w14:textId="77777777" w:rsidR="00CB21A9" w:rsidRPr="00CD33B2" w:rsidRDefault="00CB21A9" w:rsidP="00CB21A9">
      <w:pPr>
        <w:pStyle w:val="ReferenceList"/>
        <w:rPr>
          <w:ins w:id="1303" w:author="Alla Hemi" w:date="2026-06-01T14:39:00Z"/>
          <w:lang w:val="en-IL"/>
        </w:rPr>
      </w:pPr>
      <w:ins w:id="1304" w:author="Alla Hemi" w:date="2026-06-01T14:39:00Z">
        <w:r w:rsidRPr="00CD33B2">
          <w:rPr>
            <w:lang w:val="en-IL"/>
          </w:rPr>
          <w:t>Wentzel, K. R. (2026). Social foundations of motivation: A pathway forward. </w:t>
        </w:r>
        <w:r w:rsidRPr="00CD33B2">
          <w:rPr>
            <w:i/>
            <w:iCs/>
            <w:lang w:val="en-IL"/>
          </w:rPr>
          <w:t>Learning and Individual Differences</w:t>
        </w:r>
        <w:r w:rsidRPr="00CD33B2">
          <w:rPr>
            <w:lang w:val="en-IL"/>
          </w:rPr>
          <w:t>, </w:t>
        </w:r>
        <w:r w:rsidRPr="00CD33B2">
          <w:rPr>
            <w:i/>
            <w:iCs/>
            <w:lang w:val="en-IL"/>
          </w:rPr>
          <w:t>125</w:t>
        </w:r>
        <w:r w:rsidRPr="00CD33B2">
          <w:rPr>
            <w:lang w:val="en-IL"/>
          </w:rPr>
          <w:t xml:space="preserve">, 102840. </w:t>
        </w:r>
        <w:r w:rsidRPr="00CD33B2">
          <w:rPr>
            <w:lang w:val="en-IL"/>
          </w:rPr>
          <w:fldChar w:fldCharType="begin"/>
        </w:r>
        <w:r w:rsidRPr="00CD33B2">
          <w:rPr>
            <w:lang w:val="en-IL"/>
          </w:rPr>
          <w:instrText>HYPERLINK "https://doi.org/10.1016/j.lindif.2025.102840"</w:instrText>
        </w:r>
        <w:r w:rsidRPr="00CD33B2">
          <w:rPr>
            <w:lang w:val="en-IL"/>
          </w:rPr>
        </w:r>
        <w:r w:rsidRPr="00CD33B2">
          <w:rPr>
            <w:lang w:val="en-IL"/>
            <w:rPrChange w:id="1305" w:author="Alla Hemi" w:date="2026-06-01T20:26:00Z" w16du:dateUtc="2026-06-01T17:26:00Z">
              <w:rPr/>
            </w:rPrChange>
          </w:rPr>
          <w:fldChar w:fldCharType="separate"/>
        </w:r>
        <w:r w:rsidRPr="00CD33B2">
          <w:rPr>
            <w:rStyle w:val="Hyperlink"/>
            <w:lang w:val="en-IL"/>
          </w:rPr>
          <w:t>https://doi.org/10.1016/j.lindif.2025.102840</w:t>
        </w:r>
      </w:ins>
      <w:ins w:id="1306" w:author="Alla Hemi" w:date="2026-06-01T14:39:00Z" w16du:dateUtc="2026-06-01T11:39:00Z">
        <w:r w:rsidRPr="00CD33B2">
          <w:fldChar w:fldCharType="end"/>
        </w:r>
      </w:ins>
    </w:p>
    <w:p w14:paraId="2D7CF3FD" w14:textId="1F79DAE0" w:rsidR="00770FD4" w:rsidRPr="00CD33B2" w:rsidRDefault="002F57C0" w:rsidP="00770FD4">
      <w:pPr>
        <w:pStyle w:val="ReferenceList"/>
      </w:pPr>
      <w:del w:id="1307" w:author="Alla Hemi" w:date="2026-06-01T14:39:00Z" w16du:dateUtc="2026-06-01T11:39:00Z">
        <w:r w:rsidRPr="00CD33B2" w:rsidDel="00CB21A9">
          <w:delText>Wentzel, K. R. (2026). Peer influence and student goal orientations: A commentary. </w:delText>
        </w:r>
        <w:r w:rsidRPr="00CD33B2" w:rsidDel="00CB21A9">
          <w:rPr>
            <w:i/>
            <w:iCs/>
          </w:rPr>
          <w:delText>British Journal of Educational Psychology</w:delText>
        </w:r>
        <w:r w:rsidRPr="00CD33B2" w:rsidDel="00CB21A9">
          <w:delText>, 95(4), advance online publication.</w:delText>
        </w:r>
      </w:del>
      <w:ins w:id="1308" w:author="Alla Hemi" w:date="2026-06-01T12:39:00Z">
        <w:r w:rsidR="00770FD4" w:rsidRPr="00CB521C">
          <w:rPr>
            <w:rPrChange w:id="1309" w:author="Alla Hemi" w:date="2026-06-01T20:26:00Z" w16du:dateUtc="2026-06-01T17:26:00Z">
              <w:rPr>
                <w:b/>
                <w:bCs/>
              </w:rPr>
            </w:rPrChange>
          </w:rPr>
          <w:t>Wentzel, K. R., &amp; Skinner, E. A. (2022).</w:t>
        </w:r>
        <w:r w:rsidR="00770FD4" w:rsidRPr="00CD33B2">
          <w:t> The other half of the story: The role of social relationships and social contexts in the development of academic motivation. </w:t>
        </w:r>
        <w:r w:rsidR="00770FD4" w:rsidRPr="00CD33B2">
          <w:rPr>
            <w:i/>
            <w:iCs/>
          </w:rPr>
          <w:t>Educational Psychology Review, 34</w:t>
        </w:r>
        <w:r w:rsidR="00770FD4" w:rsidRPr="00CD33B2">
          <w:t>(4), 1865</w:t>
        </w:r>
      </w:ins>
      <w:ins w:id="1310" w:author="Alla Hemi" w:date="2026-06-01T14:16:00Z" w16du:dateUtc="2026-06-01T11:16:00Z">
        <w:r w:rsidR="00D07762" w:rsidRPr="00CB521C">
          <w:rPr>
            <w:rPrChange w:id="1311" w:author="Alla Hemi" w:date="2026-06-01T20:26:00Z" w16du:dateUtc="2026-06-01T17:26:00Z">
              <w:rPr>
                <w:highlight w:val="yellow"/>
              </w:rPr>
            </w:rPrChange>
          </w:rPr>
          <w:t>–</w:t>
        </w:r>
      </w:ins>
      <w:ins w:id="1312" w:author="Alla Hemi" w:date="2026-06-01T12:39:00Z">
        <w:r w:rsidR="00770FD4" w:rsidRPr="00CD33B2">
          <w:t xml:space="preserve">1876. </w:t>
        </w:r>
      </w:ins>
      <w:ins w:id="1313" w:author="Alla Hemi" w:date="2026-06-01T12:39:00Z" w16du:dateUtc="2026-06-01T09:39:00Z">
        <w:r w:rsidR="00172A78" w:rsidRPr="00CD33B2">
          <w:fldChar w:fldCharType="begin"/>
        </w:r>
        <w:r w:rsidR="00172A78" w:rsidRPr="00CD33B2">
          <w:instrText>HYPERLINK "https://doi.org/10.1007/s10648-022-09713-1"</w:instrText>
        </w:r>
        <w:r w:rsidR="00172A78" w:rsidRPr="00CD33B2">
          <w:fldChar w:fldCharType="separate"/>
        </w:r>
        <w:r w:rsidR="00770FD4" w:rsidRPr="00CD33B2">
          <w:rPr>
            <w:rStyle w:val="Hyperlink"/>
          </w:rPr>
          <w:t>https://doi.org/10.1007/s10648</w:t>
        </w:r>
      </w:ins>
      <w:ins w:id="1314" w:author="Alla Hemi" w:date="2026-06-01T14:16:00Z" w16du:dateUtc="2026-06-01T11:16:00Z">
        <w:r w:rsidR="00D07762" w:rsidRPr="00CB521C">
          <w:rPr>
            <w:rStyle w:val="Hyperlink"/>
            <w:rPrChange w:id="1315" w:author="Alla Hemi" w:date="2026-06-01T20:26:00Z" w16du:dateUtc="2026-06-01T17:26:00Z">
              <w:rPr>
                <w:rStyle w:val="Hyperlink"/>
                <w:highlight w:val="yellow"/>
              </w:rPr>
            </w:rPrChange>
          </w:rPr>
          <w:t>–</w:t>
        </w:r>
      </w:ins>
      <w:ins w:id="1316" w:author="Alla Hemi" w:date="2026-06-01T12:39:00Z" w16du:dateUtc="2026-06-01T09:39:00Z">
        <w:r w:rsidR="00770FD4" w:rsidRPr="00CD33B2">
          <w:rPr>
            <w:rStyle w:val="Hyperlink"/>
          </w:rPr>
          <w:t>022</w:t>
        </w:r>
      </w:ins>
      <w:ins w:id="1317" w:author="Alla Hemi" w:date="2026-06-01T14:16:00Z" w16du:dateUtc="2026-06-01T11:16:00Z">
        <w:r w:rsidR="00D07762" w:rsidRPr="00CB521C">
          <w:rPr>
            <w:rStyle w:val="Hyperlink"/>
            <w:rPrChange w:id="1318" w:author="Alla Hemi" w:date="2026-06-01T20:26:00Z" w16du:dateUtc="2026-06-01T17:26:00Z">
              <w:rPr>
                <w:rStyle w:val="Hyperlink"/>
                <w:highlight w:val="yellow"/>
              </w:rPr>
            </w:rPrChange>
          </w:rPr>
          <w:t>–</w:t>
        </w:r>
      </w:ins>
      <w:ins w:id="1319" w:author="Alla Hemi" w:date="2026-06-01T12:39:00Z" w16du:dateUtc="2026-06-01T09:39:00Z">
        <w:r w:rsidR="00770FD4" w:rsidRPr="00CD33B2">
          <w:rPr>
            <w:rStyle w:val="Hyperlink"/>
          </w:rPr>
          <w:t>09713</w:t>
        </w:r>
      </w:ins>
      <w:ins w:id="1320" w:author="Alla Hemi" w:date="2026-06-01T14:16:00Z" w16du:dateUtc="2026-06-01T11:16:00Z">
        <w:r w:rsidR="00D07762" w:rsidRPr="00CB521C">
          <w:rPr>
            <w:rStyle w:val="Hyperlink"/>
            <w:rPrChange w:id="1321" w:author="Alla Hemi" w:date="2026-06-01T20:26:00Z" w16du:dateUtc="2026-06-01T17:26:00Z">
              <w:rPr>
                <w:rStyle w:val="Hyperlink"/>
                <w:highlight w:val="yellow"/>
              </w:rPr>
            </w:rPrChange>
          </w:rPr>
          <w:t>–</w:t>
        </w:r>
      </w:ins>
      <w:ins w:id="1322" w:author="Alla Hemi" w:date="2026-06-01T12:39:00Z" w16du:dateUtc="2026-06-01T09:39:00Z">
        <w:r w:rsidR="00770FD4" w:rsidRPr="00CD33B2">
          <w:rPr>
            <w:rStyle w:val="Hyperlink"/>
          </w:rPr>
          <w:t>1</w:t>
        </w:r>
        <w:r w:rsidR="00172A78" w:rsidRPr="00CD33B2">
          <w:fldChar w:fldCharType="end"/>
        </w:r>
      </w:ins>
    </w:p>
    <w:p w14:paraId="6AA4A1AB" w14:textId="323C84AD" w:rsidR="002F57C0" w:rsidRPr="00CD33B2" w:rsidDel="00FB5D41" w:rsidRDefault="00FB5D41" w:rsidP="00FB5D41">
      <w:pPr>
        <w:pStyle w:val="ReferenceList"/>
        <w:rPr>
          <w:del w:id="1323" w:author="Alla Hemi" w:date="2026-06-01T15:25:00Z" w16du:dateUtc="2026-06-01T12:25:00Z"/>
        </w:rPr>
      </w:pPr>
      <w:ins w:id="1324" w:author="Alla Hemi" w:date="2026-06-01T15:25:00Z">
        <w:r w:rsidRPr="00CB521C">
          <w:rPr>
            <w:rPrChange w:id="1325" w:author="Alla Hemi" w:date="2026-06-01T20:26:00Z" w16du:dateUtc="2026-06-01T17:26:00Z">
              <w:rPr>
                <w:b/>
                <w:bCs/>
              </w:rPr>
            </w:rPrChange>
          </w:rPr>
          <w:t>Wild, T. C., &amp; Enzle, M. E. (2002).</w:t>
        </w:r>
        <w:r w:rsidRPr="00CD33B2">
          <w:t> Social contagion of motivational orientations. In E. L. Deci &amp; R. M. Ryan (Eds.), </w:t>
        </w:r>
        <w:r w:rsidRPr="00CD33B2">
          <w:rPr>
            <w:i/>
            <w:iCs/>
          </w:rPr>
          <w:t>Handbook of self</w:t>
        </w:r>
      </w:ins>
      <w:ins w:id="1326" w:author="Alla Hemi" w:date="2026-06-01T20:42:00Z" w16du:dateUtc="2026-06-01T17:42:00Z">
        <w:r w:rsidR="00884E27">
          <w:rPr>
            <w:i/>
            <w:iCs/>
          </w:rPr>
          <w:t>–</w:t>
        </w:r>
      </w:ins>
      <w:ins w:id="1327" w:author="Alla Hemi" w:date="2026-06-01T15:25:00Z">
        <w:r w:rsidRPr="00CD33B2">
          <w:rPr>
            <w:i/>
            <w:iCs/>
          </w:rPr>
          <w:t>determination research</w:t>
        </w:r>
        <w:r w:rsidRPr="00CD33B2">
          <w:t> (pp. 141</w:t>
        </w:r>
      </w:ins>
      <w:ins w:id="1328" w:author="Alla Hemi" w:date="2026-06-01T20:42:00Z" w16du:dateUtc="2026-06-01T17:42:00Z">
        <w:r w:rsidR="00884E27">
          <w:t>–</w:t>
        </w:r>
      </w:ins>
      <w:ins w:id="1329" w:author="Alla Hemi" w:date="2026-06-01T15:25:00Z">
        <w:r w:rsidRPr="00CD33B2">
          <w:t>157). University of Rochester Press.</w:t>
        </w:r>
      </w:ins>
      <w:del w:id="1330" w:author="Alla Hemi" w:date="2026-06-01T15:25:00Z" w16du:dateUtc="2026-06-01T12:25:00Z">
        <w:r w:rsidR="002F57C0" w:rsidRPr="00CD33B2" w:rsidDel="00FB5D41">
          <w:delText>Wild, T. C., &amp; Enzle, M. E. (2002). The effects of feedback explicitness on intrinsic motivation. </w:delText>
        </w:r>
        <w:r w:rsidR="002F57C0" w:rsidRPr="00CD33B2" w:rsidDel="00FB5D41">
          <w:rPr>
            <w:i/>
            <w:iCs/>
          </w:rPr>
          <w:delText>Motivation and Emotion, 26</w:delText>
        </w:r>
        <w:r w:rsidR="002F57C0" w:rsidRPr="00CD33B2" w:rsidDel="00FB5D41">
          <w:delText>(2), 115–130.</w:delText>
        </w:r>
      </w:del>
    </w:p>
    <w:p w14:paraId="1AE7BC54" w14:textId="77777777" w:rsidR="00FB5D41" w:rsidRPr="00CD33B2" w:rsidRDefault="00FB5D41" w:rsidP="00FB5D41">
      <w:pPr>
        <w:pStyle w:val="ReferenceList"/>
        <w:rPr>
          <w:ins w:id="1331" w:author="Alla Hemi" w:date="2026-06-01T15:25:00Z" w16du:dateUtc="2026-06-01T12:25:00Z"/>
        </w:rPr>
      </w:pPr>
    </w:p>
    <w:p w14:paraId="00BE537F" w14:textId="6A223965" w:rsidR="00CA7B43" w:rsidRPr="00CD33B2" w:rsidRDefault="00CA7B43" w:rsidP="00FB5D41">
      <w:pPr>
        <w:pStyle w:val="ReferenceList"/>
        <w:rPr>
          <w:ins w:id="1332" w:author="Alla Hemi" w:date="2026-06-01T12:35:00Z" w16du:dateUtc="2026-06-01T09:35:00Z"/>
        </w:rPr>
      </w:pPr>
      <w:ins w:id="1333" w:author="Alla Hemi" w:date="2026-06-01T12:35:00Z">
        <w:r w:rsidRPr="00CB521C">
          <w:rPr>
            <w:rPrChange w:id="1334" w:author="Alla Hemi" w:date="2026-06-01T20:26:00Z" w16du:dateUtc="2026-06-01T17:26:00Z">
              <w:rPr>
                <w:b/>
                <w:bCs/>
              </w:rPr>
            </w:rPrChange>
          </w:rPr>
          <w:t>Wirthwein, L., Sparfeldt, J. R., Pinquart, M., Wegerer, J., &amp; Steinmayr, R. (2013).</w:t>
        </w:r>
        <w:r w:rsidRPr="00CD33B2">
          <w:t> Achievement goals and academic achievement: A closer look at moderating factors. </w:t>
        </w:r>
        <w:r w:rsidRPr="00CD33B2">
          <w:rPr>
            <w:i/>
            <w:iCs/>
          </w:rPr>
          <w:t>Educational Research Review, 10</w:t>
        </w:r>
        <w:r w:rsidRPr="00CD33B2">
          <w:t>, 66</w:t>
        </w:r>
      </w:ins>
      <w:ins w:id="1335" w:author="Alla Hemi" w:date="2026-06-01T14:16:00Z" w16du:dateUtc="2026-06-01T11:16:00Z">
        <w:r w:rsidR="00D07762" w:rsidRPr="00CB521C">
          <w:rPr>
            <w:rPrChange w:id="1336" w:author="Alla Hemi" w:date="2026-06-01T20:26:00Z" w16du:dateUtc="2026-06-01T17:26:00Z">
              <w:rPr>
                <w:highlight w:val="yellow"/>
              </w:rPr>
            </w:rPrChange>
          </w:rPr>
          <w:t>–</w:t>
        </w:r>
      </w:ins>
      <w:ins w:id="1337" w:author="Alla Hemi" w:date="2026-06-01T12:35:00Z">
        <w:r w:rsidRPr="00CD33B2">
          <w:t xml:space="preserve">89. </w:t>
        </w:r>
      </w:ins>
      <w:ins w:id="1338" w:author="Alla Hemi" w:date="2026-06-01T12:35:00Z" w16du:dateUtc="2026-06-01T09:35:00Z">
        <w:r w:rsidRPr="00CD33B2">
          <w:fldChar w:fldCharType="begin"/>
        </w:r>
        <w:r w:rsidRPr="00CD33B2">
          <w:instrText>HYPERLINK "https://doi.org/10.1016/j.edurev.2013.07.001"</w:instrText>
        </w:r>
        <w:r w:rsidRPr="00CD33B2">
          <w:fldChar w:fldCharType="separate"/>
        </w:r>
        <w:r w:rsidRPr="00CD33B2">
          <w:rPr>
            <w:rStyle w:val="Hyperlink"/>
          </w:rPr>
          <w:t>https://doi.org/10.1016/j.edurev.2013.07.001</w:t>
        </w:r>
        <w:r w:rsidRPr="00CD33B2">
          <w:fldChar w:fldCharType="end"/>
        </w:r>
      </w:ins>
    </w:p>
    <w:p w14:paraId="754B9B64" w14:textId="40112D41" w:rsidR="00370173" w:rsidRPr="00CD33B2" w:rsidDel="005722BF" w:rsidRDefault="005722BF">
      <w:pPr>
        <w:pStyle w:val="ReferenceList"/>
        <w:rPr>
          <w:del w:id="1339" w:author="Alla Hemi" w:date="2026-06-01T14:15:00Z" w16du:dateUtc="2026-06-01T11:15:00Z"/>
        </w:rPr>
      </w:pPr>
      <w:ins w:id="1340" w:author="Alla Hemi" w:date="2026-06-01T14:15:00Z" w16du:dateUtc="2026-06-01T11:15:00Z">
        <w:r w:rsidRPr="00CD33B2">
          <w:lastRenderedPageBreak/>
          <w:t>Xiang, P., &amp; Lee, A. (2002). Achievement goals, perceived motivational climate, and students’ self</w:t>
        </w:r>
      </w:ins>
      <w:ins w:id="1341" w:author="Alla Hemi" w:date="2026-06-01T14:16:00Z" w16du:dateUtc="2026-06-01T11:16:00Z">
        <w:r w:rsidR="00D07762" w:rsidRPr="00CB521C">
          <w:rPr>
            <w:rPrChange w:id="1342" w:author="Alla Hemi" w:date="2026-06-01T20:26:00Z" w16du:dateUtc="2026-06-01T17:26:00Z">
              <w:rPr>
                <w:highlight w:val="yellow"/>
              </w:rPr>
            </w:rPrChange>
          </w:rPr>
          <w:t>–</w:t>
        </w:r>
      </w:ins>
      <w:ins w:id="1343" w:author="Alla Hemi" w:date="2026-06-01T14:15:00Z" w16du:dateUtc="2026-06-01T11:15:00Z">
        <w:r w:rsidRPr="00CD33B2">
          <w:t xml:space="preserve">reported mastery behaviors. </w:t>
        </w:r>
        <w:r w:rsidRPr="00CB521C">
          <w:rPr>
            <w:i/>
            <w:iCs/>
            <w:rPrChange w:id="1344" w:author="Alla Hemi" w:date="2026-06-01T20:26:00Z" w16du:dateUtc="2026-06-01T17:26:00Z">
              <w:rPr/>
            </w:rPrChange>
          </w:rPr>
          <w:t>Research Quarterly for Exercise and Sport, 73</w:t>
        </w:r>
        <w:r w:rsidRPr="00CD33B2">
          <w:t xml:space="preserve">(1), 58–65. </w:t>
        </w:r>
        <w:r w:rsidRPr="00CD33B2">
          <w:fldChar w:fldCharType="begin"/>
        </w:r>
        <w:r w:rsidRPr="00CD33B2">
          <w:instrText>HYPERLINK "https://doi.org/10.1080/02701367.2002.10608992"</w:instrText>
        </w:r>
        <w:r w:rsidRPr="00CD33B2">
          <w:fldChar w:fldCharType="separate"/>
        </w:r>
        <w:r w:rsidRPr="00CD33B2">
          <w:rPr>
            <w:rStyle w:val="Hyperlink"/>
          </w:rPr>
          <w:t>https://doi.org/10.1080/02701367.2002.10608992</w:t>
        </w:r>
        <w:r w:rsidRPr="00CD33B2">
          <w:fldChar w:fldCharType="end"/>
        </w:r>
      </w:ins>
      <w:ins w:id="1345" w:author="Zimmerman, Corinne" w:date="2026-03-04T15:54:00Z" w16du:dateUtc="2026-03-04T15:54:00Z">
        <w:del w:id="1346" w:author="Alla Hemi" w:date="2026-06-01T14:15:00Z" w16du:dateUtc="2026-06-01T11:15:00Z">
          <w:r w:rsidR="00370173" w:rsidRPr="00CD33B2" w:rsidDel="005722BF">
            <w:delText>Xiang &amp; Lee 2002</w:delText>
          </w:r>
        </w:del>
      </w:ins>
    </w:p>
    <w:p w14:paraId="66C3157D" w14:textId="77777777" w:rsidR="005722BF" w:rsidRPr="00CD33B2" w:rsidRDefault="005722BF" w:rsidP="005722BF">
      <w:pPr>
        <w:pStyle w:val="ReferenceList"/>
        <w:rPr>
          <w:ins w:id="1347" w:author="Alla Hemi" w:date="2026-06-01T14:15:00Z" w16du:dateUtc="2026-06-01T11:15:00Z"/>
        </w:rPr>
      </w:pPr>
    </w:p>
    <w:p w14:paraId="48DAFD1B" w14:textId="29B78311" w:rsidR="002F57C0" w:rsidRPr="00CD33B2" w:rsidDel="00CD6840" w:rsidRDefault="00035AB0" w:rsidP="00035AB0">
      <w:pPr>
        <w:pStyle w:val="ReferenceList"/>
        <w:rPr>
          <w:ins w:id="1348" w:author="Alla Hemi" w:date="2026-06-01T16:37:00Z" w16du:dateUtc="2026-06-01T13:37:00Z"/>
          <w:del w:id="1349" w:author="Alla Hemi" w:date="2026-06-01T16:37:00Z" w16du:dateUtc="2026-06-01T13:37:00Z"/>
          <w:rStyle w:val="Hyperlink"/>
        </w:rPr>
      </w:pPr>
      <w:ins w:id="1350" w:author="Alla Hemi" w:date="2026-06-01T16:37:00Z">
        <w:r w:rsidRPr="00CD33B2">
          <w:t>Zell, E., &amp; Alicke, M. D. (2010). The local dominance effect in self</w:t>
        </w:r>
      </w:ins>
      <w:ins w:id="1351" w:author="Alla Hemi" w:date="2026-06-01T20:42:00Z" w16du:dateUtc="2026-06-01T17:42:00Z">
        <w:r w:rsidR="00884E27">
          <w:t>–</w:t>
        </w:r>
      </w:ins>
      <w:ins w:id="1352" w:author="Alla Hemi" w:date="2026-06-01T16:37:00Z">
        <w:r w:rsidRPr="00CD33B2">
          <w:t xml:space="preserve">evaluation: </w:t>
        </w:r>
      </w:ins>
      <w:ins w:id="1353" w:author="Alla Hemi" w:date="2026-06-01T16:38:00Z" w16du:dateUtc="2026-06-01T13:38:00Z">
        <w:r w:rsidRPr="00CD33B2">
          <w:t>E</w:t>
        </w:r>
      </w:ins>
      <w:ins w:id="1354" w:author="Alla Hemi" w:date="2026-06-01T16:37:00Z">
        <w:r w:rsidRPr="00CD33B2">
          <w:t>vidence and explanations. </w:t>
        </w:r>
        <w:r w:rsidRPr="00CD33B2">
          <w:rPr>
            <w:i/>
            <w:iCs/>
          </w:rPr>
          <w:t>Personality and Social Psychology Review</w:t>
        </w:r>
        <w:r w:rsidRPr="00CD33B2">
          <w:t>, </w:t>
        </w:r>
        <w:r w:rsidRPr="00CD33B2">
          <w:rPr>
            <w:i/>
            <w:iCs/>
          </w:rPr>
          <w:t>14</w:t>
        </w:r>
        <w:r w:rsidRPr="00CD33B2">
          <w:t>(4), 368</w:t>
        </w:r>
      </w:ins>
      <w:ins w:id="1355" w:author="Alla Hemi" w:date="2026-06-01T20:42:00Z" w16du:dateUtc="2026-06-01T17:42:00Z">
        <w:r w:rsidR="00884E27">
          <w:t>–</w:t>
        </w:r>
      </w:ins>
      <w:ins w:id="1356" w:author="Alla Hemi" w:date="2026-06-01T16:37:00Z">
        <w:r w:rsidRPr="00CD33B2">
          <w:t>384.</w:t>
        </w:r>
      </w:ins>
      <w:ins w:id="1357" w:author="Alla Hemi" w:date="2026-06-01T16:37:00Z" w16du:dateUtc="2026-06-01T13:37:00Z">
        <w:r w:rsidRPr="00CD33B2">
          <w:t xml:space="preserve"> </w:t>
        </w:r>
      </w:ins>
      <w:del w:id="1358" w:author="Alla Hemi" w:date="2026-06-01T16:37:00Z" w16du:dateUtc="2026-06-01T13:37:00Z">
        <w:r w:rsidR="002F57C0" w:rsidRPr="00CD33B2" w:rsidDel="00035AB0">
          <w:delText>Zell, A. L., &amp; Alicke, M. D. (2010). Comparisons as a basis for self</w:delText>
        </w:r>
      </w:del>
      <w:del w:id="1359" w:author="Alla Hemi" w:date="2026-06-01T14:16:00Z" w16du:dateUtc="2026-06-01T11:16:00Z">
        <w:r w:rsidR="002F57C0" w:rsidRPr="00CD33B2" w:rsidDel="00D07762">
          <w:delText>-</w:delText>
        </w:r>
      </w:del>
      <w:del w:id="1360" w:author="Alla Hemi" w:date="2026-06-01T16:37:00Z" w16du:dateUtc="2026-06-01T13:37:00Z">
        <w:r w:rsidR="002F57C0" w:rsidRPr="00CD33B2" w:rsidDel="00035AB0">
          <w:delText>evaluation. </w:delText>
        </w:r>
        <w:r w:rsidR="002F57C0" w:rsidRPr="00CD33B2" w:rsidDel="00035AB0">
          <w:rPr>
            <w:i/>
            <w:iCs/>
          </w:rPr>
          <w:delText>Self and Identity, 9</w:delText>
        </w:r>
        <w:r w:rsidR="002F57C0" w:rsidRPr="00CD33B2" w:rsidDel="00035AB0">
          <w:delText>(1), 1–35.</w:delText>
        </w:r>
      </w:del>
      <w:ins w:id="1361" w:author="Alla Hemi" w:date="2026-06-01T16:37:00Z" w16du:dateUtc="2026-06-01T13:37:00Z">
        <w:r w:rsidR="00CD6840" w:rsidRPr="00CD33B2">
          <w:fldChar w:fldCharType="begin"/>
        </w:r>
        <w:r w:rsidR="00CD6840" w:rsidRPr="00CD33B2">
          <w:instrText>HYPERLINK "https://doi.org/10.1177/1088868310366144%0c"</w:instrText>
        </w:r>
        <w:r w:rsidR="00CD6840" w:rsidRPr="00CD33B2">
          <w:fldChar w:fldCharType="separate"/>
        </w:r>
      </w:ins>
    </w:p>
    <w:p w14:paraId="581A737C" w14:textId="7B6B3CF3" w:rsidR="002F57C0" w:rsidRPr="00CD33B2" w:rsidRDefault="00CD6840">
      <w:pPr>
        <w:pStyle w:val="ReferenceList"/>
        <w:rPr>
          <w:ins w:id="1362" w:author="Alla Hemi" w:date="2026-06-01T16:37:00Z" w16du:dateUtc="2026-06-01T13:37:00Z"/>
          <w:rStyle w:val="Hyperlink"/>
        </w:rPr>
        <w:sectPr w:rsidR="002F57C0" w:rsidRPr="00CD33B2" w:rsidSect="00970920">
          <w:pgSz w:w="11906" w:h="16838"/>
          <w:pgMar w:top="1440" w:right="1440" w:bottom="1440" w:left="1440" w:header="708" w:footer="708" w:gutter="0"/>
          <w:cols w:space="708"/>
          <w:docGrid w:linePitch="360"/>
        </w:sectPr>
        <w:pPrChange w:id="1363" w:author="Alla Hemi" w:date="2026-06-01T16:37:00Z" w16du:dateUtc="2026-06-01T13:37:00Z">
          <w:pPr/>
        </w:pPrChange>
      </w:pPr>
      <w:ins w:id="1364" w:author="Alla Hemi" w:date="2026-06-01T16:37:00Z" w16du:dateUtc="2026-06-01T13:37:00Z">
        <w:r w:rsidRPr="00CD33B2">
          <w:rPr>
            <w:rStyle w:val="Hyperlink"/>
          </w:rPr>
          <w:t>https://doi.org/10.1177/1088868310366144</w:t>
        </w:r>
      </w:ins>
    </w:p>
    <w:p w14:paraId="3C07E24B" w14:textId="155480A0" w:rsidR="00087F2B" w:rsidRPr="00087F2B" w:rsidRDefault="00CD6840" w:rsidP="00087F2B">
      <w:pPr>
        <w:ind w:firstLine="0"/>
        <w:rPr>
          <w:rFonts w:ascii="Times New Roman" w:eastAsia="Times New Roman" w:hAnsi="Times New Roman" w:cs="Times New Roman"/>
          <w:kern w:val="0"/>
          <w:lang w:val="en-IL" w:eastAsia="en-IL"/>
          <w14:ligatures w14:val="none"/>
        </w:rPr>
      </w:pPr>
      <w:ins w:id="1365" w:author="Alla Hemi" w:date="2026-06-01T16:37:00Z" w16du:dateUtc="2026-06-01T13:37:00Z">
        <w:r w:rsidRPr="00CD33B2">
          <w:lastRenderedPageBreak/>
          <w:fldChar w:fldCharType="end"/>
        </w:r>
      </w:ins>
      <w:commentRangeStart w:id="1366"/>
      <w:r w:rsidR="00087F2B" w:rsidRPr="00087F2B">
        <w:rPr>
          <w:rFonts w:ascii="Times New Roman" w:eastAsia="Times New Roman" w:hAnsi="Times New Roman" w:cs="Times New Roman"/>
          <w:b/>
          <w:bCs/>
          <w:kern w:val="0"/>
          <w:lang w:val="en-IL" w:eastAsia="en-IL"/>
          <w14:ligatures w14:val="none"/>
        </w:rPr>
        <w:t>Table 1</w:t>
      </w:r>
      <w:commentRangeEnd w:id="1366"/>
      <w:r w:rsidR="00D84EE8" w:rsidRPr="00087F2B">
        <w:rPr>
          <w:rStyle w:val="CommentReference"/>
          <w:rFonts w:ascii="Times New Roman" w:eastAsia="Times New Roman" w:hAnsi="Times New Roman" w:cs="Times New Roman"/>
          <w:kern w:val="0"/>
          <w:sz w:val="24"/>
          <w:szCs w:val="24"/>
          <w:lang w:val="en-IL" w:eastAsia="en-IL"/>
          <w14:ligatures w14:val="none"/>
        </w:rPr>
        <w:commentReference w:id="1366"/>
      </w:r>
    </w:p>
    <w:p w14:paraId="15812F24" w14:textId="5A2212F1" w:rsidR="00087F2B" w:rsidRPr="00087F2B" w:rsidRDefault="00087F2B" w:rsidP="00087F2B">
      <w:pPr>
        <w:spacing w:after="240"/>
        <w:ind w:firstLine="0"/>
        <w:rPr>
          <w:rFonts w:ascii="Times New Roman" w:eastAsia="Times New Roman" w:hAnsi="Times New Roman" w:cs="Times New Roman"/>
          <w:kern w:val="0"/>
          <w:lang w:val="en-IL" w:eastAsia="en-IL"/>
          <w14:ligatures w14:val="none"/>
        </w:rPr>
      </w:pPr>
      <w:r w:rsidRPr="00087F2B">
        <w:rPr>
          <w:rFonts w:ascii="Times New Roman" w:eastAsia="Times New Roman" w:hAnsi="Times New Roman" w:cs="Times New Roman"/>
          <w:i/>
          <w:iCs/>
          <w:kern w:val="0"/>
          <w:lang w:val="en-IL" w:eastAsia="en-IL"/>
          <w14:ligatures w14:val="none"/>
        </w:rPr>
        <w:t>Key Constructs in the Perception</w:t>
      </w:r>
      <w:del w:id="1367" w:author="Alla Hemi" w:date="2026-06-01T14:16:00Z" w16du:dateUtc="2026-06-01T11:16:00Z">
        <w:r w:rsidRPr="00087F2B" w:rsidDel="00D07762">
          <w:rPr>
            <w:rFonts w:ascii="Times New Roman" w:eastAsia="Times New Roman" w:hAnsi="Times New Roman" w:cs="Times New Roman"/>
            <w:i/>
            <w:iCs/>
            <w:kern w:val="0"/>
            <w:lang w:val="en-IL" w:eastAsia="en-IL"/>
            <w14:ligatures w14:val="none"/>
          </w:rPr>
          <w:delText>-</w:delText>
        </w:r>
      </w:del>
      <w:ins w:id="1368" w:author="Alla Hemi" w:date="2026-06-01T14:16:00Z" w16du:dateUtc="2026-06-01T11:16:00Z">
        <w:r w:rsidR="00D07762">
          <w:rPr>
            <w:rFonts w:ascii="Times New Roman" w:eastAsia="Times New Roman" w:hAnsi="Times New Roman" w:cs="Times New Roman"/>
            <w:i/>
            <w:iCs/>
            <w:kern w:val="0"/>
            <w:lang w:val="en-IL" w:eastAsia="en-IL"/>
            <w14:ligatures w14:val="none"/>
          </w:rPr>
          <w:t>–</w:t>
        </w:r>
      </w:ins>
      <w:r w:rsidRPr="00087F2B">
        <w:rPr>
          <w:rFonts w:ascii="Times New Roman" w:eastAsia="Times New Roman" w:hAnsi="Times New Roman" w:cs="Times New Roman"/>
          <w:i/>
          <w:iCs/>
          <w:kern w:val="0"/>
          <w:lang w:val="en-IL" w:eastAsia="en-IL"/>
          <w14:ligatures w14:val="none"/>
        </w:rPr>
        <w:t>Expression Cycle Model: Definitions, Examples, and Roles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600"/>
        <w:gridCol w:w="2600"/>
        <w:gridCol w:w="2360"/>
        <w:tblGridChange w:id="1369">
          <w:tblGrid>
            <w:gridCol w:w="15"/>
            <w:gridCol w:w="1785"/>
            <w:gridCol w:w="15"/>
            <w:gridCol w:w="2585"/>
            <w:gridCol w:w="15"/>
            <w:gridCol w:w="2585"/>
            <w:gridCol w:w="15"/>
            <w:gridCol w:w="2345"/>
            <w:gridCol w:w="15"/>
          </w:tblGrid>
        </w:tblGridChange>
      </w:tblGrid>
      <w:tr w:rsidR="00087F2B" w:rsidRPr="00087F2B" w14:paraId="3E99828C" w14:textId="77777777" w:rsidTr="00CD1F5E">
        <w:tc>
          <w:tcPr>
            <w:tcW w:w="1800" w:type="dxa"/>
            <w:tcBorders>
              <w:top w:val="single" w:sz="2" w:space="0" w:color="000000"/>
              <w:left w:val="none" w:sz="0" w:space="0" w:color="FFFFFF"/>
              <w:bottom w:val="single" w:sz="2" w:space="0" w:color="000000"/>
              <w:right w:val="none" w:sz="0" w:space="0" w:color="FFFFFF"/>
            </w:tcBorders>
            <w:tcMar>
              <w:top w:w="40" w:type="dxa"/>
              <w:left w:w="60" w:type="dxa"/>
              <w:bottom w:w="40" w:type="dxa"/>
              <w:right w:w="60" w:type="dxa"/>
            </w:tcMar>
          </w:tcPr>
          <w:p w14:paraId="17FA2E07"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0"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Construct</w:t>
            </w:r>
          </w:p>
        </w:tc>
        <w:tc>
          <w:tcPr>
            <w:tcW w:w="2600" w:type="dxa"/>
            <w:tcBorders>
              <w:top w:val="single" w:sz="2" w:space="0" w:color="000000"/>
              <w:left w:val="none" w:sz="0" w:space="0" w:color="FFFFFF"/>
              <w:bottom w:val="single" w:sz="2" w:space="0" w:color="000000"/>
              <w:right w:val="none" w:sz="0" w:space="0" w:color="FFFFFF"/>
            </w:tcBorders>
            <w:tcMar>
              <w:top w:w="40" w:type="dxa"/>
              <w:left w:w="60" w:type="dxa"/>
              <w:bottom w:w="40" w:type="dxa"/>
              <w:right w:w="60" w:type="dxa"/>
            </w:tcMar>
          </w:tcPr>
          <w:p w14:paraId="73C493FD"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1"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Definition</w:t>
            </w:r>
          </w:p>
        </w:tc>
        <w:tc>
          <w:tcPr>
            <w:tcW w:w="2600" w:type="dxa"/>
            <w:tcBorders>
              <w:top w:val="single" w:sz="2" w:space="0" w:color="000000"/>
              <w:left w:val="none" w:sz="0" w:space="0" w:color="FFFFFF"/>
              <w:bottom w:val="single" w:sz="2" w:space="0" w:color="000000"/>
              <w:right w:val="none" w:sz="0" w:space="0" w:color="FFFFFF"/>
            </w:tcBorders>
            <w:tcMar>
              <w:top w:w="40" w:type="dxa"/>
              <w:left w:w="60" w:type="dxa"/>
              <w:bottom w:w="40" w:type="dxa"/>
              <w:right w:w="60" w:type="dxa"/>
            </w:tcMar>
          </w:tcPr>
          <w:p w14:paraId="576E3BC2"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2"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Example</w:t>
            </w:r>
          </w:p>
        </w:tc>
        <w:tc>
          <w:tcPr>
            <w:tcW w:w="2360" w:type="dxa"/>
            <w:tcBorders>
              <w:top w:val="single" w:sz="2" w:space="0" w:color="000000"/>
              <w:left w:val="none" w:sz="0" w:space="0" w:color="FFFFFF"/>
              <w:bottom w:val="single" w:sz="2" w:space="0" w:color="000000"/>
              <w:right w:val="none" w:sz="0" w:space="0" w:color="FFFFFF"/>
            </w:tcBorders>
            <w:tcMar>
              <w:top w:w="40" w:type="dxa"/>
              <w:left w:w="60" w:type="dxa"/>
              <w:bottom w:w="40" w:type="dxa"/>
              <w:right w:w="60" w:type="dxa"/>
            </w:tcMar>
          </w:tcPr>
          <w:p w14:paraId="3AF75C37"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3"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Role in the Model</w:t>
            </w:r>
          </w:p>
        </w:tc>
      </w:tr>
      <w:tr w:rsidR="00087F2B" w:rsidRPr="00087F2B" w14:paraId="2A3DA4E2"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2320329"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4"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i/>
                <w:iCs/>
                <w:kern w:val="0"/>
                <w:sz w:val="20"/>
                <w:szCs w:val="20"/>
                <w:lang w:val="en-IL" w:eastAsia="en-IL"/>
                <w14:ligatures w14:val="none"/>
              </w:rPr>
              <w:t>Achievement Goals</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3B00E9D"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5"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42D8B41"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6"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2441DF3"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377" w:author="Alla Hemi" w:date="2026-06-01T07:29:00Z" w16du:dateUtc="2026-06-01T04:29:00Z">
                  <w:rPr>
                    <w:rFonts w:ascii="Times New Roman" w:eastAsia="Times New Roman" w:hAnsi="Times New Roman" w:cs="Times New Roman"/>
                    <w:kern w:val="0"/>
                    <w:lang w:val="en-IL" w:eastAsia="en-IL"/>
                    <w14:ligatures w14:val="none"/>
                  </w:rPr>
                </w:rPrChange>
              </w:rPr>
            </w:pPr>
          </w:p>
        </w:tc>
      </w:tr>
      <w:tr w:rsidR="00FB2189" w:rsidRPr="00087F2B" w14:paraId="051968F8"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9EB2F05" w14:textId="79208E9A" w:rsidR="00FB2189" w:rsidRPr="005265BE" w:rsidRDefault="00FB2189" w:rsidP="00FB2189">
            <w:pPr>
              <w:spacing w:line="240" w:lineRule="auto"/>
              <w:ind w:firstLine="0"/>
              <w:rPr>
                <w:rFonts w:eastAsia="Times New Roman"/>
                <w:b/>
                <w:bCs/>
                <w:kern w:val="0"/>
                <w:sz w:val="20"/>
                <w:szCs w:val="20"/>
                <w:lang w:val="en-IL" w:eastAsia="en-IL"/>
                <w14:ligatures w14:val="none"/>
                <w:rPrChange w:id="1378" w:author="Alla Hemi" w:date="2026-06-01T07:29:00Z" w16du:dateUtc="2026-06-01T04:29:00Z">
                  <w:rPr>
                    <w:rFonts w:eastAsia="Times New Roman"/>
                    <w:kern w:val="0"/>
                    <w:sz w:val="20"/>
                    <w:szCs w:val="20"/>
                    <w:lang w:val="en-IL" w:eastAsia="en-IL"/>
                    <w14:ligatures w14:val="none"/>
                  </w:rPr>
                </w:rPrChange>
              </w:rPr>
            </w:pPr>
            <w:ins w:id="1379" w:author="Alla Hemi" w:date="2026-06-01T00:53:00Z" w16du:dateUtc="2026-05-31T21:53:00Z">
              <w:r w:rsidRPr="005265BE">
                <w:rPr>
                  <w:b/>
                  <w:bCs/>
                  <w:sz w:val="20"/>
                  <w:szCs w:val="20"/>
                  <w:rPrChange w:id="1380" w:author="Alla Hemi" w:date="2026-06-01T07:29:00Z" w16du:dateUtc="2026-06-01T04:29:00Z">
                    <w:rPr/>
                  </w:rPrChange>
                </w:rPr>
                <w:t>Academic Achievement Goals (overall)</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E77A024" w14:textId="6E6520BD" w:rsidR="00FB2189" w:rsidRPr="005265BE" w:rsidRDefault="00FB2189" w:rsidP="00FB2189">
            <w:pPr>
              <w:spacing w:line="240" w:lineRule="auto"/>
              <w:ind w:firstLine="0"/>
              <w:rPr>
                <w:rFonts w:eastAsia="Times New Roman"/>
                <w:kern w:val="0"/>
                <w:sz w:val="20"/>
                <w:szCs w:val="20"/>
                <w:lang w:val="en-IL" w:eastAsia="en-IL"/>
                <w14:ligatures w14:val="none"/>
              </w:rPr>
            </w:pPr>
            <w:ins w:id="1381" w:author="Alla Hemi" w:date="2026-06-01T00:53:00Z" w16du:dateUtc="2026-05-31T21:53:00Z">
              <w:r w:rsidRPr="005265BE">
                <w:rPr>
                  <w:sz w:val="20"/>
                  <w:szCs w:val="20"/>
                  <w:rPrChange w:id="1382" w:author="Alla Hemi" w:date="2026-06-01T07:29:00Z" w16du:dateUtc="2026-06-01T04:29:00Z">
                    <w:rPr/>
                  </w:rPrChange>
                </w:rPr>
                <w:t>Goals that orient students toward different purposes when engaging in learning tasks, defined by how competence is conceptualized and valenced (Elliot &amp; McGregor, 2001)</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E47704C" w14:textId="543A3B92" w:rsidR="00FB2189" w:rsidRPr="005265BE" w:rsidRDefault="00FB2189" w:rsidP="00FB2189">
            <w:pPr>
              <w:spacing w:line="240" w:lineRule="auto"/>
              <w:ind w:firstLine="0"/>
              <w:rPr>
                <w:rFonts w:eastAsia="Times New Roman"/>
                <w:kern w:val="0"/>
                <w:sz w:val="20"/>
                <w:szCs w:val="20"/>
                <w:lang w:val="en-IL" w:eastAsia="en-IL"/>
                <w14:ligatures w14:val="none"/>
              </w:rPr>
            </w:pPr>
            <w:ins w:id="1383" w:author="Alla Hemi" w:date="2026-06-01T00:53:00Z" w16du:dateUtc="2026-05-31T21:53:00Z">
              <w:r w:rsidRPr="005265BE">
                <w:rPr>
                  <w:sz w:val="20"/>
                  <w:szCs w:val="20"/>
                  <w:rPrChange w:id="1384" w:author="Alla Hemi" w:date="2026-06-01T07:29:00Z" w16du:dateUtc="2026-06-01T04:29:00Z">
                    <w:rPr/>
                  </w:rPrChange>
                </w:rPr>
                <w:t>A student's approach to a science project varies depending on whether their primary aim is to learn, to outperform, or to avoid looking incompetent</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5AC111E" w14:textId="1DCFC604" w:rsidR="00FB2189" w:rsidRPr="005265BE" w:rsidRDefault="00FB2189" w:rsidP="00FB2189">
            <w:pPr>
              <w:spacing w:line="240" w:lineRule="auto"/>
              <w:ind w:firstLine="0"/>
              <w:rPr>
                <w:rFonts w:eastAsia="Times New Roman"/>
                <w:kern w:val="0"/>
                <w:sz w:val="20"/>
                <w:szCs w:val="20"/>
                <w:lang w:val="en-IL" w:eastAsia="en-IL"/>
                <w14:ligatures w14:val="none"/>
              </w:rPr>
            </w:pPr>
            <w:ins w:id="1385" w:author="Alla Hemi" w:date="2026-06-01T00:53:00Z" w16du:dateUtc="2026-05-31T21:53:00Z">
              <w:r w:rsidRPr="005265BE">
                <w:rPr>
                  <w:sz w:val="20"/>
                  <w:szCs w:val="20"/>
                  <w:rPrChange w:id="1386" w:author="Alla Hemi" w:date="2026-06-01T07:29:00Z" w16du:dateUtc="2026-06-01T04:29:00Z">
                    <w:rPr/>
                  </w:rPrChange>
                </w:rPr>
                <w:t>Central individual</w:t>
              </w:r>
            </w:ins>
            <w:ins w:id="1387" w:author="Alla Hemi" w:date="2026-06-01T14:16:00Z" w16du:dateUtc="2026-06-01T11:16:00Z">
              <w:r w:rsidR="00D07762">
                <w:rPr>
                  <w:sz w:val="20"/>
                  <w:szCs w:val="20"/>
                </w:rPr>
                <w:t>–</w:t>
              </w:r>
            </w:ins>
            <w:ins w:id="1388" w:author="Alla Hemi" w:date="2026-06-01T00:53:00Z" w16du:dateUtc="2026-05-31T21:53:00Z">
              <w:r w:rsidRPr="005265BE">
                <w:rPr>
                  <w:sz w:val="20"/>
                  <w:szCs w:val="20"/>
                  <w:rPrChange w:id="1389" w:author="Alla Hemi" w:date="2026-06-01T07:29:00Z" w16du:dateUtc="2026-06-01T04:29:00Z">
                    <w:rPr/>
                  </w:rPrChange>
                </w:rPr>
                <w:t>level variable in the model; the three goals included have the most robust empirical grounding and direct parallels to social goal orientations</w:t>
              </w:r>
            </w:ins>
          </w:p>
        </w:tc>
      </w:tr>
      <w:tr w:rsidR="00FB2189" w:rsidRPr="00087F2B" w14:paraId="1E4534E8"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ADCA6FE" w14:textId="153EC072" w:rsidR="00FB2189" w:rsidRPr="005265BE" w:rsidRDefault="00FB2189" w:rsidP="00FB2189">
            <w:pPr>
              <w:spacing w:line="240" w:lineRule="auto"/>
              <w:ind w:firstLine="0"/>
              <w:rPr>
                <w:rFonts w:eastAsia="Times New Roman"/>
                <w:b/>
                <w:bCs/>
                <w:kern w:val="0"/>
                <w:sz w:val="20"/>
                <w:szCs w:val="20"/>
                <w:lang w:val="en-IL" w:eastAsia="en-IL"/>
                <w14:ligatures w14:val="none"/>
                <w:rPrChange w:id="1390" w:author="Alla Hemi" w:date="2026-06-01T07:29:00Z" w16du:dateUtc="2026-06-01T04:29:00Z">
                  <w:rPr>
                    <w:rFonts w:eastAsia="Times New Roman"/>
                    <w:kern w:val="0"/>
                    <w:sz w:val="20"/>
                    <w:szCs w:val="20"/>
                    <w:lang w:val="en-IL" w:eastAsia="en-IL"/>
                    <w14:ligatures w14:val="none"/>
                  </w:rPr>
                </w:rPrChange>
              </w:rPr>
            </w:pPr>
            <w:ins w:id="1391" w:author="Alla Hemi" w:date="2026-06-01T00:53:00Z" w16du:dateUtc="2026-05-31T21:53:00Z">
              <w:r w:rsidRPr="005265BE">
                <w:rPr>
                  <w:b/>
                  <w:bCs/>
                  <w:sz w:val="20"/>
                  <w:szCs w:val="20"/>
                  <w:rPrChange w:id="1392" w:author="Alla Hemi" w:date="2026-06-01T07:29:00Z" w16du:dateUtc="2026-06-01T04:29:00Z">
                    <w:rPr/>
                  </w:rPrChange>
                </w:rPr>
                <w:t>Mastery</w:t>
              </w:r>
            </w:ins>
            <w:ins w:id="1393" w:author="Alla Hemi" w:date="2026-06-01T00:54:00Z" w16du:dateUtc="2026-05-31T21:54:00Z">
              <w:r w:rsidR="00DD6FC3" w:rsidRPr="005265BE">
                <w:rPr>
                  <w:b/>
                  <w:bCs/>
                  <w:sz w:val="20"/>
                  <w:szCs w:val="20"/>
                  <w:rPrChange w:id="1394" w:author="Alla Hemi" w:date="2026-06-01T07:29:00Z" w16du:dateUtc="2026-06-01T04:29:00Z">
                    <w:rPr/>
                  </w:rPrChange>
                </w:rPr>
                <w:t xml:space="preserve"> </w:t>
              </w:r>
            </w:ins>
            <w:ins w:id="1395" w:author="Alla Hemi" w:date="2026-06-01T00:53:00Z" w16du:dateUtc="2026-05-31T21:53:00Z">
              <w:r w:rsidRPr="005265BE">
                <w:rPr>
                  <w:b/>
                  <w:bCs/>
                  <w:sz w:val="20"/>
                  <w:szCs w:val="20"/>
                  <w:rPrChange w:id="1396" w:author="Alla Hemi" w:date="2026-06-01T07:29:00Z" w16du:dateUtc="2026-06-01T04:29:00Z">
                    <w:rPr/>
                  </w:rPrChange>
                </w:rPr>
                <w:t>approach goals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DFF4141" w14:textId="71247C8B" w:rsidR="00FB2189" w:rsidRPr="005265BE" w:rsidRDefault="00FB2189" w:rsidP="00FB2189">
            <w:pPr>
              <w:spacing w:line="240" w:lineRule="auto"/>
              <w:ind w:firstLine="0"/>
              <w:rPr>
                <w:rFonts w:eastAsia="Times New Roman"/>
                <w:kern w:val="0"/>
                <w:sz w:val="20"/>
                <w:szCs w:val="20"/>
                <w:lang w:val="en-IL" w:eastAsia="en-IL"/>
                <w14:ligatures w14:val="none"/>
              </w:rPr>
            </w:pPr>
            <w:ins w:id="1397" w:author="Alla Hemi" w:date="2026-06-01T00:53:00Z" w16du:dateUtc="2026-05-31T21:53:00Z">
              <w:r w:rsidRPr="005265BE">
                <w:rPr>
                  <w:sz w:val="20"/>
                  <w:szCs w:val="20"/>
                  <w:rPrChange w:id="1398" w:author="Alla Hemi" w:date="2026-06-01T07:29:00Z" w16du:dateUtc="2026-06-01T04:29:00Z">
                    <w:rPr/>
                  </w:rPrChange>
                </w:rPr>
                <w:t>Goals oriented toward developing competence, acquiring new knowledge, and understanding, evaluated against intrapersonal or task</w:t>
              </w:r>
            </w:ins>
            <w:ins w:id="1399" w:author="Alla Hemi" w:date="2026-06-01T14:16:00Z" w16du:dateUtc="2026-06-01T11:16:00Z">
              <w:r w:rsidR="00D07762">
                <w:rPr>
                  <w:sz w:val="20"/>
                  <w:szCs w:val="20"/>
                </w:rPr>
                <w:t>–</w:t>
              </w:r>
            </w:ins>
            <w:ins w:id="1400" w:author="Alla Hemi" w:date="2026-06-01T00:53:00Z" w16du:dateUtc="2026-05-31T21:53:00Z">
              <w:r w:rsidRPr="005265BE">
                <w:rPr>
                  <w:sz w:val="20"/>
                  <w:szCs w:val="20"/>
                  <w:rPrChange w:id="1401" w:author="Alla Hemi" w:date="2026-06-01T07:29:00Z" w16du:dateUtc="2026-06-01T04:29:00Z">
                    <w:rPr/>
                  </w:rPrChange>
                </w:rPr>
                <w:t>based standards (Elliot &amp; McGregor, 2001)</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477326F" w14:textId="763163AE" w:rsidR="00FB2189" w:rsidRPr="005265BE" w:rsidRDefault="00FB2189" w:rsidP="00FB2189">
            <w:pPr>
              <w:spacing w:line="240" w:lineRule="auto"/>
              <w:ind w:firstLine="0"/>
              <w:rPr>
                <w:rFonts w:eastAsia="Times New Roman"/>
                <w:kern w:val="0"/>
                <w:sz w:val="20"/>
                <w:szCs w:val="20"/>
                <w:lang w:val="en-IL" w:eastAsia="en-IL"/>
                <w14:ligatures w14:val="none"/>
              </w:rPr>
            </w:pPr>
            <w:ins w:id="1402" w:author="Alla Hemi" w:date="2026-06-01T00:53:00Z" w16du:dateUtc="2026-05-31T21:53:00Z">
              <w:r w:rsidRPr="005265BE">
                <w:rPr>
                  <w:sz w:val="20"/>
                  <w:szCs w:val="20"/>
                  <w:rPrChange w:id="1403" w:author="Alla Hemi" w:date="2026-06-01T07:29:00Z" w16du:dateUtc="2026-06-01T04:29:00Z">
                    <w:rPr/>
                  </w:rPrChange>
                </w:rPr>
                <w:t>A student spends extra time on a challenging problem because she wants to understand the underlying concept, not because it will be on the test</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BD67B4D" w14:textId="57E5B37B" w:rsidR="00FB2189" w:rsidRPr="005265BE" w:rsidRDefault="00FB2189" w:rsidP="00FB2189">
            <w:pPr>
              <w:spacing w:line="240" w:lineRule="auto"/>
              <w:ind w:firstLine="0"/>
              <w:rPr>
                <w:rFonts w:eastAsia="Times New Roman"/>
                <w:kern w:val="0"/>
                <w:sz w:val="20"/>
                <w:szCs w:val="20"/>
                <w:lang w:val="en-IL" w:eastAsia="en-IL"/>
                <w14:ligatures w14:val="none"/>
              </w:rPr>
            </w:pPr>
            <w:ins w:id="1404" w:author="Alla Hemi" w:date="2026-06-01T00:53:00Z" w16du:dateUtc="2026-05-31T21:53:00Z">
              <w:r w:rsidRPr="005265BE">
                <w:rPr>
                  <w:sz w:val="20"/>
                  <w:szCs w:val="20"/>
                  <w:rPrChange w:id="1405" w:author="Alla Hemi" w:date="2026-06-01T07:29:00Z" w16du:dateUtc="2026-06-01T04:29:00Z">
                    <w:rPr/>
                  </w:rPrChange>
                </w:rPr>
                <w:t>Influenced by perceived peer goals through the adjustment phase; less behaviorally visible, making them harder for peers to perceive; more strongly influenced by close peer group than whole classroom (Hemi et al., 2024)</w:t>
              </w:r>
            </w:ins>
          </w:p>
        </w:tc>
      </w:tr>
      <w:tr w:rsidR="00FB2189" w:rsidRPr="00087F2B" w14:paraId="3C87779C"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8B22A5F" w14:textId="4814C93A" w:rsidR="00FB2189" w:rsidRPr="005265BE" w:rsidRDefault="00FB2189" w:rsidP="00FB2189">
            <w:pPr>
              <w:spacing w:line="240" w:lineRule="auto"/>
              <w:ind w:firstLine="0"/>
              <w:rPr>
                <w:rFonts w:eastAsia="Times New Roman"/>
                <w:b/>
                <w:bCs/>
                <w:kern w:val="0"/>
                <w:sz w:val="20"/>
                <w:szCs w:val="20"/>
                <w:lang w:val="en-IL" w:eastAsia="en-IL"/>
                <w14:ligatures w14:val="none"/>
              </w:rPr>
            </w:pPr>
            <w:ins w:id="1406" w:author="Alla Hemi" w:date="2026-06-01T00:53:00Z" w16du:dateUtc="2026-05-31T21:53:00Z">
              <w:r w:rsidRPr="005265BE">
                <w:rPr>
                  <w:b/>
                  <w:bCs/>
                  <w:sz w:val="20"/>
                  <w:szCs w:val="20"/>
                  <w:rPrChange w:id="1407" w:author="Alla Hemi" w:date="2026-06-01T07:29:00Z" w16du:dateUtc="2026-06-01T04:29:00Z">
                    <w:rPr/>
                  </w:rPrChange>
                </w:rPr>
                <w:t>Performance</w:t>
              </w:r>
            </w:ins>
            <w:ins w:id="1408" w:author="Alla Hemi" w:date="2026-06-01T00:54:00Z" w16du:dateUtc="2026-05-31T21:54:00Z">
              <w:r w:rsidR="00DD6FC3" w:rsidRPr="005265BE">
                <w:rPr>
                  <w:b/>
                  <w:bCs/>
                  <w:sz w:val="20"/>
                  <w:szCs w:val="20"/>
                  <w:rPrChange w:id="1409" w:author="Alla Hemi" w:date="2026-06-01T07:29:00Z" w16du:dateUtc="2026-06-01T04:29:00Z">
                    <w:rPr/>
                  </w:rPrChange>
                </w:rPr>
                <w:t xml:space="preserve"> </w:t>
              </w:r>
            </w:ins>
            <w:ins w:id="1410" w:author="Alla Hemi" w:date="2026-06-01T00:53:00Z" w16du:dateUtc="2026-05-31T21:53:00Z">
              <w:r w:rsidRPr="005265BE">
                <w:rPr>
                  <w:b/>
                  <w:bCs/>
                  <w:sz w:val="20"/>
                  <w:szCs w:val="20"/>
                  <w:rPrChange w:id="1411" w:author="Alla Hemi" w:date="2026-06-01T07:29:00Z" w16du:dateUtc="2026-06-01T04:29:00Z">
                    <w:rPr/>
                  </w:rPrChange>
                </w:rPr>
                <w:t>approach goals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6105F19" w14:textId="33C41DEC" w:rsidR="00FB2189" w:rsidRPr="005265BE" w:rsidRDefault="00FB2189" w:rsidP="00FB2189">
            <w:pPr>
              <w:spacing w:line="240" w:lineRule="auto"/>
              <w:ind w:firstLine="0"/>
              <w:rPr>
                <w:rFonts w:eastAsia="Times New Roman"/>
                <w:kern w:val="0"/>
                <w:sz w:val="20"/>
                <w:szCs w:val="20"/>
                <w:lang w:val="en-IL" w:eastAsia="en-IL"/>
                <w14:ligatures w14:val="none"/>
              </w:rPr>
            </w:pPr>
            <w:ins w:id="1412" w:author="Alla Hemi" w:date="2026-06-01T00:53:00Z" w16du:dateUtc="2026-05-31T21:53:00Z">
              <w:r w:rsidRPr="005265BE">
                <w:rPr>
                  <w:sz w:val="20"/>
                  <w:szCs w:val="20"/>
                  <w:rPrChange w:id="1413" w:author="Alla Hemi" w:date="2026-06-01T07:29:00Z" w16du:dateUtc="2026-06-01T04:29:00Z">
                    <w:rPr/>
                  </w:rPrChange>
                </w:rPr>
                <w:t>Goals oriented toward demonstrating superior competence relative to others or attaining positive normative evaluations (Elliot &amp; McGregor, 2001)</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D1CFABB" w14:textId="0194E742" w:rsidR="00FB2189" w:rsidRPr="005265BE" w:rsidRDefault="00FB2189" w:rsidP="00FB2189">
            <w:pPr>
              <w:spacing w:line="240" w:lineRule="auto"/>
              <w:ind w:firstLine="0"/>
              <w:rPr>
                <w:rFonts w:eastAsia="Times New Roman"/>
                <w:kern w:val="0"/>
                <w:sz w:val="20"/>
                <w:szCs w:val="20"/>
                <w:lang w:val="en-IL" w:eastAsia="en-IL"/>
                <w14:ligatures w14:val="none"/>
              </w:rPr>
            </w:pPr>
            <w:ins w:id="1414" w:author="Alla Hemi" w:date="2026-06-01T00:53:00Z" w16du:dateUtc="2026-05-31T21:53:00Z">
              <w:r w:rsidRPr="005265BE">
                <w:rPr>
                  <w:sz w:val="20"/>
                  <w:szCs w:val="20"/>
                  <w:rPrChange w:id="1415" w:author="Alla Hemi" w:date="2026-06-01T07:29:00Z" w16du:dateUtc="2026-06-01T04:29:00Z">
                    <w:rPr/>
                  </w:rPrChange>
                </w:rPr>
                <w:t>A student compares test scores with classmates and feels satisfied when ranking near the top</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BCB97B3" w14:textId="0DB78437" w:rsidR="00FB2189" w:rsidRPr="005265BE" w:rsidRDefault="00FB2189" w:rsidP="00FB2189">
            <w:pPr>
              <w:spacing w:line="240" w:lineRule="auto"/>
              <w:ind w:firstLine="0"/>
              <w:rPr>
                <w:rFonts w:eastAsia="Times New Roman"/>
                <w:kern w:val="0"/>
                <w:sz w:val="20"/>
                <w:szCs w:val="20"/>
                <w:lang w:val="en-IL" w:eastAsia="en-IL"/>
                <w14:ligatures w14:val="none"/>
              </w:rPr>
            </w:pPr>
            <w:ins w:id="1416" w:author="Alla Hemi" w:date="2026-06-01T00:53:00Z" w16du:dateUtc="2026-05-31T21:53:00Z">
              <w:r w:rsidRPr="005265BE">
                <w:rPr>
                  <w:sz w:val="20"/>
                  <w:szCs w:val="20"/>
                  <w:rPrChange w:id="1417" w:author="Alla Hemi" w:date="2026-06-01T07:29:00Z" w16du:dateUtc="2026-06-01T04:29:00Z">
                    <w:rPr/>
                  </w:rPrChange>
                </w:rPr>
                <w:t xml:space="preserve">Highly visible through competitive behavior; more readily perceived by peers; primarily influenced by the whole classroom peer group rather than close </w:t>
              </w:r>
            </w:ins>
            <w:ins w:id="1418" w:author="Alla Hemi" w:date="2026-06-01T07:33:00Z" w16du:dateUtc="2026-06-01T04:33:00Z">
              <w:r w:rsidR="00B073A9">
                <w:rPr>
                  <w:sz w:val="20"/>
                  <w:szCs w:val="20"/>
                </w:rPr>
                <w:t>peers</w:t>
              </w:r>
            </w:ins>
            <w:ins w:id="1419" w:author="Alla Hemi" w:date="2026-06-01T00:53:00Z" w16du:dateUtc="2026-05-31T21:53:00Z">
              <w:r w:rsidRPr="005265BE">
                <w:rPr>
                  <w:sz w:val="20"/>
                  <w:szCs w:val="20"/>
                  <w:rPrChange w:id="1420" w:author="Alla Hemi" w:date="2026-06-01T07:29:00Z" w16du:dateUtc="2026-06-01T04:29:00Z">
                    <w:rPr/>
                  </w:rPrChange>
                </w:rPr>
                <w:t xml:space="preserve"> (Hemi et al., 2024); prone to assumed similarity bias in perception (Weissman &amp; Elliot, 2023)</w:t>
              </w:r>
            </w:ins>
          </w:p>
        </w:tc>
      </w:tr>
      <w:tr w:rsidR="00FB2189" w:rsidRPr="00087F2B" w14:paraId="7181B8BC"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00B6C8A" w14:textId="7B688CAE" w:rsidR="00FB2189" w:rsidRPr="005265BE" w:rsidRDefault="00FB2189" w:rsidP="00FB2189">
            <w:pPr>
              <w:spacing w:line="240" w:lineRule="auto"/>
              <w:ind w:firstLine="0"/>
              <w:rPr>
                <w:rFonts w:eastAsia="Times New Roman"/>
                <w:b/>
                <w:bCs/>
                <w:kern w:val="0"/>
                <w:sz w:val="20"/>
                <w:szCs w:val="20"/>
                <w:lang w:val="en-IL" w:eastAsia="en-IL"/>
                <w14:ligatures w14:val="none"/>
                <w:rPrChange w:id="1421" w:author="Alla Hemi" w:date="2026-06-01T07:29:00Z" w16du:dateUtc="2026-06-01T04:29:00Z">
                  <w:rPr>
                    <w:rFonts w:eastAsia="Times New Roman"/>
                    <w:kern w:val="0"/>
                    <w:sz w:val="20"/>
                    <w:szCs w:val="20"/>
                    <w:lang w:val="en-IL" w:eastAsia="en-IL"/>
                    <w14:ligatures w14:val="none"/>
                  </w:rPr>
                </w:rPrChange>
              </w:rPr>
            </w:pPr>
            <w:ins w:id="1422" w:author="Alla Hemi" w:date="2026-06-01T00:53:00Z" w16du:dateUtc="2026-05-31T21:53:00Z">
              <w:r w:rsidRPr="005265BE">
                <w:rPr>
                  <w:b/>
                  <w:bCs/>
                  <w:sz w:val="20"/>
                  <w:szCs w:val="20"/>
                  <w:rPrChange w:id="1423" w:author="Alla Hemi" w:date="2026-06-01T07:29:00Z" w16du:dateUtc="2026-06-01T04:29:00Z">
                    <w:rPr/>
                  </w:rPrChange>
                </w:rPr>
                <w:t>Performance</w:t>
              </w:r>
            </w:ins>
            <w:ins w:id="1424" w:author="Alla Hemi" w:date="2026-06-01T00:54:00Z" w16du:dateUtc="2026-05-31T21:54:00Z">
              <w:r w:rsidR="00DD6FC3" w:rsidRPr="005265BE">
                <w:rPr>
                  <w:b/>
                  <w:bCs/>
                  <w:sz w:val="20"/>
                  <w:szCs w:val="20"/>
                  <w:rPrChange w:id="1425" w:author="Alla Hemi" w:date="2026-06-01T07:29:00Z" w16du:dateUtc="2026-06-01T04:29:00Z">
                    <w:rPr/>
                  </w:rPrChange>
                </w:rPr>
                <w:t xml:space="preserve"> </w:t>
              </w:r>
            </w:ins>
            <w:ins w:id="1426" w:author="Alla Hemi" w:date="2026-06-01T00:53:00Z" w16du:dateUtc="2026-05-31T21:53:00Z">
              <w:r w:rsidRPr="005265BE">
                <w:rPr>
                  <w:b/>
                  <w:bCs/>
                  <w:sz w:val="20"/>
                  <w:szCs w:val="20"/>
                  <w:rPrChange w:id="1427" w:author="Alla Hemi" w:date="2026-06-01T07:29:00Z" w16du:dateUtc="2026-06-01T04:29:00Z">
                    <w:rPr/>
                  </w:rPrChange>
                </w:rPr>
                <w:t>avoidance goals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14FD62E" w14:textId="6850B8F3" w:rsidR="00FB2189" w:rsidRPr="005265BE" w:rsidRDefault="00FB2189" w:rsidP="00FB2189">
            <w:pPr>
              <w:spacing w:line="240" w:lineRule="auto"/>
              <w:ind w:firstLine="0"/>
              <w:rPr>
                <w:rFonts w:eastAsia="Times New Roman"/>
                <w:kern w:val="0"/>
                <w:sz w:val="20"/>
                <w:szCs w:val="20"/>
                <w:lang w:val="en-IL" w:eastAsia="en-IL"/>
                <w14:ligatures w14:val="none"/>
              </w:rPr>
            </w:pPr>
            <w:ins w:id="1428" w:author="Alla Hemi" w:date="2026-06-01T00:53:00Z" w16du:dateUtc="2026-05-31T21:53:00Z">
              <w:r w:rsidRPr="005265BE">
                <w:rPr>
                  <w:sz w:val="20"/>
                  <w:szCs w:val="20"/>
                  <w:rPrChange w:id="1429" w:author="Alla Hemi" w:date="2026-06-01T07:29:00Z" w16du:dateUtc="2026-06-01T04:29:00Z">
                    <w:rPr/>
                  </w:rPrChange>
                </w:rPr>
                <w:t>Goals oriented toward avoiding the demonstration of incompetence, negative evaluations, or performing worse than others (Elliot &amp; McGregor, 2001)</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ED879B3" w14:textId="53F4EB24" w:rsidR="00FB2189" w:rsidRPr="005265BE" w:rsidRDefault="00FB2189" w:rsidP="00FB2189">
            <w:pPr>
              <w:spacing w:line="240" w:lineRule="auto"/>
              <w:ind w:firstLine="0"/>
              <w:rPr>
                <w:rFonts w:eastAsia="Times New Roman"/>
                <w:kern w:val="0"/>
                <w:sz w:val="20"/>
                <w:szCs w:val="20"/>
                <w:lang w:val="en-IL" w:eastAsia="en-IL"/>
                <w14:ligatures w14:val="none"/>
              </w:rPr>
            </w:pPr>
            <w:ins w:id="1430" w:author="Alla Hemi" w:date="2026-06-01T00:53:00Z" w16du:dateUtc="2026-05-31T21:53:00Z">
              <w:r w:rsidRPr="005265BE">
                <w:rPr>
                  <w:sz w:val="20"/>
                  <w:szCs w:val="20"/>
                  <w:rPrChange w:id="1431" w:author="Alla Hemi" w:date="2026-06-01T07:29:00Z" w16du:dateUtc="2026-06-01T04:29:00Z">
                    <w:rPr/>
                  </w:rPrChange>
                </w:rPr>
                <w:t>A student avoids volunteering answers in class for fear of appearing unintelligent if wrong</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1C1C3CF" w14:textId="4188EDE6" w:rsidR="00FB2189" w:rsidRPr="005265BE" w:rsidRDefault="00FB2189" w:rsidP="00FB2189">
            <w:pPr>
              <w:spacing w:line="240" w:lineRule="auto"/>
              <w:ind w:firstLine="0"/>
              <w:rPr>
                <w:rFonts w:eastAsia="Times New Roman"/>
                <w:kern w:val="0"/>
                <w:sz w:val="20"/>
                <w:szCs w:val="20"/>
                <w:lang w:val="en-IL" w:eastAsia="en-IL"/>
                <w14:ligatures w14:val="none"/>
              </w:rPr>
            </w:pPr>
            <w:ins w:id="1432" w:author="Alla Hemi" w:date="2026-06-01T00:53:00Z" w16du:dateUtc="2026-05-31T21:53:00Z">
              <w:r w:rsidRPr="005265BE">
                <w:rPr>
                  <w:sz w:val="20"/>
                  <w:szCs w:val="20"/>
                  <w:rPrChange w:id="1433" w:author="Alla Hemi" w:date="2026-06-01T07:29:00Z" w16du:dateUtc="2026-06-01T04:29:00Z">
                    <w:rPr/>
                  </w:rPrChange>
                </w:rPr>
                <w:t>Associated with peripheral social network positions (Hemi et al., 2025); behavioral expressions (withdrawal, self</w:t>
              </w:r>
            </w:ins>
            <w:ins w:id="1434" w:author="Alla Hemi" w:date="2026-06-01T14:16:00Z" w16du:dateUtc="2026-06-01T11:16:00Z">
              <w:r w:rsidR="00D07762">
                <w:rPr>
                  <w:sz w:val="20"/>
                  <w:szCs w:val="20"/>
                </w:rPr>
                <w:t>–</w:t>
              </w:r>
            </w:ins>
            <w:ins w:id="1435" w:author="Alla Hemi" w:date="2026-06-01T00:53:00Z" w16du:dateUtc="2026-05-31T21:53:00Z">
              <w:r w:rsidRPr="005265BE">
                <w:rPr>
                  <w:sz w:val="20"/>
                  <w:szCs w:val="20"/>
                  <w:rPrChange w:id="1436" w:author="Alla Hemi" w:date="2026-06-01T07:29:00Z" w16du:dateUtc="2026-06-01T04:29:00Z">
                    <w:rPr/>
                  </w:rPrChange>
                </w:rPr>
                <w:t>handicapping) may be less salient in the peer context, limiting their spread through the cycle</w:t>
              </w:r>
            </w:ins>
          </w:p>
        </w:tc>
      </w:tr>
      <w:tr w:rsidR="00B9614F" w:rsidRPr="00087F2B" w14:paraId="6DDF090D"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D201940" w14:textId="0B887805" w:rsidR="00B9614F" w:rsidRPr="005265BE" w:rsidRDefault="00B9614F" w:rsidP="00B9614F">
            <w:pPr>
              <w:spacing w:line="240" w:lineRule="auto"/>
              <w:ind w:firstLine="0"/>
              <w:rPr>
                <w:b/>
                <w:bCs/>
                <w:sz w:val="20"/>
                <w:szCs w:val="20"/>
                <w:rPrChange w:id="1437" w:author="Alla Hemi" w:date="2026-06-01T07:29:00Z" w16du:dateUtc="2026-06-01T04:29:00Z">
                  <w:rPr>
                    <w:sz w:val="20"/>
                    <w:szCs w:val="20"/>
                  </w:rPr>
                </w:rPrChange>
              </w:rPr>
            </w:pPr>
            <w:ins w:id="1438" w:author="Alla Hemi" w:date="2026-06-01T00:52:00Z" w16du:dateUtc="2026-05-31T21:52:00Z">
              <w:r w:rsidRPr="005265BE">
                <w:rPr>
                  <w:b/>
                  <w:bCs/>
                  <w:sz w:val="20"/>
                  <w:szCs w:val="20"/>
                  <w:rPrChange w:id="1439" w:author="Alla Hemi" w:date="2026-06-01T07:29:00Z" w16du:dateUtc="2026-06-01T04:29:00Z">
                    <w:rPr/>
                  </w:rPrChange>
                </w:rPr>
                <w:t>Social Achievement Goals (overall)</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3756B1D" w14:textId="0D7120F3" w:rsidR="00B9614F" w:rsidRPr="005265BE" w:rsidRDefault="00B9614F" w:rsidP="00B9614F">
            <w:pPr>
              <w:spacing w:line="240" w:lineRule="auto"/>
              <w:ind w:firstLine="0"/>
              <w:rPr>
                <w:sz w:val="20"/>
                <w:szCs w:val="20"/>
              </w:rPr>
            </w:pPr>
            <w:ins w:id="1440" w:author="Alla Hemi" w:date="2026-06-01T00:52:00Z" w16du:dateUtc="2026-05-31T21:52:00Z">
              <w:r w:rsidRPr="005265BE">
                <w:rPr>
                  <w:sz w:val="20"/>
                  <w:szCs w:val="20"/>
                  <w:rPrChange w:id="1441" w:author="Alla Hemi" w:date="2026-06-01T07:29:00Z" w16du:dateUtc="2026-06-01T04:29:00Z">
                    <w:rPr/>
                  </w:rPrChange>
                </w:rPr>
                <w:t>Goals that orient students toward different purposes in social interactions with peers, paralleling the structure of academic achievement goals (Ryan &amp; Shim, 2006, 2008)</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A9B2097" w14:textId="4809C88B" w:rsidR="00B9614F" w:rsidRPr="005265BE" w:rsidRDefault="00B9614F" w:rsidP="00B9614F">
            <w:pPr>
              <w:spacing w:line="240" w:lineRule="auto"/>
              <w:ind w:firstLine="0"/>
              <w:rPr>
                <w:sz w:val="20"/>
                <w:szCs w:val="20"/>
              </w:rPr>
            </w:pPr>
            <w:ins w:id="1442" w:author="Alla Hemi" w:date="2026-06-01T00:52:00Z" w16du:dateUtc="2026-05-31T21:52:00Z">
              <w:r w:rsidRPr="005265BE">
                <w:rPr>
                  <w:sz w:val="20"/>
                  <w:szCs w:val="20"/>
                  <w:rPrChange w:id="1443" w:author="Alla Hemi" w:date="2026-06-01T07:29:00Z" w16du:dateUtc="2026-06-01T04:29:00Z">
                    <w:rPr/>
                  </w:rPrChange>
                </w:rPr>
                <w:t>A student's approach to peer interactions varies depending on whether they aim to develop social skills, gain social status, or avoid social rejection</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C3DE74A" w14:textId="0D7529D8" w:rsidR="00B9614F" w:rsidRPr="005265BE" w:rsidRDefault="00B9614F" w:rsidP="00B9614F">
            <w:pPr>
              <w:spacing w:line="240" w:lineRule="auto"/>
              <w:ind w:firstLine="0"/>
              <w:rPr>
                <w:sz w:val="20"/>
                <w:szCs w:val="20"/>
              </w:rPr>
            </w:pPr>
            <w:ins w:id="1444" w:author="Alla Hemi" w:date="2026-06-01T00:52:00Z" w16du:dateUtc="2026-05-31T21:52:00Z">
              <w:r w:rsidRPr="005265BE">
                <w:rPr>
                  <w:sz w:val="20"/>
                  <w:szCs w:val="20"/>
                  <w:rPrChange w:id="1445" w:author="Alla Hemi" w:date="2026-06-01T07:29:00Z" w16du:dateUtc="2026-06-01T04:29:00Z">
                    <w:rPr/>
                  </w:rPrChange>
                </w:rPr>
                <w:t>Operate in parallel with academic goals in peer systems; provide the social</w:t>
              </w:r>
            </w:ins>
            <w:ins w:id="1446" w:author="Alla Hemi" w:date="2026-06-01T14:16:00Z" w16du:dateUtc="2026-06-01T11:16:00Z">
              <w:r w:rsidR="00D07762">
                <w:rPr>
                  <w:sz w:val="20"/>
                  <w:szCs w:val="20"/>
                </w:rPr>
                <w:t>–</w:t>
              </w:r>
            </w:ins>
            <w:ins w:id="1447" w:author="Alla Hemi" w:date="2026-06-01T00:52:00Z" w16du:dateUtc="2026-05-31T21:52:00Z">
              <w:r w:rsidRPr="005265BE">
                <w:rPr>
                  <w:sz w:val="20"/>
                  <w:szCs w:val="20"/>
                  <w:rPrChange w:id="1448" w:author="Alla Hemi" w:date="2026-06-01T07:29:00Z" w16du:dateUtc="2026-06-01T04:29:00Z">
                    <w:rPr/>
                  </w:rPrChange>
                </w:rPr>
                <w:t>motivational context within which the perception</w:t>
              </w:r>
            </w:ins>
            <w:ins w:id="1449" w:author="Alla Hemi" w:date="2026-06-01T14:16:00Z" w16du:dateUtc="2026-06-01T11:16:00Z">
              <w:r w:rsidR="00D07762">
                <w:rPr>
                  <w:sz w:val="20"/>
                  <w:szCs w:val="20"/>
                </w:rPr>
                <w:t>–</w:t>
              </w:r>
            </w:ins>
            <w:ins w:id="1450" w:author="Alla Hemi" w:date="2026-06-01T00:52:00Z" w16du:dateUtc="2026-05-31T21:52:00Z">
              <w:r w:rsidRPr="005265BE">
                <w:rPr>
                  <w:sz w:val="20"/>
                  <w:szCs w:val="20"/>
                  <w:rPrChange w:id="1451" w:author="Alla Hemi" w:date="2026-06-01T07:29:00Z" w16du:dateUtc="2026-06-01T04:29:00Z">
                    <w:rPr/>
                  </w:rPrChange>
                </w:rPr>
                <w:t>expression cycle unfolds; their alignment or misalignment with academic goals may moderate cycle dynamics</w:t>
              </w:r>
            </w:ins>
          </w:p>
        </w:tc>
      </w:tr>
      <w:tr w:rsidR="00B9614F" w:rsidRPr="00087F2B" w14:paraId="2BBFA9E0"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06B2BA4" w14:textId="762C96A9" w:rsidR="00B9614F" w:rsidRPr="005265BE" w:rsidRDefault="00B9614F" w:rsidP="00B9614F">
            <w:pPr>
              <w:spacing w:line="240" w:lineRule="auto"/>
              <w:ind w:firstLine="0"/>
              <w:rPr>
                <w:b/>
                <w:bCs/>
                <w:sz w:val="20"/>
                <w:szCs w:val="20"/>
                <w:rPrChange w:id="1452" w:author="Alla Hemi" w:date="2026-06-01T07:29:00Z" w16du:dateUtc="2026-06-01T04:29:00Z">
                  <w:rPr>
                    <w:sz w:val="20"/>
                    <w:szCs w:val="20"/>
                  </w:rPr>
                </w:rPrChange>
              </w:rPr>
            </w:pPr>
            <w:ins w:id="1453" w:author="Alla Hemi" w:date="2026-06-01T00:52:00Z" w16du:dateUtc="2026-05-31T21:52:00Z">
              <w:r w:rsidRPr="005265BE">
                <w:rPr>
                  <w:b/>
                  <w:bCs/>
                  <w:sz w:val="20"/>
                  <w:szCs w:val="20"/>
                  <w:rPrChange w:id="1454" w:author="Alla Hemi" w:date="2026-06-01T07:29:00Z" w16du:dateUtc="2026-06-01T04:29:00Z">
                    <w:rPr/>
                  </w:rPrChange>
                </w:rPr>
                <w:lastRenderedPageBreak/>
                <w:t>Social development goals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A75E60E" w14:textId="64DB187A" w:rsidR="00B9614F" w:rsidRPr="005265BE" w:rsidRDefault="00B9614F" w:rsidP="00B9614F">
            <w:pPr>
              <w:spacing w:line="240" w:lineRule="auto"/>
              <w:ind w:firstLine="0"/>
              <w:rPr>
                <w:sz w:val="20"/>
                <w:szCs w:val="20"/>
              </w:rPr>
            </w:pPr>
            <w:ins w:id="1455" w:author="Alla Hemi" w:date="2026-06-01T00:52:00Z" w16du:dateUtc="2026-05-31T21:52:00Z">
              <w:r w:rsidRPr="005265BE">
                <w:rPr>
                  <w:sz w:val="20"/>
                  <w:szCs w:val="20"/>
                  <w:rPrChange w:id="1456" w:author="Alla Hemi" w:date="2026-06-01T07:29:00Z" w16du:dateUtc="2026-06-01T04:29:00Z">
                    <w:rPr/>
                  </w:rPrChange>
                </w:rPr>
                <w:t>Goals oriented toward developing social competence, building meaningful relationships, and improving social skills (Ryan &amp; Shim, 2006)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80778C2" w14:textId="46BA0566" w:rsidR="00B9614F" w:rsidRPr="005265BE" w:rsidRDefault="00B9614F" w:rsidP="00B9614F">
            <w:pPr>
              <w:spacing w:line="240" w:lineRule="auto"/>
              <w:ind w:firstLine="0"/>
              <w:rPr>
                <w:sz w:val="20"/>
                <w:szCs w:val="20"/>
              </w:rPr>
            </w:pPr>
            <w:ins w:id="1457" w:author="Alla Hemi" w:date="2026-06-01T00:52:00Z" w16du:dateUtc="2026-05-31T21:52:00Z">
              <w:r w:rsidRPr="005265BE">
                <w:rPr>
                  <w:sz w:val="20"/>
                  <w:szCs w:val="20"/>
                  <w:rPrChange w:id="1458" w:author="Alla Hemi" w:date="2026-06-01T07:29:00Z" w16du:dateUtc="2026-06-01T04:29:00Z">
                    <w:rPr/>
                  </w:rPrChange>
                </w:rPr>
                <w:t>A student tries to get to know a new classmate and works on being a better listener in group work</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1B083DE" w14:textId="5307CBB2" w:rsidR="00B9614F" w:rsidRPr="005265BE" w:rsidRDefault="00B9614F" w:rsidP="00B9614F">
            <w:pPr>
              <w:spacing w:line="240" w:lineRule="auto"/>
              <w:ind w:firstLine="0"/>
              <w:rPr>
                <w:sz w:val="20"/>
                <w:szCs w:val="20"/>
              </w:rPr>
            </w:pPr>
            <w:ins w:id="1459" w:author="Alla Hemi" w:date="2026-06-01T00:52:00Z" w16du:dateUtc="2026-05-31T21:52:00Z">
              <w:r w:rsidRPr="005265BE">
                <w:rPr>
                  <w:sz w:val="20"/>
                  <w:szCs w:val="20"/>
                  <w:rPrChange w:id="1460" w:author="Alla Hemi" w:date="2026-06-01T07:29:00Z" w16du:dateUtc="2026-06-01T04:29:00Z">
                    <w:rPr/>
                  </w:rPrChange>
                </w:rPr>
                <w:t>May promote peer environments rich in supportive affordances; students pursuing social development goals are likely to create interaction contexts that also support mastery</w:t>
              </w:r>
            </w:ins>
            <w:ins w:id="1461" w:author="Alla Hemi" w:date="2026-06-01T14:16:00Z" w16du:dateUtc="2026-06-01T11:16:00Z">
              <w:r w:rsidR="00D07762">
                <w:rPr>
                  <w:sz w:val="20"/>
                  <w:szCs w:val="20"/>
                </w:rPr>
                <w:t>–</w:t>
              </w:r>
            </w:ins>
            <w:ins w:id="1462" w:author="Alla Hemi" w:date="2026-06-01T00:52:00Z" w16du:dateUtc="2026-05-31T21:52:00Z">
              <w:r w:rsidRPr="005265BE">
                <w:rPr>
                  <w:sz w:val="20"/>
                  <w:szCs w:val="20"/>
                  <w:rPrChange w:id="1463" w:author="Alla Hemi" w:date="2026-06-01T07:29:00Z" w16du:dateUtc="2026-06-01T04:29:00Z">
                    <w:rPr/>
                  </w:rPrChange>
                </w:rPr>
                <w:t>approach academic goal perceptions</w:t>
              </w:r>
            </w:ins>
          </w:p>
        </w:tc>
      </w:tr>
      <w:tr w:rsidR="00B9614F" w:rsidRPr="00087F2B" w14:paraId="45B71703"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2E4C220" w14:textId="4B90210A" w:rsidR="00B9614F" w:rsidRPr="005265BE" w:rsidRDefault="00B9614F" w:rsidP="00B9614F">
            <w:pPr>
              <w:spacing w:line="240" w:lineRule="auto"/>
              <w:ind w:firstLine="0"/>
              <w:rPr>
                <w:b/>
                <w:bCs/>
                <w:sz w:val="20"/>
                <w:szCs w:val="20"/>
                <w:rPrChange w:id="1464" w:author="Alla Hemi" w:date="2026-06-01T07:29:00Z" w16du:dateUtc="2026-06-01T04:29:00Z">
                  <w:rPr>
                    <w:sz w:val="20"/>
                    <w:szCs w:val="20"/>
                  </w:rPr>
                </w:rPrChange>
              </w:rPr>
            </w:pPr>
            <w:ins w:id="1465" w:author="Alla Hemi" w:date="2026-06-01T00:52:00Z" w16du:dateUtc="2026-05-31T21:52:00Z">
              <w:r w:rsidRPr="005265BE">
                <w:rPr>
                  <w:b/>
                  <w:bCs/>
                  <w:sz w:val="20"/>
                  <w:szCs w:val="20"/>
                  <w:rPrChange w:id="1466" w:author="Alla Hemi" w:date="2026-06-01T07:29:00Z" w16du:dateUtc="2026-06-01T04:29:00Z">
                    <w:rPr/>
                  </w:rPrChange>
                </w:rPr>
                <w:t>Social demonstration</w:t>
              </w:r>
            </w:ins>
            <w:ins w:id="1467" w:author="Alla Hemi" w:date="2026-06-01T00:57:00Z" w16du:dateUtc="2026-05-31T21:57:00Z">
              <w:r w:rsidR="007253F4" w:rsidRPr="005265BE">
                <w:rPr>
                  <w:b/>
                  <w:bCs/>
                  <w:sz w:val="20"/>
                  <w:szCs w:val="20"/>
                  <w:rPrChange w:id="1468" w:author="Alla Hemi" w:date="2026-06-01T07:29:00Z" w16du:dateUtc="2026-06-01T04:29:00Z">
                    <w:rPr/>
                  </w:rPrChange>
                </w:rPr>
                <w:t xml:space="preserve"> </w:t>
              </w:r>
            </w:ins>
            <w:ins w:id="1469" w:author="Alla Hemi" w:date="2026-06-01T00:52:00Z" w16du:dateUtc="2026-05-31T21:52:00Z">
              <w:r w:rsidRPr="005265BE">
                <w:rPr>
                  <w:b/>
                  <w:bCs/>
                  <w:sz w:val="20"/>
                  <w:szCs w:val="20"/>
                  <w:rPrChange w:id="1470" w:author="Alla Hemi" w:date="2026-06-01T07:29:00Z" w16du:dateUtc="2026-06-01T04:29:00Z">
                    <w:rPr/>
                  </w:rPrChange>
                </w:rPr>
                <w:t>approach goals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CF837F7" w14:textId="49D4EF0D" w:rsidR="00B9614F" w:rsidRPr="005265BE" w:rsidRDefault="00B9614F" w:rsidP="00B9614F">
            <w:pPr>
              <w:spacing w:line="240" w:lineRule="auto"/>
              <w:ind w:firstLine="0"/>
              <w:rPr>
                <w:sz w:val="20"/>
                <w:szCs w:val="20"/>
              </w:rPr>
            </w:pPr>
            <w:ins w:id="1471" w:author="Alla Hemi" w:date="2026-06-01T00:52:00Z" w16du:dateUtc="2026-05-31T21:52:00Z">
              <w:r w:rsidRPr="005265BE">
                <w:rPr>
                  <w:sz w:val="20"/>
                  <w:szCs w:val="20"/>
                  <w:rPrChange w:id="1472" w:author="Alla Hemi" w:date="2026-06-01T07:29:00Z" w16du:dateUtc="2026-06-01T04:29:00Z">
                    <w:rPr/>
                  </w:rPrChange>
                </w:rPr>
                <w:t>Goals oriented toward gaining positive social evaluations, appearing popular or socially competent, and achieving high social status (Ryan &amp; Shim, 2006)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987DFC3" w14:textId="3FDE3AB2" w:rsidR="00B9614F" w:rsidRPr="005265BE" w:rsidRDefault="00B9614F" w:rsidP="00B9614F">
            <w:pPr>
              <w:spacing w:line="240" w:lineRule="auto"/>
              <w:ind w:firstLine="0"/>
              <w:rPr>
                <w:sz w:val="20"/>
                <w:szCs w:val="20"/>
              </w:rPr>
            </w:pPr>
            <w:ins w:id="1473" w:author="Alla Hemi" w:date="2026-06-01T00:52:00Z" w16du:dateUtc="2026-05-31T21:52:00Z">
              <w:r w:rsidRPr="005265BE">
                <w:rPr>
                  <w:sz w:val="20"/>
                  <w:szCs w:val="20"/>
                  <w:rPrChange w:id="1474" w:author="Alla Hemi" w:date="2026-06-01T07:29:00Z" w16du:dateUtc="2026-06-01T04:29:00Z">
                    <w:rPr/>
                  </w:rPrChange>
                </w:rPr>
                <w:t>A student strategically befriends high</w:t>
              </w:r>
            </w:ins>
            <w:ins w:id="1475" w:author="Alla Hemi" w:date="2026-06-01T14:16:00Z" w16du:dateUtc="2026-06-01T11:16:00Z">
              <w:r w:rsidR="00D07762">
                <w:rPr>
                  <w:sz w:val="20"/>
                  <w:szCs w:val="20"/>
                </w:rPr>
                <w:t>–</w:t>
              </w:r>
            </w:ins>
            <w:ins w:id="1476" w:author="Alla Hemi" w:date="2026-06-01T00:52:00Z" w16du:dateUtc="2026-05-31T21:52:00Z">
              <w:r w:rsidRPr="005265BE">
                <w:rPr>
                  <w:sz w:val="20"/>
                  <w:szCs w:val="20"/>
                  <w:rPrChange w:id="1477" w:author="Alla Hemi" w:date="2026-06-01T07:29:00Z" w16du:dateUtc="2026-06-01T04:29:00Z">
                    <w:rPr/>
                  </w:rPrChange>
                </w:rPr>
                <w:t>status classmates to be seen as part of the popular group</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CA01E4C" w14:textId="52E11C35" w:rsidR="00B9614F" w:rsidRPr="005265BE" w:rsidRDefault="00B9614F" w:rsidP="00B9614F">
            <w:pPr>
              <w:spacing w:line="240" w:lineRule="auto"/>
              <w:ind w:firstLine="0"/>
              <w:rPr>
                <w:sz w:val="20"/>
                <w:szCs w:val="20"/>
              </w:rPr>
            </w:pPr>
            <w:ins w:id="1478" w:author="Alla Hemi" w:date="2026-06-01T00:52:00Z" w16du:dateUtc="2026-05-31T21:52:00Z">
              <w:r w:rsidRPr="005265BE">
                <w:rPr>
                  <w:sz w:val="20"/>
                  <w:szCs w:val="20"/>
                  <w:rPrChange w:id="1479" w:author="Alla Hemi" w:date="2026-06-01T07:29:00Z" w16du:dateUtc="2026-06-01T04:29:00Z">
                    <w:rPr/>
                  </w:rPrChange>
                </w:rPr>
                <w:t>May amplify the visibility of performance</w:t>
              </w:r>
            </w:ins>
            <w:ins w:id="1480" w:author="Alla Hemi" w:date="2026-06-01T14:16:00Z" w16du:dateUtc="2026-06-01T11:16:00Z">
              <w:r w:rsidR="00D07762">
                <w:rPr>
                  <w:sz w:val="20"/>
                  <w:szCs w:val="20"/>
                </w:rPr>
                <w:t>–</w:t>
              </w:r>
            </w:ins>
            <w:ins w:id="1481" w:author="Alla Hemi" w:date="2026-06-01T00:52:00Z" w16du:dateUtc="2026-05-31T21:52:00Z">
              <w:r w:rsidRPr="005265BE">
                <w:rPr>
                  <w:sz w:val="20"/>
                  <w:szCs w:val="20"/>
                  <w:rPrChange w:id="1482" w:author="Alla Hemi" w:date="2026-06-01T07:29:00Z" w16du:dateUtc="2026-06-01T04:29:00Z">
                    <w:rPr/>
                  </w:rPrChange>
                </w:rPr>
                <w:t>oriented behaviors in the peer context; students pursuing social demonstration</w:t>
              </w:r>
            </w:ins>
            <w:ins w:id="1483" w:author="Alla Hemi" w:date="2026-06-01T07:58:00Z" w16du:dateUtc="2026-06-01T04:58:00Z">
              <w:r w:rsidR="002F6BE6">
                <w:rPr>
                  <w:sz w:val="20"/>
                  <w:szCs w:val="20"/>
                </w:rPr>
                <w:t xml:space="preserve"> </w:t>
              </w:r>
            </w:ins>
            <w:ins w:id="1484" w:author="Alla Hemi" w:date="2026-06-01T00:52:00Z" w16du:dateUtc="2026-05-31T21:52:00Z">
              <w:r w:rsidRPr="005265BE">
                <w:rPr>
                  <w:sz w:val="20"/>
                  <w:szCs w:val="20"/>
                  <w:rPrChange w:id="1485" w:author="Alla Hemi" w:date="2026-06-01T07:29:00Z" w16du:dateUtc="2026-06-01T04:29:00Z">
                    <w:rPr/>
                  </w:rPrChange>
                </w:rPr>
                <w:t>approach goals may create competitive social dynamics that spill over into academic goal perceptions</w:t>
              </w:r>
            </w:ins>
          </w:p>
        </w:tc>
      </w:tr>
      <w:tr w:rsidR="00B9614F" w:rsidRPr="00087F2B" w14:paraId="3ED097BE"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BFA99EB" w14:textId="042065B8" w:rsidR="00B9614F" w:rsidRPr="005265BE" w:rsidRDefault="00B9614F" w:rsidP="00B9614F">
            <w:pPr>
              <w:spacing w:line="240" w:lineRule="auto"/>
              <w:ind w:firstLine="0"/>
              <w:rPr>
                <w:b/>
                <w:bCs/>
                <w:sz w:val="20"/>
                <w:szCs w:val="20"/>
                <w:rPrChange w:id="1486" w:author="Alla Hemi" w:date="2026-06-01T07:29:00Z" w16du:dateUtc="2026-06-01T04:29:00Z">
                  <w:rPr>
                    <w:sz w:val="20"/>
                    <w:szCs w:val="20"/>
                  </w:rPr>
                </w:rPrChange>
              </w:rPr>
            </w:pPr>
            <w:ins w:id="1487" w:author="Alla Hemi" w:date="2026-06-01T00:52:00Z" w16du:dateUtc="2026-05-31T21:52:00Z">
              <w:r w:rsidRPr="005265BE">
                <w:rPr>
                  <w:b/>
                  <w:bCs/>
                  <w:sz w:val="20"/>
                  <w:szCs w:val="20"/>
                  <w:rPrChange w:id="1488" w:author="Alla Hemi" w:date="2026-06-01T07:29:00Z" w16du:dateUtc="2026-06-01T04:29:00Z">
                    <w:rPr/>
                  </w:rPrChange>
                </w:rPr>
                <w:t>Social demonstration</w:t>
              </w:r>
            </w:ins>
            <w:ins w:id="1489" w:author="Alla Hemi" w:date="2026-06-01T00:57:00Z" w16du:dateUtc="2026-05-31T21:57:00Z">
              <w:r w:rsidR="007253F4" w:rsidRPr="005265BE">
                <w:rPr>
                  <w:b/>
                  <w:bCs/>
                  <w:sz w:val="20"/>
                  <w:szCs w:val="20"/>
                  <w:rPrChange w:id="1490" w:author="Alla Hemi" w:date="2026-06-01T07:29:00Z" w16du:dateUtc="2026-06-01T04:29:00Z">
                    <w:rPr/>
                  </w:rPrChange>
                </w:rPr>
                <w:t xml:space="preserve"> </w:t>
              </w:r>
            </w:ins>
            <w:ins w:id="1491" w:author="Alla Hemi" w:date="2026-06-01T00:52:00Z" w16du:dateUtc="2026-05-31T21:52:00Z">
              <w:r w:rsidRPr="005265BE">
                <w:rPr>
                  <w:b/>
                  <w:bCs/>
                  <w:sz w:val="20"/>
                  <w:szCs w:val="20"/>
                  <w:rPrChange w:id="1492" w:author="Alla Hemi" w:date="2026-06-01T07:29:00Z" w16du:dateUtc="2026-06-01T04:29:00Z">
                    <w:rPr/>
                  </w:rPrChange>
                </w:rPr>
                <w:t>avoidance goals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7EF9F50" w14:textId="5B359998" w:rsidR="00B9614F" w:rsidRPr="005265BE" w:rsidRDefault="00B9614F" w:rsidP="00B9614F">
            <w:pPr>
              <w:spacing w:line="240" w:lineRule="auto"/>
              <w:ind w:firstLine="0"/>
              <w:rPr>
                <w:sz w:val="20"/>
                <w:szCs w:val="20"/>
              </w:rPr>
            </w:pPr>
            <w:ins w:id="1493" w:author="Alla Hemi" w:date="2026-06-01T00:52:00Z" w16du:dateUtc="2026-05-31T21:52:00Z">
              <w:r w:rsidRPr="005265BE">
                <w:rPr>
                  <w:sz w:val="20"/>
                  <w:szCs w:val="20"/>
                  <w:rPrChange w:id="1494" w:author="Alla Hemi" w:date="2026-06-01T07:29:00Z" w16du:dateUtc="2026-06-01T04:29:00Z">
                    <w:rPr/>
                  </w:rPrChange>
                </w:rPr>
                <w:t>Goals oriented toward avoiding negative social evaluations, rejection, or appearing socially incompetent</w:t>
              </w:r>
            </w:ins>
            <w:ins w:id="1495" w:author="Alla Hemi" w:date="2026-06-01T00:57:00Z" w16du:dateUtc="2026-05-31T21:57:00Z">
              <w:r w:rsidR="007253F4" w:rsidRPr="005265BE">
                <w:rPr>
                  <w:sz w:val="20"/>
                  <w:szCs w:val="20"/>
                  <w:rPrChange w:id="1496" w:author="Alla Hemi" w:date="2026-06-01T07:29:00Z" w16du:dateUtc="2026-06-01T04:29:00Z">
                    <w:rPr/>
                  </w:rPrChange>
                </w:rPr>
                <w:t xml:space="preserve"> </w:t>
              </w:r>
            </w:ins>
            <w:ins w:id="1497" w:author="Alla Hemi" w:date="2026-06-01T00:52:00Z" w16du:dateUtc="2026-05-31T21:52:00Z">
              <w:r w:rsidRPr="005265BE">
                <w:rPr>
                  <w:sz w:val="20"/>
                  <w:szCs w:val="20"/>
                  <w:rPrChange w:id="1498" w:author="Alla Hemi" w:date="2026-06-01T07:29:00Z" w16du:dateUtc="2026-06-01T04:29:00Z">
                    <w:rPr/>
                  </w:rPrChange>
                </w:rPr>
                <w:t>(Ryan &amp; Shim, 2006)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EBFC330" w14:textId="3D8B6E5F" w:rsidR="00B9614F" w:rsidRPr="005265BE" w:rsidRDefault="00785C47" w:rsidP="00B9614F">
            <w:pPr>
              <w:spacing w:line="240" w:lineRule="auto"/>
              <w:ind w:firstLine="0"/>
              <w:rPr>
                <w:sz w:val="20"/>
                <w:szCs w:val="20"/>
              </w:rPr>
            </w:pPr>
            <w:ins w:id="1499" w:author="Alla Hemi" w:date="2026-06-01T08:00:00Z" w16du:dateUtc="2026-06-01T05:00:00Z">
              <w:r w:rsidRPr="00785C47">
                <w:rPr>
                  <w:sz w:val="20"/>
                  <w:szCs w:val="20"/>
                </w:rPr>
                <w:t>A student avoids joining a lunch table with popular classmates because they fear being seen as socially awkward or unwanted</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DAFDD7B" w14:textId="307BA1C5" w:rsidR="00B9614F" w:rsidRPr="005265BE" w:rsidRDefault="00B9614F" w:rsidP="00B9614F">
            <w:pPr>
              <w:spacing w:line="240" w:lineRule="auto"/>
              <w:ind w:firstLine="0"/>
              <w:rPr>
                <w:sz w:val="20"/>
                <w:szCs w:val="20"/>
              </w:rPr>
            </w:pPr>
            <w:ins w:id="1500" w:author="Alla Hemi" w:date="2026-06-01T00:52:00Z" w16du:dateUtc="2026-05-31T21:52:00Z">
              <w:r w:rsidRPr="005265BE">
                <w:rPr>
                  <w:sz w:val="20"/>
                  <w:szCs w:val="20"/>
                  <w:rPrChange w:id="1501" w:author="Alla Hemi" w:date="2026-06-01T07:29:00Z" w16du:dateUtc="2026-06-01T04:29:00Z">
                    <w:rPr/>
                  </w:rPrChange>
                </w:rPr>
                <w:t>May lead to social withdrawal that reduces both social and academic engagement; parallels the peripheral network positions associated with academic performance</w:t>
              </w:r>
            </w:ins>
            <w:ins w:id="1502" w:author="Alla Hemi" w:date="2026-06-01T14:16:00Z" w16du:dateUtc="2026-06-01T11:16:00Z">
              <w:r w:rsidR="00D07762">
                <w:rPr>
                  <w:sz w:val="20"/>
                  <w:szCs w:val="20"/>
                </w:rPr>
                <w:t>–</w:t>
              </w:r>
            </w:ins>
            <w:ins w:id="1503" w:author="Alla Hemi" w:date="2026-06-01T00:52:00Z" w16du:dateUtc="2026-05-31T21:52:00Z">
              <w:r w:rsidRPr="005265BE">
                <w:rPr>
                  <w:sz w:val="20"/>
                  <w:szCs w:val="20"/>
                  <w:rPrChange w:id="1504" w:author="Alla Hemi" w:date="2026-06-01T07:29:00Z" w16du:dateUtc="2026-06-01T04:29:00Z">
                    <w:rPr/>
                  </w:rPrChange>
                </w:rPr>
                <w:t>avoidance goals</w:t>
              </w:r>
            </w:ins>
          </w:p>
        </w:tc>
      </w:tr>
      <w:tr w:rsidR="00087F2B" w:rsidRPr="00087F2B" w14:paraId="2DE6DD4D"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898EAA7" w14:textId="77777777" w:rsidR="00087F2B" w:rsidRPr="005265BE" w:rsidRDefault="00087F2B" w:rsidP="00087F2B">
            <w:pPr>
              <w:spacing w:line="240" w:lineRule="auto"/>
              <w:ind w:firstLine="0"/>
              <w:rPr>
                <w:rFonts w:ascii="Times New Roman" w:eastAsia="Times New Roman" w:hAnsi="Times New Roman" w:cs="Times New Roman"/>
                <w:b/>
                <w:bCs/>
                <w:kern w:val="0"/>
                <w:sz w:val="20"/>
                <w:szCs w:val="20"/>
                <w:lang w:val="en-IL" w:eastAsia="en-IL"/>
                <w14:ligatures w14:val="none"/>
                <w:rPrChange w:id="1505"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i/>
                <w:iCs/>
                <w:kern w:val="0"/>
                <w:sz w:val="20"/>
                <w:szCs w:val="20"/>
                <w:lang w:val="en-IL" w:eastAsia="en-IL"/>
                <w14:ligatures w14:val="none"/>
              </w:rPr>
              <w:t>Peer Goal Constructs</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D6EC0F1"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06"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CECA0D6"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07"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CE30FEC"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08" w:author="Alla Hemi" w:date="2026-06-01T07:29:00Z" w16du:dateUtc="2026-06-01T04:29:00Z">
                  <w:rPr>
                    <w:rFonts w:ascii="Times New Roman" w:eastAsia="Times New Roman" w:hAnsi="Times New Roman" w:cs="Times New Roman"/>
                    <w:kern w:val="0"/>
                    <w:lang w:val="en-IL" w:eastAsia="en-IL"/>
                    <w14:ligatures w14:val="none"/>
                  </w:rPr>
                </w:rPrChange>
              </w:rPr>
            </w:pPr>
          </w:p>
        </w:tc>
      </w:tr>
      <w:tr w:rsidR="00657A66" w:rsidRPr="00087F2B" w14:paraId="7A87A29F"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CC4A386" w14:textId="77777777" w:rsidR="00657A66" w:rsidRPr="005265BE" w:rsidRDefault="00657A66" w:rsidP="00657A66">
            <w:pPr>
              <w:spacing w:line="240" w:lineRule="auto"/>
              <w:ind w:firstLine="0"/>
              <w:rPr>
                <w:rFonts w:ascii="Times New Roman" w:eastAsia="Times New Roman" w:hAnsi="Times New Roman" w:cs="Times New Roman"/>
                <w:b/>
                <w:bCs/>
                <w:kern w:val="0"/>
                <w:sz w:val="20"/>
                <w:szCs w:val="20"/>
                <w:lang w:val="en-IL" w:eastAsia="en-IL"/>
                <w14:ligatures w14:val="none"/>
                <w:rPrChange w:id="1509"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Actual peer goals</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EC20945" w14:textId="45A2A7E1" w:rsidR="00657A66" w:rsidRPr="005265BE" w:rsidRDefault="00657A66" w:rsidP="00657A66">
            <w:pPr>
              <w:spacing w:line="240" w:lineRule="auto"/>
              <w:ind w:firstLine="0"/>
              <w:rPr>
                <w:rFonts w:ascii="Times New Roman" w:eastAsia="Times New Roman" w:hAnsi="Times New Roman" w:cs="Times New Roman"/>
                <w:kern w:val="0"/>
                <w:sz w:val="20"/>
                <w:szCs w:val="20"/>
                <w:lang w:val="en-IL" w:eastAsia="en-IL"/>
                <w14:ligatures w14:val="none"/>
                <w:rPrChange w:id="1510" w:author="Alla Hemi" w:date="2026-06-01T07:29:00Z" w16du:dateUtc="2026-06-01T04:29:00Z">
                  <w:rPr>
                    <w:rFonts w:ascii="Times New Roman" w:eastAsia="Times New Roman" w:hAnsi="Times New Roman" w:cs="Times New Roman"/>
                    <w:kern w:val="0"/>
                    <w:lang w:val="en-IL" w:eastAsia="en-IL"/>
                    <w14:ligatures w14:val="none"/>
                  </w:rPr>
                </w:rPrChange>
              </w:rPr>
            </w:pPr>
            <w:ins w:id="1511" w:author="Alla Hemi" w:date="2026-06-01T00:55:00Z" w16du:dateUtc="2026-05-31T21:55:00Z">
              <w:r w:rsidRPr="005265BE">
                <w:rPr>
                  <w:sz w:val="20"/>
                  <w:szCs w:val="20"/>
                  <w:rPrChange w:id="1512" w:author="Alla Hemi" w:date="2026-06-01T07:29:00Z" w16du:dateUtc="2026-06-01T04:29:00Z">
                    <w:rPr/>
                  </w:rPrChange>
                </w:rPr>
                <w:t>The achievement goals that peers report pursuing themselves</w:t>
              </w:r>
            </w:ins>
            <w:ins w:id="1513" w:author="Alla Hemi" w:date="2026-06-01T00:56:00Z" w16du:dateUtc="2026-05-31T21:56:00Z">
              <w:r w:rsidR="003F10D5" w:rsidRPr="005265BE">
                <w:rPr>
                  <w:sz w:val="20"/>
                  <w:szCs w:val="20"/>
                  <w:rPrChange w:id="1514" w:author="Alla Hemi" w:date="2026-06-01T07:29:00Z" w16du:dateUtc="2026-06-01T04:29:00Z">
                    <w:rPr/>
                  </w:rPrChange>
                </w:rPr>
                <w:t xml:space="preserve"> </w:t>
              </w:r>
            </w:ins>
            <w:ins w:id="1515" w:author="Alla Hemi" w:date="2026-06-01T00:55:00Z" w16du:dateUtc="2026-05-31T21:55:00Z">
              <w:r w:rsidRPr="005265BE">
                <w:rPr>
                  <w:sz w:val="20"/>
                  <w:szCs w:val="20"/>
                  <w:rPrChange w:id="1516" w:author="Alla Hemi" w:date="2026-06-01T07:29:00Z" w16du:dateUtc="2026-06-01T04:29:00Z">
                    <w:rPr/>
                  </w:rPrChange>
                </w:rPr>
                <w:t>(Hemi et al., 2024)</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4EA81BF" w14:textId="2D0E4B21" w:rsidR="00657A66" w:rsidRPr="005265BE" w:rsidRDefault="00657A66" w:rsidP="00657A66">
            <w:pPr>
              <w:spacing w:line="240" w:lineRule="auto"/>
              <w:ind w:firstLine="0"/>
              <w:rPr>
                <w:rFonts w:ascii="Times New Roman" w:eastAsia="Times New Roman" w:hAnsi="Times New Roman" w:cs="Times New Roman"/>
                <w:kern w:val="0"/>
                <w:sz w:val="20"/>
                <w:szCs w:val="20"/>
                <w:lang w:val="en-IL" w:eastAsia="en-IL"/>
                <w14:ligatures w14:val="none"/>
                <w:rPrChange w:id="1517" w:author="Alla Hemi" w:date="2026-06-01T07:29:00Z" w16du:dateUtc="2026-06-01T04:29:00Z">
                  <w:rPr>
                    <w:rFonts w:ascii="Times New Roman" w:eastAsia="Times New Roman" w:hAnsi="Times New Roman" w:cs="Times New Roman"/>
                    <w:kern w:val="0"/>
                    <w:lang w:val="en-IL" w:eastAsia="en-IL"/>
                    <w14:ligatures w14:val="none"/>
                  </w:rPr>
                </w:rPrChange>
              </w:rPr>
            </w:pPr>
            <w:ins w:id="1518" w:author="Alla Hemi" w:date="2026-06-01T00:55:00Z" w16du:dateUtc="2026-05-31T21:55:00Z">
              <w:r w:rsidRPr="005265BE">
                <w:rPr>
                  <w:sz w:val="20"/>
                  <w:szCs w:val="20"/>
                  <w:rPrChange w:id="1519" w:author="Alla Hemi" w:date="2026-06-01T07:29:00Z" w16du:dateUtc="2026-06-01T04:29:00Z">
                    <w:rPr/>
                  </w:rPrChange>
                </w:rPr>
                <w:t>A student's close friend reports endorsing mastery</w:t>
              </w:r>
            </w:ins>
            <w:ins w:id="1520" w:author="Alla Hemi" w:date="2026-06-01T00:57:00Z" w16du:dateUtc="2026-05-31T21:57:00Z">
              <w:r w:rsidR="003F10D5" w:rsidRPr="005265BE">
                <w:rPr>
                  <w:sz w:val="20"/>
                  <w:szCs w:val="20"/>
                  <w:rPrChange w:id="1521" w:author="Alla Hemi" w:date="2026-06-01T07:29:00Z" w16du:dateUtc="2026-06-01T04:29:00Z">
                    <w:rPr/>
                  </w:rPrChange>
                </w:rPr>
                <w:t xml:space="preserve"> </w:t>
              </w:r>
            </w:ins>
            <w:ins w:id="1522" w:author="Alla Hemi" w:date="2026-06-01T00:55:00Z" w16du:dateUtc="2026-05-31T21:55:00Z">
              <w:r w:rsidRPr="005265BE">
                <w:rPr>
                  <w:sz w:val="20"/>
                  <w:szCs w:val="20"/>
                  <w:rPrChange w:id="1523" w:author="Alla Hemi" w:date="2026-06-01T07:29:00Z" w16du:dateUtc="2026-06-01T04:29:00Z">
                    <w:rPr/>
                  </w:rPrChange>
                </w:rPr>
                <w:t>approach goals on a questionnaire</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3804298" w14:textId="1870EAC2" w:rsidR="00657A66" w:rsidRPr="005265BE" w:rsidRDefault="00657A66" w:rsidP="00657A66">
            <w:pPr>
              <w:spacing w:line="240" w:lineRule="auto"/>
              <w:ind w:firstLine="0"/>
              <w:rPr>
                <w:rFonts w:ascii="Times New Roman" w:eastAsia="Times New Roman" w:hAnsi="Times New Roman" w:cs="Times New Roman"/>
                <w:kern w:val="0"/>
                <w:sz w:val="20"/>
                <w:szCs w:val="20"/>
                <w:lang w:val="en-IL" w:eastAsia="en-IL"/>
                <w14:ligatures w14:val="none"/>
                <w:rPrChange w:id="1524" w:author="Alla Hemi" w:date="2026-06-01T07:29:00Z" w16du:dateUtc="2026-06-01T04:29:00Z">
                  <w:rPr>
                    <w:rFonts w:ascii="Times New Roman" w:eastAsia="Times New Roman" w:hAnsi="Times New Roman" w:cs="Times New Roman"/>
                    <w:kern w:val="0"/>
                    <w:lang w:val="en-IL" w:eastAsia="en-IL"/>
                    <w14:ligatures w14:val="none"/>
                  </w:rPr>
                </w:rPrChange>
              </w:rPr>
            </w:pPr>
            <w:ins w:id="1525" w:author="Alla Hemi" w:date="2026-06-01T00:55:00Z" w16du:dateUtc="2026-05-31T21:55:00Z">
              <w:r w:rsidRPr="005265BE">
                <w:rPr>
                  <w:sz w:val="20"/>
                  <w:szCs w:val="20"/>
                  <w:rPrChange w:id="1526" w:author="Alla Hemi" w:date="2026-06-01T07:29:00Z" w16du:dateUtc="2026-06-01T04:29:00Z">
                    <w:rPr/>
                  </w:rPrChange>
                </w:rPr>
                <w:t>Serve as one source of social information; may diverge from perceived peer goals; influence students' goals, but to a lesser extent than perceived peer goals (Hemi et al., 2024)</w:t>
              </w:r>
            </w:ins>
          </w:p>
        </w:tc>
      </w:tr>
      <w:tr w:rsidR="00657A66" w:rsidRPr="00087F2B" w14:paraId="299C3BB9"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076B30F" w14:textId="77777777" w:rsidR="00657A66" w:rsidRPr="005265BE" w:rsidRDefault="00657A66" w:rsidP="00657A66">
            <w:pPr>
              <w:spacing w:line="240" w:lineRule="auto"/>
              <w:ind w:firstLine="0"/>
              <w:rPr>
                <w:rFonts w:ascii="Times New Roman" w:eastAsia="Times New Roman" w:hAnsi="Times New Roman" w:cs="Times New Roman"/>
                <w:b/>
                <w:bCs/>
                <w:kern w:val="0"/>
                <w:sz w:val="20"/>
                <w:szCs w:val="20"/>
                <w:lang w:val="en-IL" w:eastAsia="en-IL"/>
                <w14:ligatures w14:val="none"/>
                <w:rPrChange w:id="1527"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Perceived peer goals</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4C025AF" w14:textId="7595A565" w:rsidR="00657A66" w:rsidRPr="005265BE" w:rsidRDefault="00657A66" w:rsidP="00657A66">
            <w:pPr>
              <w:spacing w:line="240" w:lineRule="auto"/>
              <w:ind w:firstLine="0"/>
              <w:rPr>
                <w:rFonts w:ascii="Times New Roman" w:eastAsia="Times New Roman" w:hAnsi="Times New Roman" w:cs="Times New Roman"/>
                <w:kern w:val="0"/>
                <w:sz w:val="20"/>
                <w:szCs w:val="20"/>
                <w:lang w:val="en-IL" w:eastAsia="en-IL"/>
                <w14:ligatures w14:val="none"/>
                <w:rPrChange w:id="1528" w:author="Alla Hemi" w:date="2026-06-01T07:29:00Z" w16du:dateUtc="2026-06-01T04:29:00Z">
                  <w:rPr>
                    <w:rFonts w:ascii="Times New Roman" w:eastAsia="Times New Roman" w:hAnsi="Times New Roman" w:cs="Times New Roman"/>
                    <w:kern w:val="0"/>
                    <w:lang w:val="en-IL" w:eastAsia="en-IL"/>
                    <w14:ligatures w14:val="none"/>
                  </w:rPr>
                </w:rPrChange>
              </w:rPr>
            </w:pPr>
            <w:ins w:id="1529" w:author="Alla Hemi" w:date="2026-06-01T00:55:00Z" w16du:dateUtc="2026-05-31T21:55:00Z">
              <w:r w:rsidRPr="005265BE">
                <w:rPr>
                  <w:sz w:val="20"/>
                  <w:szCs w:val="20"/>
                  <w:rPrChange w:id="1530" w:author="Alla Hemi" w:date="2026-06-01T07:29:00Z" w16du:dateUtc="2026-06-01T04:29:00Z">
                    <w:rPr/>
                  </w:rPrChange>
                </w:rPr>
                <w:t>A student's subjective inference about what goals their peers pursue, shaped by observation, assumed similarity, and contextual cues (</w:t>
              </w:r>
            </w:ins>
            <w:ins w:id="1531" w:author="Alla Hemi" w:date="2026-06-01T12:57:00Z" w16du:dateUtc="2026-06-01T09:57:00Z">
              <w:r w:rsidR="00954773">
                <w:rPr>
                  <w:sz w:val="20"/>
                  <w:szCs w:val="20"/>
                </w:rPr>
                <w:t xml:space="preserve">Hemi et al., 2023; </w:t>
              </w:r>
            </w:ins>
            <w:ins w:id="1532" w:author="Alla Hemi" w:date="2026-06-01T00:55:00Z" w16du:dateUtc="2026-05-31T21:55:00Z">
              <w:r w:rsidRPr="005265BE">
                <w:rPr>
                  <w:sz w:val="20"/>
                  <w:szCs w:val="20"/>
                  <w:rPrChange w:id="1533" w:author="Alla Hemi" w:date="2026-06-01T07:29:00Z" w16du:dateUtc="2026-06-01T04:29:00Z">
                    <w:rPr/>
                  </w:rPrChange>
                </w:rPr>
                <w:t>Weissman &amp; Elliot, 2023)</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A727F3D" w14:textId="4E5086B4" w:rsidR="00657A66" w:rsidRPr="005265BE" w:rsidRDefault="00657A66" w:rsidP="00657A66">
            <w:pPr>
              <w:spacing w:line="240" w:lineRule="auto"/>
              <w:ind w:firstLine="0"/>
              <w:rPr>
                <w:rFonts w:ascii="Times New Roman" w:eastAsia="Times New Roman" w:hAnsi="Times New Roman" w:cs="Times New Roman"/>
                <w:kern w:val="0"/>
                <w:sz w:val="20"/>
                <w:szCs w:val="20"/>
                <w:lang w:val="en-IL" w:eastAsia="en-IL"/>
                <w14:ligatures w14:val="none"/>
                <w:rPrChange w:id="1534" w:author="Alla Hemi" w:date="2026-06-01T07:29:00Z" w16du:dateUtc="2026-06-01T04:29:00Z">
                  <w:rPr>
                    <w:rFonts w:ascii="Times New Roman" w:eastAsia="Times New Roman" w:hAnsi="Times New Roman" w:cs="Times New Roman"/>
                    <w:kern w:val="0"/>
                    <w:lang w:val="en-IL" w:eastAsia="en-IL"/>
                    <w14:ligatures w14:val="none"/>
                  </w:rPr>
                </w:rPrChange>
              </w:rPr>
            </w:pPr>
            <w:ins w:id="1535" w:author="Alla Hemi" w:date="2026-06-01T00:55:00Z" w16du:dateUtc="2026-05-31T21:55:00Z">
              <w:r w:rsidRPr="005265BE">
                <w:rPr>
                  <w:sz w:val="20"/>
                  <w:szCs w:val="20"/>
                  <w:rPrChange w:id="1536" w:author="Alla Hemi" w:date="2026-06-01T07:29:00Z" w16du:dateUtc="2026-06-01T04:29:00Z">
                    <w:rPr/>
                  </w:rPrChange>
                </w:rPr>
                <w:t>A student believes classmates are primarily motivated by outperforming each other, even though peers actually report mixed mastery and performance goals</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588511B" w14:textId="1203CC01" w:rsidR="00657A66" w:rsidRPr="005265BE" w:rsidRDefault="00657A66" w:rsidP="00657A66">
            <w:pPr>
              <w:spacing w:line="240" w:lineRule="auto"/>
              <w:ind w:firstLine="0"/>
              <w:rPr>
                <w:rFonts w:ascii="Times New Roman" w:eastAsia="Times New Roman" w:hAnsi="Times New Roman" w:cs="Times New Roman"/>
                <w:kern w:val="0"/>
                <w:sz w:val="20"/>
                <w:szCs w:val="20"/>
                <w:lang w:val="en-IL" w:eastAsia="en-IL"/>
                <w14:ligatures w14:val="none"/>
                <w:rPrChange w:id="1537" w:author="Alla Hemi" w:date="2026-06-01T07:29:00Z" w16du:dateUtc="2026-06-01T04:29:00Z">
                  <w:rPr>
                    <w:rFonts w:ascii="Times New Roman" w:eastAsia="Times New Roman" w:hAnsi="Times New Roman" w:cs="Times New Roman"/>
                    <w:kern w:val="0"/>
                    <w:lang w:val="en-IL" w:eastAsia="en-IL"/>
                    <w14:ligatures w14:val="none"/>
                  </w:rPr>
                </w:rPrChange>
              </w:rPr>
            </w:pPr>
            <w:ins w:id="1538" w:author="Alla Hemi" w:date="2026-06-01T00:55:00Z" w16du:dateUtc="2026-05-31T21:55:00Z">
              <w:r w:rsidRPr="005265BE">
                <w:rPr>
                  <w:sz w:val="20"/>
                  <w:szCs w:val="20"/>
                  <w:rPrChange w:id="1539" w:author="Alla Hemi" w:date="2026-06-01T07:29:00Z" w16du:dateUtc="2026-06-01T04:29:00Z">
                    <w:rPr/>
                  </w:rPrChange>
                </w:rPr>
                <w:t>Central driver of the cycle; predict individual goals beyond actual peer goals; filtered through perceiver biases, reputations, and classroom norms</w:t>
              </w:r>
            </w:ins>
          </w:p>
        </w:tc>
      </w:tr>
      <w:tr w:rsidR="00087F2B" w:rsidRPr="00087F2B" w14:paraId="785E7E50"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9ABE38C" w14:textId="77777777" w:rsidR="00087F2B" w:rsidRPr="005265BE" w:rsidRDefault="00087F2B" w:rsidP="00087F2B">
            <w:pPr>
              <w:spacing w:line="240" w:lineRule="auto"/>
              <w:ind w:firstLine="0"/>
              <w:rPr>
                <w:rFonts w:ascii="Times New Roman" w:eastAsia="Times New Roman" w:hAnsi="Times New Roman" w:cs="Times New Roman"/>
                <w:b/>
                <w:bCs/>
                <w:kern w:val="0"/>
                <w:sz w:val="20"/>
                <w:szCs w:val="20"/>
                <w:lang w:val="en-IL" w:eastAsia="en-IL"/>
                <w14:ligatures w14:val="none"/>
                <w:rPrChange w:id="1540"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i/>
                <w:iCs/>
                <w:kern w:val="0"/>
                <w:sz w:val="20"/>
                <w:szCs w:val="20"/>
                <w:lang w:val="en-IL" w:eastAsia="en-IL"/>
                <w14:ligatures w14:val="none"/>
              </w:rPr>
              <w:t>Cycle Phases</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2456CAC"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41"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C66AACC"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42"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9B32350"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43" w:author="Alla Hemi" w:date="2026-06-01T07:29:00Z" w16du:dateUtc="2026-06-01T04:29:00Z">
                  <w:rPr>
                    <w:rFonts w:ascii="Times New Roman" w:eastAsia="Times New Roman" w:hAnsi="Times New Roman" w:cs="Times New Roman"/>
                    <w:kern w:val="0"/>
                    <w:lang w:val="en-IL" w:eastAsia="en-IL"/>
                    <w14:ligatures w14:val="none"/>
                  </w:rPr>
                </w:rPrChange>
              </w:rPr>
            </w:pPr>
          </w:p>
        </w:tc>
      </w:tr>
      <w:tr w:rsidR="009D182A" w:rsidRPr="00087F2B" w14:paraId="0AA4FB79"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C20C37D" w14:textId="77777777" w:rsidR="009D182A" w:rsidRPr="005265BE" w:rsidRDefault="009D182A" w:rsidP="009D182A">
            <w:pPr>
              <w:spacing w:line="240" w:lineRule="auto"/>
              <w:ind w:firstLine="0"/>
              <w:rPr>
                <w:rFonts w:ascii="Times New Roman" w:eastAsia="Times New Roman" w:hAnsi="Times New Roman" w:cs="Times New Roman"/>
                <w:b/>
                <w:bCs/>
                <w:kern w:val="0"/>
                <w:sz w:val="20"/>
                <w:szCs w:val="20"/>
                <w:lang w:val="en-IL" w:eastAsia="en-IL"/>
                <w14:ligatures w14:val="none"/>
                <w:rPrChange w:id="1544"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Perception phase</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FF87922" w14:textId="071C3D59"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45" w:author="Alla Hemi" w:date="2026-06-01T07:29:00Z" w16du:dateUtc="2026-06-01T04:29:00Z">
                  <w:rPr>
                    <w:rFonts w:ascii="Times New Roman" w:eastAsia="Times New Roman" w:hAnsi="Times New Roman" w:cs="Times New Roman"/>
                    <w:kern w:val="0"/>
                    <w:lang w:val="en-IL" w:eastAsia="en-IL"/>
                    <w14:ligatures w14:val="none"/>
                  </w:rPr>
                </w:rPrChange>
              </w:rPr>
            </w:pPr>
            <w:ins w:id="1546" w:author="Alla Hemi" w:date="2026-06-01T00:58:00Z" w16du:dateUtc="2026-05-31T21:58:00Z">
              <w:r w:rsidRPr="005265BE">
                <w:rPr>
                  <w:sz w:val="20"/>
                  <w:szCs w:val="20"/>
                  <w:rPrChange w:id="1547" w:author="Alla Hemi" w:date="2026-06-01T07:29:00Z" w16du:dateUtc="2026-06-01T04:29:00Z">
                    <w:rPr/>
                  </w:rPrChange>
                </w:rPr>
                <w:t>The process through which students observe peer behaviors and infer underlying achievement goals, shaped by theory of mind, contextual norms, and interpretive biases (Eren, 2009; Weissman &amp; Elliot, 2023)</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A4C0EAE" w14:textId="04F20F30"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48" w:author="Alla Hemi" w:date="2026-06-01T07:29:00Z" w16du:dateUtc="2026-06-01T04:29:00Z">
                  <w:rPr>
                    <w:rFonts w:ascii="Times New Roman" w:eastAsia="Times New Roman" w:hAnsi="Times New Roman" w:cs="Times New Roman"/>
                    <w:kern w:val="0"/>
                    <w:lang w:val="en-IL" w:eastAsia="en-IL"/>
                    <w14:ligatures w14:val="none"/>
                  </w:rPr>
                </w:rPrChange>
              </w:rPr>
            </w:pPr>
            <w:ins w:id="1549" w:author="Alla Hemi" w:date="2026-06-01T00:58:00Z" w16du:dateUtc="2026-05-31T21:58:00Z">
              <w:r w:rsidRPr="005265BE">
                <w:rPr>
                  <w:sz w:val="20"/>
                  <w:szCs w:val="20"/>
                  <w:rPrChange w:id="1550" w:author="Alla Hemi" w:date="2026-06-01T07:29:00Z" w16du:dateUtc="2026-06-01T04:29:00Z">
                    <w:rPr/>
                  </w:rPrChange>
                </w:rPr>
                <w:t>A student notices a classmate studying alone before exams and infers they are motivated by competition</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42DBF078" w14:textId="2848381D"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51" w:author="Alla Hemi" w:date="2026-06-01T07:29:00Z" w16du:dateUtc="2026-06-01T04:29:00Z">
                  <w:rPr>
                    <w:rFonts w:ascii="Times New Roman" w:eastAsia="Times New Roman" w:hAnsi="Times New Roman" w:cs="Times New Roman"/>
                    <w:kern w:val="0"/>
                    <w:lang w:val="en-IL" w:eastAsia="en-IL"/>
                    <w14:ligatures w14:val="none"/>
                  </w:rPr>
                </w:rPrChange>
              </w:rPr>
            </w:pPr>
            <w:ins w:id="1552" w:author="Alla Hemi" w:date="2026-06-01T00:58:00Z" w16du:dateUtc="2026-05-31T21:58:00Z">
              <w:r w:rsidRPr="005265BE">
                <w:rPr>
                  <w:sz w:val="20"/>
                  <w:szCs w:val="20"/>
                  <w:rPrChange w:id="1553" w:author="Alla Hemi" w:date="2026-06-01T07:29:00Z" w16du:dateUtc="2026-06-01T04:29:00Z">
                    <w:rPr/>
                  </w:rPrChange>
                </w:rPr>
                <w:t>Entry point of the cycle; perception is filtered through assumed similarity bias, social projection, peer reputations, and differential goal visibility</w:t>
              </w:r>
            </w:ins>
          </w:p>
        </w:tc>
      </w:tr>
      <w:tr w:rsidR="009D182A" w:rsidRPr="00087F2B" w14:paraId="2B739E28"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64FF632" w14:textId="77777777" w:rsidR="009D182A" w:rsidRPr="005265BE" w:rsidRDefault="009D182A" w:rsidP="009D182A">
            <w:pPr>
              <w:spacing w:line="240" w:lineRule="auto"/>
              <w:ind w:firstLine="0"/>
              <w:rPr>
                <w:rFonts w:ascii="Times New Roman" w:eastAsia="Times New Roman" w:hAnsi="Times New Roman" w:cs="Times New Roman"/>
                <w:b/>
                <w:bCs/>
                <w:kern w:val="0"/>
                <w:sz w:val="20"/>
                <w:szCs w:val="20"/>
                <w:lang w:val="en-IL" w:eastAsia="en-IL"/>
                <w14:ligatures w14:val="none"/>
                <w:rPrChange w:id="1554"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Adjustment phase</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4A4C091" w14:textId="396C94BF"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55" w:author="Alla Hemi" w:date="2026-06-01T07:29:00Z" w16du:dateUtc="2026-06-01T04:29:00Z">
                  <w:rPr>
                    <w:rFonts w:ascii="Times New Roman" w:eastAsia="Times New Roman" w:hAnsi="Times New Roman" w:cs="Times New Roman"/>
                    <w:kern w:val="0"/>
                    <w:lang w:val="en-IL" w:eastAsia="en-IL"/>
                    <w14:ligatures w14:val="none"/>
                  </w:rPr>
                </w:rPrChange>
              </w:rPr>
            </w:pPr>
            <w:ins w:id="1556" w:author="Alla Hemi" w:date="2026-06-01T00:58:00Z" w16du:dateUtc="2026-05-31T21:58:00Z">
              <w:r w:rsidRPr="005265BE">
                <w:rPr>
                  <w:sz w:val="20"/>
                  <w:szCs w:val="20"/>
                  <w:rPrChange w:id="1557" w:author="Alla Hemi" w:date="2026-06-01T07:29:00Z" w16du:dateUtc="2026-06-01T04:29:00Z">
                    <w:rPr/>
                  </w:rPrChange>
                </w:rPr>
                <w:t>The process through which students reorganize their own goal hierarchies in response to perceive</w:t>
              </w:r>
            </w:ins>
            <w:ins w:id="1558" w:author="Alla Hemi" w:date="2026-06-01T08:05:00Z" w16du:dateUtc="2026-06-01T05:05:00Z">
              <w:r w:rsidR="006A0908">
                <w:rPr>
                  <w:sz w:val="20"/>
                  <w:szCs w:val="20"/>
                </w:rPr>
                <w:t>d</w:t>
              </w:r>
            </w:ins>
            <w:ins w:id="1559" w:author="Alla Hemi" w:date="2026-06-01T00:58:00Z" w16du:dateUtc="2026-05-31T21:58:00Z">
              <w:r w:rsidRPr="005265BE">
                <w:rPr>
                  <w:sz w:val="20"/>
                  <w:szCs w:val="20"/>
                  <w:rPrChange w:id="1560" w:author="Alla Hemi" w:date="2026-06-01T07:29:00Z" w16du:dateUtc="2026-06-01T04:29:00Z">
                    <w:rPr/>
                  </w:rPrChange>
                </w:rPr>
                <w:t xml:space="preserve"> peer goals, via </w:t>
              </w:r>
              <w:r w:rsidRPr="005265BE">
                <w:rPr>
                  <w:sz w:val="20"/>
                  <w:szCs w:val="20"/>
                  <w:rPrChange w:id="1561" w:author="Alla Hemi" w:date="2026-06-01T07:29:00Z" w16du:dateUtc="2026-06-01T04:29:00Z">
                    <w:rPr/>
                  </w:rPrChange>
                </w:rPr>
                <w:lastRenderedPageBreak/>
                <w:t>informational, normative, and identification</w:t>
              </w:r>
            </w:ins>
            <w:ins w:id="1562" w:author="Alla Hemi" w:date="2026-06-01T14:16:00Z" w16du:dateUtc="2026-06-01T11:16:00Z">
              <w:r w:rsidR="00D07762">
                <w:rPr>
                  <w:sz w:val="20"/>
                  <w:szCs w:val="20"/>
                </w:rPr>
                <w:t>–</w:t>
              </w:r>
            </w:ins>
            <w:ins w:id="1563" w:author="Alla Hemi" w:date="2026-06-01T00:58:00Z" w16du:dateUtc="2026-05-31T21:58:00Z">
              <w:r w:rsidRPr="005265BE">
                <w:rPr>
                  <w:sz w:val="20"/>
                  <w:szCs w:val="20"/>
                  <w:rPrChange w:id="1564" w:author="Alla Hemi" w:date="2026-06-01T07:29:00Z" w16du:dateUtc="2026-06-01T04:29:00Z">
                    <w:rPr/>
                  </w:rPrChange>
                </w:rPr>
                <w:t>based influence (</w:t>
              </w:r>
            </w:ins>
            <w:ins w:id="1565" w:author="Alla Hemi" w:date="2026-06-01T08:53:00Z" w16du:dateUtc="2026-06-01T05:53:00Z">
              <w:r w:rsidR="00BA0E74" w:rsidRPr="00BA0E74">
                <w:rPr>
                  <w:sz w:val="20"/>
                  <w:szCs w:val="20"/>
                </w:rPr>
                <w:t>Deutsch &amp; Gerard, 1955; Kelman, 1958</w:t>
              </w:r>
            </w:ins>
            <w:ins w:id="1566" w:author="Alla Hemi" w:date="2026-06-01T00:58:00Z" w16du:dateUtc="2026-05-31T21:58:00Z">
              <w:r w:rsidRPr="005265BE">
                <w:rPr>
                  <w:sz w:val="20"/>
                  <w:szCs w:val="20"/>
                  <w:rPrChange w:id="1567" w:author="Alla Hemi" w:date="2026-06-01T07:29:00Z" w16du:dateUtc="2026-06-01T04:29:00Z">
                    <w:rPr/>
                  </w:rPrChange>
                </w:rPr>
                <w:t>)</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F7C63CC" w14:textId="2C219D48"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68" w:author="Alla Hemi" w:date="2026-06-01T07:29:00Z" w16du:dateUtc="2026-06-01T04:29:00Z">
                  <w:rPr>
                    <w:rFonts w:ascii="Times New Roman" w:eastAsia="Times New Roman" w:hAnsi="Times New Roman" w:cs="Times New Roman"/>
                    <w:kern w:val="0"/>
                    <w:lang w:val="en-IL" w:eastAsia="en-IL"/>
                    <w14:ligatures w14:val="none"/>
                  </w:rPr>
                </w:rPrChange>
              </w:rPr>
            </w:pPr>
            <w:ins w:id="1569" w:author="Alla Hemi" w:date="2026-06-01T00:58:00Z" w16du:dateUtc="2026-05-31T21:58:00Z">
              <w:r w:rsidRPr="005265BE">
                <w:rPr>
                  <w:sz w:val="20"/>
                  <w:szCs w:val="20"/>
                  <w:rPrChange w:id="1570" w:author="Alla Hemi" w:date="2026-06-01T07:29:00Z" w16du:dateUtc="2026-06-01T04:29:00Z">
                    <w:rPr/>
                  </w:rPrChange>
                </w:rPr>
                <w:lastRenderedPageBreak/>
                <w:t xml:space="preserve">After perceiving that popular classmates value high grades, a student shifts from </w:t>
              </w:r>
              <w:r w:rsidRPr="005265BE">
                <w:rPr>
                  <w:sz w:val="20"/>
                  <w:szCs w:val="20"/>
                  <w:rPrChange w:id="1571" w:author="Alla Hemi" w:date="2026-06-01T07:29:00Z" w16du:dateUtc="2026-06-01T04:29:00Z">
                    <w:rPr/>
                  </w:rPrChange>
                </w:rPr>
                <w:lastRenderedPageBreak/>
                <w:t>prioritizing learning to prioritizing grade performance</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20D8352" w14:textId="5BD698B4" w:rsidR="009D182A" w:rsidRPr="005265BE" w:rsidRDefault="00673617" w:rsidP="009D182A">
            <w:pPr>
              <w:spacing w:line="240" w:lineRule="auto"/>
              <w:ind w:firstLine="0"/>
              <w:rPr>
                <w:rFonts w:ascii="Times New Roman" w:eastAsia="Times New Roman" w:hAnsi="Times New Roman" w:cs="Times New Roman"/>
                <w:kern w:val="0"/>
                <w:sz w:val="20"/>
                <w:szCs w:val="20"/>
                <w:lang w:val="en-IL" w:eastAsia="en-IL"/>
                <w14:ligatures w14:val="none"/>
                <w:rPrChange w:id="1572" w:author="Alla Hemi" w:date="2026-06-01T07:29:00Z" w16du:dateUtc="2026-06-01T04:29:00Z">
                  <w:rPr>
                    <w:rFonts w:ascii="Times New Roman" w:eastAsia="Times New Roman" w:hAnsi="Times New Roman" w:cs="Times New Roman"/>
                    <w:kern w:val="0"/>
                    <w:lang w:val="en-IL" w:eastAsia="en-IL"/>
                    <w14:ligatures w14:val="none"/>
                  </w:rPr>
                </w:rPrChange>
              </w:rPr>
            </w:pPr>
            <w:ins w:id="1573" w:author="Alla Hemi" w:date="2026-06-01T08:08:00Z" w16du:dateUtc="2026-06-01T05:08:00Z">
              <w:r w:rsidRPr="00673617">
                <w:rPr>
                  <w:sz w:val="20"/>
                  <w:szCs w:val="20"/>
                </w:rPr>
                <w:lastRenderedPageBreak/>
                <w:t xml:space="preserve">The mechanism linking perception to individual goal change; operates through informational, </w:t>
              </w:r>
              <w:r w:rsidRPr="00673617">
                <w:rPr>
                  <w:sz w:val="20"/>
                  <w:szCs w:val="20"/>
                </w:rPr>
                <w:lastRenderedPageBreak/>
                <w:t>normative, and identification</w:t>
              </w:r>
            </w:ins>
            <w:ins w:id="1574" w:author="Alla Hemi" w:date="2026-06-01T14:16:00Z" w16du:dateUtc="2026-06-01T11:16:00Z">
              <w:r w:rsidR="00D07762">
                <w:rPr>
                  <w:sz w:val="20"/>
                  <w:szCs w:val="20"/>
                </w:rPr>
                <w:t>–</w:t>
              </w:r>
            </w:ins>
            <w:ins w:id="1575" w:author="Alla Hemi" w:date="2026-06-01T08:08:00Z" w16du:dateUtc="2026-06-01T05:08:00Z">
              <w:r w:rsidRPr="00673617">
                <w:rPr>
                  <w:sz w:val="20"/>
                  <w:szCs w:val="20"/>
                </w:rPr>
                <w:t>based influence; moderated by self</w:t>
              </w:r>
            </w:ins>
            <w:ins w:id="1576" w:author="Alla Hemi" w:date="2026-06-01T14:16:00Z" w16du:dateUtc="2026-06-01T11:16:00Z">
              <w:r w:rsidR="00D07762">
                <w:rPr>
                  <w:sz w:val="20"/>
                  <w:szCs w:val="20"/>
                </w:rPr>
                <w:t>–</w:t>
              </w:r>
            </w:ins>
            <w:ins w:id="1577" w:author="Alla Hemi" w:date="2026-06-01T08:08:00Z" w16du:dateUtc="2026-06-01T05:08:00Z">
              <w:r w:rsidRPr="00673617">
                <w:rPr>
                  <w:sz w:val="20"/>
                  <w:szCs w:val="20"/>
                </w:rPr>
                <w:t>efficacy, mindset, socio</w:t>
              </w:r>
            </w:ins>
            <w:ins w:id="1578" w:author="Alla Hemi" w:date="2026-06-01T14:16:00Z" w16du:dateUtc="2026-06-01T11:16:00Z">
              <w:r w:rsidR="00D07762">
                <w:rPr>
                  <w:sz w:val="20"/>
                  <w:szCs w:val="20"/>
                </w:rPr>
                <w:t>–</w:t>
              </w:r>
            </w:ins>
            <w:ins w:id="1579" w:author="Alla Hemi" w:date="2026-06-01T08:08:00Z" w16du:dateUtc="2026-06-01T05:08:00Z">
              <w:r w:rsidRPr="00673617">
                <w:rPr>
                  <w:sz w:val="20"/>
                  <w:szCs w:val="20"/>
                </w:rPr>
                <w:t>motivational orientation, and teacher goal structures; adjustment is typically partial and gradual</w:t>
              </w:r>
            </w:ins>
          </w:p>
        </w:tc>
      </w:tr>
      <w:tr w:rsidR="009D182A" w:rsidRPr="00087F2B" w14:paraId="5730A79B"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D87354F" w14:textId="77777777" w:rsidR="009D182A" w:rsidRPr="005265BE" w:rsidRDefault="009D182A" w:rsidP="009D182A">
            <w:pPr>
              <w:spacing w:line="240" w:lineRule="auto"/>
              <w:ind w:firstLine="0"/>
              <w:rPr>
                <w:rFonts w:ascii="Times New Roman" w:eastAsia="Times New Roman" w:hAnsi="Times New Roman" w:cs="Times New Roman"/>
                <w:b/>
                <w:bCs/>
                <w:kern w:val="0"/>
                <w:sz w:val="20"/>
                <w:szCs w:val="20"/>
                <w:lang w:val="en-IL" w:eastAsia="en-IL"/>
                <w14:ligatures w14:val="none"/>
                <w:rPrChange w:id="1580"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kern w:val="0"/>
                <w:sz w:val="20"/>
                <w:szCs w:val="20"/>
                <w:lang w:val="en-IL" w:eastAsia="en-IL"/>
                <w14:ligatures w14:val="none"/>
              </w:rPr>
              <w:t>Expression phase</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714C3D6" w14:textId="0D5FA8A6"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81" w:author="Alla Hemi" w:date="2026-06-01T07:29:00Z" w16du:dateUtc="2026-06-01T04:29:00Z">
                  <w:rPr>
                    <w:rFonts w:ascii="Times New Roman" w:eastAsia="Times New Roman" w:hAnsi="Times New Roman" w:cs="Times New Roman"/>
                    <w:kern w:val="0"/>
                    <w:lang w:val="en-IL" w:eastAsia="en-IL"/>
                    <w14:ligatures w14:val="none"/>
                  </w:rPr>
                </w:rPrChange>
              </w:rPr>
            </w:pPr>
            <w:ins w:id="1582" w:author="Alla Hemi" w:date="2026-06-01T00:58:00Z" w16du:dateUtc="2026-05-31T21:58:00Z">
              <w:r w:rsidRPr="005265BE">
                <w:rPr>
                  <w:sz w:val="20"/>
                  <w:szCs w:val="20"/>
                  <w:rPrChange w:id="1583" w:author="Alla Hemi" w:date="2026-06-01T07:29:00Z" w16du:dateUtc="2026-06-01T04:29:00Z">
                    <w:rPr/>
                  </w:rPrChange>
                </w:rPr>
                <w:t>The process through which students communicate their adjusted goals through observable behaviors, providing cues that peers then perceive (Butera et al., 2024; King &amp; Mendoza, 2020)</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2A99BB2" w14:textId="672729E3"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84" w:author="Alla Hemi" w:date="2026-06-01T07:29:00Z" w16du:dateUtc="2026-06-01T04:29:00Z">
                  <w:rPr>
                    <w:rFonts w:ascii="Times New Roman" w:eastAsia="Times New Roman" w:hAnsi="Times New Roman" w:cs="Times New Roman"/>
                    <w:kern w:val="0"/>
                    <w:lang w:val="en-IL" w:eastAsia="en-IL"/>
                    <w14:ligatures w14:val="none"/>
                  </w:rPr>
                </w:rPrChange>
              </w:rPr>
            </w:pPr>
            <w:ins w:id="1585" w:author="Alla Hemi" w:date="2026-06-01T00:58:00Z" w16du:dateUtc="2026-05-31T21:58:00Z">
              <w:r w:rsidRPr="005265BE">
                <w:rPr>
                  <w:sz w:val="20"/>
                  <w:szCs w:val="20"/>
                  <w:rPrChange w:id="1586" w:author="Alla Hemi" w:date="2026-06-01T07:29:00Z" w16du:dateUtc="2026-06-01T04:29:00Z">
                    <w:rPr/>
                  </w:rPrChange>
                </w:rPr>
                <w:t>A student who has adopted performance goals begins making competitive comments about grades, which classmates observe</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FC6C2ED" w14:textId="57DEB6B4" w:rsidR="009D182A" w:rsidRPr="005265BE" w:rsidRDefault="009D182A" w:rsidP="009D182A">
            <w:pPr>
              <w:spacing w:line="240" w:lineRule="auto"/>
              <w:ind w:firstLine="0"/>
              <w:rPr>
                <w:rFonts w:ascii="Times New Roman" w:eastAsia="Times New Roman" w:hAnsi="Times New Roman" w:cs="Times New Roman"/>
                <w:kern w:val="0"/>
                <w:sz w:val="20"/>
                <w:szCs w:val="20"/>
                <w:lang w:val="en-IL" w:eastAsia="en-IL"/>
                <w14:ligatures w14:val="none"/>
                <w:rPrChange w:id="1587" w:author="Alla Hemi" w:date="2026-06-01T07:29:00Z" w16du:dateUtc="2026-06-01T04:29:00Z">
                  <w:rPr>
                    <w:rFonts w:ascii="Times New Roman" w:eastAsia="Times New Roman" w:hAnsi="Times New Roman" w:cs="Times New Roman"/>
                    <w:kern w:val="0"/>
                    <w:lang w:val="en-IL" w:eastAsia="en-IL"/>
                    <w14:ligatures w14:val="none"/>
                  </w:rPr>
                </w:rPrChange>
              </w:rPr>
            </w:pPr>
            <w:ins w:id="1588" w:author="Alla Hemi" w:date="2026-06-01T00:58:00Z" w16du:dateUtc="2026-05-31T21:58:00Z">
              <w:r w:rsidRPr="005265BE">
                <w:rPr>
                  <w:sz w:val="20"/>
                  <w:szCs w:val="20"/>
                  <w:rPrChange w:id="1589" w:author="Alla Hemi" w:date="2026-06-01T07:29:00Z" w16du:dateUtc="2026-06-01T04:29:00Z">
                    <w:rPr/>
                  </w:rPrChange>
                </w:rPr>
                <w:t>Closes the cycle by producing the behavioral evidence that feeds into others' perception phase; creates potential for self</w:t>
              </w:r>
            </w:ins>
            <w:ins w:id="1590" w:author="Alla Hemi" w:date="2026-06-01T14:16:00Z" w16du:dateUtc="2026-06-01T11:16:00Z">
              <w:r w:rsidR="00D07762">
                <w:rPr>
                  <w:sz w:val="20"/>
                  <w:szCs w:val="20"/>
                </w:rPr>
                <w:t>–</w:t>
              </w:r>
            </w:ins>
            <w:ins w:id="1591" w:author="Alla Hemi" w:date="2026-06-01T00:58:00Z" w16du:dateUtc="2026-05-31T21:58:00Z">
              <w:r w:rsidRPr="005265BE">
                <w:rPr>
                  <w:sz w:val="20"/>
                  <w:szCs w:val="20"/>
                  <w:rPrChange w:id="1592" w:author="Alla Hemi" w:date="2026-06-01T07:29:00Z" w16du:dateUtc="2026-06-01T04:29:00Z">
                    <w:rPr/>
                  </w:rPrChange>
                </w:rPr>
                <w:t>fulfilling prophecies</w:t>
              </w:r>
            </w:ins>
          </w:p>
        </w:tc>
      </w:tr>
      <w:tr w:rsidR="00087F2B" w:rsidRPr="00087F2B" w14:paraId="640BA4C0"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19DBDA92" w14:textId="77777777" w:rsidR="00087F2B" w:rsidRPr="005265BE" w:rsidRDefault="00087F2B" w:rsidP="00087F2B">
            <w:pPr>
              <w:spacing w:line="240" w:lineRule="auto"/>
              <w:ind w:firstLine="0"/>
              <w:rPr>
                <w:rFonts w:ascii="Times New Roman" w:eastAsia="Times New Roman" w:hAnsi="Times New Roman" w:cs="Times New Roman"/>
                <w:b/>
                <w:bCs/>
                <w:kern w:val="0"/>
                <w:sz w:val="20"/>
                <w:szCs w:val="20"/>
                <w:lang w:val="en-IL" w:eastAsia="en-IL"/>
                <w14:ligatures w14:val="none"/>
                <w:rPrChange w:id="1593" w:author="Alla Hemi" w:date="2026-06-01T07:29:00Z" w16du:dateUtc="2026-06-01T04:29:00Z">
                  <w:rPr>
                    <w:rFonts w:ascii="Times New Roman" w:eastAsia="Times New Roman" w:hAnsi="Times New Roman" w:cs="Times New Roman"/>
                    <w:kern w:val="0"/>
                    <w:lang w:val="en-IL" w:eastAsia="en-IL"/>
                    <w14:ligatures w14:val="none"/>
                  </w:rPr>
                </w:rPrChange>
              </w:rPr>
            </w:pPr>
            <w:r w:rsidRPr="005265BE">
              <w:rPr>
                <w:rFonts w:ascii="Times New Roman" w:eastAsia="Times New Roman" w:hAnsi="Times New Roman" w:cs="Times New Roman"/>
                <w:b/>
                <w:bCs/>
                <w:i/>
                <w:iCs/>
                <w:kern w:val="0"/>
                <w:sz w:val="20"/>
                <w:szCs w:val="20"/>
                <w:lang w:val="en-IL" w:eastAsia="en-IL"/>
                <w14:ligatures w14:val="none"/>
              </w:rPr>
              <w:t>Moderating Factors</w:t>
            </w: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25CDB6C"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94"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F5A838B"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95" w:author="Alla Hemi" w:date="2026-06-01T07:29:00Z" w16du:dateUtc="2026-06-01T04:29:00Z">
                  <w:rPr>
                    <w:rFonts w:ascii="Times New Roman" w:eastAsia="Times New Roman" w:hAnsi="Times New Roman" w:cs="Times New Roman"/>
                    <w:kern w:val="0"/>
                    <w:lang w:val="en-IL" w:eastAsia="en-IL"/>
                    <w14:ligatures w14:val="none"/>
                  </w:rPr>
                </w:rPrChange>
              </w:rPr>
            </w:pPr>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E754603" w14:textId="77777777" w:rsidR="00087F2B" w:rsidRPr="005265BE" w:rsidRDefault="00087F2B" w:rsidP="00087F2B">
            <w:pPr>
              <w:spacing w:line="240" w:lineRule="auto"/>
              <w:ind w:firstLine="0"/>
              <w:rPr>
                <w:rFonts w:ascii="Times New Roman" w:eastAsia="Times New Roman" w:hAnsi="Times New Roman" w:cs="Times New Roman"/>
                <w:kern w:val="0"/>
                <w:sz w:val="20"/>
                <w:szCs w:val="20"/>
                <w:lang w:val="en-IL" w:eastAsia="en-IL"/>
                <w14:ligatures w14:val="none"/>
                <w:rPrChange w:id="1596" w:author="Alla Hemi" w:date="2026-06-01T07:29:00Z" w16du:dateUtc="2026-06-01T04:29:00Z">
                  <w:rPr>
                    <w:rFonts w:ascii="Times New Roman" w:eastAsia="Times New Roman" w:hAnsi="Times New Roman" w:cs="Times New Roman"/>
                    <w:kern w:val="0"/>
                    <w:lang w:val="en-IL" w:eastAsia="en-IL"/>
                    <w14:ligatures w14:val="none"/>
                  </w:rPr>
                </w:rPrChange>
              </w:rPr>
            </w:pPr>
          </w:p>
        </w:tc>
      </w:tr>
      <w:tr w:rsidR="00C543D1" w:rsidRPr="00087F2B" w14:paraId="5F056F08"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DBC346A" w14:textId="15D53936" w:rsidR="00C543D1" w:rsidRPr="005265BE" w:rsidRDefault="00C543D1" w:rsidP="00C543D1">
            <w:pPr>
              <w:spacing w:line="240" w:lineRule="auto"/>
              <w:ind w:firstLine="0"/>
              <w:rPr>
                <w:rFonts w:ascii="Times New Roman" w:eastAsia="Times New Roman" w:hAnsi="Times New Roman" w:cs="Times New Roman"/>
                <w:b/>
                <w:bCs/>
                <w:kern w:val="0"/>
                <w:sz w:val="20"/>
                <w:szCs w:val="20"/>
                <w:lang w:val="en-IL" w:eastAsia="en-IL"/>
                <w14:ligatures w14:val="none"/>
                <w:rPrChange w:id="1597" w:author="Alla Hemi" w:date="2026-06-01T07:29:00Z" w16du:dateUtc="2026-06-01T04:29:00Z">
                  <w:rPr>
                    <w:rFonts w:ascii="Times New Roman" w:eastAsia="Times New Roman" w:hAnsi="Times New Roman" w:cs="Times New Roman"/>
                    <w:kern w:val="0"/>
                    <w:lang w:val="en-IL" w:eastAsia="en-IL"/>
                    <w14:ligatures w14:val="none"/>
                  </w:rPr>
                </w:rPrChange>
              </w:rPr>
            </w:pPr>
            <w:ins w:id="1598" w:author="Alla Hemi" w:date="2026-06-01T07:26:00Z" w16du:dateUtc="2026-06-01T04:26:00Z">
              <w:r w:rsidRPr="005265BE">
                <w:rPr>
                  <w:b/>
                  <w:bCs/>
                  <w:sz w:val="20"/>
                  <w:szCs w:val="20"/>
                  <w:rPrChange w:id="1599" w:author="Alla Hemi" w:date="2026-06-01T07:29:00Z" w16du:dateUtc="2026-06-01T04:29:00Z">
                    <w:rPr/>
                  </w:rPrChange>
                </w:rPr>
                <w:t>Academic self</w:t>
              </w:r>
            </w:ins>
            <w:ins w:id="1600" w:author="Alla Hemi" w:date="2026-06-01T14:16:00Z" w16du:dateUtc="2026-06-01T11:16:00Z">
              <w:r w:rsidR="00D07762">
                <w:rPr>
                  <w:b/>
                  <w:bCs/>
                  <w:sz w:val="20"/>
                  <w:szCs w:val="20"/>
                </w:rPr>
                <w:t>–</w:t>
              </w:r>
            </w:ins>
            <w:ins w:id="1601" w:author="Alla Hemi" w:date="2026-06-01T07:26:00Z" w16du:dateUtc="2026-06-01T04:26:00Z">
              <w:r w:rsidRPr="005265BE">
                <w:rPr>
                  <w:b/>
                  <w:bCs/>
                  <w:sz w:val="20"/>
                  <w:szCs w:val="20"/>
                  <w:rPrChange w:id="1602" w:author="Alla Hemi" w:date="2026-06-01T07:29:00Z" w16du:dateUtc="2026-06-01T04:29:00Z">
                    <w:rPr/>
                  </w:rPrChange>
                </w:rPr>
                <w:t>efficacy</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833981B" w14:textId="7D054179"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03" w:author="Alla Hemi" w:date="2026-06-01T07:29:00Z" w16du:dateUtc="2026-06-01T04:29:00Z">
                  <w:rPr>
                    <w:rFonts w:ascii="Times New Roman" w:eastAsia="Times New Roman" w:hAnsi="Times New Roman" w:cs="Times New Roman"/>
                    <w:kern w:val="0"/>
                    <w:lang w:val="en-IL" w:eastAsia="en-IL"/>
                    <w14:ligatures w14:val="none"/>
                  </w:rPr>
                </w:rPrChange>
              </w:rPr>
            </w:pPr>
            <w:ins w:id="1604" w:author="Alla Hemi" w:date="2026-06-01T07:26:00Z" w16du:dateUtc="2026-06-01T04:26:00Z">
              <w:r w:rsidRPr="005265BE">
                <w:rPr>
                  <w:sz w:val="20"/>
                  <w:szCs w:val="20"/>
                  <w:rPrChange w:id="1605" w:author="Alla Hemi" w:date="2026-06-01T07:29:00Z" w16du:dateUtc="2026-06-01T04:29:00Z">
                    <w:rPr/>
                  </w:rPrChange>
                </w:rPr>
                <w:t>Students' beliefs in their capability to succeed academically (Bandura, 1997)</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E5F163A" w14:textId="218084E3" w:rsidR="00C543D1" w:rsidRPr="005265BE" w:rsidRDefault="00BA2DEC" w:rsidP="00C543D1">
            <w:pPr>
              <w:spacing w:line="240" w:lineRule="auto"/>
              <w:ind w:firstLine="0"/>
              <w:rPr>
                <w:rFonts w:ascii="Times New Roman" w:eastAsia="Times New Roman" w:hAnsi="Times New Roman" w:cs="Times New Roman"/>
                <w:kern w:val="0"/>
                <w:sz w:val="20"/>
                <w:szCs w:val="20"/>
                <w:lang w:val="en-IL" w:eastAsia="en-IL"/>
                <w14:ligatures w14:val="none"/>
                <w:rPrChange w:id="1606" w:author="Alla Hemi" w:date="2026-06-01T07:29:00Z" w16du:dateUtc="2026-06-01T04:29:00Z">
                  <w:rPr>
                    <w:rFonts w:ascii="Times New Roman" w:eastAsia="Times New Roman" w:hAnsi="Times New Roman" w:cs="Times New Roman"/>
                    <w:kern w:val="0"/>
                    <w:lang w:val="en-IL" w:eastAsia="en-IL"/>
                    <w14:ligatures w14:val="none"/>
                  </w:rPr>
                </w:rPrChange>
              </w:rPr>
            </w:pPr>
            <w:ins w:id="1607" w:author="Alla Hemi" w:date="2026-06-01T08:55:00Z" w16du:dateUtc="2026-06-01T05:55:00Z">
              <w:r w:rsidRPr="00BA2DEC">
                <w:rPr>
                  <w:sz w:val="20"/>
                  <w:szCs w:val="20"/>
                </w:rPr>
                <w:t>A student with high self</w:t>
              </w:r>
            </w:ins>
            <w:ins w:id="1608" w:author="Alla Hemi" w:date="2026-06-01T14:16:00Z" w16du:dateUtc="2026-06-01T11:16:00Z">
              <w:r w:rsidR="00D07762">
                <w:rPr>
                  <w:sz w:val="20"/>
                  <w:szCs w:val="20"/>
                </w:rPr>
                <w:t>–</w:t>
              </w:r>
            </w:ins>
            <w:ins w:id="1609" w:author="Alla Hemi" w:date="2026-06-01T08:55:00Z" w16du:dateUtc="2026-06-01T05:55:00Z">
              <w:r w:rsidRPr="00BA2DEC">
                <w:rPr>
                  <w:sz w:val="20"/>
                  <w:szCs w:val="20"/>
                </w:rPr>
                <w:t>efficacy maintains mastery goals despite perceiving competitive peer norms because their internalized sense of capability provides a stable anchor for goal selection that reduces reliance on external validation</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0E4A7C9" w14:textId="1A7D56E0"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10" w:author="Alla Hemi" w:date="2026-06-01T07:29:00Z" w16du:dateUtc="2026-06-01T04:29:00Z">
                  <w:rPr>
                    <w:rFonts w:ascii="Times New Roman" w:eastAsia="Times New Roman" w:hAnsi="Times New Roman" w:cs="Times New Roman"/>
                    <w:kern w:val="0"/>
                    <w:lang w:val="en-IL" w:eastAsia="en-IL"/>
                    <w14:ligatures w14:val="none"/>
                  </w:rPr>
                </w:rPrChange>
              </w:rPr>
            </w:pPr>
            <w:ins w:id="1611" w:author="Alla Hemi" w:date="2026-06-01T07:26:00Z" w16du:dateUtc="2026-06-01T04:26:00Z">
              <w:r w:rsidRPr="005265BE">
                <w:rPr>
                  <w:sz w:val="20"/>
                  <w:szCs w:val="20"/>
                  <w:rPrChange w:id="1612" w:author="Alla Hemi" w:date="2026-06-01T07:29:00Z" w16du:dateUtc="2026-06-01T04:29:00Z">
                    <w:rPr/>
                  </w:rPrChange>
                </w:rPr>
                <w:t>Moderates the adjustment phase: high self</w:t>
              </w:r>
            </w:ins>
            <w:ins w:id="1613" w:author="Alla Hemi" w:date="2026-06-01T14:16:00Z" w16du:dateUtc="2026-06-01T11:16:00Z">
              <w:r w:rsidR="00D07762">
                <w:rPr>
                  <w:sz w:val="20"/>
                  <w:szCs w:val="20"/>
                </w:rPr>
                <w:t>–</w:t>
              </w:r>
            </w:ins>
            <w:ins w:id="1614" w:author="Alla Hemi" w:date="2026-06-01T07:26:00Z" w16du:dateUtc="2026-06-01T04:26:00Z">
              <w:r w:rsidRPr="005265BE">
                <w:rPr>
                  <w:sz w:val="20"/>
                  <w:szCs w:val="20"/>
                  <w:rPrChange w:id="1615" w:author="Alla Hemi" w:date="2026-06-01T07:29:00Z" w16du:dateUtc="2026-06-01T04:29:00Z">
                    <w:rPr/>
                  </w:rPrChange>
                </w:rPr>
                <w:t>efficacy buffers against pressure to conform to perceived maladaptive peer goals</w:t>
              </w:r>
            </w:ins>
          </w:p>
        </w:tc>
      </w:tr>
      <w:tr w:rsidR="00C543D1" w:rsidRPr="00087F2B" w14:paraId="3AB92F6C"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E817BC4" w14:textId="017C18EF" w:rsidR="00C543D1" w:rsidRPr="005265BE" w:rsidRDefault="00C543D1" w:rsidP="00C543D1">
            <w:pPr>
              <w:spacing w:line="240" w:lineRule="auto"/>
              <w:ind w:firstLine="0"/>
              <w:rPr>
                <w:rFonts w:ascii="Times New Roman" w:eastAsia="Times New Roman" w:hAnsi="Times New Roman" w:cs="Times New Roman"/>
                <w:b/>
                <w:bCs/>
                <w:kern w:val="0"/>
                <w:sz w:val="20"/>
                <w:szCs w:val="20"/>
                <w:lang w:val="en-IL" w:eastAsia="en-IL"/>
                <w14:ligatures w14:val="none"/>
                <w:rPrChange w:id="1616" w:author="Alla Hemi" w:date="2026-06-01T07:29:00Z" w16du:dateUtc="2026-06-01T04:29:00Z">
                  <w:rPr>
                    <w:rFonts w:ascii="Times New Roman" w:eastAsia="Times New Roman" w:hAnsi="Times New Roman" w:cs="Times New Roman"/>
                    <w:kern w:val="0"/>
                    <w:lang w:val="en-IL" w:eastAsia="en-IL"/>
                    <w14:ligatures w14:val="none"/>
                  </w:rPr>
                </w:rPrChange>
              </w:rPr>
            </w:pPr>
            <w:ins w:id="1617" w:author="Alla Hemi" w:date="2026-06-01T07:26:00Z" w16du:dateUtc="2026-06-01T04:26:00Z">
              <w:r w:rsidRPr="005265BE">
                <w:rPr>
                  <w:b/>
                  <w:bCs/>
                  <w:sz w:val="20"/>
                  <w:szCs w:val="20"/>
                  <w:rPrChange w:id="1618" w:author="Alla Hemi" w:date="2026-06-01T07:29:00Z" w16du:dateUtc="2026-06-01T04:29:00Z">
                    <w:rPr/>
                  </w:rPrChange>
                </w:rPr>
                <w:t>Implicit theories of intelligence (mindset)</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8760F27" w14:textId="53667757"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19" w:author="Alla Hemi" w:date="2026-06-01T07:29:00Z" w16du:dateUtc="2026-06-01T04:29:00Z">
                  <w:rPr>
                    <w:rFonts w:ascii="Times New Roman" w:eastAsia="Times New Roman" w:hAnsi="Times New Roman" w:cs="Times New Roman"/>
                    <w:kern w:val="0"/>
                    <w:lang w:val="en-IL" w:eastAsia="en-IL"/>
                    <w14:ligatures w14:val="none"/>
                  </w:rPr>
                </w:rPrChange>
              </w:rPr>
            </w:pPr>
            <w:ins w:id="1620" w:author="Alla Hemi" w:date="2026-06-01T07:26:00Z" w16du:dateUtc="2026-06-01T04:26:00Z">
              <w:r w:rsidRPr="005265BE">
                <w:rPr>
                  <w:sz w:val="20"/>
                  <w:szCs w:val="20"/>
                  <w:rPrChange w:id="1621" w:author="Alla Hemi" w:date="2026-06-01T07:29:00Z" w16du:dateUtc="2026-06-01T04:29:00Z">
                    <w:rPr/>
                  </w:rPrChange>
                </w:rPr>
                <w:t>Students' beliefs about whether intelligence is fixed or malleable (Dweck, 2006)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4303C3C" w14:textId="5D43FB13" w:rsidR="00C543D1" w:rsidRPr="005265BE" w:rsidRDefault="00C5791C" w:rsidP="00C543D1">
            <w:pPr>
              <w:spacing w:line="240" w:lineRule="auto"/>
              <w:ind w:firstLine="0"/>
              <w:rPr>
                <w:rFonts w:ascii="Times New Roman" w:eastAsia="Times New Roman" w:hAnsi="Times New Roman" w:cs="Times New Roman"/>
                <w:kern w:val="0"/>
                <w:sz w:val="20"/>
                <w:szCs w:val="20"/>
                <w:lang w:val="en-IL" w:eastAsia="en-IL"/>
                <w14:ligatures w14:val="none"/>
                <w:rPrChange w:id="1622" w:author="Alla Hemi" w:date="2026-06-01T07:29:00Z" w16du:dateUtc="2026-06-01T04:29:00Z">
                  <w:rPr>
                    <w:rFonts w:ascii="Times New Roman" w:eastAsia="Times New Roman" w:hAnsi="Times New Roman" w:cs="Times New Roman"/>
                    <w:kern w:val="0"/>
                    <w:lang w:val="en-IL" w:eastAsia="en-IL"/>
                    <w14:ligatures w14:val="none"/>
                  </w:rPr>
                </w:rPrChange>
              </w:rPr>
            </w:pPr>
            <w:ins w:id="1623" w:author="Alla Hemi" w:date="2026-06-01T08:57:00Z" w16du:dateUtc="2026-06-01T05:57:00Z">
              <w:r w:rsidRPr="00C5791C">
                <w:rPr>
                  <w:sz w:val="20"/>
                  <w:szCs w:val="20"/>
                </w:rPr>
                <w:t>A growth</w:t>
              </w:r>
            </w:ins>
            <w:ins w:id="1624" w:author="Alla Hemi" w:date="2026-06-01T14:16:00Z" w16du:dateUtc="2026-06-01T11:16:00Z">
              <w:r w:rsidR="00D07762">
                <w:rPr>
                  <w:sz w:val="20"/>
                  <w:szCs w:val="20"/>
                </w:rPr>
                <w:t>–</w:t>
              </w:r>
            </w:ins>
            <w:ins w:id="1625" w:author="Alla Hemi" w:date="2026-06-01T08:57:00Z" w16du:dateUtc="2026-06-01T05:57:00Z">
              <w:r w:rsidRPr="00C5791C">
                <w:rPr>
                  <w:sz w:val="20"/>
                  <w:szCs w:val="20"/>
                </w:rPr>
                <w:t>mindset student interprets a peer's success as evidence of effort (inferring mastery goals are valued), while a fixed</w:t>
              </w:r>
            </w:ins>
            <w:ins w:id="1626" w:author="Alla Hemi" w:date="2026-06-01T14:16:00Z" w16du:dateUtc="2026-06-01T11:16:00Z">
              <w:r w:rsidR="00D07762">
                <w:rPr>
                  <w:sz w:val="20"/>
                  <w:szCs w:val="20"/>
                </w:rPr>
                <w:t>–</w:t>
              </w:r>
            </w:ins>
            <w:ins w:id="1627" w:author="Alla Hemi" w:date="2026-06-01T08:57:00Z" w16du:dateUtc="2026-06-01T05:57:00Z">
              <w:r w:rsidRPr="00C5791C">
                <w:rPr>
                  <w:sz w:val="20"/>
                  <w:szCs w:val="20"/>
                </w:rPr>
                <w:t>mindset student infers innate talent (inferring performance goals are valued), shaping what goals each perceives as normative and worth adopting</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983A762" w14:textId="7FCD5459"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28" w:author="Alla Hemi" w:date="2026-06-01T07:29:00Z" w16du:dateUtc="2026-06-01T04:29:00Z">
                  <w:rPr>
                    <w:rFonts w:ascii="Times New Roman" w:eastAsia="Times New Roman" w:hAnsi="Times New Roman" w:cs="Times New Roman"/>
                    <w:kern w:val="0"/>
                    <w:lang w:val="en-IL" w:eastAsia="en-IL"/>
                    <w14:ligatures w14:val="none"/>
                  </w:rPr>
                </w:rPrChange>
              </w:rPr>
            </w:pPr>
            <w:ins w:id="1629" w:author="Alla Hemi" w:date="2026-06-01T07:26:00Z" w16du:dateUtc="2026-06-01T04:26:00Z">
              <w:r w:rsidRPr="005265BE">
                <w:rPr>
                  <w:sz w:val="20"/>
                  <w:szCs w:val="20"/>
                  <w:rPrChange w:id="1630" w:author="Alla Hemi" w:date="2026-06-01T07:29:00Z" w16du:dateUtc="2026-06-01T04:29:00Z">
                    <w:rPr/>
                  </w:rPrChange>
                </w:rPr>
                <w:t>Moderates the perception phase: shapes how ambiguous peer behaviors are decoded into goal attributions</w:t>
              </w:r>
            </w:ins>
          </w:p>
        </w:tc>
      </w:tr>
      <w:tr w:rsidR="00C543D1" w:rsidRPr="00087F2B" w14:paraId="7CEBCEAA"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6D5D0D63" w14:textId="7470C243" w:rsidR="00C543D1" w:rsidRPr="005265BE" w:rsidRDefault="00C543D1" w:rsidP="00C543D1">
            <w:pPr>
              <w:spacing w:line="240" w:lineRule="auto"/>
              <w:ind w:firstLine="0"/>
              <w:rPr>
                <w:rFonts w:ascii="Times New Roman" w:eastAsia="Times New Roman" w:hAnsi="Times New Roman" w:cs="Times New Roman"/>
                <w:b/>
                <w:bCs/>
                <w:kern w:val="0"/>
                <w:sz w:val="20"/>
                <w:szCs w:val="20"/>
                <w:lang w:val="en-IL" w:eastAsia="en-IL"/>
                <w14:ligatures w14:val="none"/>
                <w:rPrChange w:id="1631" w:author="Alla Hemi" w:date="2026-06-01T07:29:00Z" w16du:dateUtc="2026-06-01T04:29:00Z">
                  <w:rPr>
                    <w:rFonts w:ascii="Times New Roman" w:eastAsia="Times New Roman" w:hAnsi="Times New Roman" w:cs="Times New Roman"/>
                    <w:kern w:val="0"/>
                    <w:lang w:val="en-IL" w:eastAsia="en-IL"/>
                    <w14:ligatures w14:val="none"/>
                  </w:rPr>
                </w:rPrChange>
              </w:rPr>
            </w:pPr>
            <w:ins w:id="1632" w:author="Alla Hemi" w:date="2026-06-01T07:26:00Z" w16du:dateUtc="2026-06-01T04:26:00Z">
              <w:r w:rsidRPr="005265BE">
                <w:rPr>
                  <w:b/>
                  <w:bCs/>
                  <w:sz w:val="20"/>
                  <w:szCs w:val="20"/>
                  <w:rPrChange w:id="1633" w:author="Alla Hemi" w:date="2026-06-01T07:29:00Z" w16du:dateUtc="2026-06-01T04:29:00Z">
                    <w:rPr/>
                  </w:rPrChange>
                </w:rPr>
                <w:t>Socio</w:t>
              </w:r>
            </w:ins>
            <w:ins w:id="1634" w:author="Alla Hemi" w:date="2026-06-01T14:16:00Z" w16du:dateUtc="2026-06-01T11:16:00Z">
              <w:r w:rsidR="00D07762">
                <w:rPr>
                  <w:b/>
                  <w:bCs/>
                  <w:sz w:val="20"/>
                  <w:szCs w:val="20"/>
                </w:rPr>
                <w:t>–</w:t>
              </w:r>
            </w:ins>
            <w:ins w:id="1635" w:author="Alla Hemi" w:date="2026-06-01T07:26:00Z" w16du:dateUtc="2026-06-01T04:26:00Z">
              <w:r w:rsidRPr="005265BE">
                <w:rPr>
                  <w:b/>
                  <w:bCs/>
                  <w:sz w:val="20"/>
                  <w:szCs w:val="20"/>
                  <w:rPrChange w:id="1636" w:author="Alla Hemi" w:date="2026-06-01T07:29:00Z" w16du:dateUtc="2026-06-01T04:29:00Z">
                    <w:rPr/>
                  </w:rPrChange>
                </w:rPr>
                <w:t>motivational orientation</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5D76FED" w14:textId="5DDAD88E"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37" w:author="Alla Hemi" w:date="2026-06-01T07:29:00Z" w16du:dateUtc="2026-06-01T04:29:00Z">
                  <w:rPr>
                    <w:rFonts w:ascii="Times New Roman" w:eastAsia="Times New Roman" w:hAnsi="Times New Roman" w:cs="Times New Roman"/>
                    <w:kern w:val="0"/>
                    <w:lang w:val="en-IL" w:eastAsia="en-IL"/>
                    <w14:ligatures w14:val="none"/>
                  </w:rPr>
                </w:rPrChange>
              </w:rPr>
            </w:pPr>
            <w:ins w:id="1638" w:author="Alla Hemi" w:date="2026-06-01T07:26:00Z" w16du:dateUtc="2026-06-01T04:26:00Z">
              <w:r w:rsidRPr="005265BE">
                <w:rPr>
                  <w:sz w:val="20"/>
                  <w:szCs w:val="20"/>
                  <w:rPrChange w:id="1639" w:author="Alla Hemi" w:date="2026-06-01T07:29:00Z" w16du:dateUtc="2026-06-01T04:29:00Z">
                    <w:rPr/>
                  </w:rPrChange>
                </w:rPr>
                <w:t>The degree to which a student's motivation is dependent on, or independent from, peer relationships as a primary source of motivational input (Raufelder &amp; Hoferichter, 2026)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54ED8C5F" w14:textId="3AECDDDD"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40" w:author="Alla Hemi" w:date="2026-06-01T07:29:00Z" w16du:dateUtc="2026-06-01T04:29:00Z">
                  <w:rPr>
                    <w:rFonts w:ascii="Times New Roman" w:eastAsia="Times New Roman" w:hAnsi="Times New Roman" w:cs="Times New Roman"/>
                    <w:kern w:val="0"/>
                    <w:lang w:val="en-IL" w:eastAsia="en-IL"/>
                    <w14:ligatures w14:val="none"/>
                  </w:rPr>
                </w:rPrChange>
              </w:rPr>
            </w:pPr>
            <w:ins w:id="1641" w:author="Alla Hemi" w:date="2026-06-01T07:26:00Z" w16du:dateUtc="2026-06-01T04:26:00Z">
              <w:r w:rsidRPr="005265BE">
                <w:rPr>
                  <w:sz w:val="20"/>
                  <w:szCs w:val="20"/>
                  <w:rPrChange w:id="1642" w:author="Alla Hemi" w:date="2026-06-01T07:29:00Z" w16du:dateUtc="2026-06-01T04:29:00Z">
                    <w:rPr/>
                  </w:rPrChange>
                </w:rPr>
                <w:t>A peer</w:t>
              </w:r>
            </w:ins>
            <w:ins w:id="1643" w:author="Alla Hemi" w:date="2026-06-01T14:16:00Z" w16du:dateUtc="2026-06-01T11:16:00Z">
              <w:r w:rsidR="00D07762">
                <w:rPr>
                  <w:sz w:val="20"/>
                  <w:szCs w:val="20"/>
                </w:rPr>
                <w:t>–</w:t>
              </w:r>
            </w:ins>
            <w:ins w:id="1644" w:author="Alla Hemi" w:date="2026-06-01T07:26:00Z" w16du:dateUtc="2026-06-01T04:26:00Z">
              <w:r w:rsidRPr="005265BE">
                <w:rPr>
                  <w:sz w:val="20"/>
                  <w:szCs w:val="20"/>
                  <w:rPrChange w:id="1645" w:author="Alla Hemi" w:date="2026-06-01T07:29:00Z" w16du:dateUtc="2026-06-01T04:29:00Z">
                    <w:rPr/>
                  </w:rPrChange>
                </w:rPr>
                <w:t>dependent student readily adjusts goals in response to perceived peer norms; a peer</w:t>
              </w:r>
            </w:ins>
            <w:ins w:id="1646" w:author="Alla Hemi" w:date="2026-06-01T14:16:00Z" w16du:dateUtc="2026-06-01T11:16:00Z">
              <w:r w:rsidR="00D07762">
                <w:rPr>
                  <w:sz w:val="20"/>
                  <w:szCs w:val="20"/>
                </w:rPr>
                <w:t>–</w:t>
              </w:r>
            </w:ins>
            <w:ins w:id="1647" w:author="Alla Hemi" w:date="2026-06-01T07:26:00Z" w16du:dateUtc="2026-06-01T04:26:00Z">
              <w:r w:rsidRPr="005265BE">
                <w:rPr>
                  <w:sz w:val="20"/>
                  <w:szCs w:val="20"/>
                  <w:rPrChange w:id="1648" w:author="Alla Hemi" w:date="2026-06-01T07:29:00Z" w16du:dateUtc="2026-06-01T04:29:00Z">
                    <w:rPr/>
                  </w:rPrChange>
                </w:rPr>
                <w:t>independent student perceives the same cues without necessarily adjusting</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82EF7F9" w14:textId="551E8A21"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49" w:author="Alla Hemi" w:date="2026-06-01T07:29:00Z" w16du:dateUtc="2026-06-01T04:29:00Z">
                  <w:rPr>
                    <w:rFonts w:ascii="Times New Roman" w:eastAsia="Times New Roman" w:hAnsi="Times New Roman" w:cs="Times New Roman"/>
                    <w:kern w:val="0"/>
                    <w:lang w:val="en-IL" w:eastAsia="en-IL"/>
                    <w14:ligatures w14:val="none"/>
                  </w:rPr>
                </w:rPrChange>
              </w:rPr>
            </w:pPr>
            <w:ins w:id="1650" w:author="Alla Hemi" w:date="2026-06-01T07:26:00Z" w16du:dateUtc="2026-06-01T04:26:00Z">
              <w:r w:rsidRPr="005265BE">
                <w:rPr>
                  <w:sz w:val="20"/>
                  <w:szCs w:val="20"/>
                  <w:rPrChange w:id="1651" w:author="Alla Hemi" w:date="2026-06-01T07:29:00Z" w16du:dateUtc="2026-06-01T04:29:00Z">
                    <w:rPr/>
                  </w:rPrChange>
                </w:rPr>
                <w:t>Moderates all three phases: peer</w:t>
              </w:r>
            </w:ins>
            <w:ins w:id="1652" w:author="Alla Hemi" w:date="2026-06-01T14:16:00Z" w16du:dateUtc="2026-06-01T11:16:00Z">
              <w:r w:rsidR="00D07762">
                <w:rPr>
                  <w:sz w:val="20"/>
                  <w:szCs w:val="20"/>
                </w:rPr>
                <w:t>–</w:t>
              </w:r>
            </w:ins>
            <w:ins w:id="1653" w:author="Alla Hemi" w:date="2026-06-01T07:26:00Z" w16du:dateUtc="2026-06-01T04:26:00Z">
              <w:r w:rsidRPr="005265BE">
                <w:rPr>
                  <w:sz w:val="20"/>
                  <w:szCs w:val="20"/>
                  <w:rPrChange w:id="1654" w:author="Alla Hemi" w:date="2026-06-01T07:29:00Z" w16du:dateUtc="2026-06-01T04:29:00Z">
                    <w:rPr/>
                  </w:rPrChange>
                </w:rPr>
                <w:t>dependent students invest more in perceiving peer goal cues, adjust goals more readily, and express goals more strongly oriented toward peer validation</w:t>
              </w:r>
            </w:ins>
          </w:p>
        </w:tc>
      </w:tr>
      <w:tr w:rsidR="00C543D1" w:rsidRPr="00087F2B" w14:paraId="6B6E8882" w14:textId="77777777" w:rsidTr="00CD1F5E">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7D644D56" w14:textId="2A8C5A8C" w:rsidR="00C543D1" w:rsidRPr="005265BE" w:rsidRDefault="00C543D1" w:rsidP="00C543D1">
            <w:pPr>
              <w:spacing w:line="240" w:lineRule="auto"/>
              <w:ind w:firstLine="0"/>
              <w:rPr>
                <w:rFonts w:ascii="Times New Roman" w:eastAsia="Times New Roman" w:hAnsi="Times New Roman" w:cs="Times New Roman"/>
                <w:b/>
                <w:bCs/>
                <w:kern w:val="0"/>
                <w:sz w:val="20"/>
                <w:szCs w:val="20"/>
                <w:lang w:val="en-IL" w:eastAsia="en-IL"/>
                <w14:ligatures w14:val="none"/>
                <w:rPrChange w:id="1655" w:author="Alla Hemi" w:date="2026-06-01T07:29:00Z" w16du:dateUtc="2026-06-01T04:29:00Z">
                  <w:rPr>
                    <w:rFonts w:ascii="Times New Roman" w:eastAsia="Times New Roman" w:hAnsi="Times New Roman" w:cs="Times New Roman"/>
                    <w:kern w:val="0"/>
                    <w:lang w:val="en-IL" w:eastAsia="en-IL"/>
                    <w14:ligatures w14:val="none"/>
                  </w:rPr>
                </w:rPrChange>
              </w:rPr>
            </w:pPr>
            <w:ins w:id="1656" w:author="Alla Hemi" w:date="2026-06-01T07:26:00Z" w16du:dateUtc="2026-06-01T04:26:00Z">
              <w:r w:rsidRPr="005265BE">
                <w:rPr>
                  <w:b/>
                  <w:bCs/>
                  <w:sz w:val="20"/>
                  <w:szCs w:val="20"/>
                  <w:rPrChange w:id="1657" w:author="Alla Hemi" w:date="2026-06-01T07:29:00Z" w16du:dateUtc="2026-06-01T04:29:00Z">
                    <w:rPr/>
                  </w:rPrChange>
                </w:rPr>
                <w:t>Nature of peer relationships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0BF7C692" w14:textId="0866F3A8"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58" w:author="Alla Hemi" w:date="2026-06-01T07:29:00Z" w16du:dateUtc="2026-06-01T04:29:00Z">
                  <w:rPr>
                    <w:rFonts w:ascii="Times New Roman" w:eastAsia="Times New Roman" w:hAnsi="Times New Roman" w:cs="Times New Roman"/>
                    <w:kern w:val="0"/>
                    <w:lang w:val="en-IL" w:eastAsia="en-IL"/>
                    <w14:ligatures w14:val="none"/>
                  </w:rPr>
                </w:rPrChange>
              </w:rPr>
            </w:pPr>
            <w:ins w:id="1659" w:author="Alla Hemi" w:date="2026-06-01T07:26:00Z" w16du:dateUtc="2026-06-01T04:26:00Z">
              <w:r w:rsidRPr="005265BE">
                <w:rPr>
                  <w:sz w:val="20"/>
                  <w:szCs w:val="20"/>
                  <w:rPrChange w:id="1660" w:author="Alla Hemi" w:date="2026-06-01T07:29:00Z" w16du:dateUtc="2026-06-01T04:29:00Z">
                    <w:rPr/>
                  </w:rPrChange>
                </w:rPr>
                <w:t>The quality, closeness, and relational investment characterizing peer dyads and groups (Ryan, 2001; Kindermann, 2007)</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3B8978ED" w14:textId="4361722A"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61" w:author="Alla Hemi" w:date="2026-06-01T07:29:00Z" w16du:dateUtc="2026-06-01T04:29:00Z">
                  <w:rPr>
                    <w:rFonts w:ascii="Times New Roman" w:eastAsia="Times New Roman" w:hAnsi="Times New Roman" w:cs="Times New Roman"/>
                    <w:kern w:val="0"/>
                    <w:lang w:val="en-IL" w:eastAsia="en-IL"/>
                    <w14:ligatures w14:val="none"/>
                  </w:rPr>
                </w:rPrChange>
              </w:rPr>
            </w:pPr>
            <w:ins w:id="1662" w:author="Alla Hemi" w:date="2026-06-01T07:26:00Z" w16du:dateUtc="2026-06-01T04:26:00Z">
              <w:r w:rsidRPr="005265BE">
                <w:rPr>
                  <w:sz w:val="20"/>
                  <w:szCs w:val="20"/>
                  <w:rPrChange w:id="1663" w:author="Alla Hemi" w:date="2026-06-01T07:29:00Z" w16du:dateUtc="2026-06-01T04:29:00Z">
                    <w:rPr/>
                  </w:rPrChange>
                </w:rPr>
                <w:t>A student pays closer attention to and is more influenced by the goals of close friends than those of distant classmates</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
          <w:p w14:paraId="23F0E42E" w14:textId="116294D2"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64" w:author="Alla Hemi" w:date="2026-06-01T07:29:00Z" w16du:dateUtc="2026-06-01T04:29:00Z">
                  <w:rPr>
                    <w:rFonts w:ascii="Times New Roman" w:eastAsia="Times New Roman" w:hAnsi="Times New Roman" w:cs="Times New Roman"/>
                    <w:kern w:val="0"/>
                    <w:lang w:val="en-IL" w:eastAsia="en-IL"/>
                    <w14:ligatures w14:val="none"/>
                  </w:rPr>
                </w:rPrChange>
              </w:rPr>
            </w:pPr>
            <w:ins w:id="1665" w:author="Alla Hemi" w:date="2026-06-01T07:26:00Z" w16du:dateUtc="2026-06-01T04:26:00Z">
              <w:r w:rsidRPr="005265BE">
                <w:rPr>
                  <w:sz w:val="20"/>
                  <w:szCs w:val="20"/>
                  <w:rPrChange w:id="1666" w:author="Alla Hemi" w:date="2026-06-01T07:29:00Z" w16du:dateUtc="2026-06-01T04:29:00Z">
                    <w:rPr/>
                  </w:rPrChange>
                </w:rPr>
                <w:t>Moderates the perception and adjustment phases: closer relationships increase attentiveness to peer goal cues and susceptibility to peer motivational influence; close peer group more influential for mastery goals, entire classroom for performance goals (Hemi et al., 2024)</w:t>
              </w:r>
            </w:ins>
          </w:p>
        </w:tc>
      </w:tr>
      <w:tr w:rsidR="00C543D1" w:rsidRPr="00087F2B" w14:paraId="09A82828" w14:textId="77777777" w:rsidTr="005A393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Change w:id="1667" w:author="Alla Hemi" w:date="2026-06-01T07:26:00Z" w16du:dateUtc="2026-06-01T04:26: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blPrExChange>
        </w:tblPrEx>
        <w:trPr>
          <w:trPrChange w:id="1668" w:author="Alla Hemi" w:date="2026-06-01T07:26:00Z" w16du:dateUtc="2026-06-01T04:26:00Z">
            <w:trPr>
              <w:gridBefore w:val="1"/>
            </w:trPr>
          </w:trPrChange>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69" w:author="Alla Hemi" w:date="2026-06-01T07:26:00Z" w16du:dateUtc="2026-06-01T04:26:00Z">
              <w:tcPr>
                <w:tcW w:w="18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0A77CE3A" w14:textId="73BD3D22" w:rsidR="00C543D1" w:rsidRPr="005265BE" w:rsidRDefault="00C543D1" w:rsidP="00C543D1">
            <w:pPr>
              <w:spacing w:line="240" w:lineRule="auto"/>
              <w:ind w:firstLine="0"/>
              <w:rPr>
                <w:rFonts w:ascii="Times New Roman" w:eastAsia="Times New Roman" w:hAnsi="Times New Roman" w:cs="Times New Roman"/>
                <w:b/>
                <w:bCs/>
                <w:kern w:val="0"/>
                <w:sz w:val="20"/>
                <w:szCs w:val="20"/>
                <w:lang w:val="en-IL" w:eastAsia="en-IL"/>
                <w14:ligatures w14:val="none"/>
                <w:rPrChange w:id="1670" w:author="Alla Hemi" w:date="2026-06-01T07:29:00Z" w16du:dateUtc="2026-06-01T04:29:00Z">
                  <w:rPr>
                    <w:rFonts w:ascii="Times New Roman" w:eastAsia="Times New Roman" w:hAnsi="Times New Roman" w:cs="Times New Roman"/>
                    <w:kern w:val="0"/>
                    <w:lang w:val="en-IL" w:eastAsia="en-IL"/>
                    <w14:ligatures w14:val="none"/>
                  </w:rPr>
                </w:rPrChange>
              </w:rPr>
            </w:pPr>
            <w:ins w:id="1671" w:author="Alla Hemi" w:date="2026-06-01T07:26:00Z" w16du:dateUtc="2026-06-01T04:26:00Z">
              <w:r w:rsidRPr="005265BE">
                <w:rPr>
                  <w:b/>
                  <w:bCs/>
                  <w:sz w:val="20"/>
                  <w:szCs w:val="20"/>
                  <w:rPrChange w:id="1672" w:author="Alla Hemi" w:date="2026-06-01T07:29:00Z" w16du:dateUtc="2026-06-01T04:29:00Z">
                    <w:rPr/>
                  </w:rPrChange>
                </w:rPr>
                <w:lastRenderedPageBreak/>
                <w:t>Peer network centrality</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73"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312F493C" w14:textId="1BB12B22" w:rsidR="00C543D1" w:rsidRPr="005265BE" w:rsidRDefault="00DD09F2" w:rsidP="00C543D1">
            <w:pPr>
              <w:spacing w:line="240" w:lineRule="auto"/>
              <w:ind w:firstLine="0"/>
              <w:rPr>
                <w:rFonts w:ascii="Times New Roman" w:eastAsia="Times New Roman" w:hAnsi="Times New Roman" w:cs="Times New Roman"/>
                <w:kern w:val="0"/>
                <w:sz w:val="20"/>
                <w:szCs w:val="20"/>
                <w:lang w:val="en-IL" w:eastAsia="en-IL"/>
                <w14:ligatures w14:val="none"/>
                <w:rPrChange w:id="1674" w:author="Alla Hemi" w:date="2026-06-01T07:29:00Z" w16du:dateUtc="2026-06-01T04:29:00Z">
                  <w:rPr>
                    <w:rFonts w:ascii="Times New Roman" w:eastAsia="Times New Roman" w:hAnsi="Times New Roman" w:cs="Times New Roman"/>
                    <w:kern w:val="0"/>
                    <w:lang w:val="en-IL" w:eastAsia="en-IL"/>
                    <w14:ligatures w14:val="none"/>
                  </w:rPr>
                </w:rPrChange>
              </w:rPr>
            </w:pPr>
            <w:ins w:id="1675" w:author="Alla Hemi" w:date="2026-06-01T09:01:00Z" w16du:dateUtc="2026-06-01T06:01:00Z">
              <w:r w:rsidRPr="00DD09F2">
                <w:rPr>
                  <w:sz w:val="20"/>
                  <w:szCs w:val="20"/>
                </w:rPr>
                <w:t>A student's structural position in the classroom social network, including number and quality of connections (Borgatti &amp; Everett, 2006)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76"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7E19452E" w14:textId="2354DC4A"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77" w:author="Alla Hemi" w:date="2026-06-01T07:29:00Z" w16du:dateUtc="2026-06-01T04:29:00Z">
                  <w:rPr>
                    <w:rFonts w:ascii="Times New Roman" w:eastAsia="Times New Roman" w:hAnsi="Times New Roman" w:cs="Times New Roman"/>
                    <w:kern w:val="0"/>
                    <w:lang w:val="en-IL" w:eastAsia="en-IL"/>
                    <w14:ligatures w14:val="none"/>
                  </w:rPr>
                </w:rPrChange>
              </w:rPr>
            </w:pPr>
            <w:ins w:id="1678" w:author="Alla Hemi" w:date="2026-06-01T07:26:00Z" w16du:dateUtc="2026-06-01T04:26:00Z">
              <w:r w:rsidRPr="005265BE">
                <w:rPr>
                  <w:sz w:val="20"/>
                  <w:szCs w:val="20"/>
                  <w:rPrChange w:id="1679" w:author="Alla Hemi" w:date="2026-06-01T07:29:00Z" w16du:dateUtc="2026-06-01T04:29:00Z">
                    <w:rPr/>
                  </w:rPrChange>
                </w:rPr>
                <w:t>A student with high centrality has behavioral expressions visible to more peers, amplifying their influence on the cycle</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80" w:author="Alla Hemi" w:date="2026-06-01T07:26:00Z" w16du:dateUtc="2026-06-01T04:26:00Z">
              <w:tcPr>
                <w:tcW w:w="236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2A7FF35E" w14:textId="1588A7E1" w:rsidR="00C543D1" w:rsidRPr="005265BE" w:rsidRDefault="00C543D1" w:rsidP="00C543D1">
            <w:pPr>
              <w:spacing w:line="240" w:lineRule="auto"/>
              <w:ind w:firstLine="0"/>
              <w:rPr>
                <w:rFonts w:ascii="Times New Roman" w:eastAsia="Times New Roman" w:hAnsi="Times New Roman" w:cs="Times New Roman"/>
                <w:kern w:val="0"/>
                <w:sz w:val="20"/>
                <w:szCs w:val="20"/>
                <w:lang w:val="en-IL" w:eastAsia="en-IL"/>
                <w14:ligatures w14:val="none"/>
                <w:rPrChange w:id="1681" w:author="Alla Hemi" w:date="2026-06-01T07:29:00Z" w16du:dateUtc="2026-06-01T04:29:00Z">
                  <w:rPr>
                    <w:rFonts w:ascii="Times New Roman" w:eastAsia="Times New Roman" w:hAnsi="Times New Roman" w:cs="Times New Roman"/>
                    <w:kern w:val="0"/>
                    <w:lang w:val="en-IL" w:eastAsia="en-IL"/>
                    <w14:ligatures w14:val="none"/>
                  </w:rPr>
                </w:rPrChange>
              </w:rPr>
            </w:pPr>
            <w:ins w:id="1682" w:author="Alla Hemi" w:date="2026-06-01T07:26:00Z" w16du:dateUtc="2026-06-01T04:26:00Z">
              <w:r w:rsidRPr="005265BE">
                <w:rPr>
                  <w:sz w:val="20"/>
                  <w:szCs w:val="20"/>
                  <w:rPrChange w:id="1683" w:author="Alla Hemi" w:date="2026-06-01T07:29:00Z" w16du:dateUtc="2026-06-01T04:29:00Z">
                    <w:rPr/>
                  </w:rPrChange>
                </w:rPr>
                <w:t>Moderates both perception (central students perceive peer goals more accurately; Lee et al., 2022) and expression phases (central students' goals influence more peers); centrality is also a potential product of the cycle, as expressed goals shape network position over time (Hemi et al., 2025)</w:t>
              </w:r>
            </w:ins>
          </w:p>
        </w:tc>
      </w:tr>
      <w:tr w:rsidR="005C14BC" w:rsidRPr="00087F2B" w14:paraId="613A85A3" w14:textId="77777777" w:rsidTr="005A393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Change w:id="1684" w:author="Alla Hemi" w:date="2026-06-01T07:26:00Z" w16du:dateUtc="2026-06-01T04:26: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blPrExChange>
        </w:tblPrEx>
        <w:trPr>
          <w:ins w:id="1685" w:author="Alla Hemi" w:date="2026-06-01T07:26:00Z"/>
          <w:trPrChange w:id="1686" w:author="Alla Hemi" w:date="2026-06-01T07:26:00Z" w16du:dateUtc="2026-06-01T04:26:00Z">
            <w:trPr>
              <w:gridBefore w:val="1"/>
            </w:trPr>
          </w:trPrChange>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87" w:author="Alla Hemi" w:date="2026-06-01T07:26:00Z" w16du:dateUtc="2026-06-01T04:26:00Z">
              <w:tcPr>
                <w:tcW w:w="18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366B3FDD" w14:textId="1D2ECEFD" w:rsidR="005C14BC" w:rsidRPr="005265BE" w:rsidRDefault="005C14BC" w:rsidP="005C14BC">
            <w:pPr>
              <w:spacing w:line="240" w:lineRule="auto"/>
              <w:ind w:firstLine="0"/>
              <w:rPr>
                <w:ins w:id="1688" w:author="Alla Hemi" w:date="2026-06-01T07:26:00Z" w16du:dateUtc="2026-06-01T04:26:00Z"/>
                <w:rFonts w:ascii="Times New Roman" w:eastAsia="Times New Roman" w:hAnsi="Times New Roman" w:cs="Times New Roman"/>
                <w:b/>
                <w:bCs/>
                <w:kern w:val="0"/>
                <w:sz w:val="20"/>
                <w:szCs w:val="20"/>
                <w:lang w:val="en-IL" w:eastAsia="en-IL"/>
                <w14:ligatures w14:val="none"/>
              </w:rPr>
            </w:pPr>
            <w:ins w:id="1689" w:author="Alla Hemi" w:date="2026-06-01T07:28:00Z" w16du:dateUtc="2026-06-01T04:28:00Z">
              <w:r w:rsidRPr="005265BE">
                <w:rPr>
                  <w:b/>
                  <w:bCs/>
                  <w:sz w:val="20"/>
                  <w:szCs w:val="20"/>
                  <w:rPrChange w:id="1690" w:author="Alla Hemi" w:date="2026-06-01T07:29:00Z" w16du:dateUtc="2026-06-01T04:29:00Z">
                    <w:rPr/>
                  </w:rPrChange>
                </w:rPr>
                <w:t>Teacher goal structures</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91"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4B7DD61B" w14:textId="27C7770F" w:rsidR="005C14BC" w:rsidRPr="005265BE" w:rsidRDefault="005C14BC" w:rsidP="005C14BC">
            <w:pPr>
              <w:spacing w:line="240" w:lineRule="auto"/>
              <w:ind w:firstLine="0"/>
              <w:rPr>
                <w:ins w:id="1692" w:author="Alla Hemi" w:date="2026-06-01T07:26:00Z" w16du:dateUtc="2026-06-01T04:26:00Z"/>
                <w:rFonts w:ascii="Times New Roman" w:eastAsia="Times New Roman" w:hAnsi="Times New Roman" w:cs="Times New Roman"/>
                <w:kern w:val="0"/>
                <w:sz w:val="20"/>
                <w:szCs w:val="20"/>
                <w:lang w:val="en-IL" w:eastAsia="en-IL"/>
                <w14:ligatures w14:val="none"/>
              </w:rPr>
            </w:pPr>
            <w:ins w:id="1693" w:author="Alla Hemi" w:date="2026-06-01T07:28:00Z" w16du:dateUtc="2026-06-01T04:28:00Z">
              <w:r w:rsidRPr="005265BE">
                <w:rPr>
                  <w:sz w:val="20"/>
                  <w:szCs w:val="20"/>
                  <w:rPrChange w:id="1694" w:author="Alla Hemi" w:date="2026-06-01T07:29:00Z" w16du:dateUtc="2026-06-01T04:29:00Z">
                    <w:rPr/>
                  </w:rPrChange>
                </w:rPr>
                <w:t>The constellation of cues, incentives, and norms teachers communicate about what goals matter (Ames, 1992)</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695"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358B94F6" w14:textId="6E826AEF" w:rsidR="005C14BC" w:rsidRPr="005265BE" w:rsidRDefault="005C14BC" w:rsidP="005C14BC">
            <w:pPr>
              <w:spacing w:line="240" w:lineRule="auto"/>
              <w:ind w:firstLine="0"/>
              <w:rPr>
                <w:ins w:id="1696" w:author="Alla Hemi" w:date="2026-06-01T07:26:00Z" w16du:dateUtc="2026-06-01T04:26:00Z"/>
                <w:rFonts w:ascii="Times New Roman" w:eastAsia="Times New Roman" w:hAnsi="Times New Roman" w:cs="Times New Roman"/>
                <w:kern w:val="0"/>
                <w:sz w:val="20"/>
                <w:szCs w:val="20"/>
                <w:lang w:val="en-IL" w:eastAsia="en-IL"/>
                <w14:ligatures w14:val="none"/>
              </w:rPr>
            </w:pPr>
            <w:ins w:id="1697" w:author="Alla Hemi" w:date="2026-06-01T07:28:00Z" w16du:dateUtc="2026-06-01T04:28:00Z">
              <w:r w:rsidRPr="005265BE">
                <w:rPr>
                  <w:sz w:val="20"/>
                  <w:szCs w:val="20"/>
                  <w:rPrChange w:id="1698" w:author="Alla Hemi" w:date="2026-06-01T07:29:00Z" w16du:dateUtc="2026-06-01T04:29:00Z">
                    <w:rPr/>
                  </w:rPrChange>
                </w:rPr>
                <w:t>A teacher who emphasizes improvement and learning from mistakes provides a clear mastery</w:t>
              </w:r>
            </w:ins>
            <w:ins w:id="1699" w:author="Alla Hemi" w:date="2026-06-01T14:16:00Z" w16du:dateUtc="2026-06-01T11:16:00Z">
              <w:r w:rsidR="00D07762">
                <w:rPr>
                  <w:sz w:val="20"/>
                  <w:szCs w:val="20"/>
                </w:rPr>
                <w:t>–</w:t>
              </w:r>
            </w:ins>
            <w:ins w:id="1700" w:author="Alla Hemi" w:date="2026-06-01T07:28:00Z" w16du:dateUtc="2026-06-01T04:28:00Z">
              <w:r w:rsidRPr="005265BE">
                <w:rPr>
                  <w:sz w:val="20"/>
                  <w:szCs w:val="20"/>
                  <w:rPrChange w:id="1701" w:author="Alla Hemi" w:date="2026-06-01T07:29:00Z" w16du:dateUtc="2026-06-01T04:29:00Z">
                    <w:rPr/>
                  </w:rPrChange>
                </w:rPr>
                <w:t>oriented alternative to peer</w:t>
              </w:r>
            </w:ins>
            <w:ins w:id="1702" w:author="Alla Hemi" w:date="2026-06-01T14:16:00Z" w16du:dateUtc="2026-06-01T11:16:00Z">
              <w:r w:rsidR="00D07762">
                <w:rPr>
                  <w:sz w:val="20"/>
                  <w:szCs w:val="20"/>
                </w:rPr>
                <w:t>–</w:t>
              </w:r>
            </w:ins>
            <w:ins w:id="1703" w:author="Alla Hemi" w:date="2026-06-01T07:28:00Z" w16du:dateUtc="2026-06-01T04:28:00Z">
              <w:r w:rsidRPr="005265BE">
                <w:rPr>
                  <w:sz w:val="20"/>
                  <w:szCs w:val="20"/>
                  <w:rPrChange w:id="1704" w:author="Alla Hemi" w:date="2026-06-01T07:29:00Z" w16du:dateUtc="2026-06-01T04:29:00Z">
                    <w:rPr/>
                  </w:rPrChange>
                </w:rPr>
                <w:t>based performance norms</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05" w:author="Alla Hemi" w:date="2026-06-01T07:26:00Z" w16du:dateUtc="2026-06-01T04:26:00Z">
              <w:tcPr>
                <w:tcW w:w="236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46DE8253" w14:textId="72F5813E" w:rsidR="005C14BC" w:rsidRPr="005265BE" w:rsidRDefault="005C14BC" w:rsidP="005C14BC">
            <w:pPr>
              <w:spacing w:line="240" w:lineRule="auto"/>
              <w:ind w:firstLine="0"/>
              <w:rPr>
                <w:ins w:id="1706" w:author="Alla Hemi" w:date="2026-06-01T07:26:00Z" w16du:dateUtc="2026-06-01T04:26:00Z"/>
                <w:rFonts w:ascii="Times New Roman" w:eastAsia="Times New Roman" w:hAnsi="Times New Roman" w:cs="Times New Roman"/>
                <w:kern w:val="0"/>
                <w:sz w:val="20"/>
                <w:szCs w:val="20"/>
                <w:lang w:val="en-IL" w:eastAsia="en-IL"/>
                <w14:ligatures w14:val="none"/>
              </w:rPr>
            </w:pPr>
            <w:ins w:id="1707" w:author="Alla Hemi" w:date="2026-06-01T07:28:00Z" w16du:dateUtc="2026-06-01T04:28:00Z">
              <w:r w:rsidRPr="005265BE">
                <w:rPr>
                  <w:sz w:val="20"/>
                  <w:szCs w:val="20"/>
                  <w:rPrChange w:id="1708" w:author="Alla Hemi" w:date="2026-06-01T07:29:00Z" w16du:dateUtc="2026-06-01T04:29:00Z">
                    <w:rPr/>
                  </w:rPrChange>
                </w:rPr>
                <w:t>Moderates the adjustment phase: strong teacher mastery structures attenuate the link between perceived peer performance goals and individual goal adoption; weak or ambiguous structures amplify reliance on peer cues</w:t>
              </w:r>
            </w:ins>
          </w:p>
        </w:tc>
      </w:tr>
      <w:tr w:rsidR="005C14BC" w:rsidRPr="00087F2B" w14:paraId="46E46F2B" w14:textId="77777777" w:rsidTr="005A393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Change w:id="1709" w:author="Alla Hemi" w:date="2026-06-01T07:26:00Z" w16du:dateUtc="2026-06-01T04:26: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blPrExChange>
        </w:tblPrEx>
        <w:trPr>
          <w:ins w:id="1710" w:author="Alla Hemi" w:date="2026-06-01T07:26:00Z"/>
          <w:trPrChange w:id="1711" w:author="Alla Hemi" w:date="2026-06-01T07:26:00Z" w16du:dateUtc="2026-06-01T04:26:00Z">
            <w:trPr>
              <w:gridBefore w:val="1"/>
            </w:trPr>
          </w:trPrChange>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12" w:author="Alla Hemi" w:date="2026-06-01T07:26:00Z" w16du:dateUtc="2026-06-01T04:26:00Z">
              <w:tcPr>
                <w:tcW w:w="18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1D25B61A" w14:textId="43C6920D" w:rsidR="005C14BC" w:rsidRPr="005265BE" w:rsidRDefault="005C14BC" w:rsidP="005C14BC">
            <w:pPr>
              <w:spacing w:line="240" w:lineRule="auto"/>
              <w:ind w:firstLine="0"/>
              <w:rPr>
                <w:ins w:id="1713" w:author="Alla Hemi" w:date="2026-06-01T07:26:00Z" w16du:dateUtc="2026-06-01T04:26:00Z"/>
                <w:rFonts w:ascii="Times New Roman" w:eastAsia="Times New Roman" w:hAnsi="Times New Roman" w:cs="Times New Roman"/>
                <w:b/>
                <w:bCs/>
                <w:kern w:val="0"/>
                <w:sz w:val="20"/>
                <w:szCs w:val="20"/>
                <w:lang w:val="en-IL" w:eastAsia="en-IL"/>
                <w14:ligatures w14:val="none"/>
              </w:rPr>
            </w:pPr>
            <w:ins w:id="1714" w:author="Alla Hemi" w:date="2026-06-01T07:28:00Z" w16du:dateUtc="2026-06-01T04:28:00Z">
              <w:r w:rsidRPr="005265BE">
                <w:rPr>
                  <w:b/>
                  <w:bCs/>
                  <w:sz w:val="20"/>
                  <w:szCs w:val="20"/>
                  <w:rPrChange w:id="1715" w:author="Alla Hemi" w:date="2026-06-01T07:29:00Z" w16du:dateUtc="2026-06-01T04:29:00Z">
                    <w:rPr/>
                  </w:rPrChange>
                </w:rPr>
                <w:t>Cultural context</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16"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4AC7CEE6" w14:textId="3810CC82" w:rsidR="005C14BC" w:rsidRPr="005265BE" w:rsidRDefault="005C14BC" w:rsidP="005C14BC">
            <w:pPr>
              <w:spacing w:line="240" w:lineRule="auto"/>
              <w:ind w:firstLine="0"/>
              <w:rPr>
                <w:ins w:id="1717" w:author="Alla Hemi" w:date="2026-06-01T07:26:00Z" w16du:dateUtc="2026-06-01T04:26:00Z"/>
                <w:rFonts w:ascii="Times New Roman" w:eastAsia="Times New Roman" w:hAnsi="Times New Roman" w:cs="Times New Roman"/>
                <w:kern w:val="0"/>
                <w:sz w:val="20"/>
                <w:szCs w:val="20"/>
                <w:lang w:val="en-IL" w:eastAsia="en-IL"/>
                <w14:ligatures w14:val="none"/>
              </w:rPr>
            </w:pPr>
            <w:ins w:id="1718" w:author="Alla Hemi" w:date="2026-06-01T07:28:00Z" w16du:dateUtc="2026-06-01T04:28:00Z">
              <w:r w:rsidRPr="005265BE">
                <w:rPr>
                  <w:sz w:val="20"/>
                  <w:szCs w:val="20"/>
                  <w:rPrChange w:id="1719" w:author="Alla Hemi" w:date="2026-06-01T07:29:00Z" w16du:dateUtc="2026-06-01T04:29:00Z">
                    <w:rPr/>
                  </w:rPrChange>
                </w:rPr>
                <w:t>The degree to which the broader cultural context emphasizes individual autonomy and peer</w:t>
              </w:r>
            </w:ins>
            <w:ins w:id="1720" w:author="Alla Hemi" w:date="2026-06-01T14:16:00Z" w16du:dateUtc="2026-06-01T11:16:00Z">
              <w:r w:rsidR="00D07762">
                <w:rPr>
                  <w:sz w:val="20"/>
                  <w:szCs w:val="20"/>
                </w:rPr>
                <w:t>–</w:t>
              </w:r>
            </w:ins>
            <w:ins w:id="1721" w:author="Alla Hemi" w:date="2026-06-01T07:28:00Z" w16du:dateUtc="2026-06-01T04:28:00Z">
              <w:r w:rsidRPr="005265BE">
                <w:rPr>
                  <w:sz w:val="20"/>
                  <w:szCs w:val="20"/>
                  <w:rPrChange w:id="1722" w:author="Alla Hemi" w:date="2026-06-01T07:29:00Z" w16du:dateUtc="2026-06-01T04:29:00Z">
                    <w:rPr/>
                  </w:rPrChange>
                </w:rPr>
                <w:t>oriented identity formation versus interdependence and family</w:t>
              </w:r>
            </w:ins>
            <w:ins w:id="1723" w:author="Alla Hemi" w:date="2026-06-01T14:16:00Z" w16du:dateUtc="2026-06-01T11:16:00Z">
              <w:r w:rsidR="00D07762">
                <w:rPr>
                  <w:sz w:val="20"/>
                  <w:szCs w:val="20"/>
                </w:rPr>
                <w:t>–</w:t>
              </w:r>
            </w:ins>
            <w:ins w:id="1724" w:author="Alla Hemi" w:date="2026-06-01T07:28:00Z" w16du:dateUtc="2026-06-01T04:28:00Z">
              <w:r w:rsidRPr="005265BE">
                <w:rPr>
                  <w:sz w:val="20"/>
                  <w:szCs w:val="20"/>
                  <w:rPrChange w:id="1725" w:author="Alla Hemi" w:date="2026-06-01T07:29:00Z" w16du:dateUtc="2026-06-01T04:29:00Z">
                    <w:rPr/>
                  </w:rPrChange>
                </w:rPr>
                <w:t>oriented values (Bahar et al., 2018; Chen et al., 2018; Liem, 2026)</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26"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6E592405" w14:textId="159E29F2" w:rsidR="005C14BC" w:rsidRPr="005265BE" w:rsidRDefault="005C14BC" w:rsidP="005C14BC">
            <w:pPr>
              <w:spacing w:line="240" w:lineRule="auto"/>
              <w:ind w:firstLine="0"/>
              <w:rPr>
                <w:ins w:id="1727" w:author="Alla Hemi" w:date="2026-06-01T07:26:00Z" w16du:dateUtc="2026-06-01T04:26:00Z"/>
                <w:rFonts w:ascii="Times New Roman" w:eastAsia="Times New Roman" w:hAnsi="Times New Roman" w:cs="Times New Roman"/>
                <w:kern w:val="0"/>
                <w:sz w:val="20"/>
                <w:szCs w:val="20"/>
                <w:lang w:val="en-IL" w:eastAsia="en-IL"/>
                <w14:ligatures w14:val="none"/>
              </w:rPr>
            </w:pPr>
            <w:ins w:id="1728" w:author="Alla Hemi" w:date="2026-06-01T07:28:00Z" w16du:dateUtc="2026-06-01T04:28:00Z">
              <w:r w:rsidRPr="005265BE">
                <w:rPr>
                  <w:sz w:val="20"/>
                  <w:szCs w:val="20"/>
                  <w:rPrChange w:id="1729" w:author="Alla Hemi" w:date="2026-06-01T07:29:00Z" w16du:dateUtc="2026-06-01T04:29:00Z">
                    <w:rPr/>
                  </w:rPrChange>
                </w:rPr>
                <w:t>In an individualistic context, peers become the primary reference for goal formation during adolescence; in a collectivistic context, family expectations may attenuate peer influence</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30" w:author="Alla Hemi" w:date="2026-06-01T07:26:00Z" w16du:dateUtc="2026-06-01T04:26:00Z">
              <w:tcPr>
                <w:tcW w:w="236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6CC7C52E" w14:textId="6324203E" w:rsidR="005C14BC" w:rsidRPr="005265BE" w:rsidRDefault="005C14BC" w:rsidP="005C14BC">
            <w:pPr>
              <w:spacing w:line="240" w:lineRule="auto"/>
              <w:ind w:firstLine="0"/>
              <w:rPr>
                <w:ins w:id="1731" w:author="Alla Hemi" w:date="2026-06-01T07:26:00Z" w16du:dateUtc="2026-06-01T04:26:00Z"/>
                <w:rFonts w:ascii="Times New Roman" w:eastAsia="Times New Roman" w:hAnsi="Times New Roman" w:cs="Times New Roman"/>
                <w:kern w:val="0"/>
                <w:sz w:val="20"/>
                <w:szCs w:val="20"/>
                <w:lang w:val="en-IL" w:eastAsia="en-IL"/>
                <w14:ligatures w14:val="none"/>
              </w:rPr>
            </w:pPr>
            <w:ins w:id="1732" w:author="Alla Hemi" w:date="2026-06-01T07:28:00Z" w16du:dateUtc="2026-06-01T04:28:00Z">
              <w:r w:rsidRPr="005265BE">
                <w:rPr>
                  <w:sz w:val="20"/>
                  <w:szCs w:val="20"/>
                  <w:rPrChange w:id="1733" w:author="Alla Hemi" w:date="2026-06-01T07:29:00Z" w16du:dateUtc="2026-06-01T04:29:00Z">
                    <w:rPr/>
                  </w:rPrChange>
                </w:rPr>
                <w:t>Moderates all three phases: affects the salience of peer processes, the interpretation of goal</w:t>
              </w:r>
            </w:ins>
            <w:ins w:id="1734" w:author="Alla Hemi" w:date="2026-06-01T14:16:00Z" w16du:dateUtc="2026-06-01T11:16:00Z">
              <w:r w:rsidR="00D07762">
                <w:rPr>
                  <w:sz w:val="20"/>
                  <w:szCs w:val="20"/>
                </w:rPr>
                <w:t>–</w:t>
              </w:r>
            </w:ins>
            <w:ins w:id="1735" w:author="Alla Hemi" w:date="2026-06-01T07:28:00Z" w16du:dateUtc="2026-06-01T04:28:00Z">
              <w:r w:rsidRPr="005265BE">
                <w:rPr>
                  <w:sz w:val="20"/>
                  <w:szCs w:val="20"/>
                  <w:rPrChange w:id="1736" w:author="Alla Hemi" w:date="2026-06-01T07:29:00Z" w16du:dateUtc="2026-06-01T04:29:00Z">
                    <w:rPr/>
                  </w:rPrChange>
                </w:rPr>
                <w:t>related behavior, and the likelihood of goal adjustment in response to peer perceptions</w:t>
              </w:r>
            </w:ins>
          </w:p>
        </w:tc>
      </w:tr>
      <w:tr w:rsidR="005C14BC" w:rsidRPr="00087F2B" w14:paraId="6731284C" w14:textId="77777777" w:rsidTr="005A393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Change w:id="1737" w:author="Alla Hemi" w:date="2026-06-01T07:26:00Z" w16du:dateUtc="2026-06-01T04:26: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blPrExChange>
        </w:tblPrEx>
        <w:trPr>
          <w:ins w:id="1738" w:author="Alla Hemi" w:date="2026-06-01T07:26:00Z"/>
          <w:trPrChange w:id="1739" w:author="Alla Hemi" w:date="2026-06-01T07:26:00Z" w16du:dateUtc="2026-06-01T04:26:00Z">
            <w:trPr>
              <w:gridBefore w:val="1"/>
            </w:trPr>
          </w:trPrChange>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40" w:author="Alla Hemi" w:date="2026-06-01T07:26:00Z" w16du:dateUtc="2026-06-01T04:26:00Z">
              <w:tcPr>
                <w:tcW w:w="18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4489AF65" w14:textId="17B49AF7" w:rsidR="005C14BC" w:rsidRPr="005265BE" w:rsidRDefault="005C14BC" w:rsidP="005C14BC">
            <w:pPr>
              <w:spacing w:line="240" w:lineRule="auto"/>
              <w:ind w:firstLine="0"/>
              <w:rPr>
                <w:ins w:id="1741" w:author="Alla Hemi" w:date="2026-06-01T07:26:00Z" w16du:dateUtc="2026-06-01T04:26:00Z"/>
                <w:rFonts w:ascii="Times New Roman" w:eastAsia="Times New Roman" w:hAnsi="Times New Roman" w:cs="Times New Roman"/>
                <w:b/>
                <w:bCs/>
                <w:kern w:val="0"/>
                <w:sz w:val="20"/>
                <w:szCs w:val="20"/>
                <w:lang w:val="en-IL" w:eastAsia="en-IL"/>
                <w14:ligatures w14:val="none"/>
              </w:rPr>
            </w:pPr>
            <w:ins w:id="1742" w:author="Alla Hemi" w:date="2026-06-01T07:28:00Z" w16du:dateUtc="2026-06-01T04:28:00Z">
              <w:r w:rsidRPr="005265BE">
                <w:rPr>
                  <w:b/>
                  <w:bCs/>
                  <w:sz w:val="20"/>
                  <w:szCs w:val="20"/>
                  <w:rPrChange w:id="1743" w:author="Alla Hemi" w:date="2026-06-01T07:29:00Z" w16du:dateUtc="2026-06-01T04:29:00Z">
                    <w:rPr/>
                  </w:rPrChange>
                </w:rPr>
                <w:t>Developmental stage</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44"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711A894F" w14:textId="06A9B14D" w:rsidR="005C14BC" w:rsidRPr="005265BE" w:rsidRDefault="005C14BC" w:rsidP="005C14BC">
            <w:pPr>
              <w:spacing w:line="240" w:lineRule="auto"/>
              <w:ind w:firstLine="0"/>
              <w:rPr>
                <w:ins w:id="1745" w:author="Alla Hemi" w:date="2026-06-01T07:26:00Z" w16du:dateUtc="2026-06-01T04:26:00Z"/>
                <w:rFonts w:ascii="Times New Roman" w:eastAsia="Times New Roman" w:hAnsi="Times New Roman" w:cs="Times New Roman"/>
                <w:kern w:val="0"/>
                <w:sz w:val="20"/>
                <w:szCs w:val="20"/>
                <w:lang w:val="en-IL" w:eastAsia="en-IL"/>
                <w14:ligatures w14:val="none"/>
              </w:rPr>
            </w:pPr>
            <w:ins w:id="1746" w:author="Alla Hemi" w:date="2026-06-01T07:28:00Z" w16du:dateUtc="2026-06-01T04:28:00Z">
              <w:r w:rsidRPr="005265BE">
                <w:rPr>
                  <w:sz w:val="20"/>
                  <w:szCs w:val="20"/>
                  <w:rPrChange w:id="1747" w:author="Alla Hemi" w:date="2026-06-01T07:29:00Z" w16du:dateUtc="2026-06-01T04:29:00Z">
                    <w:rPr/>
                  </w:rPrChange>
                </w:rPr>
                <w:t>The developmental period in which the cycle operates, reflecting changes in peer salience, identity malleability, and social comparison tendencies (Harter, 1999; Koepke &amp; Denissen, 2012; Steinberg &amp; Morris, 2001)</w:t>
              </w:r>
            </w:ins>
          </w:p>
        </w:tc>
        <w:tc>
          <w:tcPr>
            <w:tcW w:w="26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48" w:author="Alla Hemi" w:date="2026-06-01T07:26:00Z" w16du:dateUtc="2026-06-01T04:26:00Z">
              <w:tcPr>
                <w:tcW w:w="260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221290D0" w14:textId="1F836990" w:rsidR="005C14BC" w:rsidRPr="005265BE" w:rsidRDefault="005C14BC" w:rsidP="005C14BC">
            <w:pPr>
              <w:spacing w:line="240" w:lineRule="auto"/>
              <w:ind w:firstLine="0"/>
              <w:rPr>
                <w:ins w:id="1749" w:author="Alla Hemi" w:date="2026-06-01T07:26:00Z" w16du:dateUtc="2026-06-01T04:26:00Z"/>
                <w:rFonts w:ascii="Times New Roman" w:eastAsia="Times New Roman" w:hAnsi="Times New Roman" w:cs="Times New Roman"/>
                <w:kern w:val="0"/>
                <w:sz w:val="20"/>
                <w:szCs w:val="20"/>
                <w:lang w:val="en-IL" w:eastAsia="en-IL"/>
                <w14:ligatures w14:val="none"/>
              </w:rPr>
            </w:pPr>
            <w:ins w:id="1750" w:author="Alla Hemi" w:date="2026-06-01T07:28:00Z" w16du:dateUtc="2026-06-01T04:28:00Z">
              <w:r w:rsidRPr="005265BE">
                <w:rPr>
                  <w:sz w:val="20"/>
                  <w:szCs w:val="20"/>
                  <w:rPrChange w:id="1751" w:author="Alla Hemi" w:date="2026-06-01T07:29:00Z" w16du:dateUtc="2026-06-01T04:29:00Z">
                    <w:rPr/>
                  </w:rPrChange>
                </w:rPr>
                <w:t xml:space="preserve">During early adolescence, a student adjusts goals readily in response to perceived peer norms; by late adolescence, goals are more stable and </w:t>
              </w:r>
            </w:ins>
            <w:ins w:id="1752" w:author="Alla Hemi" w:date="2026-06-01T09:04:00Z" w16du:dateUtc="2026-06-01T06:04:00Z">
              <w:r w:rsidR="00057D5B">
                <w:rPr>
                  <w:sz w:val="20"/>
                  <w:szCs w:val="20"/>
                </w:rPr>
                <w:t xml:space="preserve">relatively </w:t>
              </w:r>
            </w:ins>
            <w:ins w:id="1753" w:author="Alla Hemi" w:date="2026-06-01T07:28:00Z" w16du:dateUtc="2026-06-01T04:28:00Z">
              <w:r w:rsidRPr="005265BE">
                <w:rPr>
                  <w:sz w:val="20"/>
                  <w:szCs w:val="20"/>
                  <w:rPrChange w:id="1754" w:author="Alla Hemi" w:date="2026-06-01T07:29:00Z" w16du:dateUtc="2026-06-01T04:29:00Z">
                    <w:rPr/>
                  </w:rPrChange>
                </w:rPr>
                <w:t>less responsive to peer</w:t>
              </w:r>
            </w:ins>
            <w:ins w:id="1755" w:author="Alla Hemi" w:date="2026-06-01T14:16:00Z" w16du:dateUtc="2026-06-01T11:16:00Z">
              <w:r w:rsidR="00D07762">
                <w:rPr>
                  <w:sz w:val="20"/>
                  <w:szCs w:val="20"/>
                </w:rPr>
                <w:t>–</w:t>
              </w:r>
            </w:ins>
            <w:ins w:id="1756" w:author="Alla Hemi" w:date="2026-06-01T07:28:00Z" w16du:dateUtc="2026-06-01T04:28:00Z">
              <w:r w:rsidRPr="005265BE">
                <w:rPr>
                  <w:sz w:val="20"/>
                  <w:szCs w:val="20"/>
                  <w:rPrChange w:id="1757" w:author="Alla Hemi" w:date="2026-06-01T07:29:00Z" w16du:dateUtc="2026-06-01T04:29:00Z">
                    <w:rPr/>
                  </w:rPrChange>
                </w:rPr>
                <w:t>driven adjustment</w:t>
              </w:r>
            </w:ins>
          </w:p>
        </w:tc>
        <w:tc>
          <w:tcPr>
            <w:tcW w:w="236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tcPrChange w:id="1758" w:author="Alla Hemi" w:date="2026-06-01T07:26:00Z" w16du:dateUtc="2026-06-01T04:26:00Z">
              <w:tcPr>
                <w:tcW w:w="2360" w:type="dxa"/>
                <w:gridSpan w:val="2"/>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tcPrChange>
          </w:tcPr>
          <w:p w14:paraId="3D4A51CE" w14:textId="059243C0" w:rsidR="005C14BC" w:rsidRPr="005265BE" w:rsidRDefault="005C14BC" w:rsidP="005C14BC">
            <w:pPr>
              <w:spacing w:line="240" w:lineRule="auto"/>
              <w:ind w:firstLine="0"/>
              <w:rPr>
                <w:ins w:id="1759" w:author="Alla Hemi" w:date="2026-06-01T07:26:00Z" w16du:dateUtc="2026-06-01T04:26:00Z"/>
                <w:rFonts w:ascii="Times New Roman" w:eastAsia="Times New Roman" w:hAnsi="Times New Roman" w:cs="Times New Roman"/>
                <w:kern w:val="0"/>
                <w:sz w:val="20"/>
                <w:szCs w:val="20"/>
                <w:lang w:val="en-IL" w:eastAsia="en-IL"/>
                <w14:ligatures w14:val="none"/>
              </w:rPr>
            </w:pPr>
            <w:ins w:id="1760" w:author="Alla Hemi" w:date="2026-06-01T07:28:00Z" w16du:dateUtc="2026-06-01T04:28:00Z">
              <w:r w:rsidRPr="005265BE">
                <w:rPr>
                  <w:sz w:val="20"/>
                  <w:szCs w:val="20"/>
                  <w:rPrChange w:id="1761" w:author="Alla Hemi" w:date="2026-06-01T07:29:00Z" w16du:dateUtc="2026-06-01T04:29:00Z">
                    <w:rPr/>
                  </w:rPrChange>
                </w:rPr>
                <w:t>Moderates the strength of all phases: perception and expression are most pronounced during early</w:t>
              </w:r>
            </w:ins>
            <w:ins w:id="1762" w:author="Alla Hemi" w:date="2026-06-01T14:16:00Z" w16du:dateUtc="2026-06-01T11:16:00Z">
              <w:r w:rsidR="00D07762">
                <w:rPr>
                  <w:sz w:val="20"/>
                  <w:szCs w:val="20"/>
                </w:rPr>
                <w:t>–</w:t>
              </w:r>
            </w:ins>
            <w:ins w:id="1763" w:author="Alla Hemi" w:date="2026-06-01T07:28:00Z" w16du:dateUtc="2026-06-01T04:28:00Z">
              <w:r w:rsidRPr="005265BE">
                <w:rPr>
                  <w:sz w:val="20"/>
                  <w:szCs w:val="20"/>
                  <w:rPrChange w:id="1764" w:author="Alla Hemi" w:date="2026-06-01T07:29:00Z" w16du:dateUtc="2026-06-01T04:29:00Z">
                    <w:rPr/>
                  </w:rPrChange>
                </w:rPr>
                <w:t>to</w:t>
              </w:r>
            </w:ins>
            <w:ins w:id="1765" w:author="Alla Hemi" w:date="2026-06-01T14:16:00Z" w16du:dateUtc="2026-06-01T11:16:00Z">
              <w:r w:rsidR="00D07762">
                <w:rPr>
                  <w:sz w:val="20"/>
                  <w:szCs w:val="20"/>
                </w:rPr>
                <w:t>–</w:t>
              </w:r>
            </w:ins>
            <w:ins w:id="1766" w:author="Alla Hemi" w:date="2026-06-01T07:28:00Z" w16du:dateUtc="2026-06-01T04:28:00Z">
              <w:r w:rsidRPr="005265BE">
                <w:rPr>
                  <w:sz w:val="20"/>
                  <w:szCs w:val="20"/>
                  <w:rPrChange w:id="1767" w:author="Alla Hemi" w:date="2026-06-01T07:29:00Z" w16du:dateUtc="2026-06-01T04:29:00Z">
                    <w:rPr/>
                  </w:rPrChange>
                </w:rPr>
                <w:t>mid adolescence when peer salience is highest and social comparison shifts from intra</w:t>
              </w:r>
            </w:ins>
            <w:ins w:id="1768" w:author="Alla Hemi" w:date="2026-06-01T14:16:00Z" w16du:dateUtc="2026-06-01T11:16:00Z">
              <w:r w:rsidR="00D07762">
                <w:rPr>
                  <w:sz w:val="20"/>
                  <w:szCs w:val="20"/>
                </w:rPr>
                <w:t>–</w:t>
              </w:r>
            </w:ins>
            <w:ins w:id="1769" w:author="Alla Hemi" w:date="2026-06-01T07:28:00Z" w16du:dateUtc="2026-06-01T04:28:00Z">
              <w:r w:rsidRPr="005265BE">
                <w:rPr>
                  <w:sz w:val="20"/>
                  <w:szCs w:val="20"/>
                  <w:rPrChange w:id="1770" w:author="Alla Hemi" w:date="2026-06-01T07:29:00Z" w16du:dateUtc="2026-06-01T04:29:00Z">
                    <w:rPr/>
                  </w:rPrChange>
                </w:rPr>
                <w:t>individual to inter</w:t>
              </w:r>
            </w:ins>
            <w:ins w:id="1771" w:author="Alla Hemi" w:date="2026-06-01T14:16:00Z" w16du:dateUtc="2026-06-01T11:16:00Z">
              <w:r w:rsidR="00D07762">
                <w:rPr>
                  <w:sz w:val="20"/>
                  <w:szCs w:val="20"/>
                </w:rPr>
                <w:t>–</w:t>
              </w:r>
            </w:ins>
            <w:ins w:id="1772" w:author="Alla Hemi" w:date="2026-06-01T07:28:00Z" w16du:dateUtc="2026-06-01T04:28:00Z">
              <w:r w:rsidRPr="005265BE">
                <w:rPr>
                  <w:sz w:val="20"/>
                  <w:szCs w:val="20"/>
                  <w:rPrChange w:id="1773" w:author="Alla Hemi" w:date="2026-06-01T07:29:00Z" w16du:dateUtc="2026-06-01T04:29:00Z">
                    <w:rPr/>
                  </w:rPrChange>
                </w:rPr>
                <w:t>individual (Dijkstra et al., 2008); goal stability increases over time, reducing susceptibility (Scherrer et al., 2020)</w:t>
              </w:r>
            </w:ins>
          </w:p>
        </w:tc>
      </w:tr>
      <w:tr w:rsidR="005C14BC" w:rsidRPr="00087F2B" w14:paraId="119258F4" w14:textId="77777777" w:rsidTr="00CD1F5E">
        <w:trPr>
          <w:ins w:id="1774" w:author="Alla Hemi" w:date="2026-06-01T07:26:00Z"/>
        </w:trPr>
        <w:tc>
          <w:tcPr>
            <w:tcW w:w="1800" w:type="dxa"/>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p w14:paraId="46D53C04" w14:textId="5A8FC788" w:rsidR="005C14BC" w:rsidRPr="005265BE" w:rsidRDefault="005C14BC" w:rsidP="005C14BC">
            <w:pPr>
              <w:spacing w:line="240" w:lineRule="auto"/>
              <w:ind w:firstLine="0"/>
              <w:rPr>
                <w:ins w:id="1775" w:author="Alla Hemi" w:date="2026-06-01T07:26:00Z" w16du:dateUtc="2026-06-01T04:26:00Z"/>
                <w:rFonts w:ascii="Times New Roman" w:eastAsia="Times New Roman" w:hAnsi="Times New Roman" w:cs="Times New Roman"/>
                <w:b/>
                <w:bCs/>
                <w:kern w:val="0"/>
                <w:sz w:val="20"/>
                <w:szCs w:val="20"/>
                <w:lang w:val="en-IL" w:eastAsia="en-IL"/>
                <w14:ligatures w14:val="none"/>
              </w:rPr>
            </w:pPr>
            <w:ins w:id="1776" w:author="Alla Hemi" w:date="2026-06-01T07:28:00Z" w16du:dateUtc="2026-06-01T04:28:00Z">
              <w:r w:rsidRPr="005265BE">
                <w:rPr>
                  <w:b/>
                  <w:bCs/>
                  <w:sz w:val="20"/>
                  <w:szCs w:val="20"/>
                  <w:rPrChange w:id="1777" w:author="Alla Hemi" w:date="2026-06-01T07:29:00Z" w16du:dateUtc="2026-06-01T04:29:00Z">
                    <w:rPr/>
                  </w:rPrChange>
                </w:rPr>
                <w:t>Subject domain</w:t>
              </w:r>
            </w:ins>
          </w:p>
        </w:tc>
        <w:tc>
          <w:tcPr>
            <w:tcW w:w="2600" w:type="dxa"/>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p w14:paraId="7D6C36BF" w14:textId="58E6A1D1" w:rsidR="005C14BC" w:rsidRPr="005265BE" w:rsidRDefault="005C14BC" w:rsidP="005C14BC">
            <w:pPr>
              <w:spacing w:line="240" w:lineRule="auto"/>
              <w:ind w:firstLine="0"/>
              <w:rPr>
                <w:ins w:id="1778" w:author="Alla Hemi" w:date="2026-06-01T07:26:00Z" w16du:dateUtc="2026-06-01T04:26:00Z"/>
                <w:rFonts w:ascii="Times New Roman" w:eastAsia="Times New Roman" w:hAnsi="Times New Roman" w:cs="Times New Roman"/>
                <w:kern w:val="0"/>
                <w:sz w:val="20"/>
                <w:szCs w:val="20"/>
                <w:lang w:val="en-IL" w:eastAsia="en-IL"/>
                <w14:ligatures w14:val="none"/>
              </w:rPr>
            </w:pPr>
            <w:ins w:id="1779" w:author="Alla Hemi" w:date="2026-06-01T07:28:00Z" w16du:dateUtc="2026-06-01T04:28:00Z">
              <w:r w:rsidRPr="005265BE">
                <w:rPr>
                  <w:sz w:val="20"/>
                  <w:szCs w:val="20"/>
                  <w:rPrChange w:id="1780" w:author="Alla Hemi" w:date="2026-06-01T07:29:00Z" w16du:dateUtc="2026-06-01T04:29:00Z">
                    <w:rPr/>
                  </w:rPrChange>
                </w:rPr>
                <w:t>The academic subject in which peer interactions occur, which varies in social visibility, competitive structure, and ease of social comparison (Bong, 2001; Stodolsky &amp; Grossman, 1995)</w:t>
              </w:r>
            </w:ins>
          </w:p>
        </w:tc>
        <w:tc>
          <w:tcPr>
            <w:tcW w:w="2600" w:type="dxa"/>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p w14:paraId="3B7D40A9" w14:textId="22DAC0F8" w:rsidR="005C14BC" w:rsidRPr="005265BE" w:rsidRDefault="005C14BC" w:rsidP="005C14BC">
            <w:pPr>
              <w:spacing w:line="240" w:lineRule="auto"/>
              <w:ind w:firstLine="0"/>
              <w:rPr>
                <w:ins w:id="1781" w:author="Alla Hemi" w:date="2026-06-01T07:26:00Z" w16du:dateUtc="2026-06-01T04:26:00Z"/>
                <w:rFonts w:ascii="Times New Roman" w:eastAsia="Times New Roman" w:hAnsi="Times New Roman" w:cs="Times New Roman"/>
                <w:kern w:val="0"/>
                <w:sz w:val="20"/>
                <w:szCs w:val="20"/>
                <w:lang w:val="en-IL" w:eastAsia="en-IL"/>
                <w14:ligatures w14:val="none"/>
              </w:rPr>
            </w:pPr>
            <w:ins w:id="1782" w:author="Alla Hemi" w:date="2026-06-01T07:28:00Z" w16du:dateUtc="2026-06-01T04:28:00Z">
              <w:r w:rsidRPr="005265BE">
                <w:rPr>
                  <w:sz w:val="20"/>
                  <w:szCs w:val="20"/>
                  <w:rPrChange w:id="1783" w:author="Alla Hemi" w:date="2026-06-01T07:29:00Z" w16du:dateUtc="2026-06-01T04:29:00Z">
                    <w:rPr/>
                  </w:rPrChange>
                </w:rPr>
                <w:t>In mathematics, public grade comparisons make the cycle particularly salient; in arts subjects, evaluation opacity reduces comparative peer goal inference</w:t>
              </w:r>
            </w:ins>
          </w:p>
        </w:tc>
        <w:tc>
          <w:tcPr>
            <w:tcW w:w="2360" w:type="dxa"/>
            <w:tcBorders>
              <w:top w:val="none" w:sz="0" w:space="0" w:color="FFFFFF"/>
              <w:left w:val="none" w:sz="0" w:space="0" w:color="FFFFFF"/>
              <w:bottom w:val="single" w:sz="2" w:space="0" w:color="000000"/>
              <w:right w:val="none" w:sz="0" w:space="0" w:color="FFFFFF"/>
            </w:tcBorders>
            <w:tcMar>
              <w:top w:w="40" w:type="dxa"/>
              <w:left w:w="60" w:type="dxa"/>
              <w:bottom w:w="40" w:type="dxa"/>
              <w:right w:w="60" w:type="dxa"/>
            </w:tcMar>
          </w:tcPr>
          <w:p w14:paraId="4F267639" w14:textId="77959631" w:rsidR="005C14BC" w:rsidRPr="005265BE" w:rsidRDefault="005C14BC" w:rsidP="005C14BC">
            <w:pPr>
              <w:spacing w:line="240" w:lineRule="auto"/>
              <w:ind w:firstLine="0"/>
              <w:rPr>
                <w:ins w:id="1784" w:author="Alla Hemi" w:date="2026-06-01T07:26:00Z" w16du:dateUtc="2026-06-01T04:26:00Z"/>
                <w:rFonts w:ascii="Times New Roman" w:eastAsia="Times New Roman" w:hAnsi="Times New Roman" w:cs="Times New Roman"/>
                <w:kern w:val="0"/>
                <w:sz w:val="20"/>
                <w:szCs w:val="20"/>
                <w:lang w:val="en-IL" w:eastAsia="en-IL"/>
                <w14:ligatures w14:val="none"/>
              </w:rPr>
            </w:pPr>
            <w:ins w:id="1785" w:author="Alla Hemi" w:date="2026-06-01T07:28:00Z" w16du:dateUtc="2026-06-01T04:28:00Z">
              <w:r w:rsidRPr="005265BE">
                <w:rPr>
                  <w:sz w:val="20"/>
                  <w:szCs w:val="20"/>
                  <w:rPrChange w:id="1786" w:author="Alla Hemi" w:date="2026-06-01T07:29:00Z" w16du:dateUtc="2026-06-01T04:29:00Z">
                    <w:rPr/>
                  </w:rPrChange>
                </w:rPr>
                <w:t>Moderates the perception and adjustment phases: norm</w:t>
              </w:r>
            </w:ins>
            <w:ins w:id="1787" w:author="Alla Hemi" w:date="2026-06-01T14:16:00Z" w16du:dateUtc="2026-06-01T11:16:00Z">
              <w:r w:rsidR="00D07762">
                <w:rPr>
                  <w:sz w:val="20"/>
                  <w:szCs w:val="20"/>
                </w:rPr>
                <w:t>–</w:t>
              </w:r>
            </w:ins>
            <w:ins w:id="1788" w:author="Alla Hemi" w:date="2026-06-01T07:28:00Z" w16du:dateUtc="2026-06-01T04:28:00Z">
              <w:r w:rsidRPr="005265BE">
                <w:rPr>
                  <w:sz w:val="20"/>
                  <w:szCs w:val="20"/>
                  <w:rPrChange w:id="1789" w:author="Alla Hemi" w:date="2026-06-01T07:29:00Z" w16du:dateUtc="2026-06-01T04:29:00Z">
                    <w:rPr/>
                  </w:rPrChange>
                </w:rPr>
                <w:t>referenced domains with visible performance amplify peer goal salience and the translation of perceived peer goals into individual goal adjustment; further amplified when grade comparisons occur on social media (Hemi et al., 2024)</w:t>
              </w:r>
            </w:ins>
          </w:p>
        </w:tc>
      </w:tr>
    </w:tbl>
    <w:p w14:paraId="72513A1D" w14:textId="77777777" w:rsidR="00DD51D5" w:rsidRPr="00087F2B" w:rsidRDefault="00DD51D5" w:rsidP="0082087E">
      <w:pPr>
        <w:pStyle w:val="BodyText"/>
        <w:rPr>
          <w:ins w:id="1790" w:author="Alla Hemi" w:date="2026-06-01T00:38:00Z" w16du:dateUtc="2026-05-31T21:38:00Z"/>
          <w:b/>
          <w:lang w:val="en-IL"/>
        </w:rPr>
        <w:sectPr w:rsidR="00DD51D5" w:rsidRPr="00087F2B" w:rsidSect="00087F2B">
          <w:pgSz w:w="11906" w:h="16838"/>
          <w:pgMar w:top="1440" w:right="1440" w:bottom="1440" w:left="1440" w:header="708" w:footer="708" w:gutter="0"/>
          <w:cols w:space="708"/>
          <w:docGrid w:linePitch="360"/>
        </w:sectPr>
      </w:pPr>
    </w:p>
    <w:p w14:paraId="6D9A5FAD" w14:textId="77777777" w:rsidR="00977CB3" w:rsidRDefault="00F322B1">
      <w:pPr>
        <w:pStyle w:val="BodyText"/>
        <w:spacing w:after="0" w:line="240" w:lineRule="auto"/>
        <w:rPr>
          <w:ins w:id="1791" w:author="Zimmerman, Corinne" w:date="2026-03-09T10:11:00Z" w16du:dateUtc="2026-03-09T10:11:00Z"/>
          <w:b/>
        </w:rPr>
        <w:pPrChange w:id="1792" w:author="Alla Hemi" w:date="2026-06-01T20:35:00Z" w16du:dateUtc="2026-06-01T17:35:00Z">
          <w:pPr>
            <w:pStyle w:val="BodyText"/>
          </w:pPr>
        </w:pPrChange>
      </w:pPr>
      <w:r w:rsidRPr="00494739">
        <w:rPr>
          <w:b/>
        </w:rPr>
        <w:lastRenderedPageBreak/>
        <w:t>Figure 1</w:t>
      </w:r>
      <w:del w:id="1793" w:author="Zimmerman, Corinne" w:date="2026-03-09T10:11:00Z" w16du:dateUtc="2026-03-09T10:11:00Z">
        <w:r w:rsidRPr="00494739" w:rsidDel="00977CB3">
          <w:rPr>
            <w:b/>
          </w:rPr>
          <w:delText>.</w:delText>
        </w:r>
      </w:del>
      <w:r w:rsidRPr="00494739">
        <w:rPr>
          <w:b/>
        </w:rPr>
        <w:t xml:space="preserve"> </w:t>
      </w:r>
    </w:p>
    <w:p w14:paraId="11CD4794" w14:textId="45ABDF17" w:rsidR="00F322B1" w:rsidRDefault="00F322B1">
      <w:pPr>
        <w:pStyle w:val="BodyText"/>
        <w:spacing w:after="0" w:line="240" w:lineRule="auto"/>
        <w:pPrChange w:id="1794" w:author="Alla Hemi" w:date="2026-06-01T20:35:00Z" w16du:dateUtc="2026-06-01T17:35:00Z">
          <w:pPr>
            <w:pStyle w:val="BodyText"/>
          </w:pPr>
        </w:pPrChange>
      </w:pPr>
      <w:r w:rsidRPr="00494739">
        <w:t xml:space="preserve">Conceptual Overview Model of Relationships Between Peer </w:t>
      </w:r>
      <w:r w:rsidR="00E66FF7">
        <w:t>Goal</w:t>
      </w:r>
      <w:r w:rsidR="00013740">
        <w:t>s</w:t>
      </w:r>
      <w:r w:rsidRPr="00494739">
        <w:t xml:space="preserve"> and Student </w:t>
      </w:r>
      <w:r w:rsidR="005C6B3B">
        <w:t xml:space="preserve">Individual </w:t>
      </w:r>
      <w:r w:rsidR="00013740">
        <w:t>Achievement Goals</w:t>
      </w:r>
      <w:del w:id="1795" w:author="Zimmerman, Corinne" w:date="2026-03-09T10:12:00Z" w16du:dateUtc="2026-03-09T10:12:00Z">
        <w:r w:rsidRPr="00494739" w:rsidDel="00977CB3">
          <w:delText>.</w:delText>
        </w:r>
      </w:del>
    </w:p>
    <w:p w14:paraId="03C03D98" w14:textId="77777777" w:rsidR="005C6B3B" w:rsidRDefault="00E66FF7" w:rsidP="0082087E">
      <w:r w:rsidRPr="00E66FF7">
        <w:rPr>
          <w:noProof/>
        </w:rPr>
        <w:drawing>
          <wp:inline distT="0" distB="0" distL="0" distR="0" wp14:anchorId="337AD082" wp14:editId="09F0BB9D">
            <wp:extent cx="6970856" cy="4993913"/>
            <wp:effectExtent l="0" t="0" r="1905" b="6350"/>
            <wp:docPr id="43564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43643"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6970856" cy="4993913"/>
                    </a:xfrm>
                    <a:prstGeom prst="rect">
                      <a:avLst/>
                    </a:prstGeom>
                  </pic:spPr>
                </pic:pic>
              </a:graphicData>
            </a:graphic>
          </wp:inline>
        </w:drawing>
      </w:r>
    </w:p>
    <w:p w14:paraId="31AB9A5E" w14:textId="358695A0" w:rsidR="00C224C4" w:rsidRPr="005B6B7E" w:rsidRDefault="00013740">
      <w:pPr>
        <w:spacing w:line="240" w:lineRule="auto"/>
        <w:rPr>
          <w:sz w:val="22"/>
          <w:szCs w:val="22"/>
          <w:rPrChange w:id="1796" w:author="Alla Hemi" w:date="2026-06-01T20:35:00Z" w16du:dateUtc="2026-06-01T17:35:00Z">
            <w:rPr/>
          </w:rPrChange>
        </w:rPr>
        <w:pPrChange w:id="1797" w:author="Alla Hemi" w:date="2026-06-01T20:35:00Z" w16du:dateUtc="2026-06-01T17:35:00Z">
          <w:pPr/>
        </w:pPrChange>
      </w:pPr>
      <w:r w:rsidRPr="005B6B7E">
        <w:rPr>
          <w:i/>
          <w:iCs/>
          <w:sz w:val="22"/>
          <w:szCs w:val="22"/>
          <w:rPrChange w:id="1798" w:author="Alla Hemi" w:date="2026-06-01T20:35:00Z" w16du:dateUtc="2026-06-01T17:35:00Z">
            <w:rPr/>
          </w:rPrChange>
        </w:rPr>
        <w:t>Note.</w:t>
      </w:r>
      <w:r w:rsidRPr="005B6B7E">
        <w:rPr>
          <w:sz w:val="22"/>
          <w:szCs w:val="22"/>
          <w:rPrChange w:id="1799" w:author="Alla Hemi" w:date="2026-06-01T20:35:00Z" w16du:dateUtc="2026-06-01T17:35:00Z">
            <w:rPr/>
          </w:rPrChange>
        </w:rPr>
        <w:t xml:space="preserve"> </w:t>
      </w:r>
      <w:ins w:id="1800" w:author="Alla Hemi" w:date="2026-05-25T11:49:00Z" w16du:dateUtc="2026-05-25T08:49:00Z">
        <w:r w:rsidR="00204D65" w:rsidRPr="005B6B7E">
          <w:rPr>
            <w:sz w:val="22"/>
            <w:szCs w:val="22"/>
            <w:rPrChange w:id="1801" w:author="Alla Hemi" w:date="2026-06-01T20:35:00Z" w16du:dateUtc="2026-06-01T17:35:00Z">
              <w:rPr/>
            </w:rPrChange>
          </w:rPr>
          <w:t>A</w:t>
        </w:r>
      </w:ins>
      <w:ins w:id="1802" w:author="Alla Hemi" w:date="2026-05-25T11:50:00Z" w16du:dateUtc="2026-05-25T08:50:00Z">
        <w:r w:rsidR="00204D65" w:rsidRPr="005B6B7E">
          <w:rPr>
            <w:sz w:val="22"/>
            <w:szCs w:val="22"/>
            <w:rPrChange w:id="1803" w:author="Alla Hemi" w:date="2026-06-01T20:35:00Z" w16du:dateUtc="2026-06-01T17:35:00Z">
              <w:rPr/>
            </w:rPrChange>
          </w:rPr>
          <w:t>dapted from</w:t>
        </w:r>
      </w:ins>
      <w:del w:id="1804" w:author="Alla Hemi" w:date="2026-05-25T11:49:00Z" w16du:dateUtc="2026-05-25T08:49:00Z">
        <w:r w:rsidRPr="005B6B7E" w:rsidDel="00204D65">
          <w:rPr>
            <w:sz w:val="22"/>
            <w:szCs w:val="22"/>
            <w:rPrChange w:id="1805" w:author="Alla Hemi" w:date="2026-06-01T20:35:00Z" w16du:dateUtc="2026-06-01T17:35:00Z">
              <w:rPr/>
            </w:rPrChange>
          </w:rPr>
          <w:delText>Based on</w:delText>
        </w:r>
      </w:del>
      <w:ins w:id="1806" w:author="Alla Hemi" w:date="2026-05-25T11:49:00Z" w16du:dateUtc="2026-05-25T08:49:00Z">
        <w:r w:rsidR="00204D65" w:rsidRPr="005B6B7E">
          <w:rPr>
            <w:sz w:val="22"/>
            <w:szCs w:val="22"/>
            <w:rPrChange w:id="1807" w:author="Alla Hemi" w:date="2026-06-01T20:35:00Z" w16du:dateUtc="2026-06-01T17:35:00Z">
              <w:rPr/>
            </w:rPrChange>
          </w:rPr>
          <w:t xml:space="preserve"> </w:t>
        </w:r>
        <w:commentRangeStart w:id="1808"/>
        <w:r w:rsidR="00204D65" w:rsidRPr="005B6B7E">
          <w:rPr>
            <w:sz w:val="22"/>
            <w:szCs w:val="22"/>
            <w:rPrChange w:id="1809" w:author="Alla Hemi" w:date="2026-06-01T20:35:00Z" w16du:dateUtc="2026-06-01T17:35:00Z">
              <w:rPr/>
            </w:rPrChange>
          </w:rPr>
          <w:t>our previous work</w:t>
        </w:r>
      </w:ins>
      <w:r w:rsidRPr="005B6B7E">
        <w:rPr>
          <w:sz w:val="22"/>
          <w:szCs w:val="22"/>
          <w:rPrChange w:id="1810" w:author="Alla Hemi" w:date="2026-06-01T20:35:00Z" w16du:dateUtc="2026-06-01T17:35:00Z">
            <w:rPr/>
          </w:rPrChange>
        </w:rPr>
        <w:t xml:space="preserve"> </w:t>
      </w:r>
      <w:commentRangeEnd w:id="1808"/>
      <w:r w:rsidR="00332915" w:rsidRPr="005B6B7E">
        <w:rPr>
          <w:rStyle w:val="CommentReference"/>
          <w:sz w:val="22"/>
          <w:szCs w:val="22"/>
          <w:rPrChange w:id="1811" w:author="Alla Hemi" w:date="2026-06-01T20:35:00Z" w16du:dateUtc="2026-06-01T17:35:00Z">
            <w:rPr>
              <w:rStyle w:val="CommentReference"/>
              <w:sz w:val="24"/>
              <w:szCs w:val="24"/>
            </w:rPr>
          </w:rPrChange>
        </w:rPr>
        <w:commentReference w:id="1808"/>
      </w:r>
      <w:ins w:id="1812" w:author="Alla Hemi" w:date="2026-05-25T11:49:00Z" w16du:dateUtc="2026-05-25T08:49:00Z">
        <w:r w:rsidR="00204D65" w:rsidRPr="005B6B7E">
          <w:rPr>
            <w:sz w:val="22"/>
            <w:szCs w:val="22"/>
            <w:rPrChange w:id="1813" w:author="Alla Hemi" w:date="2026-06-01T20:35:00Z" w16du:dateUtc="2026-06-01T17:35:00Z">
              <w:rPr/>
            </w:rPrChange>
          </w:rPr>
          <w:t>(</w:t>
        </w:r>
      </w:ins>
      <w:r w:rsidRPr="005B6B7E">
        <w:rPr>
          <w:sz w:val="22"/>
          <w:szCs w:val="22"/>
          <w:rPrChange w:id="1814" w:author="Alla Hemi" w:date="2026-06-01T20:35:00Z" w16du:dateUtc="2026-06-01T17:35:00Z">
            <w:rPr/>
          </w:rPrChange>
        </w:rPr>
        <w:t>Dau</w:t>
      </w:r>
      <w:r w:rsidR="005C6B3B" w:rsidRPr="005B6B7E">
        <w:rPr>
          <w:sz w:val="22"/>
          <w:szCs w:val="22"/>
          <w:rPrChange w:id="1815" w:author="Alla Hemi" w:date="2026-06-01T20:35:00Z" w16du:dateUtc="2026-06-01T17:35:00Z">
            <w:rPr/>
          </w:rPrChange>
        </w:rPr>
        <w:t xml:space="preserve">miller &amp; Hemi, </w:t>
      </w:r>
      <w:commentRangeStart w:id="1816"/>
      <w:r w:rsidR="005C6B3B" w:rsidRPr="005B6B7E">
        <w:rPr>
          <w:sz w:val="22"/>
          <w:szCs w:val="22"/>
          <w:rPrChange w:id="1817" w:author="Alla Hemi" w:date="2026-06-01T20:35:00Z" w16du:dateUtc="2026-06-01T17:35:00Z">
            <w:rPr/>
          </w:rPrChange>
        </w:rPr>
        <w:t>2025</w:t>
      </w:r>
      <w:commentRangeEnd w:id="1816"/>
      <w:r w:rsidR="00204D65" w:rsidRPr="005B6B7E">
        <w:rPr>
          <w:rStyle w:val="CommentReference"/>
          <w:sz w:val="22"/>
          <w:szCs w:val="22"/>
          <w:rPrChange w:id="1818" w:author="Alla Hemi" w:date="2026-06-01T20:35:00Z" w16du:dateUtc="2026-06-01T17:35:00Z">
            <w:rPr>
              <w:rStyle w:val="CommentReference"/>
              <w:sz w:val="24"/>
              <w:szCs w:val="24"/>
            </w:rPr>
          </w:rPrChange>
        </w:rPr>
        <w:commentReference w:id="1816"/>
      </w:r>
      <w:ins w:id="1819" w:author="Alla Hemi" w:date="2026-05-25T11:49:00Z" w16du:dateUtc="2026-05-25T08:49:00Z">
        <w:r w:rsidR="00204D65" w:rsidRPr="005B6B7E">
          <w:rPr>
            <w:sz w:val="22"/>
            <w:szCs w:val="22"/>
            <w:rPrChange w:id="1820" w:author="Alla Hemi" w:date="2026-06-01T20:35:00Z" w16du:dateUtc="2026-06-01T17:35:00Z">
              <w:rPr/>
            </w:rPrChange>
          </w:rPr>
          <w:t>)</w:t>
        </w:r>
      </w:ins>
      <w:r w:rsidR="005C6B3B" w:rsidRPr="005B6B7E">
        <w:rPr>
          <w:sz w:val="22"/>
          <w:szCs w:val="22"/>
          <w:rPrChange w:id="1821" w:author="Alla Hemi" w:date="2026-06-01T20:35:00Z" w16du:dateUtc="2026-06-01T17:35:00Z">
            <w:rPr/>
          </w:rPrChange>
        </w:rPr>
        <w:t>.</w:t>
      </w:r>
    </w:p>
    <w:sectPr w:rsidR="00C224C4" w:rsidRPr="005B6B7E" w:rsidSect="00E66FF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immerman, Corinne" w:date="2026-03-11T16:24:00Z" w:initials="CZ">
    <w:p w14:paraId="7D1C5206" w14:textId="77777777" w:rsidR="00B14FBB" w:rsidRDefault="00B14FBB" w:rsidP="00B14FBB">
      <w:r>
        <w:rPr>
          <w:rStyle w:val="CommentReference"/>
        </w:rPr>
        <w:annotationRef/>
      </w:r>
      <w:r>
        <w:rPr>
          <w:sz w:val="20"/>
          <w:szCs w:val="20"/>
        </w:rPr>
        <w:t xml:space="preserve">Note: Whenever I'm going through a paper, I like to highlight key phrases ... </w:t>
      </w:r>
    </w:p>
    <w:p w14:paraId="28AFE209" w14:textId="77777777" w:rsidR="00B14FBB" w:rsidRDefault="00B14FBB" w:rsidP="00B14FBB">
      <w:r>
        <w:rPr>
          <w:sz w:val="20"/>
          <w:szCs w:val="20"/>
        </w:rPr>
        <w:t>It's just an exercise in trying to identify what I think is most important</w:t>
      </w:r>
    </w:p>
  </w:comment>
  <w:comment w:id="9" w:author="Alla Hemi" w:date="2026-05-26T10:43:00Z" w:initials="AH">
    <w:p w14:paraId="60C55152" w14:textId="77777777" w:rsidR="006B7094" w:rsidRDefault="006B7094" w:rsidP="006B7094">
      <w:pPr>
        <w:pStyle w:val="CommentText"/>
        <w:ind w:firstLine="0"/>
      </w:pPr>
      <w:r>
        <w:rPr>
          <w:rStyle w:val="CommentReference"/>
        </w:rPr>
        <w:annotationRef/>
      </w:r>
      <w:r>
        <w:t>Added from a newly published paper (Raufelder &amp; Hoferichter, 2026), also added as an additional possible moderator below.</w:t>
      </w:r>
    </w:p>
  </w:comment>
  <w:comment w:id="362" w:author="Alla Hemi" w:date="2026-05-27T20:39:00Z" w:initials="AH">
    <w:p w14:paraId="5BA4CCE7" w14:textId="77777777" w:rsidR="0095245B" w:rsidRDefault="0095245B" w:rsidP="0095245B">
      <w:pPr>
        <w:pStyle w:val="CommentText"/>
        <w:ind w:firstLine="0"/>
      </w:pPr>
      <w:r>
        <w:rPr>
          <w:rStyle w:val="CommentReference"/>
        </w:rPr>
        <w:annotationRef/>
      </w:r>
      <w:r>
        <w:t>Two different 2024 papers are cited here, that is why they appear in the longer form to distinguish between them.</w:t>
      </w:r>
    </w:p>
  </w:comment>
  <w:comment w:id="367" w:author="Zimmerman, Corinne" w:date="2026-03-09T09:28:00Z" w:initials="CZ">
    <w:p w14:paraId="432A078F" w14:textId="77777777" w:rsidR="00AE40CB" w:rsidRDefault="00AE40CB" w:rsidP="00AE40CB">
      <w:r>
        <w:rPr>
          <w:rStyle w:val="CommentReference"/>
        </w:rPr>
        <w:annotationRef/>
      </w:r>
      <w:r>
        <w:rPr>
          <w:sz w:val="20"/>
          <w:szCs w:val="20"/>
        </w:rPr>
        <w:t xml:space="preserve">This would also make sense because educational achievement plays out over the course of a semester, a school year, an instructional unit, etc. </w:t>
      </w:r>
    </w:p>
    <w:p w14:paraId="3E70E047" w14:textId="77777777" w:rsidR="00AE40CB" w:rsidRDefault="00AE40CB" w:rsidP="00AE40CB">
      <w:r>
        <w:rPr>
          <w:sz w:val="20"/>
          <w:szCs w:val="20"/>
        </w:rPr>
        <w:t>Many different grain sizes.</w:t>
      </w:r>
    </w:p>
    <w:p w14:paraId="0B58C9C8" w14:textId="77777777" w:rsidR="00AE40CB" w:rsidRDefault="00AE40CB" w:rsidP="00AE40CB">
      <w:r>
        <w:rPr>
          <w:sz w:val="20"/>
          <w:szCs w:val="20"/>
        </w:rPr>
        <w:t>And, it might play out differently for different subject areas and at different ages.</w:t>
      </w:r>
    </w:p>
    <w:p w14:paraId="3E2D0F59" w14:textId="77777777" w:rsidR="00AE40CB" w:rsidRDefault="00AE40CB" w:rsidP="00AE40CB">
      <w:r>
        <w:rPr>
          <w:sz w:val="20"/>
          <w:szCs w:val="20"/>
        </w:rPr>
        <w:t>Given that there are developmental changes in the nature of friendship, would these differences have an impact on this type of dynamic model?</w:t>
      </w:r>
    </w:p>
  </w:comment>
  <w:comment w:id="368" w:author="Alla Hemi" w:date="2026-05-31T16:14:00Z" w:initials="AH">
    <w:p w14:paraId="4710EC7A" w14:textId="77777777" w:rsidR="00E94E6C" w:rsidRDefault="00E94E6C" w:rsidP="00E94E6C">
      <w:pPr>
        <w:pStyle w:val="CommentText"/>
        <w:ind w:firstLine="0"/>
      </w:pPr>
      <w:r>
        <w:rPr>
          <w:rStyle w:val="CommentReference"/>
        </w:rPr>
        <w:annotationRef/>
      </w:r>
      <w:r>
        <w:t>Addressed in the concluding paragraph of this section + additions to following sections</w:t>
      </w:r>
    </w:p>
  </w:comment>
  <w:comment w:id="431" w:author="Alla Hemi" w:date="2026-05-26T10:53:00Z" w:initials="AH">
    <w:p w14:paraId="53EE63EA" w14:textId="77777777" w:rsidR="00675CCC" w:rsidRDefault="00675CCC" w:rsidP="00675CCC">
      <w:pPr>
        <w:pStyle w:val="CommentText"/>
        <w:ind w:firstLine="0"/>
      </w:pPr>
      <w:r>
        <w:rPr>
          <w:rStyle w:val="CommentReference"/>
        </w:rPr>
        <w:annotationRef/>
      </w:r>
      <w:r>
        <w:t>Added from a newly published paper - Raufelder &amp; Hoferichter, 2026</w:t>
      </w:r>
    </w:p>
  </w:comment>
  <w:comment w:id="1366" w:author="Alla Hemi" w:date="2026-06-01T09:06:00Z" w:initials="AH">
    <w:p w14:paraId="017E8DF0" w14:textId="77777777" w:rsidR="00D84EE8" w:rsidRDefault="00D84EE8" w:rsidP="00D84EE8">
      <w:pPr>
        <w:pStyle w:val="CommentText"/>
        <w:ind w:firstLine="0"/>
      </w:pPr>
      <w:r>
        <w:rPr>
          <w:rStyle w:val="CommentReference"/>
        </w:rPr>
        <w:annotationRef/>
      </w:r>
      <w:r>
        <w:t>I thought a table could be helpful in making some order for the reader, do you agree?</w:t>
      </w:r>
    </w:p>
  </w:comment>
  <w:comment w:id="1808" w:author="Alla Hemi" w:date="2026-05-25T11:57:00Z" w:initials="AH">
    <w:p w14:paraId="398DC4BE" w14:textId="77777777" w:rsidR="00332915" w:rsidRDefault="00332915" w:rsidP="00332915">
      <w:pPr>
        <w:pStyle w:val="CommentText"/>
        <w:ind w:firstLine="0"/>
      </w:pPr>
      <w:r>
        <w:rPr>
          <w:rStyle w:val="CommentReference"/>
        </w:rPr>
        <w:annotationRef/>
      </w:r>
      <w:r>
        <w:rPr>
          <w:color w:val="27251E"/>
        </w:rPr>
        <w:t>I thought it might be helpful to say explicitly that it is our previous work, since you were initially concerned that it might be someone else’s.</w:t>
      </w:r>
    </w:p>
  </w:comment>
  <w:comment w:id="1816" w:author="Alla Hemi" w:date="2026-05-25T11:49:00Z" w:initials="AH">
    <w:p w14:paraId="373381DB" w14:textId="77777777" w:rsidR="00204D65" w:rsidRDefault="00204D65" w:rsidP="00204D65">
      <w:pPr>
        <w:pStyle w:val="CommentText"/>
        <w:ind w:firstLine="0"/>
      </w:pPr>
      <w:r>
        <w:rPr>
          <w:rStyle w:val="CommentReference"/>
        </w:rPr>
        <w:annotationRef/>
      </w:r>
      <w:r>
        <w:t xml:space="preserve">Do I understand correctly that in </w:t>
      </w:r>
      <w:r>
        <w:rPr>
          <w:i/>
          <w:iCs/>
        </w:rPr>
        <w:t>Educational Psychologist</w:t>
      </w:r>
      <w:r>
        <w:t xml:space="preserve"> authors are not anonymized?</w:t>
      </w:r>
      <w:r>
        <w:br/>
        <w:t>This is the relevant part from the instructions to authors: “Once your paper has been assessed for suitability by the editor, it will then be single anonymous peer reviewed by two independent, anonymous expert.”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AFE209" w15:done="0"/>
  <w15:commentEx w15:paraId="60C55152" w15:done="0"/>
  <w15:commentEx w15:paraId="5BA4CCE7" w15:done="0"/>
  <w15:commentEx w15:paraId="3E2D0F59" w15:done="0"/>
  <w15:commentEx w15:paraId="4710EC7A" w15:paraIdParent="3E2D0F59" w15:done="0"/>
  <w15:commentEx w15:paraId="53EE63EA" w15:done="0"/>
  <w15:commentEx w15:paraId="017E8DF0" w15:done="0"/>
  <w15:commentEx w15:paraId="398DC4BE" w15:done="0"/>
  <w15:commentEx w15:paraId="373381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A5E0C" w16cex:dateUtc="2026-03-11T16:24:00Z"/>
  <w16cex:commentExtensible w16cex:durableId="6A470752" w16cex:dateUtc="2026-05-26T07:43:00Z"/>
  <w16cex:commentExtensible w16cex:durableId="51254127" w16cex:dateUtc="2026-05-27T17:39:00Z"/>
  <w16cex:commentExtensible w16cex:durableId="26A57530" w16cex:dateUtc="2026-03-09T09:28:00Z"/>
  <w16cex:commentExtensible w16cex:durableId="474B9542" w16cex:dateUtc="2026-05-31T13:14:00Z"/>
  <w16cex:commentExtensible w16cex:durableId="28A8B45E" w16cex:dateUtc="2026-05-26T07:53:00Z"/>
  <w16cex:commentExtensible w16cex:durableId="7F6EC1A9" w16cex:dateUtc="2026-06-01T06:06:00Z"/>
  <w16cex:commentExtensible w16cex:durableId="2F67411C" w16cex:dateUtc="2026-05-25T08:57:00Z"/>
  <w16cex:commentExtensible w16cex:durableId="2A8EA54C" w16cex:dateUtc="2026-05-25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FE209" w16cid:durableId="6F6A5E0C"/>
  <w16cid:commentId w16cid:paraId="60C55152" w16cid:durableId="6A470752"/>
  <w16cid:commentId w16cid:paraId="5BA4CCE7" w16cid:durableId="51254127"/>
  <w16cid:commentId w16cid:paraId="3E2D0F59" w16cid:durableId="26A57530"/>
  <w16cid:commentId w16cid:paraId="4710EC7A" w16cid:durableId="474B9542"/>
  <w16cid:commentId w16cid:paraId="53EE63EA" w16cid:durableId="28A8B45E"/>
  <w16cid:commentId w16cid:paraId="017E8DF0" w16cid:durableId="7F6EC1A9"/>
  <w16cid:commentId w16cid:paraId="398DC4BE" w16cid:durableId="2F67411C"/>
  <w16cid:commentId w16cid:paraId="373381DB" w16cid:durableId="2A8EA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748F" w14:textId="77777777" w:rsidR="00293748" w:rsidRDefault="00293748" w:rsidP="0082087E">
      <w:r>
        <w:separator/>
      </w:r>
    </w:p>
  </w:endnote>
  <w:endnote w:type="continuationSeparator" w:id="0">
    <w:p w14:paraId="683BC244" w14:textId="77777777" w:rsidR="00293748" w:rsidRDefault="00293748" w:rsidP="0082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29D6" w14:textId="77777777" w:rsidR="00293748" w:rsidRDefault="00293748" w:rsidP="0082087E">
      <w:r>
        <w:separator/>
      </w:r>
    </w:p>
  </w:footnote>
  <w:footnote w:type="continuationSeparator" w:id="0">
    <w:p w14:paraId="457E07F8" w14:textId="77777777" w:rsidR="00293748" w:rsidRDefault="00293748" w:rsidP="0082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86291"/>
      <w:docPartObj>
        <w:docPartGallery w:val="Page Numbers (Top of Page)"/>
        <w:docPartUnique/>
      </w:docPartObj>
    </w:sdtPr>
    <w:sdtEndPr>
      <w:rPr>
        <w:rStyle w:val="PageNumber"/>
      </w:rPr>
    </w:sdtEndPr>
    <w:sdtContent>
      <w:p w14:paraId="4D998787" w14:textId="612412F5" w:rsidR="00E509F8" w:rsidRDefault="00E509F8" w:rsidP="001619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6C44D5" w14:textId="77777777" w:rsidR="00E509F8" w:rsidRDefault="00E509F8" w:rsidP="00E509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788642"/>
      <w:docPartObj>
        <w:docPartGallery w:val="Page Numbers (Top of Page)"/>
        <w:docPartUnique/>
      </w:docPartObj>
    </w:sdtPr>
    <w:sdtEndPr>
      <w:rPr>
        <w:rStyle w:val="PageNumber"/>
      </w:rPr>
    </w:sdtEndPr>
    <w:sdtContent>
      <w:p w14:paraId="72089B99" w14:textId="65269ED9" w:rsidR="00E509F8" w:rsidRDefault="00E509F8" w:rsidP="001619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493F28" w14:textId="77777777" w:rsidR="00E509F8" w:rsidRDefault="00E509F8" w:rsidP="00E509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8A7"/>
    <w:multiLevelType w:val="multilevel"/>
    <w:tmpl w:val="E218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E6F9F"/>
    <w:multiLevelType w:val="multilevel"/>
    <w:tmpl w:val="D02C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E5122"/>
    <w:multiLevelType w:val="multilevel"/>
    <w:tmpl w:val="97F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BA1A09"/>
    <w:multiLevelType w:val="multilevel"/>
    <w:tmpl w:val="EE0A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4B78CC"/>
    <w:multiLevelType w:val="multilevel"/>
    <w:tmpl w:val="1378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7469D7"/>
    <w:multiLevelType w:val="multilevel"/>
    <w:tmpl w:val="7BA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3B2502"/>
    <w:multiLevelType w:val="multilevel"/>
    <w:tmpl w:val="FD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875AA7"/>
    <w:multiLevelType w:val="multilevel"/>
    <w:tmpl w:val="1B70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481255">
    <w:abstractNumId w:val="3"/>
  </w:num>
  <w:num w:numId="2" w16cid:durableId="1604340188">
    <w:abstractNumId w:val="6"/>
  </w:num>
  <w:num w:numId="3" w16cid:durableId="595334297">
    <w:abstractNumId w:val="2"/>
  </w:num>
  <w:num w:numId="4" w16cid:durableId="227351960">
    <w:abstractNumId w:val="4"/>
  </w:num>
  <w:num w:numId="5" w16cid:durableId="1169717645">
    <w:abstractNumId w:val="1"/>
  </w:num>
  <w:num w:numId="6" w16cid:durableId="403067509">
    <w:abstractNumId w:val="0"/>
  </w:num>
  <w:num w:numId="7" w16cid:durableId="1193495986">
    <w:abstractNumId w:val="5"/>
  </w:num>
  <w:num w:numId="8" w16cid:durableId="8846334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mmerman, Corinne">
    <w15:presenceInfo w15:providerId="AD" w15:userId="S::czimmer@ilstu.edu::65cee406-ce7b-42ce-aed5-5d7c06d03def"/>
  </w15:person>
  <w15:person w15:author="Alla Hemi">
    <w15:presenceInfo w15:providerId="AD" w15:userId="S::JITOMIA@biu.ac.il::46ec6447-a617-4e55-a96f-124a197ef189"/>
  </w15:person>
  <w15:person w15:author="Corinne Zimmerman">
    <w15:presenceInfo w15:providerId="None" w15:userId="Corinne Zimme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055EC"/>
    <w:rsid w:val="00006A3C"/>
    <w:rsid w:val="00011D72"/>
    <w:rsid w:val="000126E0"/>
    <w:rsid w:val="00012C7F"/>
    <w:rsid w:val="00013740"/>
    <w:rsid w:val="00016097"/>
    <w:rsid w:val="00022A44"/>
    <w:rsid w:val="0002677A"/>
    <w:rsid w:val="00026942"/>
    <w:rsid w:val="0003240D"/>
    <w:rsid w:val="00032D93"/>
    <w:rsid w:val="00035AB0"/>
    <w:rsid w:val="000414E2"/>
    <w:rsid w:val="00046DCC"/>
    <w:rsid w:val="00050A49"/>
    <w:rsid w:val="000534AA"/>
    <w:rsid w:val="0005757E"/>
    <w:rsid w:val="00057D5B"/>
    <w:rsid w:val="0006652D"/>
    <w:rsid w:val="000700CB"/>
    <w:rsid w:val="0007515C"/>
    <w:rsid w:val="000769A8"/>
    <w:rsid w:val="000772CF"/>
    <w:rsid w:val="00077D3F"/>
    <w:rsid w:val="00083880"/>
    <w:rsid w:val="00087F2B"/>
    <w:rsid w:val="0009172F"/>
    <w:rsid w:val="00093664"/>
    <w:rsid w:val="00093DA6"/>
    <w:rsid w:val="00094883"/>
    <w:rsid w:val="000969B5"/>
    <w:rsid w:val="000A2100"/>
    <w:rsid w:val="000A4FBF"/>
    <w:rsid w:val="000A5BEB"/>
    <w:rsid w:val="000B2BAF"/>
    <w:rsid w:val="000B4D04"/>
    <w:rsid w:val="000C6736"/>
    <w:rsid w:val="000D27CD"/>
    <w:rsid w:val="000D3BA7"/>
    <w:rsid w:val="000D43E2"/>
    <w:rsid w:val="000D7BC7"/>
    <w:rsid w:val="000D7C8B"/>
    <w:rsid w:val="000F4195"/>
    <w:rsid w:val="000F41BC"/>
    <w:rsid w:val="000F4D9F"/>
    <w:rsid w:val="000F50AF"/>
    <w:rsid w:val="000F6715"/>
    <w:rsid w:val="00107A03"/>
    <w:rsid w:val="00112A31"/>
    <w:rsid w:val="00112F87"/>
    <w:rsid w:val="001227D8"/>
    <w:rsid w:val="0012538E"/>
    <w:rsid w:val="00135235"/>
    <w:rsid w:val="00142E1A"/>
    <w:rsid w:val="0014681F"/>
    <w:rsid w:val="0016451A"/>
    <w:rsid w:val="001650D8"/>
    <w:rsid w:val="00172A78"/>
    <w:rsid w:val="00172CDA"/>
    <w:rsid w:val="00193DC1"/>
    <w:rsid w:val="00195A40"/>
    <w:rsid w:val="001A35B6"/>
    <w:rsid w:val="001A474E"/>
    <w:rsid w:val="001A61B0"/>
    <w:rsid w:val="001A70D3"/>
    <w:rsid w:val="001A7785"/>
    <w:rsid w:val="001B26F1"/>
    <w:rsid w:val="001B4216"/>
    <w:rsid w:val="001B5726"/>
    <w:rsid w:val="001C4C2A"/>
    <w:rsid w:val="001C7224"/>
    <w:rsid w:val="001C7268"/>
    <w:rsid w:val="001D3C1D"/>
    <w:rsid w:val="001E2E82"/>
    <w:rsid w:val="001E39D4"/>
    <w:rsid w:val="001E5245"/>
    <w:rsid w:val="001E72DD"/>
    <w:rsid w:val="001F1846"/>
    <w:rsid w:val="001F1A05"/>
    <w:rsid w:val="00204D65"/>
    <w:rsid w:val="002130C4"/>
    <w:rsid w:val="00214458"/>
    <w:rsid w:val="0022070F"/>
    <w:rsid w:val="00221C05"/>
    <w:rsid w:val="00226F85"/>
    <w:rsid w:val="00244A4B"/>
    <w:rsid w:val="00271183"/>
    <w:rsid w:val="00271A85"/>
    <w:rsid w:val="002726CF"/>
    <w:rsid w:val="00277EF3"/>
    <w:rsid w:val="0028565B"/>
    <w:rsid w:val="00293748"/>
    <w:rsid w:val="002A00E7"/>
    <w:rsid w:val="002B0899"/>
    <w:rsid w:val="002B0CC4"/>
    <w:rsid w:val="002B1198"/>
    <w:rsid w:val="002C15D6"/>
    <w:rsid w:val="002C3788"/>
    <w:rsid w:val="002C7618"/>
    <w:rsid w:val="002C7D25"/>
    <w:rsid w:val="002C7F32"/>
    <w:rsid w:val="002D2401"/>
    <w:rsid w:val="002D2521"/>
    <w:rsid w:val="002D5C5E"/>
    <w:rsid w:val="002E1E27"/>
    <w:rsid w:val="002F0EB7"/>
    <w:rsid w:val="002F44C1"/>
    <w:rsid w:val="002F57C0"/>
    <w:rsid w:val="002F6BE6"/>
    <w:rsid w:val="002F7F72"/>
    <w:rsid w:val="00301F75"/>
    <w:rsid w:val="00305D8E"/>
    <w:rsid w:val="00314DB0"/>
    <w:rsid w:val="00315907"/>
    <w:rsid w:val="0032461F"/>
    <w:rsid w:val="00325FF4"/>
    <w:rsid w:val="00332915"/>
    <w:rsid w:val="003368F3"/>
    <w:rsid w:val="00337319"/>
    <w:rsid w:val="0033795F"/>
    <w:rsid w:val="00344957"/>
    <w:rsid w:val="00352A2B"/>
    <w:rsid w:val="00354E56"/>
    <w:rsid w:val="00370173"/>
    <w:rsid w:val="00375F59"/>
    <w:rsid w:val="00376060"/>
    <w:rsid w:val="00382DB7"/>
    <w:rsid w:val="003844CD"/>
    <w:rsid w:val="003846EE"/>
    <w:rsid w:val="0038710F"/>
    <w:rsid w:val="003A0204"/>
    <w:rsid w:val="003A7122"/>
    <w:rsid w:val="003B2E68"/>
    <w:rsid w:val="003B62D4"/>
    <w:rsid w:val="003C07E8"/>
    <w:rsid w:val="003C5A30"/>
    <w:rsid w:val="003D2487"/>
    <w:rsid w:val="003D3951"/>
    <w:rsid w:val="003E30CE"/>
    <w:rsid w:val="003F0024"/>
    <w:rsid w:val="003F10D5"/>
    <w:rsid w:val="003F313D"/>
    <w:rsid w:val="003F6986"/>
    <w:rsid w:val="0040038F"/>
    <w:rsid w:val="00403F1D"/>
    <w:rsid w:val="00405AE2"/>
    <w:rsid w:val="004066E1"/>
    <w:rsid w:val="004121BB"/>
    <w:rsid w:val="0041366B"/>
    <w:rsid w:val="00413813"/>
    <w:rsid w:val="0041422B"/>
    <w:rsid w:val="00414613"/>
    <w:rsid w:val="00416013"/>
    <w:rsid w:val="004251B1"/>
    <w:rsid w:val="004255C7"/>
    <w:rsid w:val="00426444"/>
    <w:rsid w:val="00427900"/>
    <w:rsid w:val="00431823"/>
    <w:rsid w:val="004428DC"/>
    <w:rsid w:val="00444776"/>
    <w:rsid w:val="004455B9"/>
    <w:rsid w:val="0044584D"/>
    <w:rsid w:val="00450C68"/>
    <w:rsid w:val="004545C8"/>
    <w:rsid w:val="00461156"/>
    <w:rsid w:val="00461D2B"/>
    <w:rsid w:val="004630C3"/>
    <w:rsid w:val="00464240"/>
    <w:rsid w:val="004733B3"/>
    <w:rsid w:val="004746BD"/>
    <w:rsid w:val="004747DB"/>
    <w:rsid w:val="004766C7"/>
    <w:rsid w:val="00480063"/>
    <w:rsid w:val="00485ACC"/>
    <w:rsid w:val="004B6CE5"/>
    <w:rsid w:val="004C1026"/>
    <w:rsid w:val="004C6A9F"/>
    <w:rsid w:val="004D3AFE"/>
    <w:rsid w:val="004F48FE"/>
    <w:rsid w:val="004F6A01"/>
    <w:rsid w:val="0050330A"/>
    <w:rsid w:val="00513EF0"/>
    <w:rsid w:val="005265BE"/>
    <w:rsid w:val="00526D34"/>
    <w:rsid w:val="005336F6"/>
    <w:rsid w:val="00534561"/>
    <w:rsid w:val="00544DDF"/>
    <w:rsid w:val="00546A86"/>
    <w:rsid w:val="00547CAD"/>
    <w:rsid w:val="00551D53"/>
    <w:rsid w:val="00556C19"/>
    <w:rsid w:val="00563BA2"/>
    <w:rsid w:val="005722BF"/>
    <w:rsid w:val="005730A1"/>
    <w:rsid w:val="005800B7"/>
    <w:rsid w:val="005817BA"/>
    <w:rsid w:val="00585EA7"/>
    <w:rsid w:val="00591ABE"/>
    <w:rsid w:val="00593807"/>
    <w:rsid w:val="005A3938"/>
    <w:rsid w:val="005A42F2"/>
    <w:rsid w:val="005B217E"/>
    <w:rsid w:val="005B2395"/>
    <w:rsid w:val="005B2F2C"/>
    <w:rsid w:val="005B6B7E"/>
    <w:rsid w:val="005C14BC"/>
    <w:rsid w:val="005C325E"/>
    <w:rsid w:val="005C631F"/>
    <w:rsid w:val="005C6B3B"/>
    <w:rsid w:val="005E5FAA"/>
    <w:rsid w:val="005F1A85"/>
    <w:rsid w:val="005F505F"/>
    <w:rsid w:val="005F6FE4"/>
    <w:rsid w:val="00603464"/>
    <w:rsid w:val="00604169"/>
    <w:rsid w:val="00611BE0"/>
    <w:rsid w:val="0061304B"/>
    <w:rsid w:val="0062099C"/>
    <w:rsid w:val="00623D16"/>
    <w:rsid w:val="00625658"/>
    <w:rsid w:val="00625973"/>
    <w:rsid w:val="00625E76"/>
    <w:rsid w:val="0063462C"/>
    <w:rsid w:val="00640931"/>
    <w:rsid w:val="0064529C"/>
    <w:rsid w:val="006452AE"/>
    <w:rsid w:val="00651F4B"/>
    <w:rsid w:val="00653E92"/>
    <w:rsid w:val="00657A66"/>
    <w:rsid w:val="00665F33"/>
    <w:rsid w:val="006722D6"/>
    <w:rsid w:val="00673617"/>
    <w:rsid w:val="00675CCC"/>
    <w:rsid w:val="00677935"/>
    <w:rsid w:val="00677AA5"/>
    <w:rsid w:val="00680F70"/>
    <w:rsid w:val="00684F1D"/>
    <w:rsid w:val="00687F6B"/>
    <w:rsid w:val="0069027A"/>
    <w:rsid w:val="0069152C"/>
    <w:rsid w:val="00692745"/>
    <w:rsid w:val="0069365C"/>
    <w:rsid w:val="006A0908"/>
    <w:rsid w:val="006A1F92"/>
    <w:rsid w:val="006A7C9A"/>
    <w:rsid w:val="006B2B35"/>
    <w:rsid w:val="006B305F"/>
    <w:rsid w:val="006B462A"/>
    <w:rsid w:val="006B497E"/>
    <w:rsid w:val="006B6365"/>
    <w:rsid w:val="006B7094"/>
    <w:rsid w:val="006B767C"/>
    <w:rsid w:val="006C130D"/>
    <w:rsid w:val="006C7688"/>
    <w:rsid w:val="006D0320"/>
    <w:rsid w:val="006D21D0"/>
    <w:rsid w:val="006D5C13"/>
    <w:rsid w:val="006E3CA3"/>
    <w:rsid w:val="006E48BA"/>
    <w:rsid w:val="006F0077"/>
    <w:rsid w:val="006F3FC6"/>
    <w:rsid w:val="006F656B"/>
    <w:rsid w:val="006F6A13"/>
    <w:rsid w:val="007038BA"/>
    <w:rsid w:val="00705C40"/>
    <w:rsid w:val="0070692A"/>
    <w:rsid w:val="00713325"/>
    <w:rsid w:val="007253F4"/>
    <w:rsid w:val="00743684"/>
    <w:rsid w:val="00743E63"/>
    <w:rsid w:val="00760CE6"/>
    <w:rsid w:val="007633D5"/>
    <w:rsid w:val="00763AE4"/>
    <w:rsid w:val="00766874"/>
    <w:rsid w:val="00770369"/>
    <w:rsid w:val="00770FD4"/>
    <w:rsid w:val="00776FF3"/>
    <w:rsid w:val="00785C47"/>
    <w:rsid w:val="007A4059"/>
    <w:rsid w:val="007B656C"/>
    <w:rsid w:val="007B6F3E"/>
    <w:rsid w:val="007C418F"/>
    <w:rsid w:val="007C4962"/>
    <w:rsid w:val="007D46CF"/>
    <w:rsid w:val="007D6DC3"/>
    <w:rsid w:val="007D7A48"/>
    <w:rsid w:val="007E2784"/>
    <w:rsid w:val="007E5698"/>
    <w:rsid w:val="007E6398"/>
    <w:rsid w:val="007F01DD"/>
    <w:rsid w:val="007F2B03"/>
    <w:rsid w:val="007F3105"/>
    <w:rsid w:val="00806D0F"/>
    <w:rsid w:val="008147B9"/>
    <w:rsid w:val="00815106"/>
    <w:rsid w:val="0081529A"/>
    <w:rsid w:val="0082087E"/>
    <w:rsid w:val="0082174A"/>
    <w:rsid w:val="0082426C"/>
    <w:rsid w:val="0082798A"/>
    <w:rsid w:val="008353E6"/>
    <w:rsid w:val="00840B48"/>
    <w:rsid w:val="00855615"/>
    <w:rsid w:val="008566FC"/>
    <w:rsid w:val="00857688"/>
    <w:rsid w:val="00862638"/>
    <w:rsid w:val="008627AE"/>
    <w:rsid w:val="00862833"/>
    <w:rsid w:val="00865B52"/>
    <w:rsid w:val="00875506"/>
    <w:rsid w:val="008813D5"/>
    <w:rsid w:val="0088275A"/>
    <w:rsid w:val="00883D31"/>
    <w:rsid w:val="00884E27"/>
    <w:rsid w:val="0089017F"/>
    <w:rsid w:val="008A11BB"/>
    <w:rsid w:val="008A202D"/>
    <w:rsid w:val="008A380F"/>
    <w:rsid w:val="008B072F"/>
    <w:rsid w:val="008B1B8D"/>
    <w:rsid w:val="008C4F93"/>
    <w:rsid w:val="008C592E"/>
    <w:rsid w:val="008E29EC"/>
    <w:rsid w:val="008E3AD4"/>
    <w:rsid w:val="008E3DF9"/>
    <w:rsid w:val="008E6EDA"/>
    <w:rsid w:val="008E76CE"/>
    <w:rsid w:val="008E7813"/>
    <w:rsid w:val="008E79D5"/>
    <w:rsid w:val="008F3D1F"/>
    <w:rsid w:val="008F4FB1"/>
    <w:rsid w:val="008F6EED"/>
    <w:rsid w:val="0090091C"/>
    <w:rsid w:val="00902E54"/>
    <w:rsid w:val="009052EE"/>
    <w:rsid w:val="00907C43"/>
    <w:rsid w:val="00907F61"/>
    <w:rsid w:val="00914955"/>
    <w:rsid w:val="009217D6"/>
    <w:rsid w:val="00922280"/>
    <w:rsid w:val="009247F3"/>
    <w:rsid w:val="009254E6"/>
    <w:rsid w:val="00935F53"/>
    <w:rsid w:val="009361BA"/>
    <w:rsid w:val="00936BFA"/>
    <w:rsid w:val="00940274"/>
    <w:rsid w:val="00943B12"/>
    <w:rsid w:val="00945496"/>
    <w:rsid w:val="009461A5"/>
    <w:rsid w:val="0095245B"/>
    <w:rsid w:val="0095323E"/>
    <w:rsid w:val="00954773"/>
    <w:rsid w:val="0096321A"/>
    <w:rsid w:val="00963E46"/>
    <w:rsid w:val="0097086D"/>
    <w:rsid w:val="00970920"/>
    <w:rsid w:val="0097389E"/>
    <w:rsid w:val="00977CB3"/>
    <w:rsid w:val="00982C0A"/>
    <w:rsid w:val="00983B58"/>
    <w:rsid w:val="009846AD"/>
    <w:rsid w:val="009935CB"/>
    <w:rsid w:val="009951DC"/>
    <w:rsid w:val="00995A29"/>
    <w:rsid w:val="009979BD"/>
    <w:rsid w:val="009A0E0E"/>
    <w:rsid w:val="009A623E"/>
    <w:rsid w:val="009B0D36"/>
    <w:rsid w:val="009B3142"/>
    <w:rsid w:val="009B444D"/>
    <w:rsid w:val="009B54AD"/>
    <w:rsid w:val="009B5B8D"/>
    <w:rsid w:val="009B6F7F"/>
    <w:rsid w:val="009D062E"/>
    <w:rsid w:val="009D182A"/>
    <w:rsid w:val="009D1C0B"/>
    <w:rsid w:val="009D48F4"/>
    <w:rsid w:val="009D60B3"/>
    <w:rsid w:val="009E3C6D"/>
    <w:rsid w:val="009E6BFF"/>
    <w:rsid w:val="009F084F"/>
    <w:rsid w:val="009F41A9"/>
    <w:rsid w:val="009F5DBD"/>
    <w:rsid w:val="009F6C5D"/>
    <w:rsid w:val="00A02628"/>
    <w:rsid w:val="00A03E5D"/>
    <w:rsid w:val="00A1010B"/>
    <w:rsid w:val="00A115EE"/>
    <w:rsid w:val="00A1581D"/>
    <w:rsid w:val="00A15A01"/>
    <w:rsid w:val="00A220DC"/>
    <w:rsid w:val="00A30F27"/>
    <w:rsid w:val="00A340D5"/>
    <w:rsid w:val="00A37BAA"/>
    <w:rsid w:val="00A45199"/>
    <w:rsid w:val="00A4647C"/>
    <w:rsid w:val="00A518DB"/>
    <w:rsid w:val="00A5336B"/>
    <w:rsid w:val="00A559E6"/>
    <w:rsid w:val="00A62D99"/>
    <w:rsid w:val="00A634A9"/>
    <w:rsid w:val="00A724F1"/>
    <w:rsid w:val="00A74410"/>
    <w:rsid w:val="00A85BD1"/>
    <w:rsid w:val="00A9102F"/>
    <w:rsid w:val="00AA0ADA"/>
    <w:rsid w:val="00AA71C6"/>
    <w:rsid w:val="00AB0ADA"/>
    <w:rsid w:val="00AB43EA"/>
    <w:rsid w:val="00AC2A7C"/>
    <w:rsid w:val="00AC5489"/>
    <w:rsid w:val="00AC7A43"/>
    <w:rsid w:val="00AD09DA"/>
    <w:rsid w:val="00AD1A82"/>
    <w:rsid w:val="00AD2315"/>
    <w:rsid w:val="00AD394A"/>
    <w:rsid w:val="00AD528E"/>
    <w:rsid w:val="00AD59D9"/>
    <w:rsid w:val="00AE2B16"/>
    <w:rsid w:val="00AE3049"/>
    <w:rsid w:val="00AE40CB"/>
    <w:rsid w:val="00AF6C1E"/>
    <w:rsid w:val="00B03294"/>
    <w:rsid w:val="00B04D9B"/>
    <w:rsid w:val="00B05D43"/>
    <w:rsid w:val="00B05EE9"/>
    <w:rsid w:val="00B073A9"/>
    <w:rsid w:val="00B113C6"/>
    <w:rsid w:val="00B118DD"/>
    <w:rsid w:val="00B14FBB"/>
    <w:rsid w:val="00B15A32"/>
    <w:rsid w:val="00B17D70"/>
    <w:rsid w:val="00B23EE4"/>
    <w:rsid w:val="00B25E89"/>
    <w:rsid w:val="00B302DD"/>
    <w:rsid w:val="00B307A3"/>
    <w:rsid w:val="00B33181"/>
    <w:rsid w:val="00B34D99"/>
    <w:rsid w:val="00B41230"/>
    <w:rsid w:val="00B43DE5"/>
    <w:rsid w:val="00B44F56"/>
    <w:rsid w:val="00B54FCA"/>
    <w:rsid w:val="00B553CE"/>
    <w:rsid w:val="00B6270C"/>
    <w:rsid w:val="00B70B0D"/>
    <w:rsid w:val="00B73DE6"/>
    <w:rsid w:val="00B73FBD"/>
    <w:rsid w:val="00B75C98"/>
    <w:rsid w:val="00B8015D"/>
    <w:rsid w:val="00B85690"/>
    <w:rsid w:val="00B875A5"/>
    <w:rsid w:val="00B9245D"/>
    <w:rsid w:val="00B94B0C"/>
    <w:rsid w:val="00B9614F"/>
    <w:rsid w:val="00BA0E74"/>
    <w:rsid w:val="00BA2DEC"/>
    <w:rsid w:val="00BA650D"/>
    <w:rsid w:val="00BB2CF7"/>
    <w:rsid w:val="00BB451F"/>
    <w:rsid w:val="00BB64C9"/>
    <w:rsid w:val="00BC1B50"/>
    <w:rsid w:val="00BC6B60"/>
    <w:rsid w:val="00BC76C3"/>
    <w:rsid w:val="00BC7780"/>
    <w:rsid w:val="00BD6786"/>
    <w:rsid w:val="00BE7DC0"/>
    <w:rsid w:val="00BF19B0"/>
    <w:rsid w:val="00BF3F87"/>
    <w:rsid w:val="00BF6CBD"/>
    <w:rsid w:val="00BF79F3"/>
    <w:rsid w:val="00C0077D"/>
    <w:rsid w:val="00C01C4A"/>
    <w:rsid w:val="00C066EE"/>
    <w:rsid w:val="00C15845"/>
    <w:rsid w:val="00C1692B"/>
    <w:rsid w:val="00C2010C"/>
    <w:rsid w:val="00C224C4"/>
    <w:rsid w:val="00C25D2B"/>
    <w:rsid w:val="00C273D0"/>
    <w:rsid w:val="00C30EF5"/>
    <w:rsid w:val="00C33552"/>
    <w:rsid w:val="00C344CB"/>
    <w:rsid w:val="00C44F71"/>
    <w:rsid w:val="00C47F1B"/>
    <w:rsid w:val="00C500A4"/>
    <w:rsid w:val="00C543D1"/>
    <w:rsid w:val="00C549C7"/>
    <w:rsid w:val="00C56B66"/>
    <w:rsid w:val="00C5791C"/>
    <w:rsid w:val="00C60787"/>
    <w:rsid w:val="00C64FD8"/>
    <w:rsid w:val="00C650BE"/>
    <w:rsid w:val="00C85AF1"/>
    <w:rsid w:val="00C860C3"/>
    <w:rsid w:val="00C92FE3"/>
    <w:rsid w:val="00C954BC"/>
    <w:rsid w:val="00CA4BC9"/>
    <w:rsid w:val="00CA6EEA"/>
    <w:rsid w:val="00CA7B43"/>
    <w:rsid w:val="00CB21A9"/>
    <w:rsid w:val="00CB4875"/>
    <w:rsid w:val="00CB521C"/>
    <w:rsid w:val="00CB656D"/>
    <w:rsid w:val="00CC21CE"/>
    <w:rsid w:val="00CC55E3"/>
    <w:rsid w:val="00CC71D7"/>
    <w:rsid w:val="00CD33B2"/>
    <w:rsid w:val="00CD6840"/>
    <w:rsid w:val="00CE3D00"/>
    <w:rsid w:val="00CE4465"/>
    <w:rsid w:val="00CE72F4"/>
    <w:rsid w:val="00CF5BDA"/>
    <w:rsid w:val="00CF7043"/>
    <w:rsid w:val="00D01E9E"/>
    <w:rsid w:val="00D05C5C"/>
    <w:rsid w:val="00D075EB"/>
    <w:rsid w:val="00D07743"/>
    <w:rsid w:val="00D07762"/>
    <w:rsid w:val="00D16B4B"/>
    <w:rsid w:val="00D2059D"/>
    <w:rsid w:val="00D35335"/>
    <w:rsid w:val="00D36F4F"/>
    <w:rsid w:val="00D4002F"/>
    <w:rsid w:val="00D41832"/>
    <w:rsid w:val="00D47AB2"/>
    <w:rsid w:val="00D5234C"/>
    <w:rsid w:val="00D617CD"/>
    <w:rsid w:val="00D660D1"/>
    <w:rsid w:val="00D66A87"/>
    <w:rsid w:val="00D70F96"/>
    <w:rsid w:val="00D8041F"/>
    <w:rsid w:val="00D818F9"/>
    <w:rsid w:val="00D82E0B"/>
    <w:rsid w:val="00D84EE8"/>
    <w:rsid w:val="00D868AA"/>
    <w:rsid w:val="00D9394D"/>
    <w:rsid w:val="00D94034"/>
    <w:rsid w:val="00D9595B"/>
    <w:rsid w:val="00DA7608"/>
    <w:rsid w:val="00DB0A7C"/>
    <w:rsid w:val="00DB0EB6"/>
    <w:rsid w:val="00DB629B"/>
    <w:rsid w:val="00DB66E2"/>
    <w:rsid w:val="00DC608B"/>
    <w:rsid w:val="00DC6375"/>
    <w:rsid w:val="00DC705C"/>
    <w:rsid w:val="00DC7181"/>
    <w:rsid w:val="00DD09F2"/>
    <w:rsid w:val="00DD3F09"/>
    <w:rsid w:val="00DD51D5"/>
    <w:rsid w:val="00DD6FC3"/>
    <w:rsid w:val="00DD70B5"/>
    <w:rsid w:val="00DE767B"/>
    <w:rsid w:val="00DF0E52"/>
    <w:rsid w:val="00DF76DB"/>
    <w:rsid w:val="00E209F6"/>
    <w:rsid w:val="00E22CEB"/>
    <w:rsid w:val="00E2579A"/>
    <w:rsid w:val="00E36028"/>
    <w:rsid w:val="00E45D96"/>
    <w:rsid w:val="00E4679F"/>
    <w:rsid w:val="00E502EB"/>
    <w:rsid w:val="00E509F8"/>
    <w:rsid w:val="00E5289C"/>
    <w:rsid w:val="00E568DD"/>
    <w:rsid w:val="00E63315"/>
    <w:rsid w:val="00E647A8"/>
    <w:rsid w:val="00E665EE"/>
    <w:rsid w:val="00E66FF7"/>
    <w:rsid w:val="00E677D9"/>
    <w:rsid w:val="00E71CD4"/>
    <w:rsid w:val="00E72495"/>
    <w:rsid w:val="00E83754"/>
    <w:rsid w:val="00E85607"/>
    <w:rsid w:val="00E90E4F"/>
    <w:rsid w:val="00E94E6C"/>
    <w:rsid w:val="00E955BD"/>
    <w:rsid w:val="00EA0C26"/>
    <w:rsid w:val="00EA213C"/>
    <w:rsid w:val="00EA3419"/>
    <w:rsid w:val="00EA3609"/>
    <w:rsid w:val="00EA6AB9"/>
    <w:rsid w:val="00EB08E9"/>
    <w:rsid w:val="00EC1518"/>
    <w:rsid w:val="00EC2D3E"/>
    <w:rsid w:val="00EC6DAD"/>
    <w:rsid w:val="00EE71D1"/>
    <w:rsid w:val="00EF1212"/>
    <w:rsid w:val="00F01C12"/>
    <w:rsid w:val="00F03B52"/>
    <w:rsid w:val="00F055F7"/>
    <w:rsid w:val="00F16B43"/>
    <w:rsid w:val="00F171B9"/>
    <w:rsid w:val="00F22D77"/>
    <w:rsid w:val="00F322B1"/>
    <w:rsid w:val="00F43CA6"/>
    <w:rsid w:val="00F44C01"/>
    <w:rsid w:val="00F46E93"/>
    <w:rsid w:val="00F552D2"/>
    <w:rsid w:val="00F65B1F"/>
    <w:rsid w:val="00F67652"/>
    <w:rsid w:val="00F70C15"/>
    <w:rsid w:val="00F72CF7"/>
    <w:rsid w:val="00F745B0"/>
    <w:rsid w:val="00F752BC"/>
    <w:rsid w:val="00F75AA5"/>
    <w:rsid w:val="00F8075C"/>
    <w:rsid w:val="00F97BDE"/>
    <w:rsid w:val="00FA05A5"/>
    <w:rsid w:val="00FA7463"/>
    <w:rsid w:val="00FB1928"/>
    <w:rsid w:val="00FB2189"/>
    <w:rsid w:val="00FB5984"/>
    <w:rsid w:val="00FB5D41"/>
    <w:rsid w:val="00FC496C"/>
    <w:rsid w:val="00FD5E6F"/>
    <w:rsid w:val="00FD6F67"/>
    <w:rsid w:val="00FE04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5E43"/>
  <w15:chartTrackingRefBased/>
  <w15:docId w15:val="{94FE535E-4847-45D7-A26F-E04E9E93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7E"/>
    <w:pPr>
      <w:spacing w:after="0" w:line="480" w:lineRule="auto"/>
      <w:ind w:firstLine="720"/>
    </w:pPr>
    <w:rPr>
      <w:rFonts w:asciiTheme="majorBidi" w:hAnsiTheme="majorBidi" w:cstheme="majorBidi"/>
      <w:sz w:val="24"/>
      <w:szCs w:val="24"/>
    </w:rPr>
  </w:style>
  <w:style w:type="paragraph" w:styleId="Heading1">
    <w:name w:val="heading 1"/>
    <w:basedOn w:val="Normal"/>
    <w:next w:val="Normal"/>
    <w:link w:val="Heading1Char"/>
    <w:uiPriority w:val="9"/>
    <w:qFormat/>
    <w:rsid w:val="004251B1"/>
    <w:pPr>
      <w:ind w:firstLine="0"/>
      <w:jc w:val="center"/>
      <w:outlineLvl w:val="0"/>
    </w:pPr>
    <w:rPr>
      <w:b/>
      <w:bCs/>
    </w:rPr>
  </w:style>
  <w:style w:type="paragraph" w:styleId="Heading2">
    <w:name w:val="heading 2"/>
    <w:basedOn w:val="Normal"/>
    <w:next w:val="Normal"/>
    <w:link w:val="Heading2Char"/>
    <w:uiPriority w:val="9"/>
    <w:unhideWhenUsed/>
    <w:qFormat/>
    <w:rsid w:val="004251B1"/>
    <w:pPr>
      <w:ind w:firstLine="0"/>
      <w:outlineLvl w:val="1"/>
    </w:pPr>
    <w:rPr>
      <w:b/>
      <w:bCs/>
    </w:rPr>
  </w:style>
  <w:style w:type="paragraph" w:styleId="Heading3">
    <w:name w:val="heading 3"/>
    <w:basedOn w:val="Normal"/>
    <w:next w:val="Normal"/>
    <w:link w:val="Heading3Char"/>
    <w:uiPriority w:val="9"/>
    <w:unhideWhenUsed/>
    <w:qFormat/>
    <w:rsid w:val="004251B1"/>
    <w:pPr>
      <w:ind w:firstLine="0"/>
      <w:outlineLvl w:val="2"/>
    </w:pPr>
    <w:rPr>
      <w:b/>
      <w:bCs/>
      <w:i/>
      <w:iCs/>
    </w:rPr>
  </w:style>
  <w:style w:type="paragraph" w:styleId="Heading4">
    <w:name w:val="heading 4"/>
    <w:basedOn w:val="Normal"/>
    <w:next w:val="Normal"/>
    <w:link w:val="Heading4Char"/>
    <w:uiPriority w:val="9"/>
    <w:semiHidden/>
    <w:unhideWhenUsed/>
    <w:qFormat/>
    <w:rsid w:val="003B62D4"/>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3B62D4"/>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3B62D4"/>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B62D4"/>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B62D4"/>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B62D4"/>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B1"/>
    <w:rPr>
      <w:rFonts w:asciiTheme="majorBidi" w:hAnsiTheme="majorBidi" w:cstheme="majorBidi"/>
      <w:b/>
      <w:bCs/>
      <w:sz w:val="24"/>
      <w:szCs w:val="24"/>
    </w:rPr>
  </w:style>
  <w:style w:type="character" w:customStyle="1" w:styleId="Heading2Char">
    <w:name w:val="Heading 2 Char"/>
    <w:basedOn w:val="DefaultParagraphFont"/>
    <w:link w:val="Heading2"/>
    <w:uiPriority w:val="9"/>
    <w:rsid w:val="004251B1"/>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4251B1"/>
    <w:rPr>
      <w:rFonts w:asciiTheme="majorBidi" w:hAnsiTheme="majorBidi" w:cstheme="majorBidi"/>
      <w:b/>
      <w:bCs/>
      <w:i/>
      <w:iCs/>
      <w:sz w:val="24"/>
      <w:szCs w:val="24"/>
    </w:rPr>
  </w:style>
  <w:style w:type="character" w:customStyle="1" w:styleId="Heading4Char">
    <w:name w:val="Heading 4 Char"/>
    <w:basedOn w:val="DefaultParagraphFont"/>
    <w:link w:val="Heading4"/>
    <w:uiPriority w:val="9"/>
    <w:semiHidden/>
    <w:rsid w:val="003B6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2D4"/>
    <w:rPr>
      <w:rFonts w:eastAsiaTheme="majorEastAsia" w:cstheme="majorBidi"/>
      <w:color w:val="272727" w:themeColor="text1" w:themeTint="D8"/>
    </w:rPr>
  </w:style>
  <w:style w:type="paragraph" w:styleId="Title">
    <w:name w:val="Title"/>
    <w:basedOn w:val="Normal"/>
    <w:next w:val="Normal"/>
    <w:link w:val="TitleChar"/>
    <w:uiPriority w:val="10"/>
    <w:qFormat/>
    <w:rsid w:val="003B62D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B6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2D4"/>
    <w:pPr>
      <w:numPr>
        <w:ilvl w:val="1"/>
      </w:numPr>
      <w:ind w:firstLine="72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3B6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2D4"/>
    <w:pPr>
      <w:spacing w:before="160"/>
      <w:jc w:val="center"/>
    </w:pPr>
    <w:rPr>
      <w:i/>
      <w:iCs/>
      <w:color w:val="404040" w:themeColor="text1" w:themeTint="BF"/>
    </w:rPr>
  </w:style>
  <w:style w:type="character" w:customStyle="1" w:styleId="QuoteChar">
    <w:name w:val="Quote Char"/>
    <w:basedOn w:val="DefaultParagraphFont"/>
    <w:link w:val="Quote"/>
    <w:uiPriority w:val="29"/>
    <w:rsid w:val="003B62D4"/>
    <w:rPr>
      <w:i/>
      <w:iCs/>
      <w:color w:val="404040" w:themeColor="text1" w:themeTint="BF"/>
    </w:rPr>
  </w:style>
  <w:style w:type="paragraph" w:styleId="ListParagraph">
    <w:name w:val="List Paragraph"/>
    <w:basedOn w:val="Normal"/>
    <w:uiPriority w:val="34"/>
    <w:qFormat/>
    <w:rsid w:val="003B62D4"/>
    <w:pPr>
      <w:ind w:left="720"/>
      <w:contextualSpacing/>
    </w:pPr>
  </w:style>
  <w:style w:type="character" w:styleId="IntenseEmphasis">
    <w:name w:val="Intense Emphasis"/>
    <w:basedOn w:val="DefaultParagraphFont"/>
    <w:uiPriority w:val="21"/>
    <w:qFormat/>
    <w:rsid w:val="003B62D4"/>
    <w:rPr>
      <w:i/>
      <w:iCs/>
      <w:color w:val="2F5496" w:themeColor="accent1" w:themeShade="BF"/>
    </w:rPr>
  </w:style>
  <w:style w:type="paragraph" w:styleId="IntenseQuote">
    <w:name w:val="Intense Quote"/>
    <w:basedOn w:val="Normal"/>
    <w:next w:val="Normal"/>
    <w:link w:val="IntenseQuote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2D4"/>
    <w:rPr>
      <w:i/>
      <w:iCs/>
      <w:color w:val="2F5496" w:themeColor="accent1" w:themeShade="BF"/>
    </w:rPr>
  </w:style>
  <w:style w:type="character" w:styleId="IntenseReference">
    <w:name w:val="Intense Reference"/>
    <w:basedOn w:val="DefaultParagraphFont"/>
    <w:uiPriority w:val="32"/>
    <w:qFormat/>
    <w:rsid w:val="003B62D4"/>
    <w:rPr>
      <w:b/>
      <w:bCs/>
      <w:smallCaps/>
      <w:color w:val="2F5496" w:themeColor="accent1" w:themeShade="BF"/>
      <w:spacing w:val="5"/>
    </w:rPr>
  </w:style>
  <w:style w:type="character" w:styleId="CommentReference">
    <w:name w:val="annotation reference"/>
    <w:basedOn w:val="DefaultParagraphFont"/>
    <w:uiPriority w:val="99"/>
    <w:semiHidden/>
    <w:unhideWhenUsed/>
    <w:rsid w:val="00743E63"/>
    <w:rPr>
      <w:sz w:val="16"/>
      <w:szCs w:val="16"/>
    </w:rPr>
  </w:style>
  <w:style w:type="paragraph" w:styleId="CommentText">
    <w:name w:val="annotation text"/>
    <w:basedOn w:val="Normal"/>
    <w:link w:val="CommentTextChar"/>
    <w:uiPriority w:val="99"/>
    <w:unhideWhenUsed/>
    <w:rsid w:val="00743E63"/>
    <w:pPr>
      <w:spacing w:line="240" w:lineRule="auto"/>
    </w:pPr>
    <w:rPr>
      <w:sz w:val="20"/>
      <w:szCs w:val="20"/>
    </w:rPr>
  </w:style>
  <w:style w:type="character" w:customStyle="1" w:styleId="CommentTextChar">
    <w:name w:val="Comment Text Char"/>
    <w:basedOn w:val="DefaultParagraphFont"/>
    <w:link w:val="CommentText"/>
    <w:uiPriority w:val="99"/>
    <w:rsid w:val="00743E63"/>
    <w:rPr>
      <w:sz w:val="20"/>
      <w:szCs w:val="20"/>
    </w:rPr>
  </w:style>
  <w:style w:type="paragraph" w:styleId="CommentSubject">
    <w:name w:val="annotation subject"/>
    <w:basedOn w:val="CommentText"/>
    <w:next w:val="CommentText"/>
    <w:link w:val="CommentSubjectChar"/>
    <w:uiPriority w:val="99"/>
    <w:semiHidden/>
    <w:unhideWhenUsed/>
    <w:rsid w:val="00743E63"/>
    <w:rPr>
      <w:b/>
      <w:bCs/>
    </w:rPr>
  </w:style>
  <w:style w:type="character" w:customStyle="1" w:styleId="CommentSubjectChar">
    <w:name w:val="Comment Subject Char"/>
    <w:basedOn w:val="CommentTextChar"/>
    <w:link w:val="CommentSubject"/>
    <w:uiPriority w:val="99"/>
    <w:semiHidden/>
    <w:rsid w:val="00743E63"/>
    <w:rPr>
      <w:b/>
      <w:bCs/>
      <w:sz w:val="20"/>
      <w:szCs w:val="20"/>
    </w:rPr>
  </w:style>
  <w:style w:type="paragraph" w:styleId="Revision">
    <w:name w:val="Revision"/>
    <w:hidden/>
    <w:uiPriority w:val="99"/>
    <w:semiHidden/>
    <w:rsid w:val="00743E63"/>
    <w:pPr>
      <w:spacing w:after="0" w:line="240" w:lineRule="auto"/>
    </w:pPr>
  </w:style>
  <w:style w:type="paragraph" w:styleId="BodyText">
    <w:name w:val="Body Text"/>
    <w:basedOn w:val="Normal"/>
    <w:link w:val="BodyTextChar"/>
    <w:uiPriority w:val="99"/>
    <w:unhideWhenUsed/>
    <w:rsid w:val="00F322B1"/>
    <w:pPr>
      <w:spacing w:after="120" w:line="360" w:lineRule="auto"/>
    </w:pPr>
    <w:rPr>
      <w:rFonts w:eastAsia="Aptos"/>
      <w:kern w:val="0"/>
      <w14:ligatures w14:val="none"/>
    </w:rPr>
  </w:style>
  <w:style w:type="character" w:customStyle="1" w:styleId="BodyTextChar">
    <w:name w:val="Body Text Char"/>
    <w:basedOn w:val="DefaultParagraphFont"/>
    <w:link w:val="BodyText"/>
    <w:uiPriority w:val="99"/>
    <w:rsid w:val="00F322B1"/>
    <w:rPr>
      <w:rFonts w:asciiTheme="majorBidi" w:eastAsia="Aptos" w:hAnsiTheme="majorBidi" w:cstheme="majorBidi"/>
      <w:kern w:val="0"/>
      <w:sz w:val="24"/>
      <w:szCs w:val="24"/>
      <w:lang w:val="en-US"/>
      <w14:ligatures w14:val="none"/>
    </w:rPr>
  </w:style>
  <w:style w:type="paragraph" w:styleId="Header">
    <w:name w:val="header"/>
    <w:basedOn w:val="Normal"/>
    <w:link w:val="HeaderChar"/>
    <w:uiPriority w:val="99"/>
    <w:unhideWhenUsed/>
    <w:rsid w:val="00013740"/>
    <w:pPr>
      <w:tabs>
        <w:tab w:val="center" w:pos="4513"/>
        <w:tab w:val="right" w:pos="9026"/>
      </w:tabs>
      <w:spacing w:line="240" w:lineRule="auto"/>
    </w:pPr>
  </w:style>
  <w:style w:type="character" w:customStyle="1" w:styleId="HeaderChar">
    <w:name w:val="Header Char"/>
    <w:basedOn w:val="DefaultParagraphFont"/>
    <w:link w:val="Header"/>
    <w:uiPriority w:val="99"/>
    <w:rsid w:val="00013740"/>
  </w:style>
  <w:style w:type="paragraph" w:styleId="Footer">
    <w:name w:val="footer"/>
    <w:basedOn w:val="Normal"/>
    <w:link w:val="FooterChar"/>
    <w:uiPriority w:val="99"/>
    <w:unhideWhenUsed/>
    <w:rsid w:val="00013740"/>
    <w:pPr>
      <w:tabs>
        <w:tab w:val="center" w:pos="4513"/>
        <w:tab w:val="right" w:pos="9026"/>
      </w:tabs>
      <w:spacing w:line="240" w:lineRule="auto"/>
    </w:pPr>
  </w:style>
  <w:style w:type="character" w:customStyle="1" w:styleId="FooterChar">
    <w:name w:val="Footer Char"/>
    <w:basedOn w:val="DefaultParagraphFont"/>
    <w:link w:val="Footer"/>
    <w:uiPriority w:val="99"/>
    <w:rsid w:val="00013740"/>
  </w:style>
  <w:style w:type="paragraph" w:customStyle="1" w:styleId="ReferenceList">
    <w:name w:val="Reference List"/>
    <w:basedOn w:val="Normal"/>
    <w:link w:val="ReferenceListChar"/>
    <w:qFormat/>
    <w:rsid w:val="003C07E8"/>
    <w:pPr>
      <w:ind w:left="720" w:hanging="720"/>
    </w:pPr>
  </w:style>
  <w:style w:type="character" w:customStyle="1" w:styleId="ReferenceListChar">
    <w:name w:val="Reference List Char"/>
    <w:basedOn w:val="DefaultParagraphFont"/>
    <w:link w:val="ReferenceList"/>
    <w:rsid w:val="003C07E8"/>
    <w:rPr>
      <w:rFonts w:asciiTheme="majorBidi" w:hAnsiTheme="majorBidi" w:cstheme="majorBidi"/>
      <w:sz w:val="24"/>
      <w:szCs w:val="24"/>
    </w:rPr>
  </w:style>
  <w:style w:type="character" w:styleId="PageNumber">
    <w:name w:val="page number"/>
    <w:basedOn w:val="DefaultParagraphFont"/>
    <w:uiPriority w:val="99"/>
    <w:semiHidden/>
    <w:unhideWhenUsed/>
    <w:rsid w:val="00E509F8"/>
  </w:style>
  <w:style w:type="paragraph" w:customStyle="1" w:styleId="p1">
    <w:name w:val="p1"/>
    <w:basedOn w:val="Normal"/>
    <w:rsid w:val="00BE7DC0"/>
    <w:pPr>
      <w:spacing w:line="240" w:lineRule="auto"/>
      <w:ind w:firstLine="0"/>
    </w:pPr>
    <w:rPr>
      <w:rFonts w:ascii="Helvetica" w:eastAsia="Times New Roman" w:hAnsi="Helvetica" w:cs="Times New Roman"/>
      <w:color w:val="000000"/>
      <w:kern w:val="0"/>
      <w:sz w:val="13"/>
      <w:szCs w:val="13"/>
      <w:lang w:bidi="ar-SA"/>
      <w14:ligatures w14:val="none"/>
    </w:rPr>
  </w:style>
  <w:style w:type="paragraph" w:customStyle="1" w:styleId="p2">
    <w:name w:val="p2"/>
    <w:basedOn w:val="Normal"/>
    <w:rsid w:val="00BE7DC0"/>
    <w:pPr>
      <w:spacing w:line="240" w:lineRule="auto"/>
      <w:ind w:firstLine="0"/>
    </w:pPr>
    <w:rPr>
      <w:rFonts w:ascii="Helvetica" w:eastAsia="Times New Roman" w:hAnsi="Helvetica" w:cs="Times New Roman"/>
      <w:color w:val="00006D"/>
      <w:kern w:val="0"/>
      <w:sz w:val="13"/>
      <w:szCs w:val="13"/>
      <w:lang w:bidi="ar-SA"/>
      <w14:ligatures w14:val="none"/>
    </w:rPr>
  </w:style>
  <w:style w:type="character" w:customStyle="1" w:styleId="s1">
    <w:name w:val="s1"/>
    <w:basedOn w:val="DefaultParagraphFont"/>
    <w:rsid w:val="00BE7DC0"/>
    <w:rPr>
      <w:color w:val="000000"/>
    </w:rPr>
  </w:style>
  <w:style w:type="character" w:customStyle="1" w:styleId="s2">
    <w:name w:val="s2"/>
    <w:basedOn w:val="DefaultParagraphFont"/>
    <w:rsid w:val="00BE7DC0"/>
    <w:rPr>
      <w:color w:val="00006D"/>
    </w:rPr>
  </w:style>
  <w:style w:type="character" w:styleId="Hyperlink">
    <w:name w:val="Hyperlink"/>
    <w:basedOn w:val="DefaultParagraphFont"/>
    <w:uiPriority w:val="99"/>
    <w:unhideWhenUsed/>
    <w:rsid w:val="00BE7DC0"/>
    <w:rPr>
      <w:color w:val="0563C1" w:themeColor="hyperlink"/>
      <w:u w:val="single"/>
    </w:rPr>
  </w:style>
  <w:style w:type="character" w:styleId="UnresolvedMention">
    <w:name w:val="Unresolved Mention"/>
    <w:basedOn w:val="DefaultParagraphFont"/>
    <w:uiPriority w:val="99"/>
    <w:semiHidden/>
    <w:unhideWhenUsed/>
    <w:rsid w:val="00BE7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A7DF-BFBE-4CEA-AE6D-D39FDD0C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6602</TotalTime>
  <Pages>54</Pages>
  <Words>16609</Words>
  <Characters>94674</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Hemi</dc:creator>
  <cp:keywords/>
  <dc:description/>
  <cp:lastModifiedBy>Alla Hemi</cp:lastModifiedBy>
  <cp:revision>358</cp:revision>
  <dcterms:created xsi:type="dcterms:W3CDTF">2026-03-11T19:14:00Z</dcterms:created>
  <dcterms:modified xsi:type="dcterms:W3CDTF">2026-06-01T19:38:00Z</dcterms:modified>
</cp:coreProperties>
</file>