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1F98" w14:textId="096B02B7" w:rsidR="00EC1BCF" w:rsidRPr="00EC1BCF" w:rsidRDefault="00EC1BCF" w:rsidP="009474A7">
      <w:pPr>
        <w:bidi w:val="0"/>
        <w:spacing w:line="480" w:lineRule="auto"/>
        <w:rPr>
          <w:rFonts w:asciiTheme="majorBidi" w:hAnsiTheme="majorBidi" w:cstheme="majorBidi"/>
          <w:b/>
          <w:bCs/>
        </w:rPr>
      </w:pPr>
      <w:r w:rsidRPr="00EC1BCF">
        <w:rPr>
          <w:rFonts w:asciiTheme="majorBidi" w:hAnsiTheme="majorBidi" w:cstheme="majorBidi"/>
          <w:b/>
          <w:bCs/>
        </w:rPr>
        <w:t>Parenting Minority Adolescents: A Scoping Review of Family Relationships, School Engagement, and Youth Well-Being</w:t>
      </w:r>
    </w:p>
    <w:p w14:paraId="59839337" w14:textId="3D28452A" w:rsidR="00EC1BCF" w:rsidRPr="000D5544" w:rsidRDefault="00EC1BCF" w:rsidP="000D5544">
      <w:pPr>
        <w:bidi w:val="0"/>
        <w:spacing w:line="480" w:lineRule="auto"/>
        <w:rPr>
          <w:rFonts w:asciiTheme="majorBidi" w:hAnsiTheme="majorBidi"/>
          <w:b/>
        </w:rPr>
      </w:pPr>
      <w:r w:rsidRPr="000D5544">
        <w:rPr>
          <w:rFonts w:asciiTheme="majorBidi" w:hAnsiTheme="majorBidi"/>
          <w:b/>
        </w:rPr>
        <w:t>Abstract</w:t>
      </w:r>
      <w:r>
        <w:rPr>
          <w:rFonts w:asciiTheme="majorBidi" w:hAnsiTheme="majorBidi" w:cstheme="majorBidi"/>
          <w:b/>
          <w:bCs/>
        </w:rPr>
        <w:t xml:space="preserve"> </w:t>
      </w:r>
    </w:p>
    <w:p w14:paraId="313C0BF6" w14:textId="40314DBA" w:rsidR="00EC1BCF" w:rsidRDefault="00EC1BCF" w:rsidP="00EC1BCF">
      <w:pPr>
        <w:bidi w:val="0"/>
        <w:spacing w:line="480" w:lineRule="auto"/>
        <w:rPr>
          <w:rFonts w:asciiTheme="majorBidi" w:hAnsiTheme="majorBidi" w:cs="Times New Roman"/>
        </w:rPr>
      </w:pPr>
      <w:r w:rsidRPr="00EC1BCF">
        <w:rPr>
          <w:rFonts w:asciiTheme="majorBidi" w:hAnsiTheme="majorBidi" w:cstheme="majorBidi"/>
        </w:rPr>
        <w:t xml:space="preserve">This scoping review synthesizes research findings from 2005 to 2024 on parenting among minority families with adolescent children, focusing on three interrelated domains: (1) parent-child relationships, (2) parental involvement in education and academic achievement, and (3) adolescent well-being and risk behaviors. Drawing from </w:t>
      </w:r>
      <w:r w:rsidR="00BC490D">
        <w:rPr>
          <w:rFonts w:asciiTheme="majorBidi" w:hAnsiTheme="majorBidi"/>
        </w:rPr>
        <w:t>71</w:t>
      </w:r>
      <w:r w:rsidRPr="00EC1BCF">
        <w:rPr>
          <w:rFonts w:asciiTheme="majorBidi" w:hAnsiTheme="majorBidi" w:cstheme="majorBidi"/>
        </w:rPr>
        <w:t xml:space="preserve"> peer-reviewed studies identified through a structured search of four academic databases, the review explores how minority parents navigate cultural adaptation, systemic inequities, and intergenerational tensions while fostering resilience, identity, and academic success in their children</w:t>
      </w:r>
      <w:r>
        <w:rPr>
          <w:rFonts w:asciiTheme="majorBidi" w:hAnsiTheme="majorBidi" w:cs="Times New Roman"/>
        </w:rPr>
        <w:t>.</w:t>
      </w:r>
    </w:p>
    <w:p w14:paraId="3977E781" w14:textId="3E1470E6" w:rsidR="00EC1BCF" w:rsidRDefault="00EC1BCF" w:rsidP="000D5544">
      <w:pPr>
        <w:bidi w:val="0"/>
        <w:spacing w:line="480" w:lineRule="auto"/>
        <w:rPr>
          <w:rFonts w:asciiTheme="majorBidi" w:hAnsiTheme="majorBidi" w:cstheme="majorBidi"/>
        </w:rPr>
      </w:pPr>
      <w:r w:rsidRPr="00EC1BCF">
        <w:rPr>
          <w:rFonts w:asciiTheme="majorBidi" w:hAnsiTheme="majorBidi" w:cstheme="majorBidi"/>
        </w:rPr>
        <w:t>The review introduces an intersectional lens, highlighting how race, class, gender, and sexuality intersect with migration status to shape family life and adolescent development. Findings illustrate that while minority parents face disproportionate structural and cultural challenges, they also employ deeply rooted strategies of support grounded in community, culture, and familial commitment. The review concludes with implications for culturally responsive practice, family-centered policy, and future research across social work and allied fields</w:t>
      </w:r>
      <w:r w:rsidRPr="000D5544">
        <w:rPr>
          <w:rFonts w:asciiTheme="majorBidi" w:hAnsiTheme="majorBidi" w:cs="Times New Roman"/>
          <w:rtl/>
        </w:rPr>
        <w:t>.</w:t>
      </w:r>
    </w:p>
    <w:p w14:paraId="6B01E304" w14:textId="6166744D" w:rsidR="00EC1BCF" w:rsidRPr="00EC1BCF" w:rsidRDefault="00EC1BCF" w:rsidP="000D5544">
      <w:pPr>
        <w:bidi w:val="0"/>
        <w:spacing w:line="480" w:lineRule="auto"/>
        <w:rPr>
          <w:rFonts w:asciiTheme="majorBidi" w:hAnsiTheme="majorBidi" w:cstheme="majorBidi"/>
        </w:rPr>
      </w:pPr>
      <w:r w:rsidRPr="00EC1BCF">
        <w:rPr>
          <w:rFonts w:asciiTheme="majorBidi" w:hAnsiTheme="majorBidi" w:cstheme="majorBidi"/>
          <w:b/>
          <w:bCs/>
        </w:rPr>
        <w:t>Keywords:</w:t>
      </w:r>
      <w:r>
        <w:rPr>
          <w:rFonts w:asciiTheme="majorBidi" w:hAnsiTheme="majorBidi" w:cstheme="majorBidi"/>
        </w:rPr>
        <w:t xml:space="preserve"> </w:t>
      </w:r>
      <w:r w:rsidRPr="00EC1BCF">
        <w:rPr>
          <w:rFonts w:asciiTheme="majorBidi" w:hAnsiTheme="majorBidi" w:cstheme="majorBidi"/>
        </w:rPr>
        <w:t>Minority parents; parenting adolescents; ethnic families; school involvement; youth at risk; family resilience; scoping review</w:t>
      </w:r>
    </w:p>
    <w:p w14:paraId="426F01F8" w14:textId="497D27A3" w:rsidR="00EC1BCF" w:rsidRPr="000D5544" w:rsidRDefault="00EC1BCF" w:rsidP="00403477">
      <w:pPr>
        <w:bidi w:val="0"/>
        <w:spacing w:line="480" w:lineRule="auto"/>
        <w:rPr>
          <w:rFonts w:asciiTheme="majorBidi" w:hAnsiTheme="majorBidi"/>
          <w:b/>
        </w:rPr>
      </w:pPr>
      <w:r w:rsidRPr="000D5544">
        <w:rPr>
          <w:rFonts w:asciiTheme="majorBidi" w:hAnsiTheme="majorBidi"/>
          <w:b/>
        </w:rPr>
        <w:t>Highlights</w:t>
      </w:r>
    </w:p>
    <w:p w14:paraId="45C67615" w14:textId="60D2E035" w:rsidR="00EC1BCF" w:rsidRPr="00EC1BCF" w:rsidRDefault="00EC1BCF" w:rsidP="000D5544">
      <w:pPr>
        <w:pStyle w:val="a9"/>
        <w:numPr>
          <w:ilvl w:val="0"/>
          <w:numId w:val="1"/>
        </w:numPr>
        <w:bidi w:val="0"/>
        <w:spacing w:line="480" w:lineRule="auto"/>
        <w:rPr>
          <w:rFonts w:asciiTheme="majorBidi" w:hAnsiTheme="majorBidi" w:cstheme="majorBidi"/>
        </w:rPr>
      </w:pPr>
      <w:r w:rsidRPr="00EC1BCF">
        <w:rPr>
          <w:rFonts w:asciiTheme="majorBidi" w:hAnsiTheme="majorBidi" w:cstheme="majorBidi"/>
        </w:rPr>
        <w:t>Reviews parenting strategies in diverse minority families</w:t>
      </w:r>
    </w:p>
    <w:p w14:paraId="69ACD107" w14:textId="5CB9386C" w:rsidR="00EC1BCF" w:rsidRPr="00EC1BCF" w:rsidRDefault="00EC1BCF" w:rsidP="000D5544">
      <w:pPr>
        <w:pStyle w:val="a9"/>
        <w:numPr>
          <w:ilvl w:val="0"/>
          <w:numId w:val="1"/>
        </w:numPr>
        <w:bidi w:val="0"/>
        <w:spacing w:line="480" w:lineRule="auto"/>
        <w:rPr>
          <w:rFonts w:asciiTheme="majorBidi" w:hAnsiTheme="majorBidi" w:cstheme="majorBidi"/>
        </w:rPr>
      </w:pPr>
      <w:r w:rsidRPr="00EC1BCF">
        <w:rPr>
          <w:rFonts w:asciiTheme="majorBidi" w:hAnsiTheme="majorBidi" w:cstheme="majorBidi"/>
        </w:rPr>
        <w:t xml:space="preserve">Synthesizes </w:t>
      </w:r>
      <w:r w:rsidR="00BC490D">
        <w:rPr>
          <w:rFonts w:asciiTheme="majorBidi" w:hAnsiTheme="majorBidi" w:cstheme="majorBidi"/>
        </w:rPr>
        <w:t>71</w:t>
      </w:r>
      <w:r w:rsidRPr="00EC1BCF">
        <w:rPr>
          <w:rFonts w:asciiTheme="majorBidi" w:hAnsiTheme="majorBidi" w:cstheme="majorBidi"/>
        </w:rPr>
        <w:t xml:space="preserve"> studies from 2005-202</w:t>
      </w:r>
      <w:r w:rsidR="00BC490D">
        <w:rPr>
          <w:rFonts w:asciiTheme="majorBidi" w:hAnsiTheme="majorBidi" w:cstheme="majorBidi"/>
        </w:rPr>
        <w:t>5</w:t>
      </w:r>
      <w:r w:rsidRPr="00EC1BCF">
        <w:rPr>
          <w:rFonts w:asciiTheme="majorBidi" w:hAnsiTheme="majorBidi" w:cstheme="majorBidi"/>
        </w:rPr>
        <w:t xml:space="preserve"> on adolescence and parenting</w:t>
      </w:r>
      <w:r w:rsidRPr="00EC1BCF">
        <w:rPr>
          <w:rFonts w:asciiTheme="majorBidi" w:hAnsiTheme="majorBidi" w:cs="Times New Roman"/>
          <w:rtl/>
        </w:rPr>
        <w:t xml:space="preserve">  </w:t>
      </w:r>
    </w:p>
    <w:p w14:paraId="25DBEBBC" w14:textId="716AF8DF" w:rsidR="00EC1BCF" w:rsidRPr="00EC1BCF" w:rsidRDefault="00EC1BCF" w:rsidP="000D5544">
      <w:pPr>
        <w:pStyle w:val="a9"/>
        <w:numPr>
          <w:ilvl w:val="0"/>
          <w:numId w:val="1"/>
        </w:numPr>
        <w:bidi w:val="0"/>
        <w:spacing w:line="480" w:lineRule="auto"/>
        <w:rPr>
          <w:rFonts w:asciiTheme="majorBidi" w:hAnsiTheme="majorBidi" w:cstheme="majorBidi"/>
        </w:rPr>
      </w:pPr>
      <w:r w:rsidRPr="00EC1BCF">
        <w:rPr>
          <w:rFonts w:asciiTheme="majorBidi" w:hAnsiTheme="majorBidi" w:cstheme="majorBidi"/>
        </w:rPr>
        <w:lastRenderedPageBreak/>
        <w:t>Identifies systemic challenges and cultural assets in parenting</w:t>
      </w:r>
    </w:p>
    <w:p w14:paraId="00EF5E3F" w14:textId="2FDA7461" w:rsidR="00EC1BCF" w:rsidRPr="00EC1BCF" w:rsidRDefault="00EC1BCF" w:rsidP="000D5544">
      <w:pPr>
        <w:pStyle w:val="a9"/>
        <w:numPr>
          <w:ilvl w:val="0"/>
          <w:numId w:val="1"/>
        </w:numPr>
        <w:bidi w:val="0"/>
        <w:spacing w:line="480" w:lineRule="auto"/>
        <w:rPr>
          <w:rFonts w:asciiTheme="majorBidi" w:hAnsiTheme="majorBidi" w:cstheme="majorBidi"/>
        </w:rPr>
      </w:pPr>
      <w:proofErr w:type="gramStart"/>
      <w:r w:rsidRPr="00EC1BCF">
        <w:rPr>
          <w:rFonts w:asciiTheme="majorBidi" w:hAnsiTheme="majorBidi" w:cstheme="majorBidi"/>
        </w:rPr>
        <w:t>Highlights</w:t>
      </w:r>
      <w:proofErr w:type="gramEnd"/>
      <w:r w:rsidRPr="00EC1BCF">
        <w:rPr>
          <w:rFonts w:asciiTheme="majorBidi" w:hAnsiTheme="majorBidi" w:cstheme="majorBidi"/>
        </w:rPr>
        <w:t xml:space="preserve"> implications for schools, services, and social work</w:t>
      </w:r>
    </w:p>
    <w:p w14:paraId="5244BE6A" w14:textId="6AAF8055" w:rsidR="00EC1BCF" w:rsidRPr="00403477" w:rsidRDefault="00EC1BCF" w:rsidP="000D5544">
      <w:pPr>
        <w:pStyle w:val="a9"/>
        <w:numPr>
          <w:ilvl w:val="0"/>
          <w:numId w:val="1"/>
        </w:numPr>
        <w:bidi w:val="0"/>
        <w:spacing w:line="480" w:lineRule="auto"/>
        <w:rPr>
          <w:rFonts w:asciiTheme="majorBidi" w:hAnsiTheme="majorBidi"/>
        </w:rPr>
      </w:pPr>
      <w:r w:rsidRPr="00EC1BCF">
        <w:rPr>
          <w:rFonts w:asciiTheme="majorBidi" w:hAnsiTheme="majorBidi" w:cstheme="majorBidi"/>
        </w:rPr>
        <w:t>Emphasizes resilience, acculturation, and equity</w:t>
      </w:r>
    </w:p>
    <w:p w14:paraId="67B1FFBE" w14:textId="77777777" w:rsidR="00EC1BCF" w:rsidRPr="00403477" w:rsidRDefault="00EC1BCF" w:rsidP="00403477">
      <w:pPr>
        <w:pStyle w:val="a9"/>
        <w:bidi w:val="0"/>
        <w:spacing w:line="480" w:lineRule="auto"/>
        <w:ind w:left="360"/>
        <w:rPr>
          <w:rFonts w:asciiTheme="majorBidi" w:hAnsiTheme="majorBidi"/>
        </w:rPr>
      </w:pPr>
    </w:p>
    <w:p w14:paraId="53471B47" w14:textId="40E8BCAF" w:rsidR="00EC1BCF" w:rsidRPr="00403477" w:rsidRDefault="00EC1BCF" w:rsidP="00403477">
      <w:pPr>
        <w:pStyle w:val="a9"/>
        <w:numPr>
          <w:ilvl w:val="0"/>
          <w:numId w:val="2"/>
        </w:numPr>
        <w:bidi w:val="0"/>
        <w:spacing w:line="480" w:lineRule="auto"/>
        <w:rPr>
          <w:rFonts w:asciiTheme="majorBidi" w:hAnsiTheme="majorBidi"/>
          <w:b/>
        </w:rPr>
      </w:pPr>
      <w:r w:rsidRPr="00403477">
        <w:rPr>
          <w:rFonts w:asciiTheme="majorBidi" w:hAnsiTheme="majorBidi"/>
          <w:b/>
        </w:rPr>
        <w:t>Introduction</w:t>
      </w:r>
    </w:p>
    <w:p w14:paraId="784ED9E1" w14:textId="06EEB2B4" w:rsidR="00EC1BCF" w:rsidRPr="00EC1BCF" w:rsidRDefault="00EC1BCF" w:rsidP="00403477">
      <w:pPr>
        <w:bidi w:val="0"/>
        <w:spacing w:line="480" w:lineRule="auto"/>
        <w:rPr>
          <w:rFonts w:asciiTheme="majorBidi" w:hAnsiTheme="majorBidi" w:cstheme="majorBidi"/>
        </w:rPr>
      </w:pPr>
      <w:r w:rsidRPr="00EC1BCF">
        <w:rPr>
          <w:rFonts w:asciiTheme="majorBidi" w:hAnsiTheme="majorBidi" w:cstheme="majorBidi"/>
        </w:rPr>
        <w:t>In the last two decades, the cultural and ethnic diversity of families has grown substantially due to global migration (</w:t>
      </w:r>
      <w:r w:rsidRPr="003D1FE8">
        <w:rPr>
          <w:rFonts w:asciiTheme="majorBidi" w:hAnsiTheme="majorBidi"/>
        </w:rPr>
        <w:t>UN DESA, 2024</w:t>
      </w:r>
      <w:r w:rsidRPr="00EC1BCF">
        <w:rPr>
          <w:rFonts w:asciiTheme="majorBidi" w:hAnsiTheme="majorBidi" w:cstheme="majorBidi"/>
        </w:rPr>
        <w:t>; Wang, 2018). Consequently, adolescents in social and community settings increasingly represent diverse minority and ethnic groups. This demographic shift poses unique challenges for minority adolescents, their parents, and the educators and service providers who work with them</w:t>
      </w:r>
      <w:r w:rsidRPr="003D1FE8">
        <w:rPr>
          <w:rFonts w:asciiTheme="majorBidi" w:hAnsiTheme="majorBidi" w:cs="Times New Roman"/>
          <w:rtl/>
        </w:rPr>
        <w:t>.</w:t>
      </w:r>
    </w:p>
    <w:p w14:paraId="7CA1D49B" w14:textId="3085F1E4"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 xml:space="preserve">Adolescence is a critical developmental stage characterized by identity formation, increased autonomy, and social transitions (Erikson, 1993; Steinberg &amp; Morris, 2001). Adolescents from minority groups face a unique "double </w:t>
      </w:r>
      <w:proofErr w:type="gramStart"/>
      <w:r w:rsidRPr="00EC1BCF">
        <w:rPr>
          <w:rFonts w:asciiTheme="majorBidi" w:hAnsiTheme="majorBidi" w:cstheme="majorBidi"/>
        </w:rPr>
        <w:t>challenge"—</w:t>
      </w:r>
      <w:proofErr w:type="gramEnd"/>
      <w:r w:rsidRPr="00EC1BCF">
        <w:rPr>
          <w:rFonts w:asciiTheme="majorBidi" w:hAnsiTheme="majorBidi" w:cstheme="majorBidi"/>
        </w:rPr>
        <w:t>navigating both universal adolescent transitions while managing cultural integration processes (Cornelio et al., 2021). The double challenge refers to the simultaneous navigation of normative adolescent developmental tasks alongside the complexities of cultural adaptation, discrimination, and identity negotiation within minority contexts</w:t>
      </w:r>
      <w:r w:rsidRPr="00EC1BCF">
        <w:rPr>
          <w:rFonts w:asciiTheme="majorBidi" w:hAnsiTheme="majorBidi" w:cs="Times New Roman"/>
          <w:rtl/>
        </w:rPr>
        <w:t>.</w:t>
      </w:r>
    </w:p>
    <w:p w14:paraId="1556ECEE" w14:textId="43B1018E" w:rsidR="00EC1BCF" w:rsidRDefault="00EC1BCF" w:rsidP="00F70E95">
      <w:pPr>
        <w:bidi w:val="0"/>
        <w:spacing w:line="480" w:lineRule="auto"/>
        <w:rPr>
          <w:rFonts w:asciiTheme="majorBidi" w:hAnsiTheme="majorBidi" w:cstheme="majorBidi"/>
          <w:rtl/>
        </w:rPr>
      </w:pPr>
      <w:r w:rsidRPr="00EC1BCF">
        <w:rPr>
          <w:rFonts w:asciiTheme="majorBidi" w:hAnsiTheme="majorBidi" w:cstheme="majorBidi"/>
        </w:rPr>
        <w:t xml:space="preserve">Parental guidance during this period is essential, particularly for minority adolescents who may experience additional stressors such as discrimination, acculturation pressures, and marginalization (Cheung &amp; Pomerantz, 2015; Lohman &amp; </w:t>
      </w:r>
      <w:proofErr w:type="spellStart"/>
      <w:r w:rsidRPr="00EC1BCF">
        <w:rPr>
          <w:rFonts w:asciiTheme="majorBidi" w:hAnsiTheme="majorBidi" w:cstheme="majorBidi"/>
        </w:rPr>
        <w:t>Matjasko</w:t>
      </w:r>
      <w:proofErr w:type="spellEnd"/>
      <w:r w:rsidRPr="00EC1BCF">
        <w:rPr>
          <w:rFonts w:asciiTheme="majorBidi" w:hAnsiTheme="majorBidi" w:cstheme="majorBidi"/>
        </w:rPr>
        <w:t>, 2009</w:t>
      </w:r>
      <w:r w:rsidRPr="00F70E95">
        <w:rPr>
          <w:rFonts w:asciiTheme="majorBidi" w:hAnsiTheme="majorBidi"/>
        </w:rPr>
        <w:t>)</w:t>
      </w:r>
      <w:r w:rsidRPr="00EC1BCF">
        <w:rPr>
          <w:rFonts w:asciiTheme="majorBidi" w:hAnsiTheme="majorBidi" w:cstheme="majorBidi"/>
        </w:rPr>
        <w:t xml:space="preserve">. The importance of parental support in helping adolescents develop autonomy and identity is well established (Lohman &amp; </w:t>
      </w:r>
      <w:proofErr w:type="spellStart"/>
      <w:r w:rsidRPr="00EC1BCF">
        <w:rPr>
          <w:rFonts w:asciiTheme="majorBidi" w:hAnsiTheme="majorBidi" w:cstheme="majorBidi"/>
        </w:rPr>
        <w:t>Matjasko</w:t>
      </w:r>
      <w:proofErr w:type="spellEnd"/>
      <w:r w:rsidRPr="00EC1BCF">
        <w:rPr>
          <w:rFonts w:asciiTheme="majorBidi" w:hAnsiTheme="majorBidi" w:cstheme="majorBidi"/>
        </w:rPr>
        <w:t>, 2009; National Academies of Sciences, Engineering, and Medicine, 2019)</w:t>
      </w:r>
      <w:r w:rsidRPr="00F70E95">
        <w:rPr>
          <w:rFonts w:asciiTheme="majorBidi" w:hAnsiTheme="majorBidi" w:cs="Times New Roman"/>
          <w:rtl/>
        </w:rPr>
        <w:t>.</w:t>
      </w:r>
    </w:p>
    <w:p w14:paraId="20ED4602" w14:textId="2DEBBCC1"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lastRenderedPageBreak/>
        <w:t>Theoretical Framework</w:t>
      </w:r>
    </w:p>
    <w:p w14:paraId="1EA4E89B" w14:textId="78957967"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This review is guided by several complementary theoretical frameworks. Bronfenbrenner's ecological systems theory (1979) highlights the influence of interconnected systems—family, peers, institutions—on adolescent development. This framework helps understand how multiple environmental factors interact to shape minority youth outcomes</w:t>
      </w:r>
      <w:r w:rsidRPr="00EC1BCF">
        <w:rPr>
          <w:rFonts w:asciiTheme="majorBidi" w:hAnsiTheme="majorBidi" w:cs="Times New Roman"/>
          <w:rtl/>
        </w:rPr>
        <w:t>.</w:t>
      </w:r>
    </w:p>
    <w:p w14:paraId="3747223B" w14:textId="797092DA"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Bourdieu (1989) and Coleman (1988) offer insights into the role of social and cultural capital in shaping youth outcomes. These perspectives emphasize how minority parents leverage community networks and cultural values as developmental assets, transforming potential deficits into strengths</w:t>
      </w:r>
      <w:r w:rsidRPr="00EC1BCF">
        <w:rPr>
          <w:rFonts w:asciiTheme="majorBidi" w:hAnsiTheme="majorBidi" w:cs="Times New Roman"/>
          <w:rtl/>
        </w:rPr>
        <w:t>.</w:t>
      </w:r>
    </w:p>
    <w:p w14:paraId="70B14AF0" w14:textId="1E3C6A1A" w:rsidR="00EC1BCF" w:rsidRPr="00EC1BCF" w:rsidRDefault="00EC1BCF" w:rsidP="00F70E95">
      <w:pPr>
        <w:bidi w:val="0"/>
        <w:spacing w:line="480" w:lineRule="auto"/>
        <w:rPr>
          <w:rFonts w:asciiTheme="majorBidi" w:hAnsiTheme="majorBidi" w:cstheme="majorBidi"/>
        </w:rPr>
      </w:pPr>
      <w:r w:rsidRPr="00EC1BCF">
        <w:rPr>
          <w:rFonts w:asciiTheme="majorBidi" w:hAnsiTheme="majorBidi" w:cstheme="majorBidi"/>
        </w:rPr>
        <w:t>Berry's acculturation model (2006; Phinney et al., 2022) outlines four adaptation strategies—assimilation, integration, separation, and marginalization—that influence parenting choices and intergenerational dynamics. This model provides a framework for understanding how families navigate cultural transitions</w:t>
      </w:r>
      <w:r w:rsidRPr="00EC1BCF">
        <w:rPr>
          <w:rFonts w:asciiTheme="majorBidi" w:hAnsiTheme="majorBidi" w:cs="Times New Roman"/>
          <w:rtl/>
        </w:rPr>
        <w:t>.</w:t>
      </w:r>
    </w:p>
    <w:p w14:paraId="551146E6" w14:textId="2F0A8F2E" w:rsidR="00EC1BCF" w:rsidRPr="00EC1BCF" w:rsidRDefault="00EC1BCF" w:rsidP="00F70E95">
      <w:pPr>
        <w:bidi w:val="0"/>
        <w:spacing w:line="480" w:lineRule="auto"/>
        <w:rPr>
          <w:rFonts w:asciiTheme="majorBidi" w:hAnsiTheme="majorBidi" w:cstheme="majorBidi"/>
        </w:rPr>
      </w:pPr>
      <w:r w:rsidRPr="00EC1BCF">
        <w:rPr>
          <w:rFonts w:asciiTheme="majorBidi" w:hAnsiTheme="majorBidi" w:cstheme="majorBidi"/>
        </w:rPr>
        <w:t>Despite extensive research on specific ethnic groups or individual parenting outcomes, there remains a need for comprehensive synthesis that bridges findings across diverse minority contexts. This review addresses this gap by examining literature on parenting adolescents among minority families through three interrelated domains: parent-child relationships, parental involvement in education, and youth well-being</w:t>
      </w:r>
      <w:r w:rsidRPr="00EC1BCF">
        <w:rPr>
          <w:rFonts w:asciiTheme="majorBidi" w:hAnsiTheme="majorBidi" w:cs="Times New Roman"/>
          <w:rtl/>
        </w:rPr>
        <w:t>.</w:t>
      </w:r>
    </w:p>
    <w:p w14:paraId="63EF128F" w14:textId="4323AA82" w:rsidR="00EC1BCF" w:rsidRPr="00E8224B" w:rsidRDefault="00EC1BCF" w:rsidP="00E8224B">
      <w:pPr>
        <w:pStyle w:val="a9"/>
        <w:numPr>
          <w:ilvl w:val="0"/>
          <w:numId w:val="2"/>
        </w:numPr>
        <w:bidi w:val="0"/>
        <w:spacing w:line="480" w:lineRule="auto"/>
        <w:rPr>
          <w:rFonts w:asciiTheme="majorBidi" w:hAnsiTheme="majorBidi"/>
          <w:b/>
        </w:rPr>
      </w:pPr>
      <w:r w:rsidRPr="00E8224B">
        <w:rPr>
          <w:rFonts w:asciiTheme="majorBidi" w:hAnsiTheme="majorBidi"/>
          <w:b/>
        </w:rPr>
        <w:t>Methods</w:t>
      </w:r>
    </w:p>
    <w:p w14:paraId="1E31400C" w14:textId="22482BDC" w:rsidR="00EC1BCF" w:rsidRPr="00E8224B" w:rsidRDefault="00EC1BCF" w:rsidP="00E8224B">
      <w:pPr>
        <w:pStyle w:val="a9"/>
        <w:numPr>
          <w:ilvl w:val="1"/>
          <w:numId w:val="2"/>
        </w:numPr>
        <w:bidi w:val="0"/>
        <w:spacing w:line="480" w:lineRule="auto"/>
        <w:rPr>
          <w:rFonts w:asciiTheme="majorBidi" w:hAnsiTheme="majorBidi"/>
          <w:b/>
        </w:rPr>
      </w:pPr>
      <w:r w:rsidRPr="00EC1BCF">
        <w:rPr>
          <w:rFonts w:asciiTheme="majorBidi" w:hAnsiTheme="majorBidi" w:cstheme="majorBidi"/>
        </w:rPr>
        <w:t>Research Questions</w:t>
      </w:r>
    </w:p>
    <w:p w14:paraId="5EB83AB2" w14:textId="45C7684B" w:rsidR="00EC1BCF" w:rsidRDefault="00EC1BCF" w:rsidP="00E8224B">
      <w:pPr>
        <w:bidi w:val="0"/>
        <w:spacing w:line="480" w:lineRule="auto"/>
        <w:rPr>
          <w:rFonts w:asciiTheme="majorBidi" w:hAnsiTheme="majorBidi" w:cstheme="majorBidi"/>
        </w:rPr>
      </w:pPr>
      <w:r w:rsidRPr="00EC1BCF">
        <w:rPr>
          <w:rFonts w:asciiTheme="majorBidi" w:hAnsiTheme="majorBidi" w:cstheme="majorBidi"/>
        </w:rPr>
        <w:t>What is known from existing literature about how minority parents support adolescents (ages 10-19) in</w:t>
      </w:r>
      <w:r w:rsidRPr="00E8224B">
        <w:rPr>
          <w:rFonts w:asciiTheme="majorBidi" w:hAnsiTheme="majorBidi" w:cs="Times New Roman"/>
          <w:rtl/>
        </w:rPr>
        <w:t>:</w:t>
      </w:r>
    </w:p>
    <w:p w14:paraId="0DA5E851" w14:textId="0DF8E921" w:rsidR="00EC1BCF" w:rsidRPr="00EC1BCF" w:rsidRDefault="00EC1BCF" w:rsidP="00E8224B">
      <w:pPr>
        <w:pStyle w:val="a9"/>
        <w:numPr>
          <w:ilvl w:val="0"/>
          <w:numId w:val="3"/>
        </w:numPr>
        <w:bidi w:val="0"/>
        <w:spacing w:line="480" w:lineRule="auto"/>
        <w:rPr>
          <w:rFonts w:asciiTheme="majorBidi" w:hAnsiTheme="majorBidi" w:cstheme="majorBidi"/>
        </w:rPr>
      </w:pPr>
      <w:r w:rsidRPr="00EC1BCF">
        <w:rPr>
          <w:rFonts w:asciiTheme="majorBidi" w:hAnsiTheme="majorBidi" w:cstheme="majorBidi"/>
        </w:rPr>
        <w:lastRenderedPageBreak/>
        <w:t>Maintaining parent-child relationships</w:t>
      </w:r>
      <w:r w:rsidRPr="00E8224B">
        <w:rPr>
          <w:rFonts w:asciiTheme="majorBidi" w:hAnsiTheme="majorBidi" w:cs="Times New Roman"/>
          <w:rtl/>
        </w:rPr>
        <w:t>?</w:t>
      </w:r>
    </w:p>
    <w:p w14:paraId="726595E3" w14:textId="6B433DC7" w:rsidR="00EC1BCF" w:rsidRPr="00EC1BCF" w:rsidRDefault="00EC1BCF" w:rsidP="00E8224B">
      <w:pPr>
        <w:pStyle w:val="a9"/>
        <w:numPr>
          <w:ilvl w:val="0"/>
          <w:numId w:val="3"/>
        </w:numPr>
        <w:bidi w:val="0"/>
        <w:spacing w:line="480" w:lineRule="auto"/>
        <w:rPr>
          <w:rFonts w:asciiTheme="majorBidi" w:hAnsiTheme="majorBidi" w:cstheme="majorBidi"/>
        </w:rPr>
      </w:pPr>
      <w:r w:rsidRPr="00EC1BCF">
        <w:rPr>
          <w:rFonts w:asciiTheme="majorBidi" w:hAnsiTheme="majorBidi" w:cstheme="majorBidi"/>
        </w:rPr>
        <w:t>Engaging with schools and academic development</w:t>
      </w:r>
      <w:r w:rsidRPr="00E8224B">
        <w:rPr>
          <w:rFonts w:asciiTheme="majorBidi" w:hAnsiTheme="majorBidi" w:cs="Times New Roman"/>
          <w:rtl/>
        </w:rPr>
        <w:t>?</w:t>
      </w:r>
      <w:r w:rsidRPr="00EC1BCF">
        <w:rPr>
          <w:rFonts w:asciiTheme="majorBidi" w:hAnsiTheme="majorBidi" w:cs="Times New Roman"/>
          <w:rtl/>
        </w:rPr>
        <w:t xml:space="preserve"> </w:t>
      </w:r>
    </w:p>
    <w:p w14:paraId="676AF606" w14:textId="116D1825" w:rsidR="00EC1BCF" w:rsidRPr="00EC1BCF" w:rsidRDefault="00EC1BCF" w:rsidP="00E8224B">
      <w:pPr>
        <w:pStyle w:val="a9"/>
        <w:numPr>
          <w:ilvl w:val="0"/>
          <w:numId w:val="3"/>
        </w:numPr>
        <w:bidi w:val="0"/>
        <w:spacing w:line="480" w:lineRule="auto"/>
        <w:rPr>
          <w:rFonts w:asciiTheme="majorBidi" w:hAnsiTheme="majorBidi" w:cstheme="majorBidi"/>
        </w:rPr>
      </w:pPr>
      <w:r w:rsidRPr="00EC1BCF">
        <w:rPr>
          <w:rFonts w:asciiTheme="majorBidi" w:hAnsiTheme="majorBidi" w:cstheme="majorBidi"/>
        </w:rPr>
        <w:t>Addressing well-being and mitigating risk behaviors</w:t>
      </w:r>
      <w:r w:rsidRPr="00E8224B">
        <w:rPr>
          <w:rFonts w:asciiTheme="majorBidi" w:hAnsiTheme="majorBidi" w:cs="Times New Roman"/>
          <w:rtl/>
        </w:rPr>
        <w:t>?</w:t>
      </w:r>
    </w:p>
    <w:p w14:paraId="21BF8455" w14:textId="0CC2F2A3" w:rsidR="00EF1D96" w:rsidRPr="00EF1D96" w:rsidRDefault="00EC1BCF" w:rsidP="00EF1D96">
      <w:pPr>
        <w:pStyle w:val="a9"/>
        <w:numPr>
          <w:ilvl w:val="1"/>
          <w:numId w:val="2"/>
        </w:numPr>
        <w:bidi w:val="0"/>
        <w:spacing w:line="480" w:lineRule="auto"/>
        <w:rPr>
          <w:rFonts w:asciiTheme="majorBidi" w:hAnsiTheme="majorBidi"/>
          <w:b/>
        </w:rPr>
      </w:pPr>
      <w:r w:rsidRPr="00EC1BCF">
        <w:rPr>
          <w:rFonts w:asciiTheme="majorBidi" w:hAnsiTheme="majorBidi" w:cstheme="majorBidi"/>
        </w:rPr>
        <w:t>Eligibility Criteria</w:t>
      </w:r>
    </w:p>
    <w:p w14:paraId="1FA46ABF" w14:textId="6A100D7A" w:rsidR="00534C0B" w:rsidRDefault="00EF1D96" w:rsidP="00EF1D96">
      <w:pPr>
        <w:bidi w:val="0"/>
        <w:spacing w:line="480" w:lineRule="auto"/>
        <w:rPr>
          <w:rFonts w:asciiTheme="majorBidi" w:hAnsiTheme="majorBidi" w:cstheme="majorBidi"/>
        </w:rPr>
      </w:pPr>
      <w:r w:rsidRPr="00EF1D96">
        <w:rPr>
          <w:rFonts w:asciiTheme="majorBidi" w:hAnsiTheme="majorBidi" w:cstheme="majorBidi"/>
        </w:rPr>
        <w:t>Studies were included if they were peer-reviewed, published in English between 2005 and</w:t>
      </w:r>
      <w:r w:rsidR="006C5B7A">
        <w:rPr>
          <w:rFonts w:asciiTheme="majorBidi" w:hAnsiTheme="majorBidi" w:cstheme="majorBidi"/>
        </w:rPr>
        <w:t xml:space="preserve"> February</w:t>
      </w:r>
      <w:r w:rsidRPr="00EF1D96">
        <w:rPr>
          <w:rFonts w:asciiTheme="majorBidi" w:hAnsiTheme="majorBidi" w:cstheme="majorBidi"/>
        </w:rPr>
        <w:t xml:space="preserve"> 202</w:t>
      </w:r>
      <w:r>
        <w:rPr>
          <w:rFonts w:asciiTheme="majorBidi" w:hAnsiTheme="majorBidi" w:cstheme="majorBidi"/>
        </w:rPr>
        <w:t>5</w:t>
      </w:r>
      <w:r w:rsidRPr="00EF1D96">
        <w:rPr>
          <w:rFonts w:asciiTheme="majorBidi" w:hAnsiTheme="majorBidi" w:cstheme="majorBidi"/>
        </w:rPr>
        <w:t xml:space="preserve">, and focused on parenting adolescents aged 10–19 from minority racial, ethnic, cultural, or immigrant backgrounds. </w:t>
      </w:r>
    </w:p>
    <w:p w14:paraId="19432859" w14:textId="77777777" w:rsidR="00534C0B" w:rsidRDefault="00EF1D96" w:rsidP="00534C0B">
      <w:pPr>
        <w:bidi w:val="0"/>
        <w:spacing w:line="480" w:lineRule="auto"/>
        <w:rPr>
          <w:rFonts w:asciiTheme="majorBidi" w:hAnsiTheme="majorBidi" w:cstheme="majorBidi"/>
        </w:rPr>
      </w:pPr>
      <w:r w:rsidRPr="00EF1D96">
        <w:rPr>
          <w:rFonts w:asciiTheme="majorBidi" w:hAnsiTheme="majorBidi" w:cstheme="majorBidi"/>
        </w:rPr>
        <w:t xml:space="preserve">Eligible studies also had to address at least one of the review’s three core themes: parent–child relationships, school involvement, or youth well-being. </w:t>
      </w:r>
    </w:p>
    <w:p w14:paraId="50F82F45" w14:textId="18834923" w:rsidR="00EC1BCF" w:rsidRPr="00534C0B" w:rsidRDefault="00EF1D96" w:rsidP="00534C0B">
      <w:pPr>
        <w:bidi w:val="0"/>
        <w:spacing w:line="480" w:lineRule="auto"/>
        <w:rPr>
          <w:rFonts w:asciiTheme="majorBidi" w:hAnsiTheme="majorBidi" w:cstheme="majorBidi"/>
        </w:rPr>
      </w:pPr>
      <w:r w:rsidRPr="00EF1D96">
        <w:rPr>
          <w:rFonts w:asciiTheme="majorBidi" w:hAnsiTheme="majorBidi" w:cstheme="majorBidi"/>
        </w:rPr>
        <w:t>Exclusion criteria applied to studies that focused primarily on early childhood or adult populations, those that did not center on minority parenting practices or outcomes, and studies with an excessively narrow scope that lacked broader relevance to minority parenting.</w:t>
      </w:r>
    </w:p>
    <w:p w14:paraId="7CA03A98" w14:textId="47DF9257" w:rsidR="00204155" w:rsidRPr="00204155" w:rsidRDefault="00EC1BCF" w:rsidP="00204155">
      <w:pPr>
        <w:pStyle w:val="a9"/>
        <w:numPr>
          <w:ilvl w:val="1"/>
          <w:numId w:val="2"/>
        </w:numPr>
        <w:bidi w:val="0"/>
        <w:spacing w:line="480" w:lineRule="auto"/>
        <w:rPr>
          <w:rFonts w:asciiTheme="majorBidi" w:hAnsiTheme="majorBidi"/>
          <w:b/>
        </w:rPr>
      </w:pPr>
      <w:r w:rsidRPr="00EC1BCF">
        <w:rPr>
          <w:rFonts w:asciiTheme="majorBidi" w:hAnsiTheme="majorBidi" w:cstheme="majorBidi"/>
        </w:rPr>
        <w:t>Information Sources and Search Strategy</w:t>
      </w:r>
    </w:p>
    <w:p w14:paraId="5C339E58" w14:textId="77777777" w:rsidR="00B405E7" w:rsidRDefault="00204155" w:rsidP="00204155">
      <w:pPr>
        <w:bidi w:val="0"/>
        <w:spacing w:line="480" w:lineRule="auto"/>
        <w:rPr>
          <w:rFonts w:asciiTheme="majorBidi" w:hAnsiTheme="majorBidi" w:cstheme="majorBidi"/>
        </w:rPr>
      </w:pPr>
      <w:r w:rsidRPr="00204155">
        <w:rPr>
          <w:rFonts w:asciiTheme="majorBidi" w:hAnsiTheme="majorBidi" w:cstheme="majorBidi"/>
        </w:rPr>
        <w:t xml:space="preserve">A comprehensive literature search was conducted across four academic databases (Google Scholar, ERIC, PubMed, and ProQuest) for the period January 2005 through </w:t>
      </w:r>
      <w:r w:rsidR="0003352C">
        <w:rPr>
          <w:rFonts w:asciiTheme="majorBidi" w:hAnsiTheme="majorBidi" w:cstheme="majorBidi"/>
        </w:rPr>
        <w:t>February</w:t>
      </w:r>
      <w:r w:rsidRPr="00204155">
        <w:rPr>
          <w:rFonts w:asciiTheme="majorBidi" w:hAnsiTheme="majorBidi" w:cstheme="majorBidi"/>
        </w:rPr>
        <w:t xml:space="preserve"> 202</w:t>
      </w:r>
      <w:r w:rsidR="0003352C">
        <w:rPr>
          <w:rFonts w:asciiTheme="majorBidi" w:hAnsiTheme="majorBidi" w:cstheme="majorBidi"/>
        </w:rPr>
        <w:t>5</w:t>
      </w:r>
      <w:r w:rsidRPr="00204155">
        <w:rPr>
          <w:rFonts w:asciiTheme="majorBidi" w:hAnsiTheme="majorBidi" w:cstheme="majorBidi"/>
        </w:rPr>
        <w:t>. The search strategy combined keywords related to parents (“minority parents”</w:t>
      </w:r>
      <w:r w:rsidR="00B405E7">
        <w:rPr>
          <w:rFonts w:asciiTheme="majorBidi" w:hAnsiTheme="majorBidi" w:cstheme="majorBidi"/>
        </w:rPr>
        <w:t>,</w:t>
      </w:r>
      <w:r w:rsidRPr="00204155">
        <w:rPr>
          <w:rFonts w:asciiTheme="majorBidi" w:hAnsiTheme="majorBidi" w:cstheme="majorBidi"/>
        </w:rPr>
        <w:t xml:space="preserve"> “ethnic parents”</w:t>
      </w:r>
      <w:r w:rsidR="00B405E7">
        <w:rPr>
          <w:rFonts w:asciiTheme="majorBidi" w:hAnsiTheme="majorBidi" w:cstheme="majorBidi"/>
        </w:rPr>
        <w:t>,</w:t>
      </w:r>
      <w:r w:rsidRPr="00204155">
        <w:rPr>
          <w:rFonts w:asciiTheme="majorBidi" w:hAnsiTheme="majorBidi" w:cstheme="majorBidi"/>
        </w:rPr>
        <w:t xml:space="preserve"> “immigrant parents”), the target population (“adolescents”</w:t>
      </w:r>
      <w:r w:rsidR="00B405E7">
        <w:rPr>
          <w:rFonts w:asciiTheme="majorBidi" w:hAnsiTheme="majorBidi" w:cstheme="majorBidi"/>
        </w:rPr>
        <w:t>,</w:t>
      </w:r>
      <w:r w:rsidRPr="00204155">
        <w:rPr>
          <w:rFonts w:asciiTheme="majorBidi" w:hAnsiTheme="majorBidi" w:cstheme="majorBidi"/>
        </w:rPr>
        <w:t xml:space="preserve"> “teenagers”</w:t>
      </w:r>
      <w:r w:rsidR="00B405E7">
        <w:rPr>
          <w:rFonts w:asciiTheme="majorBidi" w:hAnsiTheme="majorBidi" w:cstheme="majorBidi"/>
        </w:rPr>
        <w:t>,</w:t>
      </w:r>
      <w:r w:rsidRPr="00204155">
        <w:rPr>
          <w:rFonts w:asciiTheme="majorBidi" w:hAnsiTheme="majorBidi" w:cstheme="majorBidi"/>
        </w:rPr>
        <w:t xml:space="preserve"> “youth”), and focal domains (“parent-child relationships”</w:t>
      </w:r>
      <w:r w:rsidR="00B405E7">
        <w:rPr>
          <w:rFonts w:asciiTheme="majorBidi" w:hAnsiTheme="majorBidi" w:cstheme="majorBidi"/>
        </w:rPr>
        <w:t>,</w:t>
      </w:r>
      <w:r w:rsidRPr="00204155">
        <w:rPr>
          <w:rFonts w:asciiTheme="majorBidi" w:hAnsiTheme="majorBidi" w:cstheme="majorBidi"/>
        </w:rPr>
        <w:t xml:space="preserve"> “school involvement”</w:t>
      </w:r>
      <w:r w:rsidR="00B405E7">
        <w:rPr>
          <w:rFonts w:asciiTheme="majorBidi" w:hAnsiTheme="majorBidi" w:cstheme="majorBidi"/>
        </w:rPr>
        <w:t>,</w:t>
      </w:r>
      <w:r w:rsidRPr="00204155">
        <w:rPr>
          <w:rFonts w:asciiTheme="majorBidi" w:hAnsiTheme="majorBidi" w:cstheme="majorBidi"/>
        </w:rPr>
        <w:t xml:space="preserve"> “parenting practices”</w:t>
      </w:r>
      <w:r w:rsidR="00B405E7">
        <w:rPr>
          <w:rFonts w:asciiTheme="majorBidi" w:hAnsiTheme="majorBidi" w:cstheme="majorBidi"/>
        </w:rPr>
        <w:t>,</w:t>
      </w:r>
      <w:r w:rsidRPr="00204155">
        <w:rPr>
          <w:rFonts w:asciiTheme="majorBidi" w:hAnsiTheme="majorBidi" w:cstheme="majorBidi"/>
        </w:rPr>
        <w:t xml:space="preserve"> “acculturation”</w:t>
      </w:r>
      <w:r w:rsidR="00B405E7">
        <w:rPr>
          <w:rFonts w:asciiTheme="majorBidi" w:hAnsiTheme="majorBidi" w:cstheme="majorBidi"/>
        </w:rPr>
        <w:t>,</w:t>
      </w:r>
      <w:r w:rsidRPr="00204155">
        <w:rPr>
          <w:rFonts w:asciiTheme="majorBidi" w:hAnsiTheme="majorBidi" w:cstheme="majorBidi"/>
        </w:rPr>
        <w:t xml:space="preserve"> “risk behavior”</w:t>
      </w:r>
      <w:r w:rsidR="00B405E7">
        <w:rPr>
          <w:rFonts w:asciiTheme="majorBidi" w:hAnsiTheme="majorBidi" w:cstheme="majorBidi"/>
        </w:rPr>
        <w:t>,</w:t>
      </w:r>
      <w:r w:rsidRPr="00204155">
        <w:rPr>
          <w:rFonts w:asciiTheme="majorBidi" w:hAnsiTheme="majorBidi" w:cstheme="majorBidi"/>
        </w:rPr>
        <w:t xml:space="preserve"> and “ethnic families”).</w:t>
      </w:r>
      <w:r w:rsidR="00B405E7">
        <w:rPr>
          <w:rFonts w:asciiTheme="majorBidi" w:hAnsiTheme="majorBidi" w:cstheme="majorBidi"/>
        </w:rPr>
        <w:t xml:space="preserve"> </w:t>
      </w:r>
    </w:p>
    <w:p w14:paraId="29465399" w14:textId="6EC27172" w:rsidR="00EC1BCF" w:rsidRPr="00EC1BCF" w:rsidRDefault="00EC1BCF" w:rsidP="007B40EA">
      <w:pPr>
        <w:bidi w:val="0"/>
        <w:spacing w:after="0" w:line="480" w:lineRule="auto"/>
        <w:rPr>
          <w:rFonts w:asciiTheme="majorBidi" w:hAnsiTheme="majorBidi" w:cstheme="majorBidi"/>
        </w:rPr>
      </w:pPr>
      <w:r>
        <w:rPr>
          <w:rFonts w:asciiTheme="majorBidi" w:hAnsiTheme="majorBidi" w:cstheme="majorBidi"/>
        </w:rPr>
        <w:t>2.4</w:t>
      </w:r>
      <w:r w:rsidR="00443B9C" w:rsidRPr="00443B9C">
        <w:rPr>
          <w:rFonts w:asciiTheme="majorBidi" w:hAnsiTheme="majorBidi" w:cstheme="majorBidi"/>
          <w:rtl/>
        </w:rPr>
        <w:t>.</w:t>
      </w:r>
      <w:r>
        <w:rPr>
          <w:rFonts w:asciiTheme="majorBidi" w:hAnsiTheme="majorBidi" w:cstheme="majorBidi"/>
        </w:rPr>
        <w:t xml:space="preserve"> </w:t>
      </w:r>
      <w:r w:rsidRPr="00EC1BCF">
        <w:rPr>
          <w:rFonts w:asciiTheme="majorBidi" w:hAnsiTheme="majorBidi" w:cstheme="majorBidi"/>
        </w:rPr>
        <w:t>Study Selection Process</w:t>
      </w:r>
    </w:p>
    <w:p w14:paraId="4C3D2003" w14:textId="726028DB" w:rsidR="00EC1BCF" w:rsidRPr="00EC1BCF" w:rsidRDefault="00443B9C" w:rsidP="00744C86">
      <w:pPr>
        <w:bidi w:val="0"/>
        <w:spacing w:line="480" w:lineRule="auto"/>
        <w:rPr>
          <w:rFonts w:asciiTheme="majorBidi" w:hAnsiTheme="majorBidi" w:cstheme="majorBidi"/>
        </w:rPr>
      </w:pPr>
      <w:r w:rsidRPr="00443B9C">
        <w:rPr>
          <w:rFonts w:asciiTheme="majorBidi" w:hAnsiTheme="majorBidi" w:cstheme="majorBidi"/>
        </w:rPr>
        <w:t>An initial pool of</w:t>
      </w:r>
      <w:r w:rsidR="00EC1BCF" w:rsidRPr="00EC1BCF">
        <w:rPr>
          <w:rFonts w:asciiTheme="majorBidi" w:hAnsiTheme="majorBidi" w:cstheme="majorBidi"/>
        </w:rPr>
        <w:t xml:space="preserve"> </w:t>
      </w:r>
      <w:del w:id="0" w:author="Chen Lifshitz" w:date="2025-08-29T13:48:00Z" w16du:dateUtc="2025-08-29T10:48:00Z">
        <w:r w:rsidR="00EC1BCF" w:rsidRPr="00EC1BCF" w:rsidDel="00086A26">
          <w:rPr>
            <w:rFonts w:asciiTheme="majorBidi" w:hAnsiTheme="majorBidi" w:cstheme="majorBidi"/>
          </w:rPr>
          <w:delText xml:space="preserve">141 </w:delText>
        </w:r>
      </w:del>
      <w:ins w:id="1" w:author="Chen Lifshitz" w:date="2025-08-29T13:48:00Z" w16du:dateUtc="2025-08-29T10:48:00Z">
        <w:r w:rsidR="00086A26">
          <w:rPr>
            <w:rFonts w:asciiTheme="majorBidi" w:hAnsiTheme="majorBidi" w:cstheme="majorBidi"/>
          </w:rPr>
          <w:t>155</w:t>
        </w:r>
        <w:r w:rsidR="00086A26" w:rsidRPr="00EC1BCF">
          <w:rPr>
            <w:rFonts w:asciiTheme="majorBidi" w:hAnsiTheme="majorBidi" w:cstheme="majorBidi"/>
          </w:rPr>
          <w:t xml:space="preserve"> </w:t>
        </w:r>
      </w:ins>
      <w:r w:rsidR="00EC1BCF" w:rsidRPr="00EC1BCF">
        <w:rPr>
          <w:rFonts w:asciiTheme="majorBidi" w:hAnsiTheme="majorBidi" w:cstheme="majorBidi"/>
        </w:rPr>
        <w:t xml:space="preserve">articles </w:t>
      </w:r>
      <w:r w:rsidRPr="00443B9C">
        <w:rPr>
          <w:rFonts w:asciiTheme="majorBidi" w:hAnsiTheme="majorBidi" w:cstheme="majorBidi"/>
        </w:rPr>
        <w:t xml:space="preserve">was </w:t>
      </w:r>
      <w:r w:rsidR="00EC1BCF" w:rsidRPr="00EC1BCF">
        <w:rPr>
          <w:rFonts w:asciiTheme="majorBidi" w:hAnsiTheme="majorBidi" w:cstheme="majorBidi"/>
        </w:rPr>
        <w:t>identified through database searches</w:t>
      </w:r>
      <w:r w:rsidRPr="00443B9C">
        <w:rPr>
          <w:rFonts w:asciiTheme="majorBidi" w:hAnsiTheme="majorBidi" w:cstheme="majorBidi"/>
        </w:rPr>
        <w:t xml:space="preserve">. After screening titles, abstracts, and full texts based on </w:t>
      </w:r>
      <w:r w:rsidR="00EC1BCF" w:rsidRPr="00EC1BCF">
        <w:rPr>
          <w:rFonts w:asciiTheme="majorBidi" w:hAnsiTheme="majorBidi" w:cstheme="majorBidi"/>
        </w:rPr>
        <w:t xml:space="preserve">relevance </w:t>
      </w:r>
      <w:r w:rsidRPr="00443B9C">
        <w:rPr>
          <w:rFonts w:asciiTheme="majorBidi" w:hAnsiTheme="majorBidi" w:cstheme="majorBidi"/>
        </w:rPr>
        <w:t>to the review themes,</w:t>
      </w:r>
      <w:r w:rsidR="00EC1BCF" w:rsidRPr="00EC1BCF">
        <w:rPr>
          <w:rFonts w:asciiTheme="majorBidi" w:hAnsiTheme="majorBidi" w:cstheme="majorBidi"/>
        </w:rPr>
        <w:t xml:space="preserve"> </w:t>
      </w:r>
      <w:r w:rsidR="00BC490D">
        <w:rPr>
          <w:rFonts w:asciiTheme="majorBidi" w:hAnsiTheme="majorBidi" w:cstheme="majorBidi"/>
        </w:rPr>
        <w:t>71</w:t>
      </w:r>
      <w:r w:rsidR="00EC1BCF" w:rsidRPr="00EC1BCF">
        <w:rPr>
          <w:rFonts w:asciiTheme="majorBidi" w:hAnsiTheme="majorBidi" w:cstheme="majorBidi"/>
        </w:rPr>
        <w:t xml:space="preserve"> studies </w:t>
      </w:r>
      <w:r w:rsidRPr="00443B9C">
        <w:rPr>
          <w:rFonts w:asciiTheme="majorBidi" w:hAnsiTheme="majorBidi" w:cstheme="majorBidi"/>
        </w:rPr>
        <w:t xml:space="preserve">were </w:t>
      </w:r>
      <w:r w:rsidR="00EC1BCF" w:rsidRPr="00EC1BCF">
        <w:rPr>
          <w:rFonts w:asciiTheme="majorBidi" w:hAnsiTheme="majorBidi" w:cstheme="majorBidi"/>
        </w:rPr>
        <w:t xml:space="preserve">included in </w:t>
      </w:r>
      <w:r w:rsidRPr="00443B9C">
        <w:rPr>
          <w:rFonts w:asciiTheme="majorBidi" w:hAnsiTheme="majorBidi" w:cstheme="majorBidi"/>
        </w:rPr>
        <w:t xml:space="preserve">the final </w:t>
      </w:r>
      <w:r w:rsidR="00EC1BCF" w:rsidRPr="00EC1BCF">
        <w:rPr>
          <w:rFonts w:asciiTheme="majorBidi" w:hAnsiTheme="majorBidi" w:cstheme="majorBidi"/>
        </w:rPr>
        <w:t>synthesis</w:t>
      </w:r>
      <w:r w:rsidRPr="00443B9C">
        <w:rPr>
          <w:rFonts w:asciiTheme="majorBidi" w:hAnsiTheme="majorBidi" w:cstheme="majorBidi"/>
        </w:rPr>
        <w:t xml:space="preserve">. The main reason for </w:t>
      </w:r>
      <w:r w:rsidR="00EC1BCF" w:rsidRPr="00EC1BCF">
        <w:rPr>
          <w:rFonts w:asciiTheme="majorBidi" w:hAnsiTheme="majorBidi" w:cstheme="majorBidi"/>
        </w:rPr>
        <w:t xml:space="preserve">exclusion </w:t>
      </w:r>
      <w:r w:rsidRPr="00443B9C">
        <w:rPr>
          <w:rFonts w:asciiTheme="majorBidi" w:hAnsiTheme="majorBidi" w:cstheme="majorBidi"/>
        </w:rPr>
        <w:t xml:space="preserve">was </w:t>
      </w:r>
      <w:r w:rsidR="00EC1BCF" w:rsidRPr="00EC1BCF">
        <w:rPr>
          <w:rFonts w:asciiTheme="majorBidi" w:hAnsiTheme="majorBidi" w:cstheme="majorBidi"/>
        </w:rPr>
        <w:t xml:space="preserve">excessive specificity </w:t>
      </w:r>
      <w:r w:rsidRPr="00443B9C">
        <w:rPr>
          <w:rFonts w:asciiTheme="majorBidi" w:hAnsiTheme="majorBidi" w:cstheme="majorBidi"/>
        </w:rPr>
        <w:t>or narrow focus that did not contribute to the review’s</w:t>
      </w:r>
      <w:r w:rsidR="00EC1BCF" w:rsidRPr="00EC1BCF">
        <w:rPr>
          <w:rFonts w:asciiTheme="majorBidi" w:hAnsiTheme="majorBidi" w:cstheme="majorBidi"/>
        </w:rPr>
        <w:t xml:space="preserve"> broader </w:t>
      </w:r>
      <w:r w:rsidRPr="00443B9C">
        <w:rPr>
          <w:rFonts w:asciiTheme="majorBidi" w:hAnsiTheme="majorBidi" w:cstheme="majorBidi"/>
        </w:rPr>
        <w:t>integrative goals</w:t>
      </w:r>
      <w:ins w:id="2" w:author="Chen Lifshitz" w:date="2025-08-29T13:50:00Z" w16du:dateUtc="2025-08-29T10:50:00Z">
        <w:r w:rsidR="00902159">
          <w:rPr>
            <w:rFonts w:asciiTheme="majorBidi" w:hAnsiTheme="majorBidi" w:cstheme="majorBidi"/>
          </w:rPr>
          <w:t>.</w:t>
        </w:r>
      </w:ins>
      <w:ins w:id="3" w:author="Chen Lifshitz" w:date="2025-08-29T13:49:00Z" w16du:dateUtc="2025-08-29T10:49:00Z">
        <w:r w:rsidR="00902159">
          <w:rPr>
            <w:rFonts w:asciiTheme="majorBidi" w:hAnsiTheme="majorBidi" w:cstheme="majorBidi"/>
          </w:rPr>
          <w:t xml:space="preserve"> </w:t>
        </w:r>
        <w:r w:rsidR="00902159" w:rsidRPr="00902159">
          <w:rPr>
            <w:rFonts w:asciiTheme="majorBidi" w:hAnsiTheme="majorBidi" w:cstheme="majorBidi"/>
          </w:rPr>
          <w:t xml:space="preserve">Some </w:t>
        </w:r>
      </w:ins>
      <w:ins w:id="4" w:author="Chen Lifshitz" w:date="2025-08-29T13:50:00Z" w16du:dateUtc="2025-08-29T10:50:00Z">
        <w:r w:rsidR="00902159">
          <w:rPr>
            <w:rFonts w:asciiTheme="majorBidi" w:hAnsiTheme="majorBidi" w:cstheme="majorBidi"/>
          </w:rPr>
          <w:t xml:space="preserve">of the </w:t>
        </w:r>
      </w:ins>
      <w:ins w:id="5" w:author="Chen Lifshitz" w:date="2025-08-29T13:49:00Z" w16du:dateUtc="2025-08-29T10:49:00Z">
        <w:r w:rsidR="00902159" w:rsidRPr="00902159">
          <w:rPr>
            <w:rFonts w:asciiTheme="majorBidi" w:hAnsiTheme="majorBidi" w:cstheme="majorBidi"/>
          </w:rPr>
          <w:t>articles were not mentioned to prevent repetition</w:t>
        </w:r>
      </w:ins>
      <w:r w:rsidR="00EC1BCF" w:rsidRPr="007B40EA">
        <w:rPr>
          <w:rFonts w:asciiTheme="majorBidi" w:hAnsiTheme="majorBidi" w:cstheme="majorBidi"/>
          <w:rtl/>
        </w:rPr>
        <w:t>.</w:t>
      </w:r>
      <w:ins w:id="6" w:author="Chen Lifshitz" w:date="2025-08-29T13:45:00Z" w16du:dateUtc="2025-08-29T10:45:00Z">
        <w:r w:rsidR="00054BE8">
          <w:rPr>
            <w:rFonts w:asciiTheme="majorBidi" w:hAnsiTheme="majorBidi" w:cstheme="majorBidi"/>
          </w:rPr>
          <w:t xml:space="preserve"> </w:t>
        </w:r>
      </w:ins>
    </w:p>
    <w:p w14:paraId="46B451F5" w14:textId="7EE4FDD3" w:rsidR="00EC1BCF" w:rsidRPr="00EC1BCF" w:rsidRDefault="00EC1BCF" w:rsidP="00744C86">
      <w:pPr>
        <w:bidi w:val="0"/>
        <w:spacing w:line="480" w:lineRule="auto"/>
        <w:rPr>
          <w:rFonts w:asciiTheme="majorBidi" w:hAnsiTheme="majorBidi" w:cstheme="majorBidi"/>
        </w:rPr>
      </w:pPr>
      <w:r>
        <w:rPr>
          <w:rFonts w:asciiTheme="majorBidi" w:hAnsiTheme="majorBidi" w:cstheme="majorBidi"/>
        </w:rPr>
        <w:t>2.5</w:t>
      </w:r>
      <w:r w:rsidR="00443B9C" w:rsidRPr="00443B9C">
        <w:rPr>
          <w:rFonts w:asciiTheme="majorBidi" w:hAnsiTheme="majorBidi" w:cstheme="majorBidi"/>
          <w:rtl/>
        </w:rPr>
        <w:t>.</w:t>
      </w:r>
      <w:r w:rsidRPr="007B40EA">
        <w:rPr>
          <w:rFonts w:asciiTheme="majorBidi" w:hAnsiTheme="majorBidi" w:cstheme="majorBidi"/>
          <w:rtl/>
        </w:rPr>
        <w:t xml:space="preserve"> </w:t>
      </w:r>
      <w:r w:rsidRPr="00EC1BCF">
        <w:rPr>
          <w:rFonts w:asciiTheme="majorBidi" w:hAnsiTheme="majorBidi" w:cstheme="majorBidi"/>
        </w:rPr>
        <w:t>Data Charting and Synthesis</w:t>
      </w:r>
    </w:p>
    <w:p w14:paraId="0D5C0133" w14:textId="4FDA681A" w:rsidR="00EC1BCF" w:rsidRPr="00EC1BCF" w:rsidRDefault="00741D58" w:rsidP="008A35CC">
      <w:pPr>
        <w:bidi w:val="0"/>
        <w:spacing w:line="480" w:lineRule="auto"/>
        <w:rPr>
          <w:rFonts w:asciiTheme="majorBidi" w:hAnsiTheme="majorBidi" w:cstheme="majorBidi"/>
        </w:rPr>
      </w:pPr>
      <w:r w:rsidRPr="00741D58">
        <w:rPr>
          <w:rFonts w:asciiTheme="majorBidi" w:hAnsiTheme="majorBidi" w:cstheme="majorBidi"/>
        </w:rPr>
        <w:t>Thematic coding was conducted by the first author and independently reviewed by two additional professional readers, with discrepancies resolved through consensus.</w:t>
      </w:r>
      <w:r w:rsidR="00302D00">
        <w:rPr>
          <w:rFonts w:asciiTheme="majorBidi" w:hAnsiTheme="majorBidi" w:cstheme="majorBidi"/>
        </w:rPr>
        <w:t xml:space="preserve"> </w:t>
      </w:r>
      <w:r w:rsidR="00EC1BCF" w:rsidRPr="00EC1BCF">
        <w:rPr>
          <w:rFonts w:asciiTheme="majorBidi" w:hAnsiTheme="majorBidi" w:cstheme="majorBidi"/>
        </w:rPr>
        <w:t>Articles were coded into three primary domains</w:t>
      </w:r>
      <w:r w:rsidR="00EC1BCF" w:rsidRPr="00EC1BCF">
        <w:rPr>
          <w:rFonts w:asciiTheme="majorBidi" w:hAnsiTheme="majorBidi" w:cs="Times New Roman"/>
          <w:rtl/>
        </w:rPr>
        <w:t>:</w:t>
      </w:r>
      <w:r w:rsidR="008A35CC">
        <w:rPr>
          <w:rFonts w:asciiTheme="majorBidi" w:hAnsiTheme="majorBidi" w:cstheme="majorBidi"/>
        </w:rPr>
        <w:t xml:space="preserve"> </w:t>
      </w:r>
      <w:r w:rsidR="00EC1BCF" w:rsidRPr="00EC1BCF">
        <w:rPr>
          <w:rFonts w:asciiTheme="majorBidi" w:hAnsiTheme="majorBidi" w:cstheme="majorBidi"/>
        </w:rPr>
        <w:t>Parent-child relationships</w:t>
      </w:r>
      <w:r w:rsidR="008A35CC">
        <w:rPr>
          <w:rFonts w:asciiTheme="majorBidi" w:hAnsiTheme="majorBidi" w:cstheme="majorBidi"/>
        </w:rPr>
        <w:t xml:space="preserve"> (n=</w:t>
      </w:r>
      <w:del w:id="7" w:author="Chen Lifshitz" w:date="2025-08-29T13:39:00Z" w16du:dateUtc="2025-08-29T10:39:00Z">
        <w:r w:rsidR="008A35CC" w:rsidDel="000733F1">
          <w:rPr>
            <w:rFonts w:asciiTheme="majorBidi" w:hAnsiTheme="majorBidi" w:cstheme="majorBidi"/>
          </w:rPr>
          <w:delText>37</w:delText>
        </w:r>
      </w:del>
      <w:ins w:id="8" w:author="Chen Lifshitz" w:date="2025-08-29T13:39:00Z" w16du:dateUtc="2025-08-29T10:39:00Z">
        <w:r w:rsidR="000733F1">
          <w:rPr>
            <w:rFonts w:asciiTheme="majorBidi" w:hAnsiTheme="majorBidi" w:cstheme="majorBidi"/>
          </w:rPr>
          <w:t>17</w:t>
        </w:r>
      </w:ins>
      <w:r w:rsidR="008A35CC">
        <w:rPr>
          <w:rFonts w:asciiTheme="majorBidi" w:hAnsiTheme="majorBidi" w:cstheme="majorBidi"/>
        </w:rPr>
        <w:t>); p</w:t>
      </w:r>
      <w:r w:rsidR="00EC1BCF" w:rsidRPr="00EC1BCF">
        <w:rPr>
          <w:rFonts w:asciiTheme="majorBidi" w:hAnsiTheme="majorBidi" w:cstheme="majorBidi"/>
        </w:rPr>
        <w:t>arenting and school involvement</w:t>
      </w:r>
      <w:r w:rsidR="008A35CC">
        <w:rPr>
          <w:rFonts w:asciiTheme="majorBidi" w:hAnsiTheme="majorBidi" w:cstheme="majorBidi"/>
        </w:rPr>
        <w:t xml:space="preserve"> (n=</w:t>
      </w:r>
      <w:ins w:id="9" w:author="Chen Lifshitz" w:date="2025-08-29T13:45:00Z" w16du:dateUtc="2025-08-29T10:45:00Z">
        <w:r w:rsidR="004F19E5">
          <w:rPr>
            <w:rFonts w:asciiTheme="majorBidi" w:hAnsiTheme="majorBidi" w:cstheme="majorBidi"/>
          </w:rPr>
          <w:t>21</w:t>
        </w:r>
      </w:ins>
      <w:del w:id="10" w:author="Chen Lifshitz" w:date="2025-08-29T13:45:00Z" w16du:dateUtc="2025-08-29T10:45:00Z">
        <w:r w:rsidR="00EC1BCF" w:rsidRPr="00EC1BCF" w:rsidDel="004F19E5">
          <w:rPr>
            <w:rFonts w:asciiTheme="majorBidi" w:hAnsiTheme="majorBidi" w:cstheme="majorBidi"/>
          </w:rPr>
          <w:delText>31</w:delText>
        </w:r>
      </w:del>
      <w:r w:rsidR="008A35CC">
        <w:rPr>
          <w:rFonts w:asciiTheme="majorBidi" w:hAnsiTheme="majorBidi" w:cstheme="majorBidi"/>
        </w:rPr>
        <w:t>); p</w:t>
      </w:r>
      <w:r w:rsidR="00EC1BCF" w:rsidRPr="00EC1BCF">
        <w:rPr>
          <w:rFonts w:asciiTheme="majorBidi" w:hAnsiTheme="majorBidi" w:cstheme="majorBidi"/>
        </w:rPr>
        <w:t>arenting and adolescent well-being</w:t>
      </w:r>
      <w:r w:rsidR="008A35CC">
        <w:rPr>
          <w:rFonts w:asciiTheme="majorBidi" w:hAnsiTheme="majorBidi" w:cstheme="majorBidi"/>
        </w:rPr>
        <w:t xml:space="preserve"> (n=</w:t>
      </w:r>
      <w:ins w:id="11" w:author="Chen Lifshitz" w:date="2025-08-29T13:51:00Z" w16du:dateUtc="2025-08-29T10:51:00Z">
        <w:r w:rsidR="0075676D">
          <w:rPr>
            <w:rFonts w:asciiTheme="majorBidi" w:hAnsiTheme="majorBidi" w:cstheme="majorBidi"/>
          </w:rPr>
          <w:t>29</w:t>
        </w:r>
      </w:ins>
      <w:del w:id="12" w:author="Chen Lifshitz" w:date="2025-08-29T13:51:00Z" w16du:dateUtc="2025-08-29T10:51:00Z">
        <w:r w:rsidR="00EC1BCF" w:rsidRPr="00EC1BCF" w:rsidDel="0075676D">
          <w:rPr>
            <w:rFonts w:asciiTheme="majorBidi" w:hAnsiTheme="majorBidi" w:cstheme="majorBidi"/>
          </w:rPr>
          <w:delText>16</w:delText>
        </w:r>
      </w:del>
      <w:r w:rsidR="008A35CC">
        <w:rPr>
          <w:rFonts w:asciiTheme="majorBidi" w:hAnsiTheme="majorBidi" w:cstheme="majorBidi"/>
        </w:rPr>
        <w:t xml:space="preserve">). </w:t>
      </w:r>
      <w:ins w:id="13" w:author="Chen Lifshitz" w:date="2025-08-29T13:53:00Z" w16du:dateUtc="2025-08-29T10:53:00Z">
        <w:r w:rsidR="006A78E0">
          <w:rPr>
            <w:rFonts w:asciiTheme="majorBidi" w:hAnsiTheme="majorBidi" w:cstheme="majorBidi"/>
          </w:rPr>
          <w:t xml:space="preserve">Few </w:t>
        </w:r>
        <w:r w:rsidR="006A78E0" w:rsidRPr="006A78E0">
          <w:rPr>
            <w:rFonts w:asciiTheme="majorBidi" w:hAnsiTheme="majorBidi" w:cstheme="majorBidi"/>
          </w:rPr>
          <w:t>articles appear in two sections. Additional articles appear in the discussion only</w:t>
        </w:r>
      </w:ins>
      <w:ins w:id="14" w:author="Chen Lifshitz" w:date="2025-08-29T14:02:00Z" w16du:dateUtc="2025-08-29T11:02:00Z">
        <w:r w:rsidR="00F250BC">
          <w:rPr>
            <w:rFonts w:asciiTheme="majorBidi" w:hAnsiTheme="majorBidi" w:cstheme="majorBidi"/>
          </w:rPr>
          <w:t xml:space="preserve"> (n=6)</w:t>
        </w:r>
      </w:ins>
      <w:ins w:id="15" w:author="Chen Lifshitz" w:date="2025-08-29T13:53:00Z" w16du:dateUtc="2025-08-29T10:53:00Z">
        <w:r w:rsidR="006A78E0" w:rsidRPr="006A78E0">
          <w:rPr>
            <w:rFonts w:asciiTheme="majorBidi" w:hAnsiTheme="majorBidi" w:cstheme="majorBidi"/>
          </w:rPr>
          <w:t>.</w:t>
        </w:r>
        <w:r w:rsidR="006A78E0">
          <w:rPr>
            <w:rFonts w:asciiTheme="majorBidi" w:hAnsiTheme="majorBidi" w:cstheme="majorBidi"/>
          </w:rPr>
          <w:t xml:space="preserve"> </w:t>
        </w:r>
      </w:ins>
      <w:r w:rsidR="00EC1BCF" w:rsidRPr="00EC1BCF">
        <w:rPr>
          <w:rFonts w:asciiTheme="majorBidi" w:hAnsiTheme="majorBidi" w:cstheme="majorBidi"/>
        </w:rPr>
        <w:t>Both qualitative and quantitative studies were included to provide comprehensive understanding of minority parenting experiences and outcomes</w:t>
      </w:r>
      <w:r w:rsidR="00EC1BCF" w:rsidRPr="00EC1BCF">
        <w:rPr>
          <w:rFonts w:asciiTheme="majorBidi" w:hAnsiTheme="majorBidi" w:cs="Times New Roman"/>
          <w:rtl/>
        </w:rPr>
        <w:t>.</w:t>
      </w:r>
      <w:ins w:id="16" w:author="Chen Lifshitz" w:date="2025-08-29T13:49:00Z" w16du:dateUtc="2025-08-29T10:49:00Z">
        <w:r w:rsidR="002E3CDF">
          <w:rPr>
            <w:rFonts w:asciiTheme="majorBidi" w:hAnsiTheme="majorBidi" w:cstheme="majorBidi"/>
          </w:rPr>
          <w:t xml:space="preserve"> </w:t>
        </w:r>
      </w:ins>
    </w:p>
    <w:p w14:paraId="0B24DE61" w14:textId="04E0B886" w:rsidR="00EC1BCF" w:rsidRPr="002B100E" w:rsidRDefault="00EC1BCF" w:rsidP="002B100E">
      <w:pPr>
        <w:pStyle w:val="a9"/>
        <w:numPr>
          <w:ilvl w:val="0"/>
          <w:numId w:val="2"/>
        </w:numPr>
        <w:bidi w:val="0"/>
        <w:spacing w:line="480" w:lineRule="auto"/>
        <w:rPr>
          <w:rFonts w:asciiTheme="majorBidi" w:hAnsiTheme="majorBidi"/>
          <w:b/>
        </w:rPr>
      </w:pPr>
      <w:r w:rsidRPr="002B100E">
        <w:rPr>
          <w:rFonts w:asciiTheme="majorBidi" w:hAnsiTheme="majorBidi"/>
          <w:b/>
        </w:rPr>
        <w:t>Results</w:t>
      </w:r>
    </w:p>
    <w:p w14:paraId="2073D8C0" w14:textId="5758B730" w:rsidR="00EC1BCF" w:rsidRPr="00EC1BCF" w:rsidRDefault="00EC1BCF" w:rsidP="002B100E">
      <w:pPr>
        <w:bidi w:val="0"/>
        <w:spacing w:line="480" w:lineRule="auto"/>
        <w:rPr>
          <w:rFonts w:asciiTheme="majorBidi" w:hAnsiTheme="majorBidi" w:cstheme="majorBidi"/>
          <w:b/>
          <w:bCs/>
        </w:rPr>
      </w:pPr>
      <w:r w:rsidRPr="00EC1BCF">
        <w:rPr>
          <w:rFonts w:asciiTheme="majorBidi" w:hAnsiTheme="majorBidi" w:cstheme="majorBidi"/>
          <w:b/>
          <w:bCs/>
        </w:rPr>
        <w:t>3.1 Parent-Child Relationships in Minority Families</w:t>
      </w:r>
    </w:p>
    <w:p w14:paraId="4E26A619" w14:textId="2AA6F38D"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Minority parents face multiple interconnected challenges that affect parenting practices. These include discrimination, financial stress, cultural dissonance, and limited access to services (Centers for Disease Control and Prevention, 2024; Farago et al., 2019; Fitzgerald et al., 2019</w:t>
      </w:r>
      <w:r w:rsidR="004611A5">
        <w:rPr>
          <w:rFonts w:asciiTheme="majorBidi" w:hAnsiTheme="majorBidi" w:cstheme="majorBidi"/>
        </w:rPr>
        <w:t xml:space="preserve">; </w:t>
      </w:r>
      <w:proofErr w:type="spellStart"/>
      <w:r w:rsidR="004611A5" w:rsidRPr="004611A5">
        <w:rPr>
          <w:rFonts w:asciiTheme="majorBidi" w:hAnsiTheme="majorBidi" w:cstheme="majorBidi"/>
        </w:rPr>
        <w:t>Moinolmolki</w:t>
      </w:r>
      <w:proofErr w:type="spellEnd"/>
      <w:r w:rsidR="004611A5" w:rsidRPr="004611A5">
        <w:rPr>
          <w:rFonts w:asciiTheme="majorBidi" w:hAnsiTheme="majorBidi" w:cstheme="majorBidi"/>
        </w:rPr>
        <w:t>,</w:t>
      </w:r>
      <w:r w:rsidR="004611A5">
        <w:rPr>
          <w:rFonts w:asciiTheme="majorBidi" w:hAnsiTheme="majorBidi" w:cstheme="majorBidi"/>
        </w:rPr>
        <w:t xml:space="preserve"> et al., 2021</w:t>
      </w:r>
      <w:r w:rsidRPr="00EC1BCF">
        <w:rPr>
          <w:rFonts w:asciiTheme="majorBidi" w:hAnsiTheme="majorBidi" w:cstheme="majorBidi"/>
        </w:rPr>
        <w:t>). These stressors often intersect and compound each other, creating complex family dynamics</w:t>
      </w:r>
      <w:r w:rsidRPr="00EC1BCF">
        <w:rPr>
          <w:rFonts w:asciiTheme="majorBidi" w:hAnsiTheme="majorBidi" w:cs="Times New Roman"/>
          <w:rtl/>
        </w:rPr>
        <w:t>.</w:t>
      </w:r>
    </w:p>
    <w:p w14:paraId="27F82307" w14:textId="04900B65"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Intergenerational Cultural Tensions</w:t>
      </w:r>
    </w:p>
    <w:p w14:paraId="71C368A4" w14:textId="73F1A307"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 xml:space="preserve">A central theme across studies is the tension between traditional family values and adolescent autonomy. While immigrant parents strongly endorsed family obligations and interdependence, their adolescent children increasingly emphasized personal rights and autonomy, particularly with longer residence in the receiving society (Costigan &amp; </w:t>
      </w:r>
      <w:proofErr w:type="spellStart"/>
      <w:r w:rsidRPr="00EC1BCF">
        <w:rPr>
          <w:rFonts w:asciiTheme="majorBidi" w:hAnsiTheme="majorBidi" w:cstheme="majorBidi"/>
        </w:rPr>
        <w:t>Dokis</w:t>
      </w:r>
      <w:proofErr w:type="spellEnd"/>
      <w:r w:rsidRPr="00EC1BCF">
        <w:rPr>
          <w:rFonts w:asciiTheme="majorBidi" w:hAnsiTheme="majorBidi" w:cstheme="majorBidi"/>
        </w:rPr>
        <w:t xml:space="preserve">, 2006; Phinney &amp; Vedder, 2022; Spiegler &amp; </w:t>
      </w:r>
      <w:proofErr w:type="spellStart"/>
      <w:r w:rsidRPr="00EC1BCF">
        <w:rPr>
          <w:rFonts w:asciiTheme="majorBidi" w:hAnsiTheme="majorBidi" w:cstheme="majorBidi"/>
        </w:rPr>
        <w:t>Hewstone</w:t>
      </w:r>
      <w:proofErr w:type="spellEnd"/>
      <w:r w:rsidRPr="00EC1BCF">
        <w:rPr>
          <w:rFonts w:asciiTheme="majorBidi" w:hAnsiTheme="majorBidi" w:cstheme="majorBidi"/>
        </w:rPr>
        <w:t>, 2019)</w:t>
      </w:r>
      <w:r w:rsidRPr="00EC1BCF">
        <w:rPr>
          <w:rFonts w:asciiTheme="majorBidi" w:hAnsiTheme="majorBidi" w:cs="Times New Roman"/>
          <w:rtl/>
        </w:rPr>
        <w:t>.</w:t>
      </w:r>
    </w:p>
    <w:p w14:paraId="70925E66" w14:textId="44DC62A8" w:rsidR="00EC1BCF" w:rsidRPr="00EC1BCF" w:rsidRDefault="00EC1BCF" w:rsidP="002B100E">
      <w:pPr>
        <w:bidi w:val="0"/>
        <w:spacing w:line="480" w:lineRule="auto"/>
        <w:rPr>
          <w:rFonts w:asciiTheme="majorBidi" w:hAnsiTheme="majorBidi" w:cstheme="majorBidi"/>
        </w:rPr>
      </w:pPr>
      <w:r w:rsidRPr="00EC1BCF">
        <w:rPr>
          <w:rFonts w:asciiTheme="majorBidi" w:hAnsiTheme="majorBidi" w:cstheme="majorBidi"/>
        </w:rPr>
        <w:t xml:space="preserve">This dynamic often contributes to role reversal </w:t>
      </w:r>
      <w:r w:rsidRPr="002B100E">
        <w:rPr>
          <w:rFonts w:asciiTheme="majorBidi" w:hAnsiTheme="majorBidi"/>
        </w:rPr>
        <w:t>(</w:t>
      </w:r>
      <w:proofErr w:type="spellStart"/>
      <w:r w:rsidRPr="002B100E">
        <w:rPr>
          <w:rFonts w:asciiTheme="majorBidi" w:hAnsiTheme="majorBidi"/>
        </w:rPr>
        <w:t>Oznobishin</w:t>
      </w:r>
      <w:proofErr w:type="spellEnd"/>
      <w:r w:rsidRPr="002B100E">
        <w:rPr>
          <w:rFonts w:asciiTheme="majorBidi" w:hAnsiTheme="majorBidi"/>
        </w:rPr>
        <w:t xml:space="preserve"> &amp; Kurman, 2009)</w:t>
      </w:r>
      <w:r w:rsidRPr="00EC1BCF">
        <w:rPr>
          <w:rFonts w:asciiTheme="majorBidi" w:hAnsiTheme="majorBidi" w:cstheme="majorBidi"/>
        </w:rPr>
        <w:t>, where children adapt more rapidly to host cultures, sometimes serving as language brokers or cultural navigators for their parents. Such role reversal can weaken traditional parental authority and increase adolescents' autonomy in culturally dissonant ways</w:t>
      </w:r>
      <w:r w:rsidRPr="00EC1BCF">
        <w:rPr>
          <w:rFonts w:asciiTheme="majorBidi" w:hAnsiTheme="majorBidi" w:cs="Times New Roman"/>
          <w:rtl/>
        </w:rPr>
        <w:t>.</w:t>
      </w:r>
    </w:p>
    <w:p w14:paraId="3C5F7EE5" w14:textId="7652CBEF"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Parental Adaptation and Resilience</w:t>
      </w:r>
    </w:p>
    <w:p w14:paraId="649B3130" w14:textId="521441E2" w:rsidR="00EC1BCF" w:rsidRPr="00EC1BCF" w:rsidRDefault="00EC1BCF" w:rsidP="00576C6E">
      <w:pPr>
        <w:bidi w:val="0"/>
        <w:spacing w:line="480" w:lineRule="auto"/>
        <w:rPr>
          <w:rFonts w:asciiTheme="majorBidi" w:hAnsiTheme="majorBidi" w:cstheme="majorBidi"/>
        </w:rPr>
      </w:pPr>
      <w:r w:rsidRPr="00EC1BCF">
        <w:rPr>
          <w:rFonts w:asciiTheme="majorBidi" w:hAnsiTheme="majorBidi" w:cstheme="majorBidi"/>
        </w:rPr>
        <w:t xml:space="preserve">Despite these challenges, minority parents consistently demonstrate deep commitment to their children's development. Research indicates distinct gender patterns in parenting roles: mothers often serve as primary emotional anchors and educational supporters </w:t>
      </w:r>
      <w:r w:rsidRPr="00576C6E">
        <w:rPr>
          <w:rFonts w:asciiTheme="majorBidi" w:hAnsiTheme="majorBidi"/>
        </w:rPr>
        <w:t>(Hayes, 2011)</w:t>
      </w:r>
      <w:r w:rsidRPr="00EC1BCF">
        <w:rPr>
          <w:rFonts w:asciiTheme="majorBidi" w:hAnsiTheme="majorBidi" w:cstheme="majorBidi"/>
        </w:rPr>
        <w:t xml:space="preserve">, while fathers may experience role loss post-migration but are increasingly redefining their involvement as co-nurturers </w:t>
      </w:r>
      <w:r w:rsidRPr="00576C6E">
        <w:rPr>
          <w:rFonts w:asciiTheme="majorBidi" w:hAnsiTheme="majorBidi"/>
        </w:rPr>
        <w:t>(</w:t>
      </w:r>
      <w:proofErr w:type="spellStart"/>
      <w:r w:rsidRPr="00576C6E">
        <w:rPr>
          <w:rFonts w:asciiTheme="majorBidi" w:hAnsiTheme="majorBidi"/>
        </w:rPr>
        <w:t>Segin</w:t>
      </w:r>
      <w:proofErr w:type="spellEnd"/>
      <w:r w:rsidRPr="00576C6E">
        <w:rPr>
          <w:rFonts w:asciiTheme="majorBidi" w:hAnsiTheme="majorBidi"/>
        </w:rPr>
        <w:t xml:space="preserve">-Hasid &amp; Walsh, 2019; </w:t>
      </w:r>
      <w:proofErr w:type="spellStart"/>
      <w:r w:rsidRPr="00576C6E">
        <w:rPr>
          <w:rFonts w:asciiTheme="majorBidi" w:hAnsiTheme="majorBidi"/>
        </w:rPr>
        <w:t>Strier</w:t>
      </w:r>
      <w:proofErr w:type="spellEnd"/>
      <w:r w:rsidRPr="00576C6E">
        <w:rPr>
          <w:rFonts w:asciiTheme="majorBidi" w:hAnsiTheme="majorBidi"/>
        </w:rPr>
        <w:t xml:space="preserve"> &amp; Roer-</w:t>
      </w:r>
      <w:proofErr w:type="spellStart"/>
      <w:r w:rsidRPr="00576C6E">
        <w:rPr>
          <w:rFonts w:asciiTheme="majorBidi" w:hAnsiTheme="majorBidi"/>
        </w:rPr>
        <w:t>Strier</w:t>
      </w:r>
      <w:proofErr w:type="spellEnd"/>
      <w:r w:rsidRPr="00576C6E">
        <w:rPr>
          <w:rFonts w:asciiTheme="majorBidi" w:hAnsiTheme="majorBidi"/>
        </w:rPr>
        <w:t>, 2010)</w:t>
      </w:r>
      <w:r w:rsidRPr="00576C6E">
        <w:rPr>
          <w:rFonts w:asciiTheme="majorBidi" w:hAnsiTheme="majorBidi" w:cs="Times New Roman"/>
          <w:rtl/>
        </w:rPr>
        <w:t>.</w:t>
      </w:r>
    </w:p>
    <w:p w14:paraId="0EDC215E" w14:textId="37CCC190"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Cultural Socialization Strategies</w:t>
      </w:r>
    </w:p>
    <w:p w14:paraId="3DF6C221" w14:textId="649695DD" w:rsidR="00EC1BCF" w:rsidRPr="00EC1BCF" w:rsidRDefault="00EC1BCF" w:rsidP="00576C6E">
      <w:pPr>
        <w:bidi w:val="0"/>
        <w:spacing w:line="480" w:lineRule="auto"/>
        <w:rPr>
          <w:rFonts w:asciiTheme="majorBidi" w:hAnsiTheme="majorBidi" w:cstheme="majorBidi"/>
        </w:rPr>
      </w:pPr>
      <w:r w:rsidRPr="00EC1BCF">
        <w:rPr>
          <w:rFonts w:asciiTheme="majorBidi" w:hAnsiTheme="majorBidi" w:cstheme="majorBidi"/>
        </w:rPr>
        <w:t xml:space="preserve">Cultural socialization </w:t>
      </w:r>
      <w:proofErr w:type="gramStart"/>
      <w:r w:rsidRPr="00EC1BCF">
        <w:rPr>
          <w:rFonts w:asciiTheme="majorBidi" w:hAnsiTheme="majorBidi" w:cstheme="majorBidi"/>
        </w:rPr>
        <w:t>practices—</w:t>
      </w:r>
      <w:proofErr w:type="gramEnd"/>
      <w:r w:rsidRPr="00EC1BCF">
        <w:rPr>
          <w:rFonts w:asciiTheme="majorBidi" w:hAnsiTheme="majorBidi" w:cstheme="majorBidi"/>
        </w:rPr>
        <w:t xml:space="preserve">including ethnic identity development, transmission of cultural values, and preparation for </w:t>
      </w:r>
      <w:proofErr w:type="gramStart"/>
      <w:r w:rsidRPr="00EC1BCF">
        <w:rPr>
          <w:rFonts w:asciiTheme="majorBidi" w:hAnsiTheme="majorBidi" w:cstheme="majorBidi"/>
        </w:rPr>
        <w:t>discrimination—</w:t>
      </w:r>
      <w:proofErr w:type="gramEnd"/>
      <w:r w:rsidRPr="00EC1BCF">
        <w:rPr>
          <w:rFonts w:asciiTheme="majorBidi" w:hAnsiTheme="majorBidi" w:cstheme="majorBidi"/>
        </w:rPr>
        <w:t xml:space="preserve">are frequently employed to buffer youth against marginalization </w:t>
      </w:r>
      <w:r w:rsidRPr="00576C6E">
        <w:rPr>
          <w:rFonts w:asciiTheme="majorBidi" w:hAnsiTheme="majorBidi"/>
        </w:rPr>
        <w:t>(Daga &amp; Raval, 2018)</w:t>
      </w:r>
      <w:r w:rsidRPr="00EC1BCF">
        <w:rPr>
          <w:rFonts w:asciiTheme="majorBidi" w:hAnsiTheme="majorBidi" w:cstheme="majorBidi"/>
        </w:rPr>
        <w:t xml:space="preserve">. Adolescents whose parents adopt integrationist acculturation strategies tend to report stronger identity formation, academic engagement, and emotional well-being </w:t>
      </w:r>
      <w:r w:rsidRPr="00576C6E">
        <w:rPr>
          <w:rFonts w:asciiTheme="majorBidi" w:hAnsiTheme="majorBidi"/>
        </w:rPr>
        <w:t>(Smith et al., 2022; Trickett &amp; Birman, 2005)</w:t>
      </w:r>
      <w:r w:rsidRPr="00EC1BCF">
        <w:rPr>
          <w:rFonts w:asciiTheme="majorBidi" w:hAnsiTheme="majorBidi" w:cstheme="majorBidi"/>
        </w:rPr>
        <w:t xml:space="preserve">. However, in ethnically homogeneous communities, separationist strategies may also offer protective community structures and cultural pride </w:t>
      </w:r>
      <w:r w:rsidRPr="00576C6E">
        <w:rPr>
          <w:rFonts w:asciiTheme="majorBidi" w:hAnsiTheme="majorBidi"/>
        </w:rPr>
        <w:t>(Nelson et al., 2018</w:t>
      </w:r>
      <w:r w:rsidRPr="00EC1BCF">
        <w:rPr>
          <w:rFonts w:asciiTheme="majorBidi" w:hAnsiTheme="majorBidi" w:cstheme="majorBidi"/>
        </w:rPr>
        <w:t>)</w:t>
      </w:r>
      <w:r w:rsidRPr="00EC1BCF">
        <w:rPr>
          <w:rFonts w:asciiTheme="majorBidi" w:hAnsiTheme="majorBidi" w:cs="Times New Roman"/>
          <w:rtl/>
        </w:rPr>
        <w:t>.</w:t>
      </w:r>
    </w:p>
    <w:p w14:paraId="28A371D5" w14:textId="2C2E9F5A"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Contextualizing Parenting Styles</w:t>
      </w:r>
    </w:p>
    <w:p w14:paraId="00632B03" w14:textId="02AB2180" w:rsidR="00EC1BCF" w:rsidRPr="00EC1BCF" w:rsidRDefault="00EC1BCF" w:rsidP="00E1414F">
      <w:pPr>
        <w:bidi w:val="0"/>
        <w:spacing w:line="480" w:lineRule="auto"/>
        <w:rPr>
          <w:rFonts w:asciiTheme="majorBidi" w:hAnsiTheme="majorBidi" w:cstheme="majorBidi"/>
        </w:rPr>
      </w:pPr>
      <w:r w:rsidRPr="00EC1BCF">
        <w:rPr>
          <w:rFonts w:asciiTheme="majorBidi" w:hAnsiTheme="majorBidi" w:cstheme="majorBidi"/>
        </w:rPr>
        <w:t xml:space="preserve">Recent research demonstrates significant differences in parenting styles among racial and ethnic groups (Smith et al., 2022). Importantly, parenting styles must be understood within their cultural contexts. Practices labeled as "authoritarian" in mainstream frameworks may function as protective scaffolding within minority cultural contexts </w:t>
      </w:r>
      <w:r w:rsidRPr="00E1414F">
        <w:rPr>
          <w:rFonts w:asciiTheme="majorBidi" w:hAnsiTheme="majorBidi"/>
        </w:rPr>
        <w:t>(Nauck &amp; Lotter, 2015; Phoenix &amp; Husain, 2007)</w:t>
      </w:r>
      <w:r w:rsidRPr="00E1414F">
        <w:rPr>
          <w:rFonts w:asciiTheme="majorBidi" w:hAnsiTheme="majorBidi" w:cs="Times New Roman"/>
          <w:rtl/>
        </w:rPr>
        <w:t>.</w:t>
      </w:r>
    </w:p>
    <w:p w14:paraId="7CD87575" w14:textId="7B556D6F" w:rsidR="00EC1BCF" w:rsidRPr="00EC1BCF" w:rsidRDefault="00EC1BCF" w:rsidP="00AE0146">
      <w:pPr>
        <w:bidi w:val="0"/>
        <w:spacing w:line="480" w:lineRule="auto"/>
        <w:rPr>
          <w:rFonts w:asciiTheme="majorBidi" w:hAnsiTheme="majorBidi" w:cstheme="majorBidi"/>
          <w:b/>
          <w:bCs/>
        </w:rPr>
      </w:pPr>
      <w:r w:rsidRPr="00EC1BCF">
        <w:rPr>
          <w:rFonts w:asciiTheme="majorBidi" w:hAnsiTheme="majorBidi" w:cs="Times New Roman"/>
          <w:b/>
          <w:bCs/>
        </w:rPr>
        <w:t>3.2</w:t>
      </w:r>
      <w:r w:rsidRPr="00AE0146">
        <w:rPr>
          <w:rFonts w:asciiTheme="majorBidi" w:hAnsiTheme="majorBidi" w:cs="Times New Roman"/>
          <w:b/>
          <w:bCs/>
          <w:rtl/>
        </w:rPr>
        <w:t xml:space="preserve"> </w:t>
      </w:r>
      <w:r w:rsidRPr="00EC1BCF">
        <w:rPr>
          <w:rFonts w:asciiTheme="majorBidi" w:hAnsiTheme="majorBidi" w:cstheme="majorBidi"/>
          <w:b/>
          <w:bCs/>
        </w:rPr>
        <w:t>Minority Parents' Involvement in Education</w:t>
      </w:r>
    </w:p>
    <w:p w14:paraId="1BB042EB" w14:textId="5F0E1283"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 xml:space="preserve">Education is widely viewed by minority parents as a primary vehicle for social mobility and long-term success </w:t>
      </w:r>
      <w:r w:rsidRPr="00AE0146">
        <w:rPr>
          <w:rFonts w:asciiTheme="majorBidi" w:hAnsiTheme="majorBidi"/>
        </w:rPr>
        <w:t>(Goldsmith &amp; Kurpius, 2018; Ryan et al., 2010)</w:t>
      </w:r>
      <w:r w:rsidRPr="00EC1BCF">
        <w:rPr>
          <w:rFonts w:asciiTheme="majorBidi" w:hAnsiTheme="majorBidi" w:cstheme="majorBidi"/>
        </w:rPr>
        <w:t xml:space="preserve">. These parents typically exhibit high academic aspirations for their children and provide robust emotional support and encouragement within the home environment </w:t>
      </w:r>
      <w:r w:rsidRPr="00AE0146">
        <w:rPr>
          <w:rFonts w:asciiTheme="majorBidi" w:hAnsiTheme="majorBidi"/>
        </w:rPr>
        <w:t xml:space="preserve">(Isik et al., 2019; </w:t>
      </w:r>
      <w:r w:rsidRPr="00EC1BCF">
        <w:rPr>
          <w:rFonts w:asciiTheme="majorBidi" w:hAnsiTheme="majorBidi" w:cstheme="majorBidi"/>
        </w:rPr>
        <w:t>Mesman et al., 2012</w:t>
      </w:r>
      <w:r w:rsidRPr="00AE0146">
        <w:rPr>
          <w:rFonts w:asciiTheme="majorBidi" w:hAnsiTheme="majorBidi"/>
        </w:rPr>
        <w:t>)</w:t>
      </w:r>
      <w:r w:rsidRPr="00AE0146">
        <w:rPr>
          <w:rFonts w:asciiTheme="majorBidi" w:hAnsiTheme="majorBidi" w:cs="Times New Roman"/>
          <w:rtl/>
        </w:rPr>
        <w:t>.</w:t>
      </w:r>
      <w:r w:rsidR="00AC6F09">
        <w:rPr>
          <w:rFonts w:asciiTheme="majorBidi" w:hAnsiTheme="majorBidi" w:cstheme="majorBidi"/>
        </w:rPr>
        <w:t xml:space="preserve"> </w:t>
      </w:r>
      <w:r w:rsidR="00260CBC" w:rsidRPr="00260CBC">
        <w:rPr>
          <w:rFonts w:asciiTheme="majorBidi" w:hAnsiTheme="majorBidi" w:cstheme="majorBidi"/>
        </w:rPr>
        <w:t>Alongside this, studies note that Asian immigrant families are often influenced by the “model minority” stereotype, which may lead to heightened academic pressure on adolescents, sometimes with costs to their psychological well-being (</w:t>
      </w:r>
      <w:r w:rsidR="0050168E" w:rsidRPr="0050168E">
        <w:rPr>
          <w:rFonts w:asciiTheme="majorBidi" w:hAnsiTheme="majorBidi" w:cstheme="majorBidi"/>
        </w:rPr>
        <w:t xml:space="preserve">Russell </w:t>
      </w:r>
      <w:r w:rsidR="00C6668B">
        <w:rPr>
          <w:rFonts w:asciiTheme="majorBidi" w:hAnsiTheme="majorBidi" w:cstheme="majorBidi"/>
        </w:rPr>
        <w:t>&amp;</w:t>
      </w:r>
      <w:r w:rsidR="0050168E" w:rsidRPr="0050168E">
        <w:rPr>
          <w:rFonts w:asciiTheme="majorBidi" w:hAnsiTheme="majorBidi" w:cstheme="majorBidi"/>
        </w:rPr>
        <w:t xml:space="preserve"> McCurdy</w:t>
      </w:r>
      <w:r w:rsidR="00C6668B">
        <w:rPr>
          <w:rFonts w:asciiTheme="majorBidi" w:hAnsiTheme="majorBidi" w:cstheme="majorBidi"/>
        </w:rPr>
        <w:t>,</w:t>
      </w:r>
      <w:r w:rsidR="0050168E" w:rsidRPr="0050168E">
        <w:rPr>
          <w:rFonts w:asciiTheme="majorBidi" w:hAnsiTheme="majorBidi" w:cstheme="majorBidi"/>
        </w:rPr>
        <w:t xml:space="preserve"> 2023</w:t>
      </w:r>
      <w:r w:rsidR="00C6668B">
        <w:rPr>
          <w:rFonts w:asciiTheme="majorBidi" w:hAnsiTheme="majorBidi" w:cstheme="majorBidi"/>
        </w:rPr>
        <w:t>;</w:t>
      </w:r>
      <w:r w:rsidR="0050168E" w:rsidRPr="0050168E">
        <w:rPr>
          <w:rFonts w:asciiTheme="majorBidi" w:hAnsiTheme="majorBidi" w:cstheme="majorBidi"/>
        </w:rPr>
        <w:t xml:space="preserve"> </w:t>
      </w:r>
      <w:r w:rsidR="00260CBC" w:rsidRPr="00260CBC">
        <w:rPr>
          <w:rFonts w:asciiTheme="majorBidi" w:hAnsiTheme="majorBidi" w:cstheme="majorBidi"/>
        </w:rPr>
        <w:t>Shih</w:t>
      </w:r>
      <w:r w:rsidR="00D9080E">
        <w:rPr>
          <w:rFonts w:asciiTheme="majorBidi" w:hAnsiTheme="majorBidi" w:cstheme="majorBidi"/>
        </w:rPr>
        <w:t xml:space="preserve"> et al</w:t>
      </w:r>
      <w:r w:rsidR="00AA6C93">
        <w:rPr>
          <w:rFonts w:asciiTheme="majorBidi" w:hAnsiTheme="majorBidi" w:cstheme="majorBidi"/>
        </w:rPr>
        <w:t>.</w:t>
      </w:r>
      <w:r w:rsidR="00260CBC" w:rsidRPr="00260CBC">
        <w:rPr>
          <w:rFonts w:asciiTheme="majorBidi" w:hAnsiTheme="majorBidi" w:cstheme="majorBidi"/>
        </w:rPr>
        <w:t>, 2019)</w:t>
      </w:r>
      <w:r w:rsidR="00C6668B">
        <w:rPr>
          <w:rFonts w:asciiTheme="majorBidi" w:hAnsiTheme="majorBidi" w:cstheme="majorBidi"/>
        </w:rPr>
        <w:t>.</w:t>
      </w:r>
    </w:p>
    <w:p w14:paraId="37352A90" w14:textId="0CCB910B"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Home-Based Educational Support</w:t>
      </w:r>
    </w:p>
    <w:p w14:paraId="7E869DEB" w14:textId="0D342338"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 xml:space="preserve">Studies emphasize the importance of proximal parental influence on immigrant adolescents' achievement-related motivation and academic outcomes (Kim et al., 2020). Many minority parents remain highly engaged through home-based activities such as monitoring schoolwork, instilling academic discipline, and promoting educational values (Van </w:t>
      </w:r>
      <w:proofErr w:type="spellStart"/>
      <w:r w:rsidRPr="00EC1BCF">
        <w:rPr>
          <w:rFonts w:asciiTheme="majorBidi" w:hAnsiTheme="majorBidi" w:cstheme="majorBidi"/>
        </w:rPr>
        <w:t>Houtte</w:t>
      </w:r>
      <w:proofErr w:type="spellEnd"/>
      <w:r w:rsidRPr="00EC1BCF">
        <w:rPr>
          <w:rFonts w:asciiTheme="majorBidi" w:hAnsiTheme="majorBidi" w:cstheme="majorBidi"/>
        </w:rPr>
        <w:t xml:space="preserve"> &amp; Stevens, 2010; Hill &amp; Wang, 2015)</w:t>
      </w:r>
      <w:r w:rsidRPr="00EC1BCF">
        <w:rPr>
          <w:rFonts w:asciiTheme="majorBidi" w:hAnsiTheme="majorBidi" w:cs="Times New Roman"/>
          <w:rtl/>
        </w:rPr>
        <w:t>.</w:t>
      </w:r>
    </w:p>
    <w:p w14:paraId="002EBBF2" w14:textId="142B301E"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Barriers to School-Based Involvement</w:t>
      </w:r>
    </w:p>
    <w:p w14:paraId="680D95FE" w14:textId="6FD1AAA1"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 xml:space="preserve">However, structural barriers frequently hinder direct school involvement. These include limited English proficiency, unfamiliarity with school bureaucracy, and work-related time constraints </w:t>
      </w:r>
      <w:r w:rsidRPr="00AE0146">
        <w:rPr>
          <w:rFonts w:asciiTheme="majorBidi" w:hAnsiTheme="majorBidi"/>
        </w:rPr>
        <w:t xml:space="preserve">(Cousins &amp; Mickelson, 2011; Hayes, 2011; Hill, 2022; </w:t>
      </w:r>
      <w:r w:rsidRPr="00EC1BCF">
        <w:rPr>
          <w:rFonts w:asciiTheme="majorBidi" w:hAnsiTheme="majorBidi" w:cstheme="majorBidi"/>
        </w:rPr>
        <w:t xml:space="preserve">Hornby &amp; Blackwell, 2018; </w:t>
      </w:r>
      <w:r w:rsidRPr="00AE0146">
        <w:rPr>
          <w:rFonts w:asciiTheme="majorBidi" w:hAnsiTheme="majorBidi"/>
        </w:rPr>
        <w:t>Tang, 2015; Turney &amp; Kao, 2009)</w:t>
      </w:r>
      <w:r w:rsidRPr="00AE0146">
        <w:rPr>
          <w:rFonts w:asciiTheme="majorBidi" w:hAnsiTheme="majorBidi" w:cs="Times New Roman"/>
          <w:rtl/>
        </w:rPr>
        <w:t>.</w:t>
      </w:r>
    </w:p>
    <w:p w14:paraId="7574C9F7" w14:textId="77777777"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Parents can help buffer the negative impact of racism and exclusion by staying engaged with school staff and fostering open communication about these issues with their children (McKinnon et al., 2024)</w:t>
      </w:r>
      <w:r w:rsidRPr="00AE0146">
        <w:rPr>
          <w:rFonts w:asciiTheme="majorBidi" w:hAnsiTheme="majorBidi" w:cs="Times New Roman"/>
          <w:rtl/>
        </w:rPr>
        <w:t>.</w:t>
      </w:r>
    </w:p>
    <w:p w14:paraId="4DCB2E44" w14:textId="1BCAE0F0"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The "Minorities' Diminished Returns" Phenomenon</w:t>
      </w:r>
    </w:p>
    <w:p w14:paraId="446E1232" w14:textId="5DBFEF30" w:rsidR="00EC1BCF" w:rsidRPr="00EC1BCF" w:rsidRDefault="00EC1BCF" w:rsidP="00AE0146">
      <w:pPr>
        <w:bidi w:val="0"/>
        <w:spacing w:line="480" w:lineRule="auto"/>
        <w:rPr>
          <w:rFonts w:asciiTheme="majorBidi" w:hAnsiTheme="majorBidi" w:cstheme="majorBidi"/>
        </w:rPr>
      </w:pPr>
      <w:r w:rsidRPr="00EC1BCF">
        <w:rPr>
          <w:rFonts w:asciiTheme="majorBidi" w:hAnsiTheme="majorBidi" w:cstheme="majorBidi"/>
        </w:rPr>
        <w:t>A significant concern identified in the literature is the "Minorities' Diminished Returns" phenomenon (</w:t>
      </w:r>
      <w:proofErr w:type="spellStart"/>
      <w:r w:rsidRPr="00AE0146">
        <w:rPr>
          <w:rFonts w:asciiTheme="majorBidi" w:hAnsiTheme="majorBidi"/>
        </w:rPr>
        <w:t>Assari</w:t>
      </w:r>
      <w:proofErr w:type="spellEnd"/>
      <w:r w:rsidRPr="00AE0146">
        <w:rPr>
          <w:rFonts w:asciiTheme="majorBidi" w:hAnsiTheme="majorBidi"/>
        </w:rPr>
        <w:t xml:space="preserve"> et al., 2020; </w:t>
      </w:r>
      <w:proofErr w:type="spellStart"/>
      <w:r w:rsidRPr="00EC1BCF">
        <w:rPr>
          <w:rFonts w:asciiTheme="majorBidi" w:hAnsiTheme="majorBidi" w:cstheme="majorBidi"/>
        </w:rPr>
        <w:t>Assari</w:t>
      </w:r>
      <w:proofErr w:type="spellEnd"/>
      <w:r w:rsidRPr="00EC1BCF">
        <w:rPr>
          <w:rFonts w:asciiTheme="majorBidi" w:hAnsiTheme="majorBidi" w:cstheme="majorBidi"/>
        </w:rPr>
        <w:t xml:space="preserve"> &amp; Caldwell, 2019). This refers to the troubling pattern where socioeconomic and educational gains made by minority families often yield lower academic outcomes for their children compared to their white peers </w:t>
      </w:r>
      <w:r w:rsidRPr="00AE0146">
        <w:rPr>
          <w:rFonts w:asciiTheme="majorBidi" w:hAnsiTheme="majorBidi"/>
        </w:rPr>
        <w:t>(</w:t>
      </w:r>
      <w:proofErr w:type="spellStart"/>
      <w:r w:rsidRPr="00AE0146">
        <w:rPr>
          <w:rFonts w:asciiTheme="majorBidi" w:hAnsiTheme="majorBidi"/>
        </w:rPr>
        <w:t>Pinquart</w:t>
      </w:r>
      <w:proofErr w:type="spellEnd"/>
      <w:r w:rsidRPr="00AE0146">
        <w:rPr>
          <w:rFonts w:asciiTheme="majorBidi" w:hAnsiTheme="majorBidi"/>
        </w:rPr>
        <w:t xml:space="preserve"> &amp; Ebeling, 2020)</w:t>
      </w:r>
      <w:r w:rsidRPr="00EC1BCF">
        <w:rPr>
          <w:rFonts w:asciiTheme="majorBidi" w:hAnsiTheme="majorBidi" w:cstheme="majorBidi"/>
        </w:rPr>
        <w:t>. This disparity is attributed to systemic bias, reduced access to academic guidance, and implicit racism in school policies and teacher expectations</w:t>
      </w:r>
      <w:r w:rsidRPr="00AE0146">
        <w:rPr>
          <w:rFonts w:asciiTheme="majorBidi" w:hAnsiTheme="majorBidi" w:cs="Times New Roman"/>
          <w:rtl/>
        </w:rPr>
        <w:t>.</w:t>
      </w:r>
    </w:p>
    <w:p w14:paraId="62177375" w14:textId="37E249E3"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Digital Exclusion</w:t>
      </w:r>
      <w:r w:rsidRPr="00AF1816">
        <w:rPr>
          <w:rFonts w:asciiTheme="majorBidi" w:hAnsiTheme="majorBidi"/>
          <w:b/>
        </w:rPr>
        <w:t xml:space="preserve"> and </w:t>
      </w:r>
      <w:r w:rsidRPr="00EC1BCF">
        <w:rPr>
          <w:rFonts w:asciiTheme="majorBidi" w:hAnsiTheme="majorBidi" w:cstheme="majorBidi"/>
          <w:b/>
          <w:bCs/>
        </w:rPr>
        <w:t>COVID-19 Impact</w:t>
      </w:r>
    </w:p>
    <w:p w14:paraId="19F9FB64" w14:textId="21000538" w:rsidR="00EC1BCF" w:rsidRPr="00EC1BCF" w:rsidRDefault="00EC1BCF" w:rsidP="00AF1816">
      <w:pPr>
        <w:bidi w:val="0"/>
        <w:spacing w:line="480" w:lineRule="auto"/>
        <w:rPr>
          <w:rFonts w:asciiTheme="majorBidi" w:hAnsiTheme="majorBidi" w:cstheme="majorBidi"/>
        </w:rPr>
      </w:pPr>
      <w:r w:rsidRPr="00EC1BCF">
        <w:rPr>
          <w:rFonts w:asciiTheme="majorBidi" w:hAnsiTheme="majorBidi" w:cstheme="majorBidi"/>
        </w:rPr>
        <w:t>Digital exclusion has emerged as a significant barrier, particularly exacerbated during the COVID-19 pandemic's shift to online learning. Many low-income and newly arrived families lacked reliable digital access, further limiting parental engagement opportunities (</w:t>
      </w:r>
      <w:proofErr w:type="spellStart"/>
      <w:r w:rsidRPr="00EC1BCF">
        <w:rPr>
          <w:rFonts w:asciiTheme="majorBidi" w:hAnsiTheme="majorBidi" w:cstheme="majorBidi"/>
        </w:rPr>
        <w:t>Anakwe</w:t>
      </w:r>
      <w:proofErr w:type="spellEnd"/>
      <w:r w:rsidRPr="00EC1BCF">
        <w:rPr>
          <w:rFonts w:asciiTheme="majorBidi" w:hAnsiTheme="majorBidi" w:cstheme="majorBidi"/>
        </w:rPr>
        <w:t xml:space="preserve"> et al., 2021; Bastick &amp; Mallet-Garcia, 2022)</w:t>
      </w:r>
      <w:r w:rsidRPr="00AF1816">
        <w:rPr>
          <w:rFonts w:asciiTheme="majorBidi" w:hAnsiTheme="majorBidi" w:cs="Times New Roman"/>
          <w:rtl/>
        </w:rPr>
        <w:t>.</w:t>
      </w:r>
    </w:p>
    <w:p w14:paraId="4C7B0BF6" w14:textId="18D4EBAB"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Educator Assumptions and Family Engagement</w:t>
      </w:r>
    </w:p>
    <w:p w14:paraId="74009855" w14:textId="2EC099D4" w:rsidR="00EC1BCF" w:rsidRPr="00EC1BCF" w:rsidRDefault="00EC1BCF" w:rsidP="00DA2484">
      <w:pPr>
        <w:bidi w:val="0"/>
        <w:spacing w:line="480" w:lineRule="auto"/>
        <w:rPr>
          <w:rFonts w:asciiTheme="majorBidi" w:hAnsiTheme="majorBidi" w:cstheme="majorBidi"/>
        </w:rPr>
      </w:pPr>
      <w:r w:rsidRPr="00EC1BCF">
        <w:rPr>
          <w:rFonts w:asciiTheme="majorBidi" w:hAnsiTheme="majorBidi" w:cstheme="majorBidi"/>
        </w:rPr>
        <w:t xml:space="preserve">Educators' assumptions about minority parental "invisibility" often mask deep forms of engagement occurring outside school walls </w:t>
      </w:r>
      <w:r w:rsidRPr="00DA2484">
        <w:rPr>
          <w:rFonts w:asciiTheme="majorBidi" w:hAnsiTheme="majorBidi"/>
        </w:rPr>
        <w:t>(Conus &amp; Fahrni, 2019; Hornby &amp; Blackwell, 2018;</w:t>
      </w:r>
      <w:r w:rsidRPr="00EC1BCF">
        <w:rPr>
          <w:rFonts w:asciiTheme="majorBidi" w:hAnsiTheme="majorBidi" w:cstheme="majorBidi"/>
        </w:rPr>
        <w:t xml:space="preserve"> </w:t>
      </w:r>
      <w:r w:rsidRPr="00DA2484">
        <w:rPr>
          <w:rFonts w:asciiTheme="majorBidi" w:hAnsiTheme="majorBidi"/>
        </w:rPr>
        <w:t>Kim, 2009</w:t>
      </w:r>
      <w:r w:rsidRPr="00EC1BCF">
        <w:rPr>
          <w:rFonts w:asciiTheme="majorBidi" w:hAnsiTheme="majorBidi" w:cstheme="majorBidi"/>
        </w:rPr>
        <w:t>). Research calls for trust-building, cultural humility, and proactive outreach to align school practices with family realities</w:t>
      </w:r>
      <w:r w:rsidRPr="00EC1BCF">
        <w:rPr>
          <w:rFonts w:asciiTheme="majorBidi" w:hAnsiTheme="majorBidi" w:cs="Times New Roman"/>
          <w:rtl/>
        </w:rPr>
        <w:t>.</w:t>
      </w:r>
    </w:p>
    <w:p w14:paraId="2EE27DF0" w14:textId="78329B15" w:rsidR="00EC1BCF" w:rsidRPr="00EC1BCF" w:rsidRDefault="00EC1BCF" w:rsidP="00DA2484">
      <w:pPr>
        <w:bidi w:val="0"/>
        <w:spacing w:line="480" w:lineRule="auto"/>
        <w:rPr>
          <w:rFonts w:asciiTheme="majorBidi" w:hAnsiTheme="majorBidi" w:cstheme="majorBidi"/>
          <w:b/>
          <w:bCs/>
        </w:rPr>
      </w:pPr>
      <w:r w:rsidRPr="00EC1BCF">
        <w:rPr>
          <w:rFonts w:asciiTheme="majorBidi" w:hAnsiTheme="majorBidi" w:cstheme="majorBidi"/>
          <w:b/>
          <w:bCs/>
        </w:rPr>
        <w:t>3.3 Parenting and Adolescent Well-Being</w:t>
      </w:r>
    </w:p>
    <w:p w14:paraId="7F9A4200" w14:textId="7A4AF560"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 xml:space="preserve">Adolescents from minority families face elevated exposure to risk factors including racialized stress, socioeconomic hardship, neighborhood violence, mental health challenges, and stigma related to migration status </w:t>
      </w:r>
      <w:r w:rsidRPr="00465725">
        <w:rPr>
          <w:rFonts w:asciiTheme="majorBidi" w:hAnsiTheme="majorBidi"/>
        </w:rPr>
        <w:t>(Barreto et al., 2024; Centers for Disease Control and Prevention</w:t>
      </w:r>
      <w:r w:rsidRPr="00EC1BCF">
        <w:rPr>
          <w:rFonts w:asciiTheme="majorBidi" w:hAnsiTheme="majorBidi" w:cstheme="majorBidi"/>
        </w:rPr>
        <w:t>,</w:t>
      </w:r>
      <w:r w:rsidRPr="00465725">
        <w:rPr>
          <w:rFonts w:asciiTheme="majorBidi" w:hAnsiTheme="majorBidi"/>
        </w:rPr>
        <w:t xml:space="preserve"> 2024; Lee et al., 2019; Park et al., 2016)</w:t>
      </w:r>
      <w:r w:rsidRPr="00465725">
        <w:rPr>
          <w:rFonts w:asciiTheme="majorBidi" w:hAnsiTheme="majorBidi" w:cs="Times New Roman"/>
          <w:rtl/>
        </w:rPr>
        <w:t>.</w:t>
      </w:r>
    </w:p>
    <w:p w14:paraId="2FA237AC" w14:textId="451A551D"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Protective Parenting Strategies</w:t>
      </w:r>
    </w:p>
    <w:p w14:paraId="65B43281" w14:textId="7283E845" w:rsidR="00EC1BCF" w:rsidRPr="00EC1BCF" w:rsidRDefault="00EC1BCF" w:rsidP="00ED6230">
      <w:pPr>
        <w:bidi w:val="0"/>
        <w:spacing w:line="480" w:lineRule="auto"/>
        <w:rPr>
          <w:rFonts w:asciiTheme="majorBidi" w:hAnsiTheme="majorBidi" w:cstheme="majorBidi"/>
        </w:rPr>
      </w:pPr>
      <w:r w:rsidRPr="00EC1BCF">
        <w:rPr>
          <w:rFonts w:asciiTheme="majorBidi" w:hAnsiTheme="majorBidi" w:cstheme="majorBidi"/>
        </w:rPr>
        <w:t>Many parents cultivate resilience through protective parenting strategies including warmth, close monitoring, open communication, and strong relational bonds (</w:t>
      </w:r>
      <w:r w:rsidRPr="00ED6230">
        <w:rPr>
          <w:rFonts w:asciiTheme="majorBidi" w:hAnsiTheme="majorBidi"/>
        </w:rPr>
        <w:t>Centers for Disease Control and Prevention</w:t>
      </w:r>
      <w:r w:rsidRPr="00EC1BCF">
        <w:rPr>
          <w:rFonts w:asciiTheme="majorBidi" w:hAnsiTheme="majorBidi" w:cstheme="majorBidi"/>
        </w:rPr>
        <w:t>,</w:t>
      </w:r>
      <w:r w:rsidRPr="00ED6230">
        <w:rPr>
          <w:rFonts w:asciiTheme="majorBidi" w:hAnsiTheme="majorBidi"/>
        </w:rPr>
        <w:t xml:space="preserve"> 2024; Lohman &amp; </w:t>
      </w:r>
      <w:proofErr w:type="spellStart"/>
      <w:r w:rsidRPr="00ED6230">
        <w:rPr>
          <w:rFonts w:asciiTheme="majorBidi" w:hAnsiTheme="majorBidi"/>
        </w:rPr>
        <w:t>Matjasko</w:t>
      </w:r>
      <w:proofErr w:type="spellEnd"/>
      <w:r w:rsidRPr="00ED6230">
        <w:rPr>
          <w:rFonts w:asciiTheme="majorBidi" w:hAnsiTheme="majorBidi"/>
        </w:rPr>
        <w:t xml:space="preserve">, 2009; Van </w:t>
      </w:r>
      <w:proofErr w:type="spellStart"/>
      <w:r w:rsidRPr="00ED6230">
        <w:rPr>
          <w:rFonts w:asciiTheme="majorBidi" w:hAnsiTheme="majorBidi"/>
        </w:rPr>
        <w:t>Houtte</w:t>
      </w:r>
      <w:proofErr w:type="spellEnd"/>
      <w:r w:rsidRPr="00ED6230">
        <w:rPr>
          <w:rFonts w:asciiTheme="majorBidi" w:hAnsiTheme="majorBidi"/>
        </w:rPr>
        <w:t xml:space="preserve"> &amp; Stevens</w:t>
      </w:r>
      <w:r w:rsidRPr="00EC1BCF">
        <w:rPr>
          <w:rFonts w:asciiTheme="majorBidi" w:hAnsiTheme="majorBidi" w:cstheme="majorBidi"/>
        </w:rPr>
        <w:t>,</w:t>
      </w:r>
      <w:r w:rsidRPr="00ED6230">
        <w:rPr>
          <w:rFonts w:asciiTheme="majorBidi" w:hAnsiTheme="majorBidi"/>
        </w:rPr>
        <w:t xml:space="preserve"> 2010; Hill &amp; Wang, 2015)</w:t>
      </w:r>
      <w:r w:rsidRPr="00EC1BCF">
        <w:rPr>
          <w:rFonts w:asciiTheme="majorBidi" w:hAnsiTheme="majorBidi" w:cstheme="majorBidi"/>
        </w:rPr>
        <w:t>. Research demonstrates that increases in protective parenting directly reduce depressive symptoms, anxiety, and problem behaviors in minority teenagers facing social adversity (Lei et al., 2021)</w:t>
      </w:r>
      <w:r w:rsidRPr="00ED6230">
        <w:rPr>
          <w:rFonts w:asciiTheme="majorBidi" w:hAnsiTheme="majorBidi" w:cs="Times New Roman"/>
          <w:rtl/>
        </w:rPr>
        <w:t>.</w:t>
      </w:r>
      <w:del w:id="17" w:author="Chen Lifshitz" w:date="2025-08-28T21:14:00Z" w16du:dateUtc="2025-08-28T18:14:00Z">
        <w:r w:rsidR="003816A9">
          <w:rPr>
            <w:rFonts w:asciiTheme="majorBidi" w:hAnsiTheme="majorBidi" w:cstheme="majorBidi"/>
          </w:rPr>
          <w:delText xml:space="preserve"> Moreover, f</w:delText>
        </w:r>
        <w:r w:rsidR="00B15E41" w:rsidRPr="00B15E41">
          <w:rPr>
            <w:rFonts w:asciiTheme="majorBidi" w:hAnsiTheme="majorBidi" w:cstheme="majorBidi"/>
          </w:rPr>
          <w:delText xml:space="preserve">indings indicate that </w:delText>
        </w:r>
        <w:r w:rsidR="003816A9">
          <w:rPr>
            <w:rFonts w:asciiTheme="majorBidi" w:hAnsiTheme="majorBidi" w:cstheme="majorBidi"/>
          </w:rPr>
          <w:delText xml:space="preserve">minority </w:delText>
        </w:r>
        <w:r w:rsidR="00B15E41" w:rsidRPr="00B15E41">
          <w:rPr>
            <w:rFonts w:asciiTheme="majorBidi" w:hAnsiTheme="majorBidi" w:cstheme="majorBidi"/>
          </w:rPr>
          <w:delText>families using a blend of supportive and culturally specific practices have youth with greater resilience, academic success, and lower risk behaviors</w:delText>
        </w:r>
        <w:r w:rsidR="00D81A50">
          <w:rPr>
            <w:rFonts w:asciiTheme="majorBidi" w:hAnsiTheme="majorBidi" w:cstheme="majorBidi"/>
          </w:rPr>
          <w:delText xml:space="preserve"> (</w:delText>
        </w:r>
        <w:r w:rsidR="004919B2" w:rsidRPr="004919B2">
          <w:rPr>
            <w:rFonts w:asciiTheme="majorBidi" w:hAnsiTheme="majorBidi" w:cstheme="majorBidi"/>
          </w:rPr>
          <w:delText>Abreu et al.</w:delText>
        </w:r>
        <w:r w:rsidR="004919B2">
          <w:rPr>
            <w:rFonts w:asciiTheme="majorBidi" w:hAnsiTheme="majorBidi" w:cstheme="majorBidi"/>
          </w:rPr>
          <w:delText xml:space="preserve">, </w:delText>
        </w:r>
        <w:r w:rsidR="004919B2" w:rsidRPr="004919B2">
          <w:rPr>
            <w:rFonts w:asciiTheme="majorBidi" w:hAnsiTheme="majorBidi" w:cstheme="majorBidi"/>
          </w:rPr>
          <w:delText>2024</w:delText>
        </w:r>
        <w:r w:rsidR="004919B2">
          <w:rPr>
            <w:rFonts w:asciiTheme="majorBidi" w:hAnsiTheme="majorBidi" w:cstheme="majorBidi"/>
          </w:rPr>
          <w:delText xml:space="preserve">; </w:delText>
        </w:r>
        <w:r w:rsidR="00D81A50">
          <w:rPr>
            <w:rFonts w:asciiTheme="majorBidi" w:hAnsiTheme="majorBidi" w:cstheme="majorBidi"/>
          </w:rPr>
          <w:delText xml:space="preserve">Smith et al., </w:delText>
        </w:r>
        <w:r w:rsidR="006A1AEA">
          <w:rPr>
            <w:rFonts w:asciiTheme="majorBidi" w:hAnsiTheme="majorBidi" w:cstheme="majorBidi"/>
          </w:rPr>
          <w:delText>2024)</w:delText>
        </w:r>
        <w:r w:rsidR="00B15E41" w:rsidRPr="00B15E41">
          <w:rPr>
            <w:rFonts w:asciiTheme="majorBidi" w:hAnsiTheme="majorBidi" w:cstheme="majorBidi"/>
          </w:rPr>
          <w:delText xml:space="preserve">. </w:delText>
        </w:r>
        <w:r w:rsidR="00E53F34">
          <w:rPr>
            <w:rFonts w:asciiTheme="majorBidi" w:hAnsiTheme="majorBidi" w:cstheme="majorBidi"/>
          </w:rPr>
          <w:delText>Along</w:delText>
        </w:r>
        <w:r w:rsidR="00CF6FFD">
          <w:rPr>
            <w:rFonts w:asciiTheme="majorBidi" w:hAnsiTheme="majorBidi" w:cstheme="majorBidi"/>
          </w:rPr>
          <w:delText xml:space="preserve">side, </w:delText>
        </w:r>
        <w:r w:rsidR="007B163B">
          <w:rPr>
            <w:rFonts w:asciiTheme="majorBidi" w:hAnsiTheme="majorBidi" w:cstheme="majorBidi"/>
          </w:rPr>
          <w:delText>there is a</w:delText>
        </w:r>
        <w:r w:rsidR="007B163B" w:rsidRPr="000C4634">
          <w:rPr>
            <w:rFonts w:asciiTheme="majorBidi" w:hAnsiTheme="majorBidi" w:cstheme="majorBidi"/>
          </w:rPr>
          <w:delText xml:space="preserve"> need to consider developmental stage, parenting style, and cultural context when examining family influences on minority youth at risk for mental health concerns</w:delText>
        </w:r>
        <w:r w:rsidR="00D808A8">
          <w:rPr>
            <w:rFonts w:asciiTheme="majorBidi" w:hAnsiTheme="majorBidi" w:cstheme="majorBidi"/>
          </w:rPr>
          <w:delText xml:space="preserve"> (</w:delText>
        </w:r>
        <w:r w:rsidR="00913D0A" w:rsidRPr="000C4634">
          <w:rPr>
            <w:rFonts w:asciiTheme="majorBidi" w:hAnsiTheme="majorBidi" w:cstheme="majorBidi"/>
            <w:color w:val="0F9ED5" w:themeColor="accent4"/>
          </w:rPr>
          <w:delText>Kalibatseva et al.</w:delText>
        </w:r>
        <w:r w:rsidR="00913D0A">
          <w:rPr>
            <w:rFonts w:asciiTheme="majorBidi" w:hAnsiTheme="majorBidi" w:cstheme="majorBidi"/>
            <w:color w:val="0F9ED5" w:themeColor="accent4"/>
          </w:rPr>
          <w:delText>,</w:delText>
        </w:r>
        <w:r w:rsidR="00913D0A" w:rsidRPr="000C4634">
          <w:rPr>
            <w:rFonts w:asciiTheme="majorBidi" w:hAnsiTheme="majorBidi" w:cstheme="majorBidi"/>
            <w:color w:val="0F9ED5" w:themeColor="accent4"/>
          </w:rPr>
          <w:delText xml:space="preserve"> 2025)</w:delText>
        </w:r>
        <w:r w:rsidR="007B163B" w:rsidRPr="000C4634">
          <w:rPr>
            <w:rFonts w:asciiTheme="majorBidi" w:hAnsiTheme="majorBidi" w:cstheme="majorBidi"/>
          </w:rPr>
          <w:delText>.</w:delText>
        </w:r>
      </w:del>
    </w:p>
    <w:p w14:paraId="704AE974" w14:textId="7A6DBC7B" w:rsidR="00EC1BCF" w:rsidRPr="00EC1BCF" w:rsidRDefault="00EC1BCF" w:rsidP="005C5177">
      <w:pPr>
        <w:bidi w:val="0"/>
        <w:spacing w:line="480" w:lineRule="auto"/>
        <w:rPr>
          <w:rFonts w:asciiTheme="majorBidi" w:hAnsiTheme="majorBidi" w:cstheme="majorBidi"/>
          <w:b/>
          <w:bCs/>
        </w:rPr>
      </w:pPr>
      <w:r w:rsidRPr="00EC1BCF">
        <w:rPr>
          <w:rFonts w:asciiTheme="majorBidi" w:hAnsiTheme="majorBidi" w:cstheme="majorBidi"/>
          <w:b/>
          <w:bCs/>
        </w:rPr>
        <w:t>Cultural and Community-Based Resilience</w:t>
      </w:r>
    </w:p>
    <w:p w14:paraId="45E79F57" w14:textId="169EE5D8"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 xml:space="preserve">Studies highlight that resilience is often scaffolded by extended family </w:t>
      </w:r>
      <w:ins w:id="18" w:author="Chen Lifshitz" w:date="2025-08-29T12:56:00Z" w16du:dateUtc="2025-08-29T09:56:00Z">
        <w:r w:rsidR="00CB0033">
          <w:rPr>
            <w:rFonts w:asciiTheme="majorBidi" w:hAnsiTheme="majorBidi" w:cstheme="majorBidi"/>
          </w:rPr>
          <w:t xml:space="preserve">formal and </w:t>
        </w:r>
      </w:ins>
      <w:ins w:id="19" w:author="Chen Lifshitz" w:date="2025-08-29T12:59:00Z" w16du:dateUtc="2025-08-29T09:59:00Z">
        <w:r w:rsidR="00EB1715">
          <w:rPr>
            <w:rFonts w:asciiTheme="majorBidi" w:hAnsiTheme="majorBidi" w:cstheme="majorBidi"/>
          </w:rPr>
          <w:t>i</w:t>
        </w:r>
      </w:ins>
      <w:ins w:id="20" w:author="Chen Lifshitz" w:date="2025-08-29T12:56:00Z" w16du:dateUtc="2025-08-29T09:56:00Z">
        <w:r w:rsidR="00CB0033">
          <w:rPr>
            <w:rFonts w:asciiTheme="majorBidi" w:hAnsiTheme="majorBidi" w:cstheme="majorBidi"/>
          </w:rPr>
          <w:t xml:space="preserve">n formal </w:t>
        </w:r>
      </w:ins>
      <w:r w:rsidRPr="00EC1BCF">
        <w:rPr>
          <w:rFonts w:asciiTheme="majorBidi" w:hAnsiTheme="majorBidi" w:cstheme="majorBidi"/>
        </w:rPr>
        <w:t xml:space="preserve">networks, religious or community-based organizations, and cultural norms that emphasize collectivism and perseverance </w:t>
      </w:r>
      <w:r w:rsidRPr="005C5177">
        <w:rPr>
          <w:rFonts w:asciiTheme="majorBidi" w:hAnsiTheme="majorBidi"/>
        </w:rPr>
        <w:t>(</w:t>
      </w:r>
      <w:ins w:id="21" w:author="Chen Lifshitz" w:date="2025-08-29T13:00:00Z" w16du:dateUtc="2025-08-29T10:00:00Z">
        <w:r w:rsidR="00D241EE">
          <w:rPr>
            <w:rFonts w:asciiTheme="majorBidi" w:hAnsiTheme="majorBidi"/>
          </w:rPr>
          <w:t xml:space="preserve">Ferguson et al., 2016; </w:t>
        </w:r>
      </w:ins>
      <w:r w:rsidRPr="005C5177">
        <w:rPr>
          <w:rFonts w:asciiTheme="majorBidi" w:hAnsiTheme="majorBidi"/>
        </w:rPr>
        <w:t>Roer-</w:t>
      </w:r>
      <w:proofErr w:type="spellStart"/>
      <w:r w:rsidRPr="005C5177">
        <w:rPr>
          <w:rFonts w:asciiTheme="majorBidi" w:hAnsiTheme="majorBidi"/>
        </w:rPr>
        <w:t>Strier</w:t>
      </w:r>
      <w:proofErr w:type="spellEnd"/>
      <w:r w:rsidRPr="005C5177">
        <w:rPr>
          <w:rFonts w:asciiTheme="majorBidi" w:hAnsiTheme="majorBidi"/>
        </w:rPr>
        <w:t>, 2016; Nadan et al., 2018; Nelson et al., 2018)</w:t>
      </w:r>
      <w:r w:rsidRPr="00EC1BCF">
        <w:rPr>
          <w:rFonts w:asciiTheme="majorBidi" w:hAnsiTheme="majorBidi" w:cstheme="majorBidi"/>
        </w:rPr>
        <w:t xml:space="preserve">. Culturally embedded coping mechanisms—such as storytelling, spirituality, </w:t>
      </w:r>
      <w:r w:rsidR="002A4C13">
        <w:rPr>
          <w:rFonts w:asciiTheme="majorBidi" w:hAnsiTheme="majorBidi" w:cstheme="majorBidi"/>
        </w:rPr>
        <w:t xml:space="preserve">community involvement </w:t>
      </w:r>
      <w:r w:rsidRPr="00EC1BCF">
        <w:rPr>
          <w:rFonts w:asciiTheme="majorBidi" w:hAnsiTheme="majorBidi" w:cstheme="majorBidi"/>
        </w:rPr>
        <w:t xml:space="preserve">and peer mentoring—serve as critical emotional anchors for adolescents </w:t>
      </w:r>
      <w:r w:rsidRPr="005C5177">
        <w:rPr>
          <w:rFonts w:asciiTheme="majorBidi" w:hAnsiTheme="majorBidi"/>
        </w:rPr>
        <w:t>(</w:t>
      </w:r>
      <w:r w:rsidR="00062B7F" w:rsidRPr="00062B7F">
        <w:rPr>
          <w:rFonts w:asciiTheme="majorBidi" w:hAnsiTheme="majorBidi"/>
        </w:rPr>
        <w:t xml:space="preserve">Emuka </w:t>
      </w:r>
      <w:r w:rsidR="00062B7F">
        <w:rPr>
          <w:rFonts w:asciiTheme="majorBidi" w:hAnsiTheme="majorBidi"/>
        </w:rPr>
        <w:t>&amp;</w:t>
      </w:r>
      <w:r w:rsidR="00062B7F" w:rsidRPr="00062B7F">
        <w:rPr>
          <w:rFonts w:asciiTheme="majorBidi" w:hAnsiTheme="majorBidi"/>
        </w:rPr>
        <w:t xml:space="preserve"> Karras</w:t>
      </w:r>
      <w:r w:rsidR="00062B7F">
        <w:rPr>
          <w:rFonts w:asciiTheme="majorBidi" w:hAnsiTheme="majorBidi"/>
        </w:rPr>
        <w:t>,</w:t>
      </w:r>
      <w:r w:rsidR="00062B7F" w:rsidRPr="00062B7F">
        <w:rPr>
          <w:rFonts w:asciiTheme="majorBidi" w:hAnsiTheme="majorBidi"/>
        </w:rPr>
        <w:t xml:space="preserve"> 2024</w:t>
      </w:r>
      <w:r w:rsidR="00062B7F">
        <w:rPr>
          <w:rFonts w:asciiTheme="majorBidi" w:hAnsiTheme="majorBidi"/>
        </w:rPr>
        <w:t>;</w:t>
      </w:r>
      <w:r w:rsidR="00062B7F" w:rsidRPr="00062B7F">
        <w:rPr>
          <w:rFonts w:asciiTheme="majorBidi" w:hAnsiTheme="majorBidi"/>
        </w:rPr>
        <w:t xml:space="preserve"> </w:t>
      </w:r>
      <w:r w:rsidRPr="005C5177">
        <w:rPr>
          <w:rFonts w:asciiTheme="majorBidi" w:hAnsiTheme="majorBidi"/>
        </w:rPr>
        <w:t xml:space="preserve">NASW, 2015; </w:t>
      </w:r>
      <w:proofErr w:type="spellStart"/>
      <w:r w:rsidRPr="005C5177">
        <w:rPr>
          <w:rFonts w:asciiTheme="majorBidi" w:hAnsiTheme="majorBidi"/>
        </w:rPr>
        <w:t>Verkuyten</w:t>
      </w:r>
      <w:proofErr w:type="spellEnd"/>
      <w:r w:rsidRPr="005C5177">
        <w:rPr>
          <w:rFonts w:asciiTheme="majorBidi" w:hAnsiTheme="majorBidi"/>
        </w:rPr>
        <w:t>, 2016</w:t>
      </w:r>
      <w:r w:rsidR="00610993">
        <w:rPr>
          <w:rFonts w:asciiTheme="majorBidi" w:hAnsiTheme="majorBidi"/>
        </w:rPr>
        <w:t xml:space="preserve">; </w:t>
      </w:r>
      <w:r w:rsidR="00610993" w:rsidRPr="00610993">
        <w:rPr>
          <w:rFonts w:asciiTheme="majorBidi" w:hAnsiTheme="majorBidi" w:cstheme="majorBidi"/>
        </w:rPr>
        <w:t xml:space="preserve">Yang </w:t>
      </w:r>
      <w:r w:rsidR="00DC1600">
        <w:rPr>
          <w:rFonts w:asciiTheme="majorBidi" w:hAnsiTheme="majorBidi" w:cstheme="majorBidi"/>
        </w:rPr>
        <w:t>&amp;</w:t>
      </w:r>
      <w:r w:rsidR="00610993" w:rsidRPr="00610993">
        <w:rPr>
          <w:rFonts w:asciiTheme="majorBidi" w:hAnsiTheme="majorBidi" w:cstheme="majorBidi"/>
        </w:rPr>
        <w:t xml:space="preserve"> McGinley</w:t>
      </w:r>
      <w:r w:rsidR="00DC1600">
        <w:rPr>
          <w:rFonts w:asciiTheme="majorBidi" w:hAnsiTheme="majorBidi" w:cstheme="majorBidi"/>
        </w:rPr>
        <w:t>,</w:t>
      </w:r>
      <w:r w:rsidR="00610993" w:rsidRPr="00610993">
        <w:rPr>
          <w:rFonts w:asciiTheme="majorBidi" w:hAnsiTheme="majorBidi" w:cstheme="majorBidi"/>
        </w:rPr>
        <w:t xml:space="preserve"> 2024)</w:t>
      </w:r>
      <w:r w:rsidR="003B5987">
        <w:rPr>
          <w:rFonts w:asciiTheme="majorBidi" w:hAnsiTheme="majorBidi" w:cstheme="majorBidi"/>
        </w:rPr>
        <w:t>.</w:t>
      </w:r>
      <w:ins w:id="22" w:author="Chen Lifshitz" w:date="2025-08-29T12:12:00Z" w16du:dateUtc="2025-08-29T09:12:00Z">
        <w:r w:rsidR="004B0009">
          <w:rPr>
            <w:rFonts w:asciiTheme="majorBidi" w:hAnsiTheme="majorBidi" w:cstheme="majorBidi"/>
          </w:rPr>
          <w:t xml:space="preserve"> </w:t>
        </w:r>
        <w:r w:rsidR="004B0009" w:rsidRPr="004B0009">
          <w:rPr>
            <w:rFonts w:asciiTheme="majorBidi" w:hAnsiTheme="majorBidi" w:cstheme="majorBidi"/>
          </w:rPr>
          <w:t>Recognizing and integrating these cultural strengths</w:t>
        </w:r>
      </w:ins>
      <w:ins w:id="23" w:author="Chen Lifshitz" w:date="2025-08-29T12:45:00Z" w16du:dateUtc="2025-08-29T09:45:00Z">
        <w:r w:rsidR="00737F3C">
          <w:rPr>
            <w:rFonts w:asciiTheme="majorBidi" w:hAnsiTheme="majorBidi" w:cstheme="majorBidi"/>
          </w:rPr>
          <w:t xml:space="preserve"> and community </w:t>
        </w:r>
        <w:r w:rsidR="00ED310E">
          <w:rPr>
            <w:rFonts w:asciiTheme="majorBidi" w:hAnsiTheme="majorBidi" w:cstheme="majorBidi"/>
          </w:rPr>
          <w:t>r</w:t>
        </w:r>
      </w:ins>
      <w:ins w:id="24" w:author="Chen Lifshitz" w:date="2025-08-29T12:46:00Z" w16du:dateUtc="2025-08-29T09:46:00Z">
        <w:r w:rsidR="00ED310E">
          <w:rPr>
            <w:rFonts w:asciiTheme="majorBidi" w:hAnsiTheme="majorBidi" w:cstheme="majorBidi"/>
          </w:rPr>
          <w:t xml:space="preserve">esources </w:t>
        </w:r>
        <w:r w:rsidR="00487FCF">
          <w:rPr>
            <w:rFonts w:asciiTheme="majorBidi" w:hAnsiTheme="majorBidi" w:cstheme="majorBidi"/>
          </w:rPr>
          <w:t xml:space="preserve">and </w:t>
        </w:r>
      </w:ins>
      <w:ins w:id="25" w:author="Chen Lifshitz" w:date="2025-08-29T12:45:00Z" w16du:dateUtc="2025-08-29T09:45:00Z">
        <w:r w:rsidR="00737F3C">
          <w:rPr>
            <w:rFonts w:asciiTheme="majorBidi" w:hAnsiTheme="majorBidi" w:cstheme="majorBidi"/>
          </w:rPr>
          <w:t>assets</w:t>
        </w:r>
      </w:ins>
      <w:ins w:id="26" w:author="Chen Lifshitz" w:date="2025-08-29T12:12:00Z" w16du:dateUtc="2025-08-29T09:12:00Z">
        <w:r w:rsidR="004B0009" w:rsidRPr="004B0009">
          <w:rPr>
            <w:rFonts w:asciiTheme="majorBidi" w:hAnsiTheme="majorBidi" w:cstheme="majorBidi"/>
          </w:rPr>
          <w:t xml:space="preserve"> into social service systems could unlock the full potential of family and community networks to foster resilience among minority adolescents</w:t>
        </w:r>
      </w:ins>
      <w:ins w:id="27" w:author="Chen Lifshitz" w:date="2025-08-29T12:57:00Z" w16du:dateUtc="2025-08-29T09:57:00Z">
        <w:r w:rsidR="00A56CFD">
          <w:rPr>
            <w:rFonts w:asciiTheme="majorBidi" w:hAnsiTheme="majorBidi" w:cstheme="majorBidi"/>
          </w:rPr>
          <w:t xml:space="preserve"> </w:t>
        </w:r>
      </w:ins>
      <w:ins w:id="28" w:author="Chen Lifshitz" w:date="2025-08-29T12:58:00Z" w16du:dateUtc="2025-08-29T09:58:00Z">
        <w:r w:rsidR="0026506A">
          <w:rPr>
            <w:rFonts w:asciiTheme="majorBidi" w:hAnsiTheme="majorBidi" w:cstheme="majorBidi"/>
          </w:rPr>
          <w:t>and their environment</w:t>
        </w:r>
      </w:ins>
      <w:ins w:id="29" w:author="Chen Lifshitz" w:date="2025-08-29T12:12:00Z" w16du:dateUtc="2025-08-29T09:12:00Z">
        <w:r w:rsidR="004B0009" w:rsidRPr="004B0009">
          <w:rPr>
            <w:rFonts w:asciiTheme="majorBidi" w:hAnsiTheme="majorBidi" w:cstheme="majorBidi"/>
          </w:rPr>
          <w:t xml:space="preserve"> (</w:t>
        </w:r>
      </w:ins>
      <w:ins w:id="30" w:author="Chen Lifshitz" w:date="2025-08-29T12:47:00Z" w16du:dateUtc="2025-08-29T09:47:00Z">
        <w:r w:rsidR="00B81769">
          <w:rPr>
            <w:rFonts w:asciiTheme="majorBidi" w:hAnsiTheme="majorBidi" w:cstheme="majorBidi"/>
          </w:rPr>
          <w:t xml:space="preserve">Lopez et al., 2020; </w:t>
        </w:r>
      </w:ins>
      <w:ins w:id="31" w:author="Chen Lifshitz" w:date="2025-08-29T12:12:00Z" w16du:dateUtc="2025-08-29T09:12:00Z">
        <w:r w:rsidR="004B0009" w:rsidRPr="004B0009">
          <w:rPr>
            <w:rFonts w:asciiTheme="majorBidi" w:hAnsiTheme="majorBidi" w:cstheme="majorBidi"/>
          </w:rPr>
          <w:t>Padilla</w:t>
        </w:r>
        <w:r w:rsidR="00707029">
          <w:rPr>
            <w:rFonts w:asciiTheme="majorBidi" w:hAnsiTheme="majorBidi" w:cstheme="majorBidi"/>
          </w:rPr>
          <w:t xml:space="preserve"> et al.</w:t>
        </w:r>
        <w:r w:rsidR="004B0009" w:rsidRPr="004B0009">
          <w:rPr>
            <w:rFonts w:asciiTheme="majorBidi" w:hAnsiTheme="majorBidi" w:cstheme="majorBidi"/>
          </w:rPr>
          <w:t>, 2019).</w:t>
        </w:r>
      </w:ins>
    </w:p>
    <w:p w14:paraId="4D626D03" w14:textId="199FCC14"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Racial Socialization as Protection</w:t>
      </w:r>
    </w:p>
    <w:p w14:paraId="27419651" w14:textId="3370A84D" w:rsidR="00EC1BCF" w:rsidRPr="00EC1BCF" w:rsidRDefault="00EC1BCF" w:rsidP="005C5177">
      <w:pPr>
        <w:bidi w:val="0"/>
        <w:spacing w:line="480" w:lineRule="auto"/>
        <w:rPr>
          <w:rFonts w:asciiTheme="majorBidi" w:hAnsiTheme="majorBidi" w:cstheme="majorBidi"/>
        </w:rPr>
      </w:pPr>
      <w:r w:rsidRPr="00EC1BCF">
        <w:rPr>
          <w:rFonts w:asciiTheme="majorBidi" w:hAnsiTheme="majorBidi" w:cstheme="majorBidi"/>
        </w:rPr>
        <w:t xml:space="preserve">Research consistently demonstrates that racial socialization practices, including affirmation of racial pride and preparation for bias, serve as protective factors for Black and immigrant adolescents facing discrimination (Anderson et al., 2024; Gibson, 2021; Gibson et al., 2022; Saleem &amp; Lambert, 2016; Smith et al., 2022). Effective parental communication strategies—including open conversations about past experiences and fostering autonomy with warmth—enhance adolescents' acceptance of protective messages (Clark et al., 2025; </w:t>
      </w:r>
      <w:proofErr w:type="spellStart"/>
      <w:r w:rsidRPr="00EC1BCF">
        <w:rPr>
          <w:rFonts w:asciiTheme="majorBidi" w:hAnsiTheme="majorBidi" w:cstheme="majorBidi"/>
        </w:rPr>
        <w:t>Agalar</w:t>
      </w:r>
      <w:proofErr w:type="spellEnd"/>
      <w:r w:rsidRPr="00EC1BCF">
        <w:rPr>
          <w:rFonts w:asciiTheme="majorBidi" w:hAnsiTheme="majorBidi" w:cstheme="majorBidi"/>
        </w:rPr>
        <w:t xml:space="preserve"> et al., 2024)</w:t>
      </w:r>
      <w:r w:rsidRPr="00EC1BCF">
        <w:rPr>
          <w:rFonts w:asciiTheme="majorBidi" w:hAnsiTheme="majorBidi" w:cs="Times New Roman"/>
          <w:rtl/>
        </w:rPr>
        <w:t>.</w:t>
      </w:r>
    </w:p>
    <w:p w14:paraId="4EBF6ADA" w14:textId="4CE0831F"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Mental Health and Cultural Considerations</w:t>
      </w:r>
    </w:p>
    <w:p w14:paraId="78BF0BFB" w14:textId="77777777"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Mental health disparities among minority youth are compounded by cultural stigmas around emotional distress, limited access to culturally competent services, and parents' own experiences of trauma or acculturative stress (</w:t>
      </w:r>
      <w:r w:rsidRPr="00A26210">
        <w:rPr>
          <w:rFonts w:asciiTheme="majorBidi" w:hAnsiTheme="majorBidi"/>
        </w:rPr>
        <w:t xml:space="preserve">Bahk et al., 2017; </w:t>
      </w:r>
      <w:r w:rsidRPr="00EC1BCF">
        <w:rPr>
          <w:rFonts w:asciiTheme="majorBidi" w:hAnsiTheme="majorBidi" w:cstheme="majorBidi"/>
        </w:rPr>
        <w:t>Saleem et al., 2020). In some communities, internalized stigma and distrust of mainstream institutions hinder help-seeking behaviors (Daga &amp; Raval, 2018)</w:t>
      </w:r>
      <w:r w:rsidRPr="00EC1BCF">
        <w:rPr>
          <w:rFonts w:asciiTheme="majorBidi" w:hAnsiTheme="majorBidi" w:cs="Times New Roman"/>
          <w:rtl/>
        </w:rPr>
        <w:t>.</w:t>
      </w:r>
    </w:p>
    <w:p w14:paraId="2D098720" w14:textId="7D7314AD" w:rsidR="00EC1BCF" w:rsidDel="00775682" w:rsidRDefault="00EC1BCF" w:rsidP="00775682">
      <w:pPr>
        <w:bidi w:val="0"/>
        <w:spacing w:line="480" w:lineRule="auto"/>
        <w:rPr>
          <w:del w:id="32" w:author="Chen Lifshitz" w:date="2025-08-29T13:32:00Z" w16du:dateUtc="2025-08-29T10:32:00Z"/>
          <w:rFonts w:asciiTheme="majorBidi" w:hAnsiTheme="majorBidi" w:cstheme="majorBidi"/>
          <w:rtl/>
        </w:rPr>
      </w:pPr>
      <w:r w:rsidRPr="00EC1BCF">
        <w:rPr>
          <w:rFonts w:asciiTheme="majorBidi" w:hAnsiTheme="majorBidi" w:cstheme="majorBidi"/>
        </w:rPr>
        <w:t xml:space="preserve">Effective interventions recognize the importance of engaging families as whole systems rather than pathologizing individual youth </w:t>
      </w:r>
      <w:r w:rsidRPr="00A26210">
        <w:rPr>
          <w:rFonts w:asciiTheme="majorBidi" w:hAnsiTheme="majorBidi"/>
        </w:rPr>
        <w:t>(Roer-Strier, 2016; Nadan et al., 2018)</w:t>
      </w:r>
      <w:r w:rsidRPr="00EC1BCF">
        <w:rPr>
          <w:rFonts w:asciiTheme="majorBidi" w:hAnsiTheme="majorBidi" w:cstheme="majorBidi"/>
        </w:rPr>
        <w:t>. Programs that build family capacity, affirm cultural identity, and connect families to community resources tend to yield better psychosocial outcomes (</w:t>
      </w:r>
      <w:r w:rsidRPr="00A26210">
        <w:rPr>
          <w:rFonts w:asciiTheme="majorBidi" w:hAnsiTheme="majorBidi"/>
        </w:rPr>
        <w:t>Nadan, 2017; NASW, 2015)</w:t>
      </w:r>
      <w:r w:rsidRPr="00A26210">
        <w:rPr>
          <w:rFonts w:asciiTheme="majorBidi" w:hAnsiTheme="majorBidi" w:cs="Times New Roman"/>
          <w:rtl/>
        </w:rPr>
        <w:t>.</w:t>
      </w:r>
      <w:ins w:id="33" w:author="Chen Lifshitz" w:date="2025-08-29T12:07:00Z" w16du:dateUtc="2025-08-29T09:07:00Z">
        <w:r w:rsidR="006A3B32">
          <w:rPr>
            <w:rFonts w:asciiTheme="majorBidi" w:hAnsiTheme="majorBidi" w:cstheme="majorBidi"/>
          </w:rPr>
          <w:t xml:space="preserve"> </w:t>
        </w:r>
      </w:ins>
      <w:ins w:id="34" w:author="Chen Lifshitz" w:date="2025-08-29T13:24:00Z" w16du:dateUtc="2025-08-29T10:24:00Z">
        <w:r w:rsidR="00024ADC" w:rsidRPr="00024ADC">
          <w:rPr>
            <w:rFonts w:asciiTheme="majorBidi" w:hAnsiTheme="majorBidi" w:cstheme="majorBidi"/>
          </w:rPr>
          <w:t xml:space="preserve">Community-based initiatives that empower parents as prevention agents, </w:t>
        </w:r>
      </w:ins>
      <w:ins w:id="35" w:author="Chen Lifshitz" w:date="2025-08-29T13:26:00Z" w16du:dateUtc="2025-08-29T10:26:00Z">
        <w:r w:rsidR="00414A1F">
          <w:rPr>
            <w:rFonts w:asciiTheme="majorBidi" w:hAnsiTheme="majorBidi" w:cstheme="majorBidi"/>
          </w:rPr>
          <w:t>as well</w:t>
        </w:r>
      </w:ins>
      <w:ins w:id="36" w:author="Chen Lifshitz" w:date="2025-08-29T13:24:00Z" w16du:dateUtc="2025-08-29T10:24:00Z">
        <w:r w:rsidR="00024ADC" w:rsidRPr="00024ADC">
          <w:rPr>
            <w:rFonts w:asciiTheme="majorBidi" w:hAnsiTheme="majorBidi" w:cstheme="majorBidi"/>
          </w:rPr>
          <w:t xml:space="preserve"> as the use of </w:t>
        </w:r>
      </w:ins>
      <w:ins w:id="37" w:author="Chen Lifshitz" w:date="2025-08-29T13:25:00Z" w16du:dateUtc="2025-08-29T10:25:00Z">
        <w:r w:rsidR="00E72AB1">
          <w:rPr>
            <w:rFonts w:asciiTheme="majorBidi" w:hAnsiTheme="majorBidi" w:cstheme="majorBidi"/>
          </w:rPr>
          <w:t xml:space="preserve">traditional </w:t>
        </w:r>
      </w:ins>
      <w:ins w:id="38" w:author="Chen Lifshitz" w:date="2025-08-29T13:24:00Z" w16du:dateUtc="2025-08-29T10:24:00Z">
        <w:r w:rsidR="00E72AB1">
          <w:rPr>
            <w:rFonts w:asciiTheme="majorBidi" w:hAnsiTheme="majorBidi" w:cstheme="majorBidi"/>
          </w:rPr>
          <w:t xml:space="preserve">community </w:t>
        </w:r>
      </w:ins>
      <w:ins w:id="39" w:author="Chen Lifshitz" w:date="2025-08-29T13:25:00Z" w16du:dateUtc="2025-08-29T10:25:00Z">
        <w:r w:rsidR="00E72AB1">
          <w:rPr>
            <w:rFonts w:asciiTheme="majorBidi" w:hAnsiTheme="majorBidi" w:cstheme="majorBidi"/>
          </w:rPr>
          <w:t>leadership</w:t>
        </w:r>
      </w:ins>
      <w:ins w:id="40" w:author="Chen Lifshitz" w:date="2025-08-29T13:31:00Z" w16du:dateUtc="2025-08-29T10:31:00Z">
        <w:r w:rsidR="007F654D">
          <w:rPr>
            <w:rFonts w:asciiTheme="majorBidi" w:hAnsiTheme="majorBidi" w:cstheme="majorBidi"/>
          </w:rPr>
          <w:t xml:space="preserve"> ("</w:t>
        </w:r>
        <w:proofErr w:type="spellStart"/>
        <w:r w:rsidR="007F654D">
          <w:rPr>
            <w:rFonts w:asciiTheme="majorBidi" w:hAnsiTheme="majorBidi" w:cstheme="majorBidi"/>
          </w:rPr>
          <w:t>promotoras</w:t>
        </w:r>
        <w:proofErr w:type="spellEnd"/>
        <w:r w:rsidR="007F654D">
          <w:rPr>
            <w:rFonts w:asciiTheme="majorBidi" w:hAnsiTheme="majorBidi" w:cstheme="majorBidi"/>
          </w:rPr>
          <w:t>")</w:t>
        </w:r>
      </w:ins>
      <w:ins w:id="41" w:author="Chen Lifshitz" w:date="2025-08-29T13:24:00Z" w16du:dateUtc="2025-08-29T10:24:00Z">
        <w:r w:rsidR="00024ADC" w:rsidRPr="00024ADC">
          <w:rPr>
            <w:rFonts w:asciiTheme="majorBidi" w:hAnsiTheme="majorBidi" w:cstheme="majorBidi"/>
          </w:rPr>
          <w:t xml:space="preserve"> to engage Latino parents in </w:t>
        </w:r>
      </w:ins>
      <w:ins w:id="42" w:author="Chen Lifshitz" w:date="2025-08-29T13:30:00Z" w16du:dateUtc="2025-08-29T10:30:00Z">
        <w:r w:rsidR="007F654D">
          <w:rPr>
            <w:rFonts w:asciiTheme="majorBidi" w:hAnsiTheme="majorBidi" w:cstheme="majorBidi"/>
          </w:rPr>
          <w:t>alcohol use prevention can</w:t>
        </w:r>
      </w:ins>
      <w:ins w:id="43" w:author="Chen Lifshitz" w:date="2025-08-29T13:32:00Z" w16du:dateUtc="2025-08-29T10:32:00Z">
        <w:r w:rsidR="00775682">
          <w:rPr>
            <w:rFonts w:asciiTheme="majorBidi" w:hAnsiTheme="majorBidi" w:cstheme="majorBidi"/>
          </w:rPr>
          <w:t xml:space="preserve"> </w:t>
        </w:r>
        <w:r w:rsidR="00775682" w:rsidRPr="00775682">
          <w:rPr>
            <w:rFonts w:asciiTheme="majorBidi" w:hAnsiTheme="majorBidi" w:cstheme="majorBidi"/>
          </w:rPr>
          <w:t>strengthen parental efficacy and reduce youth risk behaviors (</w:t>
        </w:r>
        <w:proofErr w:type="spellStart"/>
        <w:r w:rsidR="00775682" w:rsidRPr="00775682">
          <w:rPr>
            <w:rFonts w:asciiTheme="majorBidi" w:hAnsiTheme="majorBidi" w:cstheme="majorBidi"/>
          </w:rPr>
          <w:t>Ayón</w:t>
        </w:r>
        <w:proofErr w:type="spellEnd"/>
        <w:r w:rsidR="00775682" w:rsidRPr="00775682">
          <w:rPr>
            <w:rFonts w:asciiTheme="majorBidi" w:hAnsiTheme="majorBidi" w:cstheme="majorBidi"/>
          </w:rPr>
          <w:t xml:space="preserve"> et al., 2014).</w:t>
        </w:r>
      </w:ins>
    </w:p>
    <w:p w14:paraId="190439F7" w14:textId="6DE4ECF9" w:rsidR="00EC1BCF" w:rsidRPr="007773EE" w:rsidRDefault="00EC1BCF" w:rsidP="00A26210">
      <w:pPr>
        <w:pStyle w:val="a9"/>
        <w:numPr>
          <w:ilvl w:val="0"/>
          <w:numId w:val="2"/>
        </w:numPr>
        <w:bidi w:val="0"/>
        <w:spacing w:line="480" w:lineRule="auto"/>
        <w:rPr>
          <w:rFonts w:asciiTheme="majorBidi" w:hAnsiTheme="majorBidi"/>
          <w:b/>
          <w:bCs/>
        </w:rPr>
      </w:pPr>
      <w:r w:rsidRPr="007773EE">
        <w:rPr>
          <w:rFonts w:asciiTheme="majorBidi" w:hAnsiTheme="majorBidi"/>
          <w:b/>
          <w:bCs/>
        </w:rPr>
        <w:t>Discussion</w:t>
      </w:r>
    </w:p>
    <w:p w14:paraId="619BA08A" w14:textId="77777777" w:rsidR="00FD04F6" w:rsidRDefault="00FD04F6" w:rsidP="00A26210">
      <w:pPr>
        <w:bidi w:val="0"/>
        <w:spacing w:line="480" w:lineRule="auto"/>
        <w:rPr>
          <w:rFonts w:asciiTheme="majorBidi" w:hAnsiTheme="majorBidi" w:cstheme="majorBidi"/>
        </w:rPr>
      </w:pPr>
      <w:r w:rsidRPr="00FD04F6">
        <w:rPr>
          <w:rFonts w:asciiTheme="majorBidi" w:hAnsiTheme="majorBidi" w:cstheme="majorBidi"/>
        </w:rPr>
        <w:t>This review contributes uniquely to the literature by synthesizing three domains of minority parenting—family relationships, educational involvement, and adolescent well-being—within a single framework. By integrating recent studies up to 2025 and introducing an intersectional perspective, the review moves beyond traditional accounts of acculturation to highlight how overlapping systems of inequality shape parenting practices and youth outcomes.</w:t>
      </w:r>
    </w:p>
    <w:p w14:paraId="26DF1CFD" w14:textId="1AE69683" w:rsidR="00EC1BCF" w:rsidRPr="00EC1BCF" w:rsidRDefault="00EC1BCF" w:rsidP="00FD04F6">
      <w:pPr>
        <w:bidi w:val="0"/>
        <w:spacing w:line="480" w:lineRule="auto"/>
        <w:rPr>
          <w:rFonts w:asciiTheme="majorBidi" w:hAnsiTheme="majorBidi" w:cstheme="majorBidi"/>
        </w:rPr>
      </w:pPr>
      <w:r w:rsidRPr="00EC1BCF">
        <w:rPr>
          <w:rFonts w:asciiTheme="majorBidi" w:hAnsiTheme="majorBidi" w:cstheme="majorBidi"/>
        </w:rPr>
        <w:t>Th</w:t>
      </w:r>
      <w:r w:rsidR="00D976F4">
        <w:rPr>
          <w:rFonts w:asciiTheme="majorBidi" w:hAnsiTheme="majorBidi" w:cstheme="majorBidi"/>
        </w:rPr>
        <w:t>e</w:t>
      </w:r>
      <w:r w:rsidRPr="00EC1BCF">
        <w:rPr>
          <w:rFonts w:asciiTheme="majorBidi" w:hAnsiTheme="majorBidi" w:cstheme="majorBidi"/>
        </w:rPr>
        <w:t xml:space="preserve"> review highlights the dual reality of minority parents as both vulnerable to systemic inequalities and central agents of resilience and support in their children's lives. Findings demonstrate that while minority parents face unique barriers due to cultural, linguistic, and economic marginalization (</w:t>
      </w:r>
      <w:r w:rsidRPr="00A26210">
        <w:rPr>
          <w:rFonts w:asciiTheme="majorBidi" w:hAnsiTheme="majorBidi"/>
        </w:rPr>
        <w:t>Bahk et al., 2017</w:t>
      </w:r>
      <w:r w:rsidRPr="00EC1BCF">
        <w:rPr>
          <w:rFonts w:asciiTheme="majorBidi" w:hAnsiTheme="majorBidi" w:cstheme="majorBidi"/>
        </w:rPr>
        <w:t>; Farago et al., 2019; Fitzgerald et al., 2019; Smith et al., 2022), they also actively cultivate protective strategies that promote adolescent well-being, education, and social integration</w:t>
      </w:r>
      <w:r w:rsidRPr="00EC1BCF">
        <w:rPr>
          <w:rFonts w:asciiTheme="majorBidi" w:hAnsiTheme="majorBidi" w:cs="Times New Roman"/>
          <w:rtl/>
        </w:rPr>
        <w:t>.</w:t>
      </w:r>
    </w:p>
    <w:p w14:paraId="22D073AE" w14:textId="45778DAF"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Structural Barriers and Family Aspirations</w:t>
      </w:r>
    </w:p>
    <w:p w14:paraId="42AAF9AB" w14:textId="77777777" w:rsidR="00EC1BCF" w:rsidRPr="00EC1BCF" w:rsidRDefault="00EC1BCF" w:rsidP="00A26210">
      <w:pPr>
        <w:bidi w:val="0"/>
        <w:spacing w:line="480" w:lineRule="auto"/>
        <w:rPr>
          <w:rFonts w:asciiTheme="majorBidi" w:hAnsiTheme="majorBidi" w:cstheme="majorBidi"/>
        </w:rPr>
      </w:pPr>
      <w:r w:rsidRPr="00EC1BCF">
        <w:rPr>
          <w:rFonts w:asciiTheme="majorBidi" w:hAnsiTheme="majorBidi" w:cstheme="majorBidi"/>
        </w:rPr>
        <w:t>A key theme across studies is the tension between minority parents' aspirations for their children and the structural obstacles they encounter. The persistence of the "Minorities' Diminished Returns" phenomenon (</w:t>
      </w:r>
      <w:proofErr w:type="spellStart"/>
      <w:r w:rsidRPr="00EC1BCF">
        <w:rPr>
          <w:rFonts w:asciiTheme="majorBidi" w:hAnsiTheme="majorBidi" w:cstheme="majorBidi"/>
        </w:rPr>
        <w:t>Assari</w:t>
      </w:r>
      <w:proofErr w:type="spellEnd"/>
      <w:r w:rsidRPr="00EC1BCF">
        <w:rPr>
          <w:rFonts w:asciiTheme="majorBidi" w:hAnsiTheme="majorBidi" w:cstheme="majorBidi"/>
        </w:rPr>
        <w:t xml:space="preserve"> &amp; Caldwell, 2019) indicates that socioeconomic gains alone do not shield families from systemic inequities. This finding calls for targeted interventions that go beyond economic empowerment and recognize the importance of culturally contextualized support</w:t>
      </w:r>
      <w:r w:rsidRPr="00DB25C1">
        <w:rPr>
          <w:rFonts w:asciiTheme="majorBidi" w:hAnsiTheme="majorBidi" w:cs="Times New Roman"/>
          <w:rtl/>
        </w:rPr>
        <w:t>.</w:t>
      </w:r>
    </w:p>
    <w:p w14:paraId="06B88A9B" w14:textId="16833F74"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Acculturation and Family Dynamics</w:t>
      </w:r>
    </w:p>
    <w:p w14:paraId="44EA9DB0" w14:textId="07175F32" w:rsidR="00EC1BCF" w:rsidRPr="00EC1BCF" w:rsidRDefault="00EC1BCF" w:rsidP="00DB25C1">
      <w:pPr>
        <w:bidi w:val="0"/>
        <w:spacing w:line="480" w:lineRule="auto"/>
        <w:rPr>
          <w:rFonts w:asciiTheme="majorBidi" w:hAnsiTheme="majorBidi" w:cstheme="majorBidi"/>
        </w:rPr>
      </w:pPr>
      <w:r w:rsidRPr="00EC1BCF">
        <w:rPr>
          <w:rFonts w:asciiTheme="majorBidi" w:hAnsiTheme="majorBidi" w:cstheme="majorBidi"/>
        </w:rPr>
        <w:t xml:space="preserve">The review underscores the importance of acculturation strategies in shaping parent-child relationships (Costigan &amp; </w:t>
      </w:r>
      <w:proofErr w:type="spellStart"/>
      <w:r w:rsidRPr="00EC1BCF">
        <w:rPr>
          <w:rFonts w:asciiTheme="majorBidi" w:hAnsiTheme="majorBidi" w:cstheme="majorBidi"/>
        </w:rPr>
        <w:t>Dokis</w:t>
      </w:r>
      <w:proofErr w:type="spellEnd"/>
      <w:r w:rsidRPr="00EC1BCF">
        <w:rPr>
          <w:rFonts w:asciiTheme="majorBidi" w:hAnsiTheme="majorBidi" w:cstheme="majorBidi"/>
        </w:rPr>
        <w:t xml:space="preserve">, 2006; </w:t>
      </w:r>
      <w:r w:rsidRPr="00DB25C1">
        <w:rPr>
          <w:rFonts w:asciiTheme="majorBidi" w:hAnsiTheme="majorBidi"/>
        </w:rPr>
        <w:t xml:space="preserve">Nauck &amp; Lotter, 2015; </w:t>
      </w:r>
      <w:proofErr w:type="spellStart"/>
      <w:r w:rsidRPr="00EC1BCF">
        <w:rPr>
          <w:rFonts w:asciiTheme="majorBidi" w:hAnsiTheme="majorBidi" w:cstheme="majorBidi"/>
        </w:rPr>
        <w:t>Segin</w:t>
      </w:r>
      <w:proofErr w:type="spellEnd"/>
      <w:r w:rsidRPr="00EC1BCF">
        <w:rPr>
          <w:rFonts w:asciiTheme="majorBidi" w:hAnsiTheme="majorBidi" w:cstheme="majorBidi"/>
        </w:rPr>
        <w:t>-Hasid &amp; Walsh, 2019). Integrationist approaches—where families maintain heritage culture while engaging with the dominant society—are generally associated with better adolescent outcomes (Phinney &amp; Vedder, 2022). Social workers and educators must support healthy identity negotiation within families and recognize the challenges posed by intergenerational cultural gaps</w:t>
      </w:r>
      <w:r w:rsidRPr="00EC1BCF">
        <w:rPr>
          <w:rFonts w:asciiTheme="majorBidi" w:hAnsiTheme="majorBidi" w:cs="Times New Roman"/>
          <w:rtl/>
        </w:rPr>
        <w:t>.</w:t>
      </w:r>
    </w:p>
    <w:p w14:paraId="5968CE27" w14:textId="77777777" w:rsidR="00E55166" w:rsidRDefault="00C672B3" w:rsidP="00B04A61">
      <w:pPr>
        <w:bidi w:val="0"/>
        <w:spacing w:line="480" w:lineRule="auto"/>
        <w:rPr>
          <w:rFonts w:asciiTheme="majorBidi" w:hAnsiTheme="majorBidi" w:cstheme="majorBidi"/>
          <w:b/>
          <w:bCs/>
        </w:rPr>
      </w:pPr>
      <w:del w:id="44" w:author="Chen Lifshitz" w:date="2025-08-28T21:14:00Z" w16du:dateUtc="2025-08-28T18:14:00Z">
        <w:r w:rsidRPr="00C672B3">
          <w:rPr>
            <w:rFonts w:asciiTheme="majorBidi" w:hAnsiTheme="majorBidi" w:cstheme="majorBidi"/>
          </w:rPr>
          <w:delText xml:space="preserve">Findings suggest that interventions that reduce stress in minority and low-income parents </w:delText>
        </w:r>
        <w:r w:rsidR="005B794B">
          <w:rPr>
            <w:rFonts w:asciiTheme="majorBidi" w:hAnsiTheme="majorBidi" w:cstheme="majorBidi"/>
          </w:rPr>
          <w:delText>and i</w:delText>
        </w:r>
        <w:r w:rsidR="00317500">
          <w:rPr>
            <w:rFonts w:asciiTheme="majorBidi" w:hAnsiTheme="majorBidi" w:cstheme="majorBidi"/>
          </w:rPr>
          <w:delText xml:space="preserve">nvesting in </w:delText>
        </w:r>
        <w:r w:rsidR="00735FD3" w:rsidRPr="00735FD3">
          <w:rPr>
            <w:rFonts w:asciiTheme="majorBidi" w:hAnsiTheme="majorBidi" w:cstheme="majorBidi"/>
          </w:rPr>
          <w:delText>parental psychological resilience supports more adaptive parenting even in adverse environments</w:delText>
        </w:r>
        <w:r w:rsidR="005B794B">
          <w:rPr>
            <w:rFonts w:asciiTheme="majorBidi" w:hAnsiTheme="majorBidi" w:cstheme="majorBidi"/>
          </w:rPr>
          <w:delText xml:space="preserve"> - have a</w:delText>
        </w:r>
        <w:r w:rsidR="005B794B" w:rsidRPr="00C672B3">
          <w:rPr>
            <w:rFonts w:asciiTheme="majorBidi" w:hAnsiTheme="majorBidi" w:cstheme="majorBidi"/>
          </w:rPr>
          <w:delText xml:space="preserve"> potential impact on decreasing child psychopathology risk</w:delText>
        </w:r>
        <w:r w:rsidR="00A56A68">
          <w:rPr>
            <w:rFonts w:asciiTheme="majorBidi" w:hAnsiTheme="majorBidi" w:cstheme="majorBidi"/>
          </w:rPr>
          <w:delText xml:space="preserve"> (Barreto et al., 2024</w:delText>
        </w:r>
        <w:r w:rsidR="00887132">
          <w:rPr>
            <w:rFonts w:asciiTheme="majorBidi" w:hAnsiTheme="majorBidi" w:cstheme="majorBidi"/>
          </w:rPr>
          <w:delText xml:space="preserve">; </w:delText>
        </w:r>
        <w:r w:rsidR="00087147">
          <w:rPr>
            <w:rFonts w:asciiTheme="majorBidi" w:hAnsiTheme="majorBidi" w:cstheme="majorBidi"/>
          </w:rPr>
          <w:delText>Lei et al., 2024</w:delText>
        </w:r>
        <w:r w:rsidR="00E3565D">
          <w:rPr>
            <w:rFonts w:asciiTheme="majorBidi" w:hAnsiTheme="majorBidi" w:cstheme="majorBidi"/>
          </w:rPr>
          <w:delText>)</w:delText>
        </w:r>
        <w:r w:rsidR="005B794B" w:rsidRPr="00C672B3">
          <w:rPr>
            <w:rFonts w:asciiTheme="majorBidi" w:hAnsiTheme="majorBidi" w:cstheme="majorBidi"/>
          </w:rPr>
          <w:delText>.</w:delText>
        </w:r>
        <w:r w:rsidR="00A35279">
          <w:rPr>
            <w:rFonts w:asciiTheme="majorBidi" w:hAnsiTheme="majorBidi" w:cstheme="majorBidi"/>
          </w:rPr>
          <w:delText xml:space="preserve"> Latest </w:delText>
        </w:r>
        <w:r w:rsidR="00277409">
          <w:rPr>
            <w:rFonts w:asciiTheme="majorBidi" w:hAnsiTheme="majorBidi" w:cstheme="majorBidi"/>
          </w:rPr>
          <w:delText>r</w:delText>
        </w:r>
        <w:r w:rsidR="00A35279" w:rsidRPr="00240B4A">
          <w:rPr>
            <w:rFonts w:asciiTheme="majorBidi" w:hAnsiTheme="majorBidi" w:cstheme="majorBidi"/>
          </w:rPr>
          <w:delText>esearch suggests that both universal and culture-rooted parenting strategies are needed in risk prevention for minority adolescents</w:delText>
        </w:r>
        <w:r w:rsidR="00A35279">
          <w:rPr>
            <w:rFonts w:asciiTheme="majorBidi" w:hAnsiTheme="majorBidi" w:cstheme="majorBidi"/>
          </w:rPr>
          <w:delText xml:space="preserve"> </w:delText>
        </w:r>
        <w:r w:rsidR="00A35279" w:rsidRPr="00240B4A">
          <w:rPr>
            <w:rFonts w:asciiTheme="majorBidi" w:hAnsiTheme="majorBidi" w:cstheme="majorBidi"/>
          </w:rPr>
          <w:delText>(Smith et al., 2024).</w:delText>
        </w:r>
      </w:del>
    </w:p>
    <w:p w14:paraId="3D9779A4" w14:textId="76A4C6ED" w:rsidR="00EC1BCF" w:rsidRPr="00EC1BCF" w:rsidRDefault="00EC1BCF" w:rsidP="00B04A61">
      <w:pPr>
        <w:bidi w:val="0"/>
        <w:spacing w:line="480" w:lineRule="auto"/>
        <w:rPr>
          <w:rFonts w:asciiTheme="majorBidi" w:hAnsiTheme="majorBidi" w:cstheme="majorBidi"/>
          <w:b/>
          <w:bCs/>
        </w:rPr>
      </w:pPr>
      <w:r w:rsidRPr="00EC1BCF">
        <w:rPr>
          <w:rFonts w:asciiTheme="majorBidi" w:hAnsiTheme="majorBidi" w:cstheme="majorBidi"/>
          <w:b/>
          <w:bCs/>
        </w:rPr>
        <w:t>Educational</w:t>
      </w:r>
      <w:ins w:id="45" w:author="Chen Lifshitz" w:date="2025-08-29T11:54:00Z" w16du:dateUtc="2025-08-29T08:54:00Z">
        <w:r w:rsidR="00196DD2">
          <w:rPr>
            <w:rFonts w:asciiTheme="majorBidi" w:hAnsiTheme="majorBidi" w:cstheme="majorBidi"/>
            <w:b/>
            <w:bCs/>
          </w:rPr>
          <w:t xml:space="preserve"> and </w:t>
        </w:r>
      </w:ins>
      <w:ins w:id="46" w:author="Chen Lifshitz" w:date="2025-08-29T11:55:00Z" w16du:dateUtc="2025-08-29T08:55:00Z">
        <w:r w:rsidR="00196DD2">
          <w:rPr>
            <w:rFonts w:asciiTheme="majorBidi" w:hAnsiTheme="majorBidi" w:cstheme="majorBidi"/>
            <w:b/>
            <w:bCs/>
          </w:rPr>
          <w:t>Professional</w:t>
        </w:r>
      </w:ins>
      <w:r w:rsidRPr="00EC1BCF">
        <w:rPr>
          <w:rFonts w:asciiTheme="majorBidi" w:hAnsiTheme="majorBidi" w:cstheme="majorBidi"/>
          <w:b/>
          <w:bCs/>
        </w:rPr>
        <w:t xml:space="preserve"> Partnership and Cultural Responsiveness</w:t>
      </w:r>
    </w:p>
    <w:p w14:paraId="7D03F617" w14:textId="77777777" w:rsidR="00EC1BCF" w:rsidRPr="00EC1BCF" w:rsidRDefault="00EC1BCF" w:rsidP="00B04A61">
      <w:pPr>
        <w:bidi w:val="0"/>
        <w:spacing w:line="480" w:lineRule="auto"/>
        <w:rPr>
          <w:rFonts w:asciiTheme="majorBidi" w:hAnsiTheme="majorBidi" w:cstheme="majorBidi"/>
        </w:rPr>
      </w:pPr>
      <w:r w:rsidRPr="00EC1BCF">
        <w:rPr>
          <w:rFonts w:asciiTheme="majorBidi" w:hAnsiTheme="majorBidi" w:cstheme="majorBidi"/>
        </w:rPr>
        <w:t xml:space="preserve">Regarding education, the literature reinforces the need for culturally sustaining school-family partnerships </w:t>
      </w:r>
      <w:r w:rsidRPr="00E55166">
        <w:rPr>
          <w:rFonts w:asciiTheme="majorBidi" w:hAnsiTheme="majorBidi"/>
        </w:rPr>
        <w:t>(Hill, 2022; Conus &amp; Fahrni, 2019)</w:t>
      </w:r>
      <w:r w:rsidRPr="00EC1BCF">
        <w:rPr>
          <w:rFonts w:asciiTheme="majorBidi" w:hAnsiTheme="majorBidi" w:cstheme="majorBidi"/>
        </w:rPr>
        <w:t xml:space="preserve">. Minority parents may be deeply engaged in their children's learning at </w:t>
      </w:r>
      <w:proofErr w:type="gramStart"/>
      <w:r w:rsidRPr="00EC1BCF">
        <w:rPr>
          <w:rFonts w:asciiTheme="majorBidi" w:hAnsiTheme="majorBidi" w:cstheme="majorBidi"/>
        </w:rPr>
        <w:t>home, yet</w:t>
      </w:r>
      <w:proofErr w:type="gramEnd"/>
      <w:r w:rsidRPr="00EC1BCF">
        <w:rPr>
          <w:rFonts w:asciiTheme="majorBidi" w:hAnsiTheme="majorBidi" w:cstheme="majorBidi"/>
        </w:rPr>
        <w:t xml:space="preserve"> feel excluded from school decision-making processes. Practitioners can play a vital role in bridging these gaps, fostering relational trust, challenging deficit-based assumptions, and encouraging inclusive outreach</w:t>
      </w:r>
      <w:r w:rsidRPr="00E55166">
        <w:rPr>
          <w:rFonts w:asciiTheme="majorBidi" w:hAnsiTheme="majorBidi" w:cs="Times New Roman"/>
          <w:rtl/>
        </w:rPr>
        <w:t>.</w:t>
      </w:r>
    </w:p>
    <w:p w14:paraId="015FBD14" w14:textId="223261CD" w:rsidR="00EC1BCF" w:rsidRPr="00EC1BCF" w:rsidRDefault="00EC1BCF" w:rsidP="00B04A61">
      <w:pPr>
        <w:bidi w:val="0"/>
        <w:spacing w:line="480" w:lineRule="auto"/>
        <w:rPr>
          <w:rFonts w:asciiTheme="majorBidi" w:hAnsiTheme="majorBidi" w:cstheme="majorBidi"/>
        </w:rPr>
      </w:pPr>
      <w:r w:rsidRPr="00EC1BCF">
        <w:rPr>
          <w:rFonts w:asciiTheme="majorBidi" w:hAnsiTheme="majorBidi" w:cstheme="majorBidi"/>
        </w:rPr>
        <w:t xml:space="preserve">Recent research calls for practitioners to develop and implement group parenting programs that are linguistically accessible and culturally relevant to diverse populations (Christensen et al., 2024). </w:t>
      </w:r>
      <w:del w:id="47" w:author="Chen Lifshitz" w:date="2025-08-29T11:53:00Z" w16du:dateUtc="2025-08-29T08:53:00Z">
        <w:r w:rsidRPr="00EC1BCF" w:rsidDel="00196DD2">
          <w:rPr>
            <w:rFonts w:asciiTheme="majorBidi" w:hAnsiTheme="majorBidi" w:cstheme="majorBidi"/>
          </w:rPr>
          <w:delText>Such t</w:delText>
        </w:r>
      </w:del>
      <w:ins w:id="48" w:author="Chen Lifshitz" w:date="2025-08-29T11:53:00Z" w16du:dateUtc="2025-08-29T08:53:00Z">
        <w:r w:rsidR="00196DD2">
          <w:rPr>
            <w:rFonts w:asciiTheme="majorBidi" w:hAnsiTheme="majorBidi" w:cstheme="majorBidi"/>
          </w:rPr>
          <w:t>T</w:t>
        </w:r>
      </w:ins>
      <w:r w:rsidRPr="00EC1BCF">
        <w:rPr>
          <w:rFonts w:asciiTheme="majorBidi" w:hAnsiTheme="majorBidi" w:cstheme="majorBidi"/>
        </w:rPr>
        <w:t>ailored programs</w:t>
      </w:r>
      <w:ins w:id="49" w:author="Chen Lifshitz" w:date="2025-08-29T11:30:00Z" w16du:dateUtc="2025-08-29T08:30:00Z">
        <w:r w:rsidR="00A7014A">
          <w:rPr>
            <w:rFonts w:asciiTheme="majorBidi" w:hAnsiTheme="majorBidi" w:cstheme="majorBidi"/>
          </w:rPr>
          <w:t xml:space="preserve"> need to</w:t>
        </w:r>
      </w:ins>
      <w:r w:rsidRPr="00EC1BCF">
        <w:rPr>
          <w:rFonts w:asciiTheme="majorBidi" w:hAnsiTheme="majorBidi" w:cstheme="majorBidi"/>
        </w:rPr>
        <w:t xml:space="preserve"> facilitate better engagement</w:t>
      </w:r>
      <w:ins w:id="50" w:author="Chen Lifshitz" w:date="2025-08-29T11:30:00Z" w16du:dateUtc="2025-08-29T08:30:00Z">
        <w:r w:rsidR="00A7014A">
          <w:rPr>
            <w:rFonts w:asciiTheme="majorBidi" w:hAnsiTheme="majorBidi" w:cstheme="majorBidi"/>
          </w:rPr>
          <w:t xml:space="preserve">, </w:t>
        </w:r>
      </w:ins>
      <w:ins w:id="51" w:author="Chen Lifshitz" w:date="2025-08-29T11:31:00Z" w16du:dateUtc="2025-08-29T08:31:00Z">
        <w:r w:rsidR="007773EE">
          <w:rPr>
            <w:rFonts w:asciiTheme="majorBidi" w:hAnsiTheme="majorBidi" w:cstheme="majorBidi"/>
          </w:rPr>
          <w:t>reciprocal</w:t>
        </w:r>
      </w:ins>
      <w:ins w:id="52" w:author="Chen Lifshitz" w:date="2025-08-29T11:30:00Z" w16du:dateUtc="2025-08-29T08:30:00Z">
        <w:r w:rsidR="00A7014A">
          <w:rPr>
            <w:rFonts w:asciiTheme="majorBidi" w:hAnsiTheme="majorBidi" w:cstheme="majorBidi"/>
          </w:rPr>
          <w:t xml:space="preserve"> </w:t>
        </w:r>
      </w:ins>
      <w:ins w:id="53" w:author="Chen Lifshitz" w:date="2025-08-29T11:31:00Z" w16du:dateUtc="2025-08-29T08:31:00Z">
        <w:r w:rsidR="007773EE">
          <w:rPr>
            <w:rFonts w:asciiTheme="majorBidi" w:hAnsiTheme="majorBidi" w:cstheme="majorBidi"/>
          </w:rPr>
          <w:t>relationships</w:t>
        </w:r>
      </w:ins>
      <w:r w:rsidRPr="00EC1BCF">
        <w:rPr>
          <w:rFonts w:asciiTheme="majorBidi" w:hAnsiTheme="majorBidi" w:cstheme="majorBidi"/>
        </w:rPr>
        <w:t xml:space="preserve">, retention, </w:t>
      </w:r>
      <w:ins w:id="54" w:author="Chen Lifshitz" w:date="2025-08-29T11:34:00Z" w16du:dateUtc="2025-08-29T08:34:00Z">
        <w:r w:rsidR="00670D9E">
          <w:rPr>
            <w:rFonts w:asciiTheme="majorBidi" w:hAnsiTheme="majorBidi" w:cstheme="majorBidi"/>
          </w:rPr>
          <w:t xml:space="preserve">cultural sensitivity </w:t>
        </w:r>
      </w:ins>
      <w:r w:rsidRPr="00EC1BCF">
        <w:rPr>
          <w:rFonts w:asciiTheme="majorBidi" w:hAnsiTheme="majorBidi" w:cstheme="majorBidi"/>
        </w:rPr>
        <w:t>and measurable improvements in both parental well-being and child development</w:t>
      </w:r>
      <w:ins w:id="55" w:author="Chen Lifshitz" w:date="2025-08-29T11:34:00Z" w16du:dateUtc="2025-08-29T08:34:00Z">
        <w:r w:rsidR="00670D9E">
          <w:rPr>
            <w:rFonts w:asciiTheme="majorBidi" w:hAnsiTheme="majorBidi" w:cstheme="majorBidi"/>
          </w:rPr>
          <w:t xml:space="preserve"> </w:t>
        </w:r>
        <w:r w:rsidR="007E1D8B">
          <w:rPr>
            <w:rFonts w:asciiTheme="majorBidi" w:hAnsiTheme="majorBidi" w:cstheme="majorBidi"/>
          </w:rPr>
          <w:t>(</w:t>
        </w:r>
      </w:ins>
      <w:ins w:id="56" w:author="Chen Lifshitz" w:date="2025-08-29T11:35:00Z" w16du:dateUtc="2025-08-29T08:35:00Z">
        <w:r w:rsidR="00E13D0D">
          <w:rPr>
            <w:rFonts w:asciiTheme="majorBidi" w:hAnsiTheme="majorBidi" w:cstheme="majorBidi"/>
          </w:rPr>
          <w:t>Kwok et al., 2024)</w:t>
        </w:r>
      </w:ins>
      <w:r w:rsidRPr="00EC1BCF">
        <w:rPr>
          <w:rFonts w:asciiTheme="majorBidi" w:hAnsiTheme="majorBidi" w:cs="Times New Roman"/>
          <w:rtl/>
        </w:rPr>
        <w:t>.</w:t>
      </w:r>
      <w:ins w:id="57" w:author="Chen Lifshitz" w:date="2025-08-29T11:55:00Z" w16du:dateUtc="2025-08-29T08:55:00Z">
        <w:r w:rsidR="00196DD2">
          <w:rPr>
            <w:rFonts w:asciiTheme="majorBidi" w:hAnsiTheme="majorBidi" w:cstheme="majorBidi"/>
          </w:rPr>
          <w:t xml:space="preserve"> </w:t>
        </w:r>
      </w:ins>
      <w:ins w:id="58" w:author="Chen Lifshitz" w:date="2025-08-29T12:23:00Z" w16du:dateUtc="2025-08-29T09:23:00Z">
        <w:r w:rsidR="00B04A61" w:rsidRPr="00B04A61">
          <w:rPr>
            <w:rFonts w:asciiTheme="majorBidi" w:hAnsiTheme="majorBidi" w:cstheme="majorBidi"/>
          </w:rPr>
          <w:t>In recent years, several integrative strategies have been developed that leverage the personal and community resources of minority families to promote resilience, strengthen parental engagement, and improve both child and family outcomes (</w:t>
        </w:r>
      </w:ins>
      <w:ins w:id="59" w:author="Chen Lifshitz" w:date="2025-08-29T12:39:00Z" w16du:dateUtc="2025-08-29T09:39:00Z">
        <w:r w:rsidR="00E76E82">
          <w:rPr>
            <w:rFonts w:asciiTheme="majorBidi" w:hAnsiTheme="majorBidi" w:cstheme="majorBidi"/>
          </w:rPr>
          <w:t xml:space="preserve">Lopez et al., 2020; </w:t>
        </w:r>
      </w:ins>
      <w:ins w:id="60" w:author="Chen Lifshitz" w:date="2025-08-29T12:23:00Z" w16du:dateUtc="2025-08-29T09:23:00Z">
        <w:r w:rsidR="00B04A61" w:rsidRPr="00B04A61">
          <w:rPr>
            <w:rFonts w:asciiTheme="majorBidi" w:hAnsiTheme="majorBidi" w:cstheme="majorBidi"/>
          </w:rPr>
          <w:t>Padilla</w:t>
        </w:r>
      </w:ins>
      <w:ins w:id="61" w:author="Chen Lifshitz" w:date="2025-08-29T12:24:00Z" w16du:dateUtc="2025-08-29T09:24:00Z">
        <w:r w:rsidR="00B04A61">
          <w:rPr>
            <w:rFonts w:asciiTheme="majorBidi" w:hAnsiTheme="majorBidi" w:cstheme="majorBidi"/>
          </w:rPr>
          <w:t xml:space="preserve"> et al.</w:t>
        </w:r>
      </w:ins>
      <w:ins w:id="62" w:author="Chen Lifshitz" w:date="2025-08-29T12:23:00Z" w16du:dateUtc="2025-08-29T09:23:00Z">
        <w:r w:rsidR="00B04A61" w:rsidRPr="00B04A61">
          <w:rPr>
            <w:rFonts w:asciiTheme="majorBidi" w:hAnsiTheme="majorBidi" w:cstheme="majorBidi"/>
          </w:rPr>
          <w:t>, 2019)</w:t>
        </w:r>
        <w:r w:rsidR="00B04A61" w:rsidRPr="00B04A61">
          <w:rPr>
            <w:rFonts w:asciiTheme="majorBidi" w:hAnsiTheme="majorBidi" w:cs="Times New Roman"/>
            <w:rtl/>
          </w:rPr>
          <w:t>.</w:t>
        </w:r>
      </w:ins>
    </w:p>
    <w:p w14:paraId="08458D7D" w14:textId="01D63F05" w:rsidR="00EC1BCF" w:rsidRPr="00EC1BCF" w:rsidRDefault="00EC1BCF" w:rsidP="00EC1BCF">
      <w:pPr>
        <w:bidi w:val="0"/>
        <w:spacing w:line="480" w:lineRule="auto"/>
        <w:rPr>
          <w:rFonts w:asciiTheme="majorBidi" w:hAnsiTheme="majorBidi" w:cstheme="majorBidi"/>
          <w:b/>
          <w:bCs/>
        </w:rPr>
      </w:pPr>
      <w:r w:rsidRPr="00EC1BCF">
        <w:rPr>
          <w:rFonts w:asciiTheme="majorBidi" w:hAnsiTheme="majorBidi" w:cstheme="majorBidi"/>
          <w:b/>
          <w:bCs/>
        </w:rPr>
        <w:t>Mental Health and Intersectional Considerations</w:t>
      </w:r>
    </w:p>
    <w:p w14:paraId="290A5381" w14:textId="56E55EEC" w:rsidR="00EC1BCF" w:rsidRPr="00EC1BCF" w:rsidRDefault="00EC1BCF" w:rsidP="00E55166">
      <w:pPr>
        <w:bidi w:val="0"/>
        <w:spacing w:line="480" w:lineRule="auto"/>
        <w:rPr>
          <w:rFonts w:asciiTheme="majorBidi" w:hAnsiTheme="majorBidi" w:cstheme="majorBidi"/>
        </w:rPr>
      </w:pPr>
      <w:r w:rsidRPr="00EC1BCF">
        <w:rPr>
          <w:rFonts w:asciiTheme="majorBidi" w:hAnsiTheme="majorBidi" w:cstheme="majorBidi"/>
        </w:rPr>
        <w:t>Mental health and behavioral risks among minority adolescents require responses that prioritize family resilience over pathology (</w:t>
      </w:r>
      <w:r w:rsidRPr="00E55166">
        <w:rPr>
          <w:rFonts w:asciiTheme="majorBidi" w:hAnsiTheme="majorBidi"/>
        </w:rPr>
        <w:t>Kim, 2009; Nadan et al., 2018; Roer-</w:t>
      </w:r>
      <w:proofErr w:type="spellStart"/>
      <w:r w:rsidRPr="00E55166">
        <w:rPr>
          <w:rFonts w:asciiTheme="majorBidi" w:hAnsiTheme="majorBidi"/>
        </w:rPr>
        <w:t>Strier</w:t>
      </w:r>
      <w:proofErr w:type="spellEnd"/>
      <w:r w:rsidRPr="00E55166">
        <w:rPr>
          <w:rFonts w:asciiTheme="majorBidi" w:hAnsiTheme="majorBidi"/>
        </w:rPr>
        <w:t>, 2016)</w:t>
      </w:r>
      <w:r w:rsidRPr="00EC1BCF">
        <w:rPr>
          <w:rFonts w:asciiTheme="majorBidi" w:hAnsiTheme="majorBidi" w:cstheme="majorBidi"/>
        </w:rPr>
        <w:t xml:space="preserve">. Services should acknowledge the sociopolitical stressors shaping adolescent experiences and avoid individualizing collective struggles. Strengths-based approaches and community collaboration are essential for effective and equitable intervention (Christensen et al., 2024; </w:t>
      </w:r>
      <w:r w:rsidR="00C641D5">
        <w:rPr>
          <w:rFonts w:asciiTheme="majorBidi" w:hAnsiTheme="majorBidi" w:cstheme="majorBidi"/>
        </w:rPr>
        <w:t xml:space="preserve">Lifshitz &amp; Chen, 2025; </w:t>
      </w:r>
      <w:r w:rsidRPr="00E55166">
        <w:rPr>
          <w:rFonts w:asciiTheme="majorBidi" w:hAnsiTheme="majorBidi"/>
        </w:rPr>
        <w:t>Nadan, 2017)</w:t>
      </w:r>
      <w:r w:rsidRPr="00E55166">
        <w:rPr>
          <w:rFonts w:asciiTheme="majorBidi" w:hAnsiTheme="majorBidi" w:cs="Times New Roman"/>
          <w:rtl/>
        </w:rPr>
        <w:t>.</w:t>
      </w:r>
    </w:p>
    <w:p w14:paraId="7DB35E3D" w14:textId="7B21247A"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An intersectional perspective is critical for understanding minority parenting. Parenting practices are shaped not only by culture but also by gender, class, migration status, and systemic positioning that affects discrimination experiences (Goldberg, 2023; Minkin &amp; Horowitz, 2023; Williams-Butler, 2023). Intersectionality reframes family negotiations as both cultural and structural phenomena</w:t>
      </w:r>
      <w:r w:rsidRPr="00EC1BCF">
        <w:rPr>
          <w:rFonts w:asciiTheme="majorBidi" w:hAnsiTheme="majorBidi" w:cs="Times New Roman"/>
          <w:rtl/>
        </w:rPr>
        <w:t>.</w:t>
      </w:r>
    </w:p>
    <w:p w14:paraId="79CFF984" w14:textId="0447C9BE" w:rsidR="00EC1BCF" w:rsidRPr="00EC1BCF" w:rsidRDefault="00EC1BCF" w:rsidP="00E2100E">
      <w:pPr>
        <w:bidi w:val="0"/>
        <w:spacing w:line="480" w:lineRule="auto"/>
        <w:rPr>
          <w:rFonts w:asciiTheme="majorBidi" w:hAnsiTheme="majorBidi" w:cstheme="majorBidi"/>
        </w:rPr>
      </w:pPr>
      <w:r w:rsidRPr="00EC1BCF">
        <w:rPr>
          <w:rFonts w:asciiTheme="majorBidi" w:hAnsiTheme="majorBidi" w:cstheme="majorBidi"/>
        </w:rPr>
        <w:t>Research indicates that effective interventions require engaging with these multiple layers holistically</w:t>
      </w:r>
      <w:r w:rsidRPr="00E55166">
        <w:rPr>
          <w:rFonts w:asciiTheme="majorBidi" w:hAnsiTheme="majorBidi"/>
        </w:rPr>
        <w:t xml:space="preserve">. </w:t>
      </w:r>
      <w:r w:rsidRPr="00EC1BCF">
        <w:rPr>
          <w:rFonts w:asciiTheme="majorBidi" w:hAnsiTheme="majorBidi" w:cstheme="majorBidi"/>
        </w:rPr>
        <w:t>Culturally and contextually sensitive parenting interventions for intersectional minority populations lead to improved family relationships, enhanced parent-child communication, and reductions in youth risk behaviors (Clark et al., 2025</w:t>
      </w:r>
      <w:del w:id="63" w:author="Chen Lifshitz" w:date="2025-08-29T12:01:00Z" w16du:dateUtc="2025-08-29T09:01:00Z">
        <w:r w:rsidRPr="00EC1BCF" w:rsidDel="00E2100E">
          <w:rPr>
            <w:rFonts w:asciiTheme="majorBidi" w:hAnsiTheme="majorBidi" w:cstheme="majorBidi"/>
          </w:rPr>
          <w:delText>)</w:delText>
        </w:r>
        <w:r w:rsidRPr="00EC1BCF" w:rsidDel="00E2100E">
          <w:rPr>
            <w:rFonts w:asciiTheme="majorBidi" w:hAnsiTheme="majorBidi" w:cs="Times New Roman"/>
            <w:rtl/>
          </w:rPr>
          <w:delText>.</w:delText>
        </w:r>
        <w:r w:rsidR="009D6201" w:rsidDel="00E2100E">
          <w:rPr>
            <w:rFonts w:asciiTheme="majorBidi" w:hAnsiTheme="majorBidi" w:cstheme="majorBidi"/>
          </w:rPr>
          <w:delText xml:space="preserve"> </w:delText>
        </w:r>
        <w:r w:rsidR="00070683" w:rsidRPr="00070683" w:rsidDel="00E2100E">
          <w:rPr>
            <w:rFonts w:asciiTheme="majorBidi" w:hAnsiTheme="majorBidi" w:cstheme="majorBidi"/>
          </w:rPr>
          <w:delText>As Padilla, McRoy, and Calvo (2019) note, oppressive environments often obscure the cultural richness of minority communities, yet these cultural resources profoundly shape families’ help-seeking behaviors, service use, and treatment outcomes. Integrating such cultural assets into social work practice is therefore essential for strengthening parental resilience and improving adolescent well-being.</w:delText>
        </w:r>
      </w:del>
    </w:p>
    <w:p w14:paraId="46867ED6" w14:textId="133C5698" w:rsidR="00EC1BCF" w:rsidRPr="00BD3410" w:rsidRDefault="00EC1BCF" w:rsidP="00EC1BCF">
      <w:pPr>
        <w:bidi w:val="0"/>
        <w:spacing w:line="480" w:lineRule="auto"/>
        <w:rPr>
          <w:rFonts w:asciiTheme="majorBidi" w:hAnsiTheme="majorBidi" w:cstheme="majorBidi"/>
          <w:b/>
          <w:bCs/>
        </w:rPr>
      </w:pPr>
      <w:r w:rsidRPr="00BD3410">
        <w:rPr>
          <w:rFonts w:asciiTheme="majorBidi" w:hAnsiTheme="majorBidi" w:cstheme="majorBidi"/>
          <w:b/>
          <w:bCs/>
        </w:rPr>
        <w:t>Implications for Social Work Practice</w:t>
      </w:r>
    </w:p>
    <w:p w14:paraId="53628260" w14:textId="5418A293" w:rsidR="00EC1BCF" w:rsidRPr="00EC1BCF" w:rsidRDefault="00EC1BCF" w:rsidP="00E1414F">
      <w:pPr>
        <w:bidi w:val="0"/>
        <w:spacing w:line="480" w:lineRule="auto"/>
        <w:rPr>
          <w:rFonts w:asciiTheme="majorBidi" w:hAnsiTheme="majorBidi" w:cstheme="majorBidi"/>
        </w:rPr>
      </w:pPr>
      <w:r w:rsidRPr="00EC1BCF">
        <w:rPr>
          <w:rFonts w:asciiTheme="majorBidi" w:hAnsiTheme="majorBidi" w:cstheme="majorBidi"/>
        </w:rPr>
        <w:t>Based on the findings, several key implications emerge for social work practice (Lifshitz &amp; Chen, 2025)</w:t>
      </w:r>
      <w:r w:rsidRPr="00EC1BCF">
        <w:rPr>
          <w:rFonts w:asciiTheme="majorBidi" w:hAnsiTheme="majorBidi" w:cs="Times New Roman"/>
          <w:rtl/>
        </w:rPr>
        <w:t>:</w:t>
      </w:r>
    </w:p>
    <w:p w14:paraId="3143E543" w14:textId="6BC3F70F" w:rsidR="00EC1BCF" w:rsidRPr="009F0E3F" w:rsidRDefault="00EC1BCF" w:rsidP="009F0E3F">
      <w:pPr>
        <w:pStyle w:val="a9"/>
        <w:numPr>
          <w:ilvl w:val="0"/>
          <w:numId w:val="9"/>
        </w:numPr>
        <w:bidi w:val="0"/>
        <w:spacing w:line="480" w:lineRule="auto"/>
        <w:rPr>
          <w:rFonts w:asciiTheme="majorBidi" w:hAnsiTheme="majorBidi" w:cstheme="majorBidi"/>
        </w:rPr>
      </w:pPr>
      <w:r w:rsidRPr="009F0E3F">
        <w:rPr>
          <w:rFonts w:asciiTheme="majorBidi" w:hAnsiTheme="majorBidi" w:cstheme="majorBidi"/>
        </w:rPr>
        <w:t>Partnership approach: Engage minority parents as knowledgeable partners rather than passive recipients of services (Ishimaru et al., 2018)</w:t>
      </w:r>
    </w:p>
    <w:p w14:paraId="14BF1435" w14:textId="41687B05" w:rsidR="00EC1BCF" w:rsidRPr="009F0E3F" w:rsidRDefault="00EC1BCF" w:rsidP="009F0E3F">
      <w:pPr>
        <w:pStyle w:val="a9"/>
        <w:numPr>
          <w:ilvl w:val="0"/>
          <w:numId w:val="9"/>
        </w:numPr>
        <w:bidi w:val="0"/>
        <w:spacing w:line="480" w:lineRule="auto"/>
        <w:rPr>
          <w:rFonts w:asciiTheme="majorBidi" w:hAnsiTheme="majorBidi" w:cstheme="majorBidi"/>
        </w:rPr>
      </w:pPr>
      <w:r w:rsidRPr="009F0E3F">
        <w:rPr>
          <w:rFonts w:asciiTheme="majorBidi" w:hAnsiTheme="majorBidi" w:cstheme="majorBidi"/>
        </w:rPr>
        <w:t>Strengths-based assessment: Center family strengths and cultural assets in assessment and intervention planning</w:t>
      </w:r>
    </w:p>
    <w:p w14:paraId="0176F911" w14:textId="5EDB3F3C" w:rsidR="00EC1BCF" w:rsidRPr="009F0E3F" w:rsidRDefault="00EC1BCF" w:rsidP="009F0E3F">
      <w:pPr>
        <w:pStyle w:val="a9"/>
        <w:numPr>
          <w:ilvl w:val="0"/>
          <w:numId w:val="9"/>
        </w:numPr>
        <w:bidi w:val="0"/>
        <w:spacing w:line="480" w:lineRule="auto"/>
        <w:rPr>
          <w:rFonts w:asciiTheme="majorBidi" w:hAnsiTheme="majorBidi" w:cstheme="majorBidi"/>
        </w:rPr>
      </w:pPr>
      <w:r w:rsidRPr="009F0E3F">
        <w:rPr>
          <w:rFonts w:asciiTheme="majorBidi" w:hAnsiTheme="majorBidi" w:cstheme="majorBidi"/>
        </w:rPr>
        <w:t>Systemic advocacy: Advocate for inclusive, equitable policies within schools and service institutions</w:t>
      </w:r>
    </w:p>
    <w:p w14:paraId="4C3DC369" w14:textId="06D15AD1" w:rsidR="00EC1BCF" w:rsidRPr="009F0E3F" w:rsidRDefault="00EC1BCF" w:rsidP="009F0E3F">
      <w:pPr>
        <w:pStyle w:val="a9"/>
        <w:numPr>
          <w:ilvl w:val="0"/>
          <w:numId w:val="9"/>
        </w:numPr>
        <w:bidi w:val="0"/>
        <w:spacing w:line="480" w:lineRule="auto"/>
        <w:rPr>
          <w:rFonts w:asciiTheme="majorBidi" w:hAnsiTheme="majorBidi" w:cstheme="majorBidi"/>
        </w:rPr>
      </w:pPr>
      <w:r w:rsidRPr="009F0E3F">
        <w:rPr>
          <w:rFonts w:asciiTheme="majorBidi" w:hAnsiTheme="majorBidi" w:cstheme="majorBidi"/>
        </w:rPr>
        <w:t>Professional development: Provide training for practitioners in critical reflection, cultural humility, and anti-oppressive frameworks</w:t>
      </w:r>
    </w:p>
    <w:p w14:paraId="286F36EC" w14:textId="447BAAE6" w:rsidR="00EC1BCF" w:rsidRDefault="00EC1BCF" w:rsidP="008C46F1">
      <w:pPr>
        <w:pStyle w:val="a9"/>
        <w:numPr>
          <w:ilvl w:val="0"/>
          <w:numId w:val="9"/>
        </w:numPr>
        <w:bidi w:val="0"/>
        <w:spacing w:line="480" w:lineRule="auto"/>
        <w:rPr>
          <w:rFonts w:asciiTheme="majorBidi" w:hAnsiTheme="majorBidi" w:cstheme="majorBidi"/>
        </w:rPr>
      </w:pPr>
      <w:r w:rsidRPr="009F0E3F">
        <w:rPr>
          <w:rFonts w:asciiTheme="majorBidi" w:hAnsiTheme="majorBidi" w:cstheme="majorBidi"/>
        </w:rPr>
        <w:t>Collaborative practice: Foster interprofessional collaboration that situates parenting challenges within broader sociopolitical contexts</w:t>
      </w:r>
    </w:p>
    <w:p w14:paraId="29047408" w14:textId="5CDBBC10" w:rsidR="00E555A1" w:rsidRPr="00E555A1" w:rsidRDefault="00E555A1" w:rsidP="00E555A1">
      <w:pPr>
        <w:bidi w:val="0"/>
        <w:spacing w:line="480" w:lineRule="auto"/>
        <w:rPr>
          <w:rFonts w:asciiTheme="majorBidi" w:hAnsiTheme="majorBidi" w:cstheme="majorBidi"/>
        </w:rPr>
      </w:pPr>
      <w:r w:rsidRPr="00E555A1">
        <w:rPr>
          <w:rFonts w:asciiTheme="majorBidi" w:hAnsiTheme="majorBidi" w:cstheme="majorBidi"/>
        </w:rPr>
        <w:t xml:space="preserve">Future interventions and policies must </w:t>
      </w:r>
      <w:r>
        <w:rPr>
          <w:rFonts w:asciiTheme="majorBidi" w:hAnsiTheme="majorBidi" w:cstheme="majorBidi"/>
        </w:rPr>
        <w:t xml:space="preserve">also </w:t>
      </w:r>
      <w:r w:rsidRPr="00E555A1">
        <w:rPr>
          <w:rFonts w:asciiTheme="majorBidi" w:hAnsiTheme="majorBidi" w:cstheme="majorBidi"/>
        </w:rPr>
        <w:t xml:space="preserve">build on </w:t>
      </w:r>
      <w:r>
        <w:rPr>
          <w:rFonts w:asciiTheme="majorBidi" w:hAnsiTheme="majorBidi" w:cstheme="majorBidi"/>
        </w:rPr>
        <w:t xml:space="preserve">cultivating </w:t>
      </w:r>
      <w:r w:rsidRPr="00E555A1">
        <w:rPr>
          <w:rFonts w:asciiTheme="majorBidi" w:hAnsiTheme="majorBidi" w:cstheme="majorBidi"/>
        </w:rPr>
        <w:t>the resilience of minority families while directly addressing the intersectional inequalities of race, class, gender, and migration that shape parenting and adolescent outcomes.</w:t>
      </w:r>
    </w:p>
    <w:p w14:paraId="4D9ABF18" w14:textId="618C5DC2" w:rsidR="00EC1BCF" w:rsidRPr="00E1414F" w:rsidRDefault="00EC1BCF" w:rsidP="00E1414F">
      <w:pPr>
        <w:pStyle w:val="a9"/>
        <w:numPr>
          <w:ilvl w:val="0"/>
          <w:numId w:val="2"/>
        </w:numPr>
        <w:bidi w:val="0"/>
        <w:spacing w:line="480" w:lineRule="auto"/>
        <w:rPr>
          <w:rFonts w:asciiTheme="majorBidi" w:hAnsiTheme="majorBidi"/>
        </w:rPr>
      </w:pPr>
      <w:r w:rsidRPr="00E1414F">
        <w:rPr>
          <w:rFonts w:asciiTheme="majorBidi" w:hAnsiTheme="majorBidi"/>
        </w:rPr>
        <w:t>Limitations</w:t>
      </w:r>
    </w:p>
    <w:p w14:paraId="113CAD19" w14:textId="39EF1014"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This scoping review has several limitations that should be acknowledged. The review did not assess study quality or risk of bias, which limits conclusions about the strength of evidence. The search was limited to English-language peer-reviewed studies, potentially missing important research published in other languages or formats</w:t>
      </w:r>
      <w:r w:rsidRPr="00EC1BCF">
        <w:rPr>
          <w:rFonts w:asciiTheme="majorBidi" w:hAnsiTheme="majorBidi" w:cs="Times New Roman"/>
          <w:rtl/>
        </w:rPr>
        <w:t>.</w:t>
      </w:r>
    </w:p>
    <w:p w14:paraId="470E6E03" w14:textId="23489028"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The broad scope of the review, while providing comprehensive coverage, may have limited the depth of analysis possible for specific minority groups or contexts. Additionally, the heterogeneity of study populations, methodologies, and outcomes precluded meta-analytical synthesis</w:t>
      </w:r>
      <w:r w:rsidRPr="00EC1BCF">
        <w:rPr>
          <w:rFonts w:asciiTheme="majorBidi" w:hAnsiTheme="majorBidi" w:cs="Times New Roman"/>
          <w:rtl/>
        </w:rPr>
        <w:t>.</w:t>
      </w:r>
    </w:p>
    <w:p w14:paraId="31D7AEAA" w14:textId="77777777" w:rsidR="00DD4F96" w:rsidRPr="00DD4F96" w:rsidRDefault="00DD4F96" w:rsidP="00DD4F96">
      <w:pPr>
        <w:spacing w:line="480" w:lineRule="auto"/>
        <w:rPr>
          <w:rFonts w:asciiTheme="majorBidi" w:hAnsiTheme="majorBidi" w:cstheme="majorBidi"/>
        </w:rPr>
      </w:pPr>
    </w:p>
    <w:p w14:paraId="03AEADED" w14:textId="3A0C99DA" w:rsidR="00F10720" w:rsidRPr="00F10720" w:rsidRDefault="00EC1BCF" w:rsidP="00DD4F96">
      <w:pPr>
        <w:bidi w:val="0"/>
        <w:spacing w:line="480" w:lineRule="auto"/>
        <w:rPr>
          <w:rFonts w:asciiTheme="majorBidi" w:hAnsiTheme="majorBidi" w:cstheme="majorBidi"/>
        </w:rPr>
      </w:pPr>
      <w:r w:rsidRPr="00EC1BCF">
        <w:rPr>
          <w:rFonts w:asciiTheme="majorBidi" w:hAnsiTheme="majorBidi" w:cstheme="majorBidi"/>
        </w:rPr>
        <w:t>Future research should include systematic reviews and meta-analyses focused on specific minority populations or intervention types to provide more precise estimates of effectiveness and better guidance for practice</w:t>
      </w:r>
      <w:r w:rsidRPr="00EC1BCF">
        <w:rPr>
          <w:rFonts w:asciiTheme="majorBidi" w:hAnsiTheme="majorBidi" w:cs="Times New Roman"/>
          <w:rtl/>
        </w:rPr>
        <w:t>.</w:t>
      </w:r>
    </w:p>
    <w:p w14:paraId="60DCD286" w14:textId="445814F1" w:rsidR="00EC1BCF" w:rsidRPr="00E1414F" w:rsidRDefault="00EC1BCF" w:rsidP="00E1414F">
      <w:pPr>
        <w:pStyle w:val="a9"/>
        <w:numPr>
          <w:ilvl w:val="0"/>
          <w:numId w:val="2"/>
        </w:numPr>
        <w:bidi w:val="0"/>
        <w:spacing w:line="480" w:lineRule="auto"/>
        <w:rPr>
          <w:rFonts w:asciiTheme="majorBidi" w:hAnsiTheme="majorBidi"/>
        </w:rPr>
      </w:pPr>
      <w:r w:rsidRPr="00E1414F">
        <w:rPr>
          <w:rFonts w:asciiTheme="majorBidi" w:hAnsiTheme="majorBidi"/>
        </w:rPr>
        <w:t>Conclusion</w:t>
      </w:r>
    </w:p>
    <w:p w14:paraId="45EC1F6B" w14:textId="563947CF" w:rsidR="00EC1BCF" w:rsidRPr="00EC1BCF" w:rsidRDefault="00EC1BCF" w:rsidP="00070683">
      <w:pPr>
        <w:bidi w:val="0"/>
        <w:spacing w:line="480" w:lineRule="auto"/>
        <w:rPr>
          <w:rFonts w:asciiTheme="majorBidi" w:hAnsiTheme="majorBidi" w:cstheme="majorBidi"/>
        </w:rPr>
      </w:pPr>
      <w:r w:rsidRPr="00EC1BCF">
        <w:rPr>
          <w:rFonts w:asciiTheme="majorBidi" w:hAnsiTheme="majorBidi" w:cstheme="majorBidi"/>
        </w:rPr>
        <w:t>This scoping review provides a comprehensive synthesis of research on parenting adolescents among minority families, identifying both persistent challenges and diverse family strengths. While issues such as discrimination, acculturation stress, and systemic exclusion continue to affect minority families, parents demonstrate powerful strategies to support adolescent development across multiple domains</w:t>
      </w:r>
      <w:r w:rsidRPr="00E1414F">
        <w:rPr>
          <w:rFonts w:asciiTheme="majorBidi" w:hAnsiTheme="majorBidi" w:cs="Times New Roman"/>
          <w:rtl/>
        </w:rPr>
        <w:t>.</w:t>
      </w:r>
    </w:p>
    <w:p w14:paraId="0E7E14EE" w14:textId="5C582CE7" w:rsidR="00EC1BCF" w:rsidRPr="00EC1BCF" w:rsidRDefault="00EC1BCF" w:rsidP="00E1414F">
      <w:pPr>
        <w:bidi w:val="0"/>
        <w:spacing w:line="480" w:lineRule="auto"/>
        <w:rPr>
          <w:rFonts w:asciiTheme="majorBidi" w:hAnsiTheme="majorBidi" w:cstheme="majorBidi"/>
        </w:rPr>
      </w:pPr>
      <w:r w:rsidRPr="00EC1BCF">
        <w:rPr>
          <w:rFonts w:asciiTheme="majorBidi" w:hAnsiTheme="majorBidi" w:cstheme="majorBidi"/>
        </w:rPr>
        <w:t>The findings call for a fundamental shift toward practice and policy models that recognize family strengths, support bicultural competence, and address systemic barriers rather than focusing solely on individual deficits. In social work and allied fields, such an approach is essential for advancing equity and fostering positive youth outcomes in culturally diverse contexts</w:t>
      </w:r>
      <w:r w:rsidRPr="00E1414F">
        <w:rPr>
          <w:rFonts w:asciiTheme="majorBidi" w:hAnsiTheme="majorBidi" w:cs="Times New Roman"/>
          <w:rtl/>
        </w:rPr>
        <w:t>.</w:t>
      </w:r>
      <w:r w:rsidR="00070683">
        <w:rPr>
          <w:rFonts w:asciiTheme="majorBidi" w:hAnsiTheme="majorBidi" w:cstheme="majorBidi"/>
        </w:rPr>
        <w:t xml:space="preserve"> </w:t>
      </w:r>
      <w:ins w:id="64" w:author="Chen Lifshitz" w:date="2025-08-29T12:00:00Z" w16du:dateUtc="2025-08-29T09:00:00Z">
        <w:r w:rsidR="00070683" w:rsidRPr="00070683">
          <w:rPr>
            <w:rFonts w:asciiTheme="majorBidi" w:hAnsiTheme="majorBidi" w:cstheme="majorBidi"/>
          </w:rPr>
          <w:t>As Padilla</w:t>
        </w:r>
      </w:ins>
      <w:ins w:id="65" w:author="Chen Lifshitz" w:date="2025-08-29T12:01:00Z" w16du:dateUtc="2025-08-29T09:01:00Z">
        <w:r w:rsidR="00E2100E">
          <w:rPr>
            <w:rFonts w:asciiTheme="majorBidi" w:hAnsiTheme="majorBidi" w:cstheme="majorBidi"/>
          </w:rPr>
          <w:t xml:space="preserve"> et al.</w:t>
        </w:r>
      </w:ins>
      <w:ins w:id="66" w:author="Chen Lifshitz" w:date="2025-08-29T12:00:00Z" w16du:dateUtc="2025-08-29T09:00:00Z">
        <w:r w:rsidR="00070683" w:rsidRPr="00070683">
          <w:rPr>
            <w:rFonts w:asciiTheme="majorBidi" w:hAnsiTheme="majorBidi" w:cstheme="majorBidi"/>
          </w:rPr>
          <w:t xml:space="preserve">, </w:t>
        </w:r>
      </w:ins>
      <w:ins w:id="67" w:author="Chen Lifshitz" w:date="2025-08-29T12:01:00Z" w16du:dateUtc="2025-08-29T09:01:00Z">
        <w:r w:rsidR="00E2100E">
          <w:rPr>
            <w:rFonts w:asciiTheme="majorBidi" w:hAnsiTheme="majorBidi" w:cstheme="majorBidi"/>
          </w:rPr>
          <w:t>(</w:t>
        </w:r>
      </w:ins>
      <w:ins w:id="68" w:author="Chen Lifshitz" w:date="2025-08-29T12:00:00Z" w16du:dateUtc="2025-08-29T09:00:00Z">
        <w:r w:rsidR="00070683" w:rsidRPr="00070683">
          <w:rPr>
            <w:rFonts w:asciiTheme="majorBidi" w:hAnsiTheme="majorBidi" w:cstheme="majorBidi"/>
          </w:rPr>
          <w:t>2019) note, oppressive environments often obscure the cultural richness of minority communities, yet these cultural resources profoundly shape families’ help-seeking behaviors, service use, and treatment outcomes. Integrating such cultural assets into social work practice is therefore essential for strengthening parental resilience and improving adolescent well-being.</w:t>
        </w:r>
      </w:ins>
    </w:p>
    <w:p w14:paraId="0BE4DF44" w14:textId="77777777"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Future research should focus on developing and testing culturally responsive interventions, examining long-term outcomes of different parenting approaches, and investigating the mechanisms through which cultural assets translate into positive developmental outcomes for minority adolescents</w:t>
      </w:r>
      <w:r w:rsidRPr="00EC1BCF">
        <w:rPr>
          <w:rFonts w:asciiTheme="majorBidi" w:hAnsiTheme="majorBidi" w:cs="Times New Roman"/>
          <w:rtl/>
        </w:rPr>
        <w:t>.</w:t>
      </w:r>
    </w:p>
    <w:p w14:paraId="64C1148A" w14:textId="77777777" w:rsidR="00E1414F" w:rsidRDefault="00E1414F" w:rsidP="00E1414F">
      <w:pPr>
        <w:bidi w:val="0"/>
        <w:spacing w:line="480" w:lineRule="auto"/>
        <w:rPr>
          <w:rFonts w:asciiTheme="majorBidi" w:hAnsiTheme="majorBidi" w:cstheme="majorBidi"/>
        </w:rPr>
      </w:pPr>
    </w:p>
    <w:p w14:paraId="0B80DFA2" w14:textId="0956DF4C" w:rsidR="00EC1BCF" w:rsidRPr="00E1414F" w:rsidRDefault="00EC1BCF" w:rsidP="00E1414F">
      <w:pPr>
        <w:bidi w:val="0"/>
        <w:spacing w:line="480" w:lineRule="auto"/>
        <w:rPr>
          <w:rFonts w:asciiTheme="majorBidi" w:hAnsiTheme="majorBidi"/>
        </w:rPr>
      </w:pPr>
      <w:r w:rsidRPr="00E1414F">
        <w:rPr>
          <w:rFonts w:asciiTheme="majorBidi" w:hAnsiTheme="majorBidi"/>
        </w:rPr>
        <w:t xml:space="preserve">PRISMA Flow </w:t>
      </w:r>
      <w:r w:rsidRPr="00EC1BCF">
        <w:rPr>
          <w:rFonts w:asciiTheme="majorBidi" w:hAnsiTheme="majorBidi" w:cstheme="majorBidi"/>
        </w:rPr>
        <w:t>Chart</w:t>
      </w:r>
    </w:p>
    <w:p w14:paraId="6A0FFB74" w14:textId="77777777" w:rsidR="00EC1BCF" w:rsidRPr="00EC1BCF" w:rsidRDefault="00EC1BCF" w:rsidP="00EC1BCF">
      <w:pPr>
        <w:bidi w:val="0"/>
        <w:spacing w:line="480" w:lineRule="auto"/>
        <w:rPr>
          <w:rFonts w:asciiTheme="majorBidi" w:hAnsiTheme="majorBidi" w:cstheme="majorBidi"/>
        </w:rPr>
      </w:pPr>
    </w:p>
    <w:p w14:paraId="022E746D" w14:textId="5E3DD93C" w:rsidR="00EC1BCF" w:rsidRPr="00EC1BCF" w:rsidRDefault="00EC1BCF" w:rsidP="00E1414F">
      <w:pPr>
        <w:bidi w:val="0"/>
        <w:spacing w:line="480" w:lineRule="auto"/>
        <w:rPr>
          <w:rFonts w:asciiTheme="majorBidi" w:hAnsiTheme="majorBidi" w:cstheme="majorBidi"/>
        </w:rPr>
      </w:pPr>
      <w:r w:rsidRPr="00EC1BCF">
        <w:rPr>
          <w:rFonts w:asciiTheme="majorBidi" w:hAnsiTheme="majorBidi" w:cs="Times New Roman"/>
          <w:rtl/>
        </w:rPr>
        <w:t xml:space="preserve">| </w:t>
      </w:r>
      <w:r w:rsidRPr="00EC1BCF">
        <w:rPr>
          <w:rFonts w:asciiTheme="majorBidi" w:hAnsiTheme="majorBidi" w:cstheme="majorBidi"/>
        </w:rPr>
        <w:t>Stage | Number of Articles</w:t>
      </w:r>
      <w:r w:rsidRPr="00EC1BCF">
        <w:rPr>
          <w:rFonts w:asciiTheme="majorBidi" w:hAnsiTheme="majorBidi" w:cs="Times New Roman"/>
          <w:rtl/>
        </w:rPr>
        <w:t xml:space="preserve"> |</w:t>
      </w:r>
    </w:p>
    <w:p w14:paraId="4B35208F" w14:textId="77777777"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imes New Roman"/>
          <w:rtl/>
        </w:rPr>
        <w:t>|-------|-------------------|</w:t>
      </w:r>
    </w:p>
    <w:p w14:paraId="502EF92C" w14:textId="77D197FA" w:rsidR="00EC1BCF" w:rsidRPr="00EC1BCF" w:rsidRDefault="00EC1BCF" w:rsidP="00E1414F">
      <w:pPr>
        <w:bidi w:val="0"/>
        <w:spacing w:line="480" w:lineRule="auto"/>
        <w:rPr>
          <w:rFonts w:asciiTheme="majorBidi" w:hAnsiTheme="majorBidi" w:cstheme="majorBidi"/>
        </w:rPr>
      </w:pPr>
      <w:r w:rsidRPr="00EC1BCF">
        <w:rPr>
          <w:rFonts w:asciiTheme="majorBidi" w:hAnsiTheme="majorBidi" w:cs="Times New Roman"/>
          <w:rtl/>
        </w:rPr>
        <w:t xml:space="preserve">| </w:t>
      </w:r>
      <w:r w:rsidRPr="00EC1BCF">
        <w:rPr>
          <w:rFonts w:asciiTheme="majorBidi" w:hAnsiTheme="majorBidi" w:cstheme="majorBidi"/>
        </w:rPr>
        <w:t>Articles identified (initial search) | 1</w:t>
      </w:r>
      <w:r w:rsidR="00BC490D">
        <w:rPr>
          <w:rFonts w:asciiTheme="majorBidi" w:hAnsiTheme="majorBidi" w:cstheme="majorBidi"/>
        </w:rPr>
        <w:t>55</w:t>
      </w:r>
      <w:r w:rsidRPr="00EC1BCF">
        <w:rPr>
          <w:rFonts w:asciiTheme="majorBidi" w:hAnsiTheme="majorBidi" w:cs="Times New Roman"/>
          <w:rtl/>
        </w:rPr>
        <w:t xml:space="preserve"> |</w:t>
      </w:r>
    </w:p>
    <w:p w14:paraId="3519FB0E" w14:textId="134C1EE7" w:rsidR="00EC1BCF" w:rsidRPr="00EC1BCF" w:rsidRDefault="00EC1BCF" w:rsidP="00E1414F">
      <w:pPr>
        <w:bidi w:val="0"/>
        <w:spacing w:line="480" w:lineRule="auto"/>
        <w:rPr>
          <w:rFonts w:asciiTheme="majorBidi" w:hAnsiTheme="majorBidi" w:cstheme="majorBidi"/>
        </w:rPr>
      </w:pPr>
      <w:r w:rsidRPr="00EC1BCF">
        <w:rPr>
          <w:rFonts w:asciiTheme="majorBidi" w:hAnsiTheme="majorBidi" w:cs="Times New Roman"/>
          <w:rtl/>
        </w:rPr>
        <w:t xml:space="preserve">| </w:t>
      </w:r>
      <w:r w:rsidRPr="00EC1BCF">
        <w:rPr>
          <w:rFonts w:asciiTheme="majorBidi" w:hAnsiTheme="majorBidi" w:cstheme="majorBidi"/>
        </w:rPr>
        <w:t>Articles after title/abstract screening | 99</w:t>
      </w:r>
      <w:r w:rsidRPr="00EC1BCF">
        <w:rPr>
          <w:rFonts w:asciiTheme="majorBidi" w:hAnsiTheme="majorBidi" w:cs="Times New Roman"/>
          <w:rtl/>
        </w:rPr>
        <w:t xml:space="preserve"> |</w:t>
      </w:r>
    </w:p>
    <w:p w14:paraId="40C11B68" w14:textId="3359EA51"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imes New Roman"/>
          <w:rtl/>
        </w:rPr>
        <w:t xml:space="preserve">| </w:t>
      </w:r>
      <w:r w:rsidRPr="00EC1BCF">
        <w:rPr>
          <w:rFonts w:asciiTheme="majorBidi" w:hAnsiTheme="majorBidi" w:cstheme="majorBidi"/>
        </w:rPr>
        <w:t xml:space="preserve">Articles after full-text assessment | </w:t>
      </w:r>
      <w:r w:rsidR="00BC490D">
        <w:rPr>
          <w:rFonts w:asciiTheme="majorBidi" w:hAnsiTheme="majorBidi" w:cstheme="majorBidi"/>
        </w:rPr>
        <w:t>71</w:t>
      </w:r>
      <w:r w:rsidRPr="00EC1BCF">
        <w:rPr>
          <w:rFonts w:asciiTheme="majorBidi" w:hAnsiTheme="majorBidi" w:cs="Times New Roman"/>
          <w:rtl/>
        </w:rPr>
        <w:t xml:space="preserve"> |</w:t>
      </w:r>
    </w:p>
    <w:p w14:paraId="4B453E05" w14:textId="1ED6ED5D" w:rsidR="00EC1BCF" w:rsidRPr="00EC1BCF" w:rsidRDefault="00EC1BCF" w:rsidP="00E1414F">
      <w:pPr>
        <w:bidi w:val="0"/>
        <w:spacing w:line="480" w:lineRule="auto"/>
        <w:rPr>
          <w:rFonts w:asciiTheme="majorBidi" w:hAnsiTheme="majorBidi" w:cstheme="majorBidi"/>
        </w:rPr>
      </w:pPr>
      <w:r w:rsidRPr="00EC1BCF">
        <w:rPr>
          <w:rFonts w:asciiTheme="majorBidi" w:hAnsiTheme="majorBidi" w:cs="Times New Roman"/>
          <w:rtl/>
        </w:rPr>
        <w:t xml:space="preserve">| </w:t>
      </w:r>
      <w:r w:rsidRPr="00EC1BCF">
        <w:rPr>
          <w:rFonts w:asciiTheme="majorBidi" w:hAnsiTheme="majorBidi" w:cstheme="majorBidi"/>
        </w:rPr>
        <w:t xml:space="preserve">Final articles included in synthesis | </w:t>
      </w:r>
      <w:r w:rsidR="00BC490D">
        <w:rPr>
          <w:rFonts w:asciiTheme="majorBidi" w:hAnsiTheme="majorBidi" w:cstheme="majorBidi"/>
        </w:rPr>
        <w:t>71</w:t>
      </w:r>
      <w:r w:rsidRPr="00EC1BCF">
        <w:rPr>
          <w:rFonts w:asciiTheme="majorBidi" w:hAnsiTheme="majorBidi" w:cs="Times New Roman"/>
          <w:rtl/>
        </w:rPr>
        <w:t xml:space="preserve"> |</w:t>
      </w:r>
    </w:p>
    <w:p w14:paraId="3A692C78" w14:textId="77777777" w:rsidR="00EC1BCF" w:rsidRPr="00E1414F" w:rsidRDefault="00EC1BCF" w:rsidP="00E1414F">
      <w:pPr>
        <w:bidi w:val="0"/>
        <w:spacing w:line="480" w:lineRule="auto"/>
        <w:rPr>
          <w:rFonts w:asciiTheme="majorBidi" w:hAnsiTheme="majorBidi"/>
        </w:rPr>
      </w:pPr>
    </w:p>
    <w:p w14:paraId="6FDBCB96" w14:textId="61F1D90D"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heme="majorBidi"/>
        </w:rPr>
        <w:t>Primary exclusion reasons</w:t>
      </w:r>
      <w:r w:rsidRPr="00EC1BCF">
        <w:rPr>
          <w:rFonts w:asciiTheme="majorBidi" w:hAnsiTheme="majorBidi" w:cs="Times New Roman"/>
          <w:rtl/>
        </w:rPr>
        <w:t>:</w:t>
      </w:r>
    </w:p>
    <w:p w14:paraId="5E1E2B15" w14:textId="7F6C85C1" w:rsidR="00EC1BCF" w:rsidRPr="00744C86" w:rsidRDefault="00EC1BCF" w:rsidP="00744C86">
      <w:pPr>
        <w:pStyle w:val="a9"/>
        <w:numPr>
          <w:ilvl w:val="0"/>
          <w:numId w:val="8"/>
        </w:numPr>
        <w:bidi w:val="0"/>
        <w:spacing w:line="480" w:lineRule="auto"/>
        <w:rPr>
          <w:rFonts w:asciiTheme="majorBidi" w:hAnsiTheme="majorBidi" w:cstheme="majorBidi"/>
        </w:rPr>
      </w:pPr>
      <w:r w:rsidRPr="00744C86">
        <w:rPr>
          <w:rFonts w:asciiTheme="majorBidi" w:hAnsiTheme="majorBidi" w:cstheme="majorBidi"/>
        </w:rPr>
        <w:t>Age range outside 10-19 years: 18 articles</w:t>
      </w:r>
    </w:p>
    <w:p w14:paraId="4667AC8E" w14:textId="1617B151" w:rsidR="00EC1BCF" w:rsidRPr="00744C86" w:rsidRDefault="00EC1BCF" w:rsidP="00744C86">
      <w:pPr>
        <w:pStyle w:val="a9"/>
        <w:numPr>
          <w:ilvl w:val="0"/>
          <w:numId w:val="8"/>
        </w:numPr>
        <w:bidi w:val="0"/>
        <w:spacing w:line="480" w:lineRule="auto"/>
        <w:rPr>
          <w:rFonts w:asciiTheme="majorBidi" w:hAnsiTheme="majorBidi" w:cstheme="majorBidi"/>
        </w:rPr>
      </w:pPr>
      <w:r w:rsidRPr="00744C86">
        <w:rPr>
          <w:rFonts w:asciiTheme="majorBidi" w:hAnsiTheme="majorBidi" w:cstheme="majorBidi"/>
        </w:rPr>
        <w:t>No focus on parenting: 24 articles</w:t>
      </w:r>
      <w:r w:rsidRPr="00744C86">
        <w:rPr>
          <w:rFonts w:asciiTheme="majorBidi" w:hAnsiTheme="majorBidi" w:cs="Times New Roman"/>
          <w:rtl/>
        </w:rPr>
        <w:t xml:space="preserve">  </w:t>
      </w:r>
    </w:p>
    <w:p w14:paraId="12539AF5" w14:textId="08A4CD92" w:rsidR="00EC1BCF" w:rsidRDefault="00EC1BCF" w:rsidP="00744C86">
      <w:pPr>
        <w:pStyle w:val="a9"/>
        <w:numPr>
          <w:ilvl w:val="0"/>
          <w:numId w:val="8"/>
        </w:numPr>
        <w:bidi w:val="0"/>
        <w:spacing w:line="480" w:lineRule="auto"/>
        <w:rPr>
          <w:rFonts w:asciiTheme="majorBidi" w:hAnsiTheme="majorBidi" w:cstheme="majorBidi"/>
        </w:rPr>
      </w:pPr>
      <w:r w:rsidRPr="00744C86">
        <w:rPr>
          <w:rFonts w:asciiTheme="majorBidi" w:hAnsiTheme="majorBidi" w:cstheme="majorBidi"/>
        </w:rPr>
        <w:t>Insufficient relevance to review themes: 15 articles</w:t>
      </w:r>
    </w:p>
    <w:p w14:paraId="0D3FDCD3" w14:textId="25A892F1" w:rsidR="007C1554" w:rsidRPr="00744C86" w:rsidRDefault="007C1554" w:rsidP="007C1554">
      <w:pPr>
        <w:pStyle w:val="a9"/>
        <w:numPr>
          <w:ilvl w:val="0"/>
          <w:numId w:val="8"/>
        </w:numPr>
        <w:bidi w:val="0"/>
        <w:spacing w:line="480" w:lineRule="auto"/>
        <w:rPr>
          <w:rFonts w:asciiTheme="majorBidi" w:hAnsiTheme="majorBidi" w:cstheme="majorBidi"/>
        </w:rPr>
      </w:pPr>
      <w:r>
        <w:rPr>
          <w:rFonts w:asciiTheme="majorBidi" w:hAnsiTheme="majorBidi" w:cstheme="majorBidi"/>
        </w:rPr>
        <w:t xml:space="preserve">Redundancy: </w:t>
      </w:r>
    </w:p>
    <w:p w14:paraId="2C6C548A" w14:textId="77777777" w:rsidR="00EC1BCF" w:rsidRPr="00EC1BCF" w:rsidRDefault="00EC1BCF" w:rsidP="00EC1BCF">
      <w:pPr>
        <w:bidi w:val="0"/>
        <w:spacing w:line="480" w:lineRule="auto"/>
        <w:rPr>
          <w:rFonts w:asciiTheme="majorBidi" w:hAnsiTheme="majorBidi" w:cstheme="majorBidi"/>
        </w:rPr>
      </w:pPr>
    </w:p>
    <w:p w14:paraId="52F3FA10" w14:textId="77777777" w:rsidR="00EC1BCF" w:rsidRPr="00EC1BCF" w:rsidRDefault="00EC1BCF" w:rsidP="00EC1BCF">
      <w:pPr>
        <w:bidi w:val="0"/>
        <w:spacing w:line="480" w:lineRule="auto"/>
        <w:rPr>
          <w:rFonts w:asciiTheme="majorBidi" w:hAnsiTheme="majorBidi" w:cstheme="majorBidi"/>
        </w:rPr>
      </w:pPr>
      <w:r w:rsidRPr="00EC1BCF">
        <w:rPr>
          <w:rFonts w:asciiTheme="majorBidi" w:hAnsiTheme="majorBidi" w:cs="Times New Roman"/>
          <w:rtl/>
        </w:rPr>
        <w:t>---</w:t>
      </w:r>
    </w:p>
    <w:p w14:paraId="74CD2009" w14:textId="77777777" w:rsidR="00EC1BCF" w:rsidRPr="00EC1BCF" w:rsidRDefault="00EC1BCF" w:rsidP="00EC1BCF">
      <w:pPr>
        <w:bidi w:val="0"/>
        <w:spacing w:line="480" w:lineRule="auto"/>
        <w:rPr>
          <w:rFonts w:asciiTheme="majorBidi" w:hAnsiTheme="majorBidi" w:cstheme="majorBidi"/>
        </w:rPr>
      </w:pPr>
    </w:p>
    <w:p w14:paraId="7C52EC82" w14:textId="2A94B1C9" w:rsidR="00EC1BCF" w:rsidRPr="00EA47DB" w:rsidRDefault="00EC1BCF" w:rsidP="00EA47DB">
      <w:pPr>
        <w:bidi w:val="0"/>
        <w:rPr>
          <w:rFonts w:asciiTheme="majorBidi" w:hAnsiTheme="majorBidi"/>
          <w:sz w:val="28"/>
        </w:rPr>
      </w:pPr>
      <w:r w:rsidRPr="00EA47DB">
        <w:rPr>
          <w:rFonts w:asciiTheme="majorBidi" w:hAnsiTheme="majorBidi"/>
          <w:b/>
          <w:sz w:val="28"/>
        </w:rPr>
        <w:t>References</w:t>
      </w:r>
    </w:p>
    <w:p w14:paraId="18FA3528" w14:textId="486ECEDD" w:rsidR="00912447" w:rsidRDefault="00912447" w:rsidP="00266564">
      <w:pPr>
        <w:bidi w:val="0"/>
        <w:rPr>
          <w:ins w:id="69" w:author="Chen Lifshitz" w:date="2025-08-29T13:10:00Z" w16du:dateUtc="2025-08-29T10:10:00Z"/>
          <w:rFonts w:asciiTheme="majorBidi" w:hAnsiTheme="majorBidi" w:cstheme="majorBidi"/>
        </w:rPr>
      </w:pPr>
      <w:proofErr w:type="spellStart"/>
      <w:ins w:id="70" w:author="Chen Lifshitz" w:date="2025-08-29T13:10:00Z" w16du:dateUtc="2025-08-29T10:10:00Z">
        <w:r w:rsidRPr="00912447">
          <w:rPr>
            <w:rFonts w:asciiTheme="majorBidi" w:hAnsiTheme="majorBidi" w:cstheme="majorBidi"/>
          </w:rPr>
          <w:t>Ayón</w:t>
        </w:r>
        <w:proofErr w:type="spellEnd"/>
        <w:r w:rsidRPr="00912447">
          <w:rPr>
            <w:rFonts w:asciiTheme="majorBidi" w:hAnsiTheme="majorBidi" w:cstheme="majorBidi"/>
          </w:rPr>
          <w:t xml:space="preserve">, C., Peña, V., &amp; Naddy, M. B. G. (2014). </w:t>
        </w:r>
        <w:proofErr w:type="spellStart"/>
        <w:r w:rsidRPr="00912447">
          <w:rPr>
            <w:rFonts w:asciiTheme="majorBidi" w:hAnsiTheme="majorBidi" w:cstheme="majorBidi"/>
          </w:rPr>
          <w:t>Promotoras</w:t>
        </w:r>
        <w:proofErr w:type="spellEnd"/>
        <w:r w:rsidRPr="00912447">
          <w:rPr>
            <w:rFonts w:asciiTheme="majorBidi" w:hAnsiTheme="majorBidi" w:cstheme="majorBidi"/>
          </w:rPr>
          <w:t xml:space="preserve">’ efforts to reduce alcohol use among Latino youths: Engaging Latino parents in prevention efforts. </w:t>
        </w:r>
        <w:r w:rsidRPr="00912447">
          <w:rPr>
            <w:rFonts w:asciiTheme="majorBidi" w:hAnsiTheme="majorBidi" w:cstheme="majorBidi"/>
            <w:i/>
            <w:iCs/>
          </w:rPr>
          <w:t>Journal of Ethnic and Cultural Diversity in Social Work, 23</w:t>
        </w:r>
        <w:r w:rsidRPr="00912447">
          <w:rPr>
            <w:rFonts w:asciiTheme="majorBidi" w:hAnsiTheme="majorBidi" w:cstheme="majorBidi"/>
          </w:rPr>
          <w:t>(2), 129-147.</w:t>
        </w:r>
        <w:r w:rsidRPr="00912447">
          <w:rPr>
            <w:rFonts w:asciiTheme="majorBidi" w:hAnsiTheme="majorBidi" w:cs="Times New Roman"/>
            <w:rtl/>
          </w:rPr>
          <w:t>‏</w:t>
        </w:r>
      </w:ins>
      <w:ins w:id="71" w:author="Chen Lifshitz" w:date="2025-08-29T13:13:00Z" w16du:dateUtc="2025-08-29T10:13:00Z">
        <w:r w:rsidR="00460C86">
          <w:rPr>
            <w:rFonts w:asciiTheme="majorBidi" w:hAnsiTheme="majorBidi" w:cstheme="majorBidi"/>
          </w:rPr>
          <w:t xml:space="preserve"> </w:t>
        </w:r>
        <w:r w:rsidR="00460C86" w:rsidRPr="00460C86">
          <w:rPr>
            <w:rFonts w:asciiTheme="majorBidi" w:hAnsiTheme="majorBidi" w:cstheme="majorBidi"/>
          </w:rPr>
          <w:t>https://doi.org/10.1080/15313204.2014.903137</w:t>
        </w:r>
      </w:ins>
    </w:p>
    <w:p w14:paraId="17BCEACF" w14:textId="622DFAC5" w:rsidR="0084792C" w:rsidRDefault="0084792C" w:rsidP="00912447">
      <w:pPr>
        <w:bidi w:val="0"/>
        <w:rPr>
          <w:rFonts w:asciiTheme="majorBidi" w:hAnsiTheme="majorBidi" w:cstheme="majorBidi"/>
        </w:rPr>
      </w:pPr>
      <w:r w:rsidRPr="0084792C">
        <w:rPr>
          <w:rFonts w:asciiTheme="majorBidi" w:hAnsiTheme="majorBidi" w:cstheme="majorBidi"/>
        </w:rPr>
        <w:t xml:space="preserve">Abreu, R. L., Skidmore, S. J., Badio, K. S., </w:t>
      </w:r>
      <w:proofErr w:type="spellStart"/>
      <w:r w:rsidRPr="0084792C">
        <w:rPr>
          <w:rFonts w:asciiTheme="majorBidi" w:hAnsiTheme="majorBidi" w:cstheme="majorBidi"/>
        </w:rPr>
        <w:t>Lefevor</w:t>
      </w:r>
      <w:proofErr w:type="spellEnd"/>
      <w:r w:rsidRPr="0084792C">
        <w:rPr>
          <w:rFonts w:asciiTheme="majorBidi" w:hAnsiTheme="majorBidi" w:cstheme="majorBidi"/>
        </w:rPr>
        <w:t xml:space="preserve">, G. T., </w:t>
      </w:r>
      <w:proofErr w:type="spellStart"/>
      <w:r w:rsidRPr="0084792C">
        <w:rPr>
          <w:rFonts w:asciiTheme="majorBidi" w:hAnsiTheme="majorBidi" w:cstheme="majorBidi"/>
        </w:rPr>
        <w:t>Gattamorta</w:t>
      </w:r>
      <w:proofErr w:type="spellEnd"/>
      <w:r w:rsidRPr="0084792C">
        <w:rPr>
          <w:rFonts w:asciiTheme="majorBidi" w:hAnsiTheme="majorBidi" w:cstheme="majorBidi"/>
        </w:rPr>
        <w:t>, K. A., &amp; Watson, R. J. (2024). Sexual harassment, sexual assault, violence, self‐esteem, and the role of LGBTQ‐specific parental support in a sample of Latinx sexual and gender minority youth. Journal of Adolescence, 96(3), 443-456.</w:t>
      </w:r>
      <w:r w:rsidRPr="0084792C">
        <w:rPr>
          <w:rFonts w:asciiTheme="majorBidi" w:hAnsiTheme="majorBidi" w:cs="Times New Roman"/>
          <w:rtl/>
        </w:rPr>
        <w:t>‏</w:t>
      </w:r>
      <w:r w:rsidRPr="0084792C">
        <w:rPr>
          <w:rFonts w:asciiTheme="majorBidi" w:hAnsiTheme="majorBidi" w:cstheme="majorBidi"/>
        </w:rPr>
        <w:t xml:space="preserve"> </w:t>
      </w:r>
      <w:hyperlink r:id="rId8" w:history="1">
        <w:r w:rsidRPr="007F3F10">
          <w:rPr>
            <w:rStyle w:val="Hyperlink"/>
            <w:rFonts w:asciiTheme="majorBidi" w:hAnsiTheme="majorBidi" w:cstheme="majorBidi"/>
          </w:rPr>
          <w:t>https://doi.org/10.1002/jad.12210</w:t>
        </w:r>
      </w:hyperlink>
    </w:p>
    <w:p w14:paraId="4588B6B5" w14:textId="77777777" w:rsidR="00A023D4" w:rsidRDefault="00FA0639" w:rsidP="0084792C">
      <w:pPr>
        <w:bidi w:val="0"/>
        <w:rPr>
          <w:rFonts w:asciiTheme="majorBidi" w:hAnsiTheme="majorBidi" w:cstheme="majorBidi"/>
        </w:rPr>
      </w:pPr>
      <w:proofErr w:type="spellStart"/>
      <w:r w:rsidRPr="00FA0639">
        <w:rPr>
          <w:rFonts w:asciiTheme="majorBidi" w:hAnsiTheme="majorBidi" w:cstheme="majorBidi"/>
        </w:rPr>
        <w:t>Agalar</w:t>
      </w:r>
      <w:proofErr w:type="spellEnd"/>
      <w:r w:rsidRPr="00FA0639">
        <w:rPr>
          <w:rFonts w:asciiTheme="majorBidi" w:hAnsiTheme="majorBidi" w:cstheme="majorBidi"/>
        </w:rPr>
        <w:t xml:space="preserve">, A., </w:t>
      </w:r>
      <w:proofErr w:type="spellStart"/>
      <w:r w:rsidRPr="00FA0639">
        <w:rPr>
          <w:rFonts w:asciiTheme="majorBidi" w:hAnsiTheme="majorBidi" w:cstheme="majorBidi"/>
        </w:rPr>
        <w:t>Laible</w:t>
      </w:r>
      <w:proofErr w:type="spellEnd"/>
      <w:r w:rsidRPr="00FA0639">
        <w:rPr>
          <w:rFonts w:asciiTheme="majorBidi" w:hAnsiTheme="majorBidi" w:cstheme="majorBidi"/>
        </w:rPr>
        <w:t xml:space="preserve">, D. J., Carlo, G., &amp; Liew, J. (2024). Parents' color-conscious racial socialization and adolescents' racial attitudes: the moderating role of parental psychological control. </w:t>
      </w:r>
      <w:r w:rsidRPr="006C3FF8">
        <w:rPr>
          <w:rFonts w:asciiTheme="majorBidi" w:hAnsiTheme="majorBidi" w:cstheme="majorBidi"/>
          <w:i/>
          <w:iCs/>
        </w:rPr>
        <w:t>Frontiers in Developmental Psychology, 2</w:t>
      </w:r>
      <w:r w:rsidRPr="00FA0639">
        <w:rPr>
          <w:rFonts w:asciiTheme="majorBidi" w:hAnsiTheme="majorBidi" w:cstheme="majorBidi"/>
        </w:rPr>
        <w:t>, 1446938.</w:t>
      </w:r>
      <w:r w:rsidRPr="00FA0639">
        <w:rPr>
          <w:rFonts w:asciiTheme="majorBidi" w:hAnsiTheme="majorBidi" w:cs="Times New Roman"/>
          <w:rtl/>
        </w:rPr>
        <w:t>‏</w:t>
      </w:r>
      <w:r w:rsidR="00266564">
        <w:rPr>
          <w:rFonts w:asciiTheme="majorBidi" w:hAnsiTheme="majorBidi" w:cstheme="majorBidi"/>
        </w:rPr>
        <w:t xml:space="preserve"> </w:t>
      </w:r>
      <w:proofErr w:type="spellStart"/>
      <w:r w:rsidR="00266564" w:rsidRPr="00266564">
        <w:rPr>
          <w:rFonts w:asciiTheme="majorBidi" w:hAnsiTheme="majorBidi" w:cstheme="majorBidi"/>
        </w:rPr>
        <w:t>doi</w:t>
      </w:r>
      <w:proofErr w:type="spellEnd"/>
      <w:r w:rsidR="00266564" w:rsidRPr="00266564">
        <w:rPr>
          <w:rFonts w:asciiTheme="majorBidi" w:hAnsiTheme="majorBidi" w:cstheme="majorBidi"/>
        </w:rPr>
        <w:t>: 10.3389/fdpys.2024.1446938</w:t>
      </w:r>
    </w:p>
    <w:p w14:paraId="28D60E61" w14:textId="77777777" w:rsidR="0075476D" w:rsidRDefault="0075476D" w:rsidP="00A023D4">
      <w:pPr>
        <w:bidi w:val="0"/>
        <w:rPr>
          <w:rFonts w:asciiTheme="majorBidi" w:hAnsiTheme="majorBidi" w:cstheme="majorBidi"/>
        </w:rPr>
      </w:pPr>
      <w:r w:rsidRPr="0075476D">
        <w:rPr>
          <w:rFonts w:asciiTheme="majorBidi" w:hAnsiTheme="majorBidi" w:cstheme="majorBidi"/>
        </w:rPr>
        <w:t xml:space="preserve">Anderson, R. E., Johnson, N., Jones, S. C., Patterson, A., &amp; </w:t>
      </w:r>
      <w:proofErr w:type="spellStart"/>
      <w:r w:rsidRPr="0075476D">
        <w:rPr>
          <w:rFonts w:asciiTheme="majorBidi" w:hAnsiTheme="majorBidi" w:cstheme="majorBidi"/>
        </w:rPr>
        <w:t>Anyiwo</w:t>
      </w:r>
      <w:proofErr w:type="spellEnd"/>
      <w:r w:rsidRPr="0075476D">
        <w:rPr>
          <w:rFonts w:asciiTheme="majorBidi" w:hAnsiTheme="majorBidi" w:cstheme="majorBidi"/>
        </w:rPr>
        <w:t xml:space="preserve">, N. (2024). Racial socialization and black adolescent mental health and developmental outcomes: A critical review and future directions. </w:t>
      </w:r>
      <w:r w:rsidRPr="006C3FF8">
        <w:rPr>
          <w:rFonts w:asciiTheme="majorBidi" w:hAnsiTheme="majorBidi" w:cstheme="majorBidi"/>
          <w:i/>
          <w:iCs/>
        </w:rPr>
        <w:t>Journal of Clinical Child &amp; Adolescent Psychology, 53</w:t>
      </w:r>
      <w:r w:rsidRPr="0075476D">
        <w:rPr>
          <w:rFonts w:asciiTheme="majorBidi" w:hAnsiTheme="majorBidi" w:cstheme="majorBidi"/>
        </w:rPr>
        <w:t>(5), 709-732.</w:t>
      </w:r>
      <w:r w:rsidRPr="0075476D">
        <w:rPr>
          <w:rFonts w:asciiTheme="majorBidi" w:hAnsiTheme="majorBidi" w:cs="Times New Roman"/>
          <w:rtl/>
        </w:rPr>
        <w:t>‏</w:t>
      </w:r>
      <w:r w:rsidR="00613E9F">
        <w:rPr>
          <w:rFonts w:asciiTheme="majorBidi" w:hAnsiTheme="majorBidi" w:cstheme="majorBidi"/>
        </w:rPr>
        <w:t xml:space="preserve"> </w:t>
      </w:r>
      <w:r w:rsidR="00613E9F" w:rsidRPr="00613E9F">
        <w:rPr>
          <w:rFonts w:asciiTheme="majorBidi" w:hAnsiTheme="majorBidi" w:cstheme="majorBidi"/>
        </w:rPr>
        <w:t>https://doi.org/10.1080/15374416.2024.2384025</w:t>
      </w:r>
    </w:p>
    <w:p w14:paraId="36F263CC" w14:textId="77777777" w:rsidR="003E7E42" w:rsidRDefault="003E7E42" w:rsidP="0075476D">
      <w:pPr>
        <w:bidi w:val="0"/>
        <w:rPr>
          <w:rFonts w:asciiTheme="majorBidi" w:hAnsiTheme="majorBidi" w:cstheme="majorBidi"/>
        </w:rPr>
      </w:pPr>
      <w:proofErr w:type="spellStart"/>
      <w:r w:rsidRPr="003E7E42">
        <w:rPr>
          <w:rFonts w:asciiTheme="majorBidi" w:hAnsiTheme="majorBidi" w:cstheme="majorBidi"/>
        </w:rPr>
        <w:t>Anakwe</w:t>
      </w:r>
      <w:proofErr w:type="spellEnd"/>
      <w:r w:rsidRPr="003E7E42">
        <w:rPr>
          <w:rFonts w:asciiTheme="majorBidi" w:hAnsiTheme="majorBidi" w:cstheme="majorBidi"/>
        </w:rPr>
        <w:t xml:space="preserve">, A., </w:t>
      </w:r>
      <w:proofErr w:type="spellStart"/>
      <w:r w:rsidRPr="003E7E42">
        <w:rPr>
          <w:rFonts w:asciiTheme="majorBidi" w:hAnsiTheme="majorBidi" w:cstheme="majorBidi"/>
        </w:rPr>
        <w:t>Majee</w:t>
      </w:r>
      <w:proofErr w:type="spellEnd"/>
      <w:r w:rsidRPr="003E7E42">
        <w:rPr>
          <w:rFonts w:asciiTheme="majorBidi" w:hAnsiTheme="majorBidi" w:cstheme="majorBidi"/>
        </w:rPr>
        <w:t xml:space="preserve">, W., Noel-London, K., Zachary, I., &amp; </w:t>
      </w:r>
      <w:proofErr w:type="spellStart"/>
      <w:r w:rsidRPr="003E7E42">
        <w:rPr>
          <w:rFonts w:asciiTheme="majorBidi" w:hAnsiTheme="majorBidi" w:cstheme="majorBidi"/>
        </w:rPr>
        <w:t>BeLue</w:t>
      </w:r>
      <w:proofErr w:type="spellEnd"/>
      <w:r w:rsidRPr="003E7E42">
        <w:rPr>
          <w:rFonts w:asciiTheme="majorBidi" w:hAnsiTheme="majorBidi" w:cstheme="majorBidi"/>
        </w:rPr>
        <w:t xml:space="preserve">, R. (2021). Sink or swim: Virtual life challenges among African American families during COVID-19 lockdown. </w:t>
      </w:r>
      <w:r w:rsidRPr="006C3FF8">
        <w:rPr>
          <w:rFonts w:asciiTheme="majorBidi" w:hAnsiTheme="majorBidi" w:cstheme="majorBidi"/>
          <w:i/>
          <w:iCs/>
        </w:rPr>
        <w:t>International Journal of Environmental Research and Public Health, 18</w:t>
      </w:r>
      <w:r w:rsidRPr="003E7E42">
        <w:rPr>
          <w:rFonts w:asciiTheme="majorBidi" w:hAnsiTheme="majorBidi" w:cstheme="majorBidi"/>
        </w:rPr>
        <w:t>(8), 4290.</w:t>
      </w:r>
      <w:r w:rsidRPr="003E7E42">
        <w:rPr>
          <w:rFonts w:asciiTheme="majorBidi" w:hAnsiTheme="majorBidi" w:cs="Times New Roman"/>
          <w:rtl/>
        </w:rPr>
        <w:t>‏</w:t>
      </w:r>
      <w:r w:rsidR="005D57A7">
        <w:rPr>
          <w:rFonts w:asciiTheme="majorBidi" w:hAnsiTheme="majorBidi" w:cstheme="majorBidi"/>
        </w:rPr>
        <w:t xml:space="preserve"> </w:t>
      </w:r>
      <w:r w:rsidR="005D57A7" w:rsidRPr="005D57A7">
        <w:rPr>
          <w:rFonts w:asciiTheme="majorBidi" w:hAnsiTheme="majorBidi" w:cstheme="majorBidi"/>
        </w:rPr>
        <w:t>https://doi.org/10.3390/ijerph18084290</w:t>
      </w:r>
    </w:p>
    <w:p w14:paraId="0BEB6AAB" w14:textId="77777777" w:rsidR="00137BA4" w:rsidRPr="00E835DB" w:rsidRDefault="00137BA4" w:rsidP="003E7E42">
      <w:pPr>
        <w:bidi w:val="0"/>
        <w:rPr>
          <w:rFonts w:asciiTheme="majorBidi" w:hAnsiTheme="majorBidi" w:cstheme="majorBidi"/>
        </w:rPr>
      </w:pPr>
      <w:proofErr w:type="spellStart"/>
      <w:r w:rsidRPr="00E835DB">
        <w:rPr>
          <w:rFonts w:asciiTheme="majorBidi" w:hAnsiTheme="majorBidi" w:cstheme="majorBidi"/>
        </w:rPr>
        <w:t>Assari</w:t>
      </w:r>
      <w:proofErr w:type="spellEnd"/>
      <w:r w:rsidRPr="00E835DB">
        <w:rPr>
          <w:rFonts w:asciiTheme="majorBidi" w:hAnsiTheme="majorBidi" w:cstheme="majorBidi"/>
        </w:rPr>
        <w:t xml:space="preserve">, S., &amp; Caldwell, C. H. (2019). Effects of parental education and income on adolescent academic performance. </w:t>
      </w:r>
      <w:r w:rsidRPr="00E835DB">
        <w:rPr>
          <w:rFonts w:asciiTheme="majorBidi" w:hAnsiTheme="majorBidi" w:cstheme="majorBidi"/>
          <w:i/>
          <w:iCs/>
        </w:rPr>
        <w:t>Journal of School Health, 89</w:t>
      </w:r>
      <w:r w:rsidRPr="00E835DB">
        <w:rPr>
          <w:rFonts w:asciiTheme="majorBidi" w:hAnsiTheme="majorBidi" w:cstheme="majorBidi"/>
        </w:rPr>
        <w:t>(6), 430–438.</w:t>
      </w:r>
    </w:p>
    <w:p w14:paraId="6167E8A0" w14:textId="77777777" w:rsidR="00137BA4" w:rsidRPr="00E835DB" w:rsidRDefault="00137BA4" w:rsidP="00137BA4">
      <w:pPr>
        <w:bidi w:val="0"/>
        <w:rPr>
          <w:rFonts w:asciiTheme="majorBidi" w:hAnsiTheme="majorBidi" w:cstheme="majorBidi"/>
        </w:rPr>
      </w:pPr>
      <w:proofErr w:type="spellStart"/>
      <w:r w:rsidRPr="00E835DB">
        <w:rPr>
          <w:rFonts w:asciiTheme="majorBidi" w:hAnsiTheme="majorBidi" w:cstheme="majorBidi"/>
        </w:rPr>
        <w:t>Assari</w:t>
      </w:r>
      <w:proofErr w:type="spellEnd"/>
      <w:r w:rsidRPr="00E835DB">
        <w:rPr>
          <w:rFonts w:asciiTheme="majorBidi" w:hAnsiTheme="majorBidi" w:cstheme="majorBidi"/>
        </w:rPr>
        <w:t xml:space="preserve">, S., Mistry, R., &amp; Caldwell, C. H. (2020). Socioeconomic status and academic achievement among minority youth. </w:t>
      </w:r>
      <w:r w:rsidRPr="00E835DB">
        <w:rPr>
          <w:rFonts w:asciiTheme="majorBidi" w:hAnsiTheme="majorBidi" w:cstheme="majorBidi"/>
          <w:i/>
          <w:iCs/>
        </w:rPr>
        <w:t>Child Development, 91</w:t>
      </w:r>
      <w:r w:rsidRPr="00E835DB">
        <w:rPr>
          <w:rFonts w:asciiTheme="majorBidi" w:hAnsiTheme="majorBidi" w:cstheme="majorBidi"/>
        </w:rPr>
        <w:t>(2), e25–e43.</w:t>
      </w:r>
    </w:p>
    <w:p w14:paraId="6A543F67" w14:textId="77777777" w:rsidR="004B5C1F" w:rsidRDefault="004B5C1F" w:rsidP="00137BA4">
      <w:pPr>
        <w:bidi w:val="0"/>
        <w:rPr>
          <w:rFonts w:asciiTheme="majorBidi" w:hAnsiTheme="majorBidi" w:cstheme="majorBidi"/>
        </w:rPr>
      </w:pPr>
      <w:r w:rsidRPr="004B5C1F">
        <w:rPr>
          <w:rFonts w:asciiTheme="majorBidi" w:hAnsiTheme="majorBidi" w:cstheme="majorBidi"/>
        </w:rPr>
        <w:t>Bahk, J., Kim, A. M., &amp; Khang, Y. H. (2017). Associations of multicultural status with depressive mood and suicidality among Korean adolescents: the roles of parental country of birth and socioeconomic position. BMC public health, 17(1), 1-12.</w:t>
      </w:r>
      <w:r w:rsidRPr="004B5C1F">
        <w:rPr>
          <w:rFonts w:asciiTheme="majorBidi" w:hAnsiTheme="majorBidi" w:cs="Times New Roman"/>
          <w:rtl/>
        </w:rPr>
        <w:t>‏</w:t>
      </w:r>
      <w:r w:rsidRPr="004B5C1F">
        <w:rPr>
          <w:rFonts w:asciiTheme="majorBidi" w:hAnsiTheme="majorBidi" w:cstheme="majorBidi"/>
        </w:rPr>
        <w:t xml:space="preserve"> </w:t>
      </w:r>
      <w:proofErr w:type="spellStart"/>
      <w:r w:rsidRPr="004B5C1F">
        <w:rPr>
          <w:rFonts w:asciiTheme="majorBidi" w:hAnsiTheme="majorBidi" w:cstheme="majorBidi"/>
        </w:rPr>
        <w:t>doi</w:t>
      </w:r>
      <w:proofErr w:type="spellEnd"/>
      <w:r w:rsidRPr="004B5C1F">
        <w:rPr>
          <w:rFonts w:asciiTheme="majorBidi" w:hAnsiTheme="majorBidi" w:cstheme="majorBidi"/>
        </w:rPr>
        <w:t>: 10.1186/s12889-017-4044-y</w:t>
      </w:r>
    </w:p>
    <w:p w14:paraId="3D11473B" w14:textId="77777777" w:rsidR="005007E8" w:rsidRDefault="005007E8" w:rsidP="004B5C1F">
      <w:pPr>
        <w:bidi w:val="0"/>
        <w:rPr>
          <w:rFonts w:asciiTheme="majorBidi" w:hAnsiTheme="majorBidi" w:cstheme="majorBidi"/>
        </w:rPr>
      </w:pPr>
      <w:r w:rsidRPr="005007E8">
        <w:rPr>
          <w:rFonts w:asciiTheme="majorBidi" w:hAnsiTheme="majorBidi" w:cstheme="majorBidi"/>
        </w:rPr>
        <w:t xml:space="preserve">Barreto, S., Wang, S., Guarnaccia, U., Fogelman, N., Sinha, R., &amp; Chaplin, T. M. (2024). Parent stress and observed parenting in a parent-child interaction task in a predominantly minority and low-income sample. </w:t>
      </w:r>
      <w:r w:rsidRPr="006C3FF8">
        <w:rPr>
          <w:rFonts w:asciiTheme="majorBidi" w:hAnsiTheme="majorBidi" w:cstheme="majorBidi"/>
          <w:i/>
          <w:iCs/>
        </w:rPr>
        <w:t>Archives of pediatrics (Lisle, IL), 9</w:t>
      </w:r>
      <w:r w:rsidRPr="005007E8">
        <w:rPr>
          <w:rFonts w:asciiTheme="majorBidi" w:hAnsiTheme="majorBidi" w:cstheme="majorBidi"/>
        </w:rPr>
        <w:t>(1), 308.</w:t>
      </w:r>
      <w:r w:rsidRPr="005007E8">
        <w:rPr>
          <w:rFonts w:asciiTheme="majorBidi" w:hAnsiTheme="majorBidi" w:cs="Times New Roman"/>
          <w:rtl/>
        </w:rPr>
        <w:t>‏</w:t>
      </w:r>
      <w:r w:rsidR="00771C8C">
        <w:rPr>
          <w:rFonts w:asciiTheme="majorBidi" w:hAnsiTheme="majorBidi" w:cstheme="majorBidi"/>
        </w:rPr>
        <w:t xml:space="preserve"> </w:t>
      </w:r>
      <w:r w:rsidR="00771C8C" w:rsidRPr="00771C8C">
        <w:rPr>
          <w:rFonts w:asciiTheme="majorBidi" w:hAnsiTheme="majorBidi" w:cstheme="majorBidi"/>
        </w:rPr>
        <w:t>doi:10.29011/2575-825x.100308</w:t>
      </w:r>
    </w:p>
    <w:p w14:paraId="5AE68317" w14:textId="77777777" w:rsidR="00450C55" w:rsidRDefault="00450C55" w:rsidP="005007E8">
      <w:pPr>
        <w:bidi w:val="0"/>
        <w:rPr>
          <w:rFonts w:asciiTheme="majorBidi" w:hAnsiTheme="majorBidi" w:cstheme="majorBidi"/>
        </w:rPr>
      </w:pPr>
      <w:r w:rsidRPr="00551579">
        <w:rPr>
          <w:rFonts w:asciiTheme="majorBidi" w:hAnsiTheme="majorBidi" w:cstheme="majorBidi"/>
          <w:highlight w:val="green"/>
        </w:rPr>
        <w:t>Bastick</w:t>
      </w:r>
      <w:r w:rsidRPr="00450C55">
        <w:rPr>
          <w:rFonts w:asciiTheme="majorBidi" w:hAnsiTheme="majorBidi" w:cstheme="majorBidi"/>
        </w:rPr>
        <w:t xml:space="preserve">, Z., &amp; Mallet-Garcia, M. (2022). Double lockdown: The effects of digital exclusion on undocumented immigrants during the COVID-19 pandemic. </w:t>
      </w:r>
      <w:r w:rsidRPr="006C3FF8">
        <w:rPr>
          <w:rFonts w:asciiTheme="majorBidi" w:hAnsiTheme="majorBidi" w:cstheme="majorBidi"/>
          <w:i/>
          <w:iCs/>
        </w:rPr>
        <w:t>new media &amp; society, 24</w:t>
      </w:r>
      <w:r w:rsidRPr="00450C55">
        <w:rPr>
          <w:rFonts w:asciiTheme="majorBidi" w:hAnsiTheme="majorBidi" w:cstheme="majorBidi"/>
        </w:rPr>
        <w:t>(2), 365-383.</w:t>
      </w:r>
      <w:r w:rsidR="00B40775">
        <w:rPr>
          <w:rFonts w:asciiTheme="majorBidi" w:hAnsiTheme="majorBidi" w:cstheme="majorBidi"/>
        </w:rPr>
        <w:t xml:space="preserve"> </w:t>
      </w:r>
      <w:r w:rsidR="007014D0">
        <w:rPr>
          <w:rFonts w:asciiTheme="majorBidi" w:hAnsiTheme="majorBidi" w:cstheme="majorBidi"/>
        </w:rPr>
        <w:t>D</w:t>
      </w:r>
      <w:r w:rsidR="00B40775" w:rsidRPr="00B40775">
        <w:rPr>
          <w:rFonts w:asciiTheme="majorBidi" w:hAnsiTheme="majorBidi" w:cstheme="majorBidi"/>
        </w:rPr>
        <w:t>OI: 10.1177/14614448211063185</w:t>
      </w:r>
      <w:r w:rsidRPr="00450C55">
        <w:rPr>
          <w:rFonts w:asciiTheme="majorBidi" w:hAnsiTheme="majorBidi" w:cs="Times New Roman"/>
          <w:rtl/>
        </w:rPr>
        <w:t>‏</w:t>
      </w:r>
    </w:p>
    <w:p w14:paraId="583FEF55" w14:textId="77777777" w:rsidR="00137BA4" w:rsidRPr="00E835DB" w:rsidRDefault="00137BA4" w:rsidP="00450C55">
      <w:pPr>
        <w:bidi w:val="0"/>
        <w:rPr>
          <w:rFonts w:asciiTheme="majorBidi" w:hAnsiTheme="majorBidi" w:cstheme="majorBidi"/>
        </w:rPr>
      </w:pPr>
      <w:r w:rsidRPr="00E835DB">
        <w:rPr>
          <w:rFonts w:asciiTheme="majorBidi" w:hAnsiTheme="majorBidi" w:cstheme="majorBidi"/>
        </w:rPr>
        <w:t xml:space="preserve">Berry, J. W. (2006). </w:t>
      </w:r>
      <w:r w:rsidRPr="00E835DB">
        <w:rPr>
          <w:rFonts w:asciiTheme="majorBidi" w:hAnsiTheme="majorBidi" w:cstheme="majorBidi"/>
          <w:i/>
          <w:iCs/>
        </w:rPr>
        <w:t>Context of acculturation</w:t>
      </w:r>
      <w:r w:rsidRPr="00E835DB">
        <w:rPr>
          <w:rFonts w:asciiTheme="majorBidi" w:hAnsiTheme="majorBidi" w:cstheme="majorBidi"/>
        </w:rPr>
        <w:t>. Cambridge University Press.</w:t>
      </w:r>
    </w:p>
    <w:p w14:paraId="27CD71E3"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Bourdieu, P. (1989). Social space and symbolic power. </w:t>
      </w:r>
      <w:r w:rsidRPr="00E835DB">
        <w:rPr>
          <w:rFonts w:asciiTheme="majorBidi" w:hAnsiTheme="majorBidi" w:cstheme="majorBidi"/>
          <w:i/>
          <w:iCs/>
        </w:rPr>
        <w:t>Sociological Theory, 7</w:t>
      </w:r>
      <w:r w:rsidRPr="00E835DB">
        <w:rPr>
          <w:rFonts w:asciiTheme="majorBidi" w:hAnsiTheme="majorBidi" w:cstheme="majorBidi"/>
        </w:rPr>
        <w:t>(1), 14–25.</w:t>
      </w:r>
    </w:p>
    <w:p w14:paraId="0F96DB6C"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Bronfenbrenner, U. (1979). </w:t>
      </w:r>
      <w:r w:rsidRPr="00E835DB">
        <w:rPr>
          <w:rFonts w:asciiTheme="majorBidi" w:hAnsiTheme="majorBidi" w:cstheme="majorBidi"/>
          <w:i/>
          <w:iCs/>
        </w:rPr>
        <w:t>The ecology of human development: Experiments by nature and design</w:t>
      </w:r>
      <w:r w:rsidRPr="00E835DB">
        <w:rPr>
          <w:rFonts w:asciiTheme="majorBidi" w:hAnsiTheme="majorBidi" w:cstheme="majorBidi"/>
        </w:rPr>
        <w:t>. Harvard University Press.</w:t>
      </w:r>
    </w:p>
    <w:p w14:paraId="296C7C6D" w14:textId="77777777" w:rsidR="00506A3F" w:rsidRPr="00506A3F" w:rsidRDefault="00506A3F" w:rsidP="006C3FF8">
      <w:pPr>
        <w:bidi w:val="0"/>
        <w:rPr>
          <w:rFonts w:asciiTheme="majorBidi" w:hAnsiTheme="majorBidi" w:cstheme="majorBidi"/>
        </w:rPr>
      </w:pPr>
      <w:r w:rsidRPr="00506A3F">
        <w:rPr>
          <w:rFonts w:asciiTheme="majorBidi" w:hAnsiTheme="majorBidi" w:cstheme="majorBidi"/>
        </w:rPr>
        <w:t xml:space="preserve">Centers for Disease Control and </w:t>
      </w:r>
      <w:proofErr w:type="gramStart"/>
      <w:r w:rsidRPr="00506A3F">
        <w:rPr>
          <w:rFonts w:asciiTheme="majorBidi" w:hAnsiTheme="majorBidi" w:cstheme="majorBidi"/>
        </w:rPr>
        <w:t>Prevention</w:t>
      </w:r>
      <w:proofErr w:type="gramEnd"/>
      <w:r w:rsidRPr="00506A3F">
        <w:rPr>
          <w:rFonts w:asciiTheme="majorBidi" w:hAnsiTheme="majorBidi" w:cstheme="majorBidi"/>
        </w:rPr>
        <w:t xml:space="preserve"> Youth Risk Behavior Survey Data</w:t>
      </w:r>
    </w:p>
    <w:p w14:paraId="41EE324C" w14:textId="77777777" w:rsidR="00C25F8F" w:rsidRDefault="00506A3F" w:rsidP="00506A3F">
      <w:pPr>
        <w:bidi w:val="0"/>
        <w:rPr>
          <w:rFonts w:asciiTheme="majorBidi" w:hAnsiTheme="majorBidi" w:cstheme="majorBidi"/>
        </w:rPr>
      </w:pPr>
      <w:r w:rsidRPr="00506A3F">
        <w:rPr>
          <w:rFonts w:asciiTheme="majorBidi" w:hAnsiTheme="majorBidi" w:cstheme="majorBidi"/>
        </w:rPr>
        <w:t>Summary &amp; Trends Report: 2013–2023 U S Department of Health and Human Services; 2024</w:t>
      </w:r>
      <w:r w:rsidR="00C25F8F">
        <w:rPr>
          <w:rFonts w:asciiTheme="majorBidi" w:hAnsiTheme="majorBidi" w:cstheme="majorBidi"/>
        </w:rPr>
        <w:t>.</w:t>
      </w:r>
    </w:p>
    <w:p w14:paraId="6A0C5923" w14:textId="77777777" w:rsidR="009A77CB" w:rsidRDefault="009A77CB" w:rsidP="00C25F8F">
      <w:pPr>
        <w:bidi w:val="0"/>
        <w:rPr>
          <w:rFonts w:asciiTheme="majorBidi" w:hAnsiTheme="majorBidi" w:cstheme="majorBidi"/>
        </w:rPr>
      </w:pPr>
      <w:r w:rsidRPr="009A77CB">
        <w:rPr>
          <w:rFonts w:asciiTheme="majorBidi" w:hAnsiTheme="majorBidi" w:cstheme="majorBidi"/>
        </w:rPr>
        <w:t>Cheung, C. S. S., &amp; Pomerantz, E. M. (2015). Value development underlies the benefits of parents’ involvement in children’s learning: A longitudinal investigation in the United States and China. Journal of educational psychology, 1</w:t>
      </w:r>
    </w:p>
    <w:p w14:paraId="76C47126" w14:textId="77777777" w:rsidR="00B9376F" w:rsidRDefault="00355F68" w:rsidP="009A77CB">
      <w:pPr>
        <w:bidi w:val="0"/>
        <w:rPr>
          <w:rFonts w:asciiTheme="majorBidi" w:hAnsiTheme="majorBidi" w:cstheme="majorBidi"/>
        </w:rPr>
      </w:pPr>
      <w:r w:rsidRPr="00355F68">
        <w:rPr>
          <w:rFonts w:asciiTheme="majorBidi" w:hAnsiTheme="majorBidi" w:cstheme="majorBidi"/>
        </w:rPr>
        <w:t>Clark, M., Buchanan, R., Estrin, G., Brooks, L., &amp; Chamberlain, P. (2025). Adapting KEEP, an evidence-based parenting preventive intervention, for sexual and gender minority youth in the child welfare system. Children and Youth Services Review,</w:t>
      </w:r>
      <w:r w:rsidR="00342D59">
        <w:rPr>
          <w:rFonts w:asciiTheme="majorBidi" w:hAnsiTheme="majorBidi" w:cstheme="majorBidi"/>
        </w:rPr>
        <w:t xml:space="preserve"> 175,</w:t>
      </w:r>
      <w:r w:rsidRPr="00355F68">
        <w:rPr>
          <w:rFonts w:asciiTheme="majorBidi" w:hAnsiTheme="majorBidi" w:cstheme="majorBidi"/>
        </w:rPr>
        <w:t xml:space="preserve"> 108381.</w:t>
      </w:r>
      <w:r w:rsidRPr="00355F68">
        <w:rPr>
          <w:rFonts w:asciiTheme="majorBidi" w:hAnsiTheme="majorBidi" w:cs="Times New Roman"/>
          <w:rtl/>
        </w:rPr>
        <w:t>‏</w:t>
      </w:r>
      <w:r w:rsidR="00C54651">
        <w:rPr>
          <w:rFonts w:asciiTheme="majorBidi" w:hAnsiTheme="majorBidi" w:cstheme="majorBidi"/>
        </w:rPr>
        <w:t xml:space="preserve"> </w:t>
      </w:r>
      <w:r w:rsidR="00C54651" w:rsidRPr="00C54651">
        <w:rPr>
          <w:rFonts w:asciiTheme="majorBidi" w:hAnsiTheme="majorBidi" w:cstheme="majorBidi"/>
        </w:rPr>
        <w:t>https://doi.org/10.1016/j.childyouth.2025.108381</w:t>
      </w:r>
    </w:p>
    <w:p w14:paraId="6935AC0C" w14:textId="77777777" w:rsidR="00137BA4" w:rsidRPr="00E835DB" w:rsidRDefault="00137BA4" w:rsidP="00B9376F">
      <w:pPr>
        <w:bidi w:val="0"/>
        <w:rPr>
          <w:rFonts w:asciiTheme="majorBidi" w:hAnsiTheme="majorBidi" w:cstheme="majorBidi"/>
        </w:rPr>
      </w:pPr>
      <w:r w:rsidRPr="00E835DB">
        <w:rPr>
          <w:rFonts w:asciiTheme="majorBidi" w:hAnsiTheme="majorBidi" w:cstheme="majorBidi"/>
        </w:rPr>
        <w:t xml:space="preserve">Coleman, J. S. (1988). Social capital in the creation of human capital. </w:t>
      </w:r>
      <w:r w:rsidRPr="00E835DB">
        <w:rPr>
          <w:rFonts w:asciiTheme="majorBidi" w:hAnsiTheme="majorBidi" w:cstheme="majorBidi"/>
          <w:i/>
          <w:iCs/>
        </w:rPr>
        <w:t>American Journal of Sociology, 94</w:t>
      </w:r>
      <w:r w:rsidRPr="00E835DB">
        <w:rPr>
          <w:rFonts w:asciiTheme="majorBidi" w:hAnsiTheme="majorBidi" w:cstheme="majorBidi"/>
        </w:rPr>
        <w:t>, S95–S120.</w:t>
      </w:r>
      <w:r w:rsidR="0079397A">
        <w:rPr>
          <w:rFonts w:asciiTheme="majorBidi" w:hAnsiTheme="majorBidi" w:cstheme="majorBidi"/>
        </w:rPr>
        <w:t xml:space="preserve"> </w:t>
      </w:r>
      <w:r w:rsidR="0079397A" w:rsidRPr="00E95FF6">
        <w:rPr>
          <w:rFonts w:asciiTheme="majorBidi" w:hAnsiTheme="majorBidi" w:cstheme="majorBidi"/>
        </w:rPr>
        <w:t>doi:10.1037/a0037458</w:t>
      </w:r>
    </w:p>
    <w:p w14:paraId="4B164244" w14:textId="77777777" w:rsidR="00137BA4" w:rsidRPr="00E835DB" w:rsidRDefault="00137BA4" w:rsidP="00B00072">
      <w:pPr>
        <w:bidi w:val="0"/>
        <w:rPr>
          <w:rFonts w:asciiTheme="majorBidi" w:hAnsiTheme="majorBidi" w:cstheme="majorBidi"/>
        </w:rPr>
      </w:pPr>
      <w:r w:rsidRPr="00E835DB">
        <w:rPr>
          <w:rFonts w:asciiTheme="majorBidi" w:hAnsiTheme="majorBidi" w:cstheme="majorBidi"/>
        </w:rPr>
        <w:t xml:space="preserve">Conus, X., &amp; Fahrni, L. (2019). Parent–school partnerships in inclusive education: A comparative study of Swiss and French parents’ perspectives. </w:t>
      </w:r>
      <w:r w:rsidRPr="00E835DB">
        <w:rPr>
          <w:rFonts w:asciiTheme="majorBidi" w:hAnsiTheme="majorBidi" w:cstheme="majorBidi"/>
          <w:i/>
          <w:iCs/>
        </w:rPr>
        <w:t>European Journal of Special Needs Education, 34</w:t>
      </w:r>
      <w:r w:rsidRPr="00E835DB">
        <w:rPr>
          <w:rFonts w:asciiTheme="majorBidi" w:hAnsiTheme="majorBidi" w:cstheme="majorBidi"/>
        </w:rPr>
        <w:t>(3), 341–356.</w:t>
      </w:r>
    </w:p>
    <w:p w14:paraId="2FF918D9" w14:textId="77777777" w:rsidR="002B2F9D" w:rsidRDefault="002B2F9D" w:rsidP="00B00072">
      <w:pPr>
        <w:bidi w:val="0"/>
        <w:rPr>
          <w:rFonts w:asciiTheme="majorBidi" w:hAnsiTheme="majorBidi" w:cstheme="majorBidi"/>
        </w:rPr>
      </w:pPr>
      <w:r w:rsidRPr="002B2F9D">
        <w:rPr>
          <w:rFonts w:asciiTheme="majorBidi" w:hAnsiTheme="majorBidi" w:cstheme="majorBidi"/>
        </w:rPr>
        <w:t xml:space="preserve">Cornelio, J. S., Gauthier, F., Martikainen, T., &amp; Woodhead, L. (Eds.). (2021). </w:t>
      </w:r>
      <w:r w:rsidRPr="006C3FF8">
        <w:rPr>
          <w:rFonts w:asciiTheme="majorBidi" w:hAnsiTheme="majorBidi" w:cstheme="majorBidi"/>
          <w:i/>
          <w:iCs/>
        </w:rPr>
        <w:t>Routledge international handbook of religion in global society</w:t>
      </w:r>
      <w:r w:rsidRPr="002B2F9D">
        <w:rPr>
          <w:rFonts w:asciiTheme="majorBidi" w:hAnsiTheme="majorBidi" w:cstheme="majorBidi"/>
        </w:rPr>
        <w:t>. Routledge.</w:t>
      </w:r>
      <w:r w:rsidRPr="002B2F9D">
        <w:rPr>
          <w:rFonts w:asciiTheme="majorBidi" w:hAnsiTheme="majorBidi" w:cs="Times New Roman"/>
          <w:rtl/>
        </w:rPr>
        <w:t>‏</w:t>
      </w:r>
    </w:p>
    <w:p w14:paraId="023B1720" w14:textId="77777777" w:rsidR="00B00072" w:rsidRPr="00B00072" w:rsidRDefault="00B00072" w:rsidP="006C3FF8">
      <w:pPr>
        <w:bidi w:val="0"/>
        <w:rPr>
          <w:rFonts w:asciiTheme="majorBidi" w:hAnsiTheme="majorBidi" w:cstheme="majorBidi"/>
        </w:rPr>
      </w:pPr>
      <w:r w:rsidRPr="000F3B04">
        <w:rPr>
          <w:rFonts w:asciiTheme="majorBidi" w:hAnsiTheme="majorBidi" w:cstheme="majorBidi"/>
          <w:highlight w:val="green"/>
        </w:rPr>
        <w:t>Costigan</w:t>
      </w:r>
      <w:r w:rsidRPr="00B00072">
        <w:rPr>
          <w:rFonts w:asciiTheme="majorBidi" w:hAnsiTheme="majorBidi" w:cstheme="majorBidi"/>
        </w:rPr>
        <w:t xml:space="preserve">, C. L., &amp; </w:t>
      </w:r>
      <w:proofErr w:type="spellStart"/>
      <w:r w:rsidRPr="00B00072">
        <w:rPr>
          <w:rFonts w:asciiTheme="majorBidi" w:hAnsiTheme="majorBidi" w:cstheme="majorBidi"/>
        </w:rPr>
        <w:t>Dokis</w:t>
      </w:r>
      <w:proofErr w:type="spellEnd"/>
      <w:r w:rsidRPr="00B00072">
        <w:rPr>
          <w:rFonts w:asciiTheme="majorBidi" w:hAnsiTheme="majorBidi" w:cstheme="majorBidi"/>
        </w:rPr>
        <w:t>, D. P. (2006). Relations between parent–child acculturation differences and adjustment within immigrant Chinese families. Child Development, 77, 1252–1267. https://doi.org/10.1111/j.1467-8624.2006.00932.x</w:t>
      </w:r>
      <w:r w:rsidRPr="00B00072">
        <w:rPr>
          <w:rFonts w:asciiTheme="majorBidi" w:hAnsiTheme="majorBidi" w:cs="Times New Roman"/>
          <w:rtl/>
        </w:rPr>
        <w:t>.</w:t>
      </w:r>
    </w:p>
    <w:p w14:paraId="2FF2D562" w14:textId="77777777" w:rsidR="00CB0176" w:rsidRDefault="003B57F5" w:rsidP="00B00072">
      <w:pPr>
        <w:bidi w:val="0"/>
        <w:rPr>
          <w:rFonts w:asciiTheme="majorBidi" w:hAnsiTheme="majorBidi" w:cstheme="majorBidi"/>
        </w:rPr>
      </w:pPr>
      <w:r w:rsidRPr="003B57F5">
        <w:rPr>
          <w:rFonts w:asciiTheme="majorBidi" w:hAnsiTheme="majorBidi" w:cstheme="majorBidi"/>
        </w:rPr>
        <w:t xml:space="preserve">Cousins, L. H., &amp; Mickelson, R. A. (2011). Making success in education: What black parents believe about participation in their children's education. </w:t>
      </w:r>
      <w:r w:rsidRPr="006C3FF8">
        <w:rPr>
          <w:rFonts w:asciiTheme="majorBidi" w:hAnsiTheme="majorBidi" w:cstheme="majorBidi"/>
          <w:i/>
          <w:iCs/>
        </w:rPr>
        <w:t>Current Issues in Education, 14</w:t>
      </w:r>
      <w:r w:rsidRPr="003B57F5">
        <w:rPr>
          <w:rFonts w:asciiTheme="majorBidi" w:hAnsiTheme="majorBidi" w:cstheme="majorBidi"/>
        </w:rPr>
        <w:t>(3) 1-16.</w:t>
      </w:r>
    </w:p>
    <w:p w14:paraId="11F0D145" w14:textId="77777777" w:rsidR="00BD2EB2" w:rsidRDefault="00F149AB" w:rsidP="00137BA4">
      <w:pPr>
        <w:bidi w:val="0"/>
        <w:rPr>
          <w:rFonts w:asciiTheme="majorBidi" w:hAnsiTheme="majorBidi" w:cstheme="majorBidi"/>
        </w:rPr>
      </w:pPr>
      <w:r w:rsidRPr="00F149AB">
        <w:rPr>
          <w:rFonts w:asciiTheme="majorBidi" w:hAnsiTheme="majorBidi" w:cstheme="majorBidi"/>
        </w:rPr>
        <w:t xml:space="preserve">Christensen, E. J., </w:t>
      </w:r>
      <w:proofErr w:type="spellStart"/>
      <w:r w:rsidRPr="00F149AB">
        <w:rPr>
          <w:rFonts w:asciiTheme="majorBidi" w:hAnsiTheme="majorBidi" w:cstheme="majorBidi"/>
        </w:rPr>
        <w:t>Mogbojuri</w:t>
      </w:r>
      <w:proofErr w:type="spellEnd"/>
      <w:r w:rsidRPr="00F149AB">
        <w:rPr>
          <w:rFonts w:asciiTheme="majorBidi" w:hAnsiTheme="majorBidi" w:cstheme="majorBidi"/>
        </w:rPr>
        <w:t xml:space="preserve">, O., Nathans, L. L., Hoover, M., Rhodes, D., Walsh, B. A., &amp; Medaille, A. (2024). A scoping review: Group‐based parenting programs for racially and ethnically diverse parents of preschoolers. </w:t>
      </w:r>
      <w:r w:rsidRPr="002023AA">
        <w:rPr>
          <w:rFonts w:asciiTheme="majorBidi" w:hAnsiTheme="majorBidi" w:cstheme="majorBidi"/>
          <w:i/>
          <w:iCs/>
        </w:rPr>
        <w:t>Family Relations, 73</w:t>
      </w:r>
      <w:r w:rsidRPr="00F149AB">
        <w:rPr>
          <w:rFonts w:asciiTheme="majorBidi" w:hAnsiTheme="majorBidi" w:cstheme="majorBidi"/>
        </w:rPr>
        <w:t>(5), 3398-3418.</w:t>
      </w:r>
      <w:r w:rsidRPr="00F149AB">
        <w:rPr>
          <w:rFonts w:asciiTheme="majorBidi" w:hAnsiTheme="majorBidi" w:cs="Times New Roman"/>
          <w:rtl/>
        </w:rPr>
        <w:t>‏</w:t>
      </w:r>
    </w:p>
    <w:p w14:paraId="5E99052D" w14:textId="77777777" w:rsidR="00137BA4" w:rsidRPr="00E835DB" w:rsidRDefault="00137BA4" w:rsidP="00BD2EB2">
      <w:pPr>
        <w:bidi w:val="0"/>
        <w:rPr>
          <w:rFonts w:asciiTheme="majorBidi" w:hAnsiTheme="majorBidi" w:cstheme="majorBidi"/>
        </w:rPr>
      </w:pPr>
      <w:r w:rsidRPr="00E835DB">
        <w:rPr>
          <w:rFonts w:asciiTheme="majorBidi" w:hAnsiTheme="majorBidi" w:cstheme="majorBidi"/>
        </w:rPr>
        <w:t xml:space="preserve">Daga, S. S., &amp; Raval, V. V. (2018). Parenting among immigrant Asian Indian families: A review. </w:t>
      </w:r>
      <w:r w:rsidRPr="00E835DB">
        <w:rPr>
          <w:rFonts w:asciiTheme="majorBidi" w:hAnsiTheme="majorBidi" w:cstheme="majorBidi"/>
          <w:i/>
          <w:iCs/>
        </w:rPr>
        <w:t>Journal of Child and Family Studies, 27</w:t>
      </w:r>
      <w:r w:rsidRPr="00E835DB">
        <w:rPr>
          <w:rFonts w:asciiTheme="majorBidi" w:hAnsiTheme="majorBidi" w:cstheme="majorBidi"/>
        </w:rPr>
        <w:t>, 3372–3386.</w:t>
      </w:r>
    </w:p>
    <w:p w14:paraId="1224178D" w14:textId="191EBCE3" w:rsidR="00D46F8C" w:rsidRDefault="00D46F8C" w:rsidP="00137BA4">
      <w:pPr>
        <w:bidi w:val="0"/>
        <w:rPr>
          <w:rFonts w:asciiTheme="majorBidi" w:hAnsiTheme="majorBidi" w:cstheme="majorBidi"/>
        </w:rPr>
      </w:pPr>
      <w:r w:rsidRPr="00D46F8C">
        <w:rPr>
          <w:rFonts w:asciiTheme="majorBidi" w:hAnsiTheme="majorBidi" w:cstheme="majorBidi"/>
        </w:rPr>
        <w:t xml:space="preserve">Emuka, C., &amp; Karras, J. E. (2024). Combatting risk with resilience: How bicultural socialization experiences of Black immigrant‐origin youth relates to well‐being. </w:t>
      </w:r>
      <w:r w:rsidRPr="00E856CB">
        <w:rPr>
          <w:rFonts w:asciiTheme="majorBidi" w:hAnsiTheme="majorBidi" w:cstheme="majorBidi"/>
          <w:i/>
          <w:iCs/>
        </w:rPr>
        <w:t>Journal of Adolescence, 96</w:t>
      </w:r>
      <w:r w:rsidRPr="00D46F8C">
        <w:rPr>
          <w:rFonts w:asciiTheme="majorBidi" w:hAnsiTheme="majorBidi" w:cstheme="majorBidi"/>
        </w:rPr>
        <w:t>(3), 469-484.</w:t>
      </w:r>
      <w:r w:rsidRPr="00D46F8C">
        <w:rPr>
          <w:rFonts w:asciiTheme="majorBidi" w:hAnsiTheme="majorBidi" w:cs="Times New Roman"/>
          <w:rtl/>
        </w:rPr>
        <w:t>‏</w:t>
      </w:r>
      <w:r w:rsidRPr="00D46F8C">
        <w:rPr>
          <w:rFonts w:asciiTheme="majorBidi" w:hAnsiTheme="majorBidi" w:cstheme="majorBidi"/>
        </w:rPr>
        <w:t xml:space="preserve">  </w:t>
      </w:r>
      <w:hyperlink r:id="rId9" w:history="1">
        <w:r w:rsidRPr="007F3F10">
          <w:rPr>
            <w:rStyle w:val="Hyperlink"/>
            <w:rFonts w:asciiTheme="majorBidi" w:hAnsiTheme="majorBidi" w:cstheme="majorBidi"/>
          </w:rPr>
          <w:t>https://doi.org/10.1002/jad.12236</w:t>
        </w:r>
      </w:hyperlink>
    </w:p>
    <w:p w14:paraId="2F6889A2" w14:textId="7E5B5DA2" w:rsidR="00137BA4" w:rsidRPr="00E835DB" w:rsidRDefault="00137BA4" w:rsidP="00D46F8C">
      <w:pPr>
        <w:bidi w:val="0"/>
        <w:rPr>
          <w:rFonts w:asciiTheme="majorBidi" w:hAnsiTheme="majorBidi" w:cstheme="majorBidi"/>
        </w:rPr>
      </w:pPr>
      <w:r w:rsidRPr="00E835DB">
        <w:rPr>
          <w:rFonts w:asciiTheme="majorBidi" w:hAnsiTheme="majorBidi" w:cstheme="majorBidi"/>
        </w:rPr>
        <w:t xml:space="preserve">Erikson, E. H. (1993). </w:t>
      </w:r>
      <w:r w:rsidRPr="00E835DB">
        <w:rPr>
          <w:rFonts w:asciiTheme="majorBidi" w:hAnsiTheme="majorBidi" w:cstheme="majorBidi"/>
          <w:i/>
          <w:iCs/>
        </w:rPr>
        <w:t>Childhood and society</w:t>
      </w:r>
      <w:r w:rsidRPr="00E835DB">
        <w:rPr>
          <w:rFonts w:asciiTheme="majorBidi" w:hAnsiTheme="majorBidi" w:cstheme="majorBidi"/>
        </w:rPr>
        <w:t>. W. W. Norton &amp; Company.</w:t>
      </w:r>
    </w:p>
    <w:p w14:paraId="5874D01C"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Farago, F., Sanders, K., &amp; Gabel, S. (2019). Teacher and parent perceptions of school climate: A comparative analysis. </w:t>
      </w:r>
      <w:r w:rsidRPr="00E835DB">
        <w:rPr>
          <w:rFonts w:asciiTheme="majorBidi" w:hAnsiTheme="majorBidi" w:cstheme="majorBidi"/>
          <w:i/>
          <w:iCs/>
        </w:rPr>
        <w:t>School Community Journal, 29</w:t>
      </w:r>
      <w:r w:rsidRPr="00E835DB">
        <w:rPr>
          <w:rFonts w:asciiTheme="majorBidi" w:hAnsiTheme="majorBidi" w:cstheme="majorBidi"/>
        </w:rPr>
        <w:t>(2), 219–250.</w:t>
      </w:r>
    </w:p>
    <w:p w14:paraId="1308E951" w14:textId="56809E27" w:rsidR="00055E09" w:rsidRDefault="00055E09" w:rsidP="00137BA4">
      <w:pPr>
        <w:bidi w:val="0"/>
        <w:rPr>
          <w:ins w:id="72" w:author="Chen Lifshitz" w:date="2025-08-29T13:00:00Z" w16du:dateUtc="2025-08-29T10:00:00Z"/>
          <w:rFonts w:asciiTheme="majorBidi" w:hAnsiTheme="majorBidi" w:cstheme="majorBidi"/>
        </w:rPr>
      </w:pPr>
      <w:ins w:id="73" w:author="Chen Lifshitz" w:date="2025-08-29T13:00:00Z" w16du:dateUtc="2025-08-29T10:00:00Z">
        <w:r w:rsidRPr="00055E09">
          <w:rPr>
            <w:rFonts w:asciiTheme="majorBidi" w:hAnsiTheme="majorBidi" w:cstheme="majorBidi"/>
          </w:rPr>
          <w:t xml:space="preserve">Ferguson, K. M., Ziemer, K. L., Oviedo, S., &amp; Ansbrow, J. (2016). Social capital and help-seeking behavior among urban, minority parents participating in the CONNECT program: The role of informal community </w:t>
        </w:r>
        <w:proofErr w:type="gramStart"/>
        <w:r w:rsidRPr="00055E09">
          <w:rPr>
            <w:rFonts w:asciiTheme="majorBidi" w:hAnsiTheme="majorBidi" w:cstheme="majorBidi"/>
          </w:rPr>
          <w:t>supports</w:t>
        </w:r>
        <w:proofErr w:type="gramEnd"/>
        <w:r w:rsidRPr="00055E09">
          <w:rPr>
            <w:rFonts w:asciiTheme="majorBidi" w:hAnsiTheme="majorBidi" w:cstheme="majorBidi"/>
          </w:rPr>
          <w:t xml:space="preserve">. </w:t>
        </w:r>
        <w:r w:rsidRPr="00912447">
          <w:rPr>
            <w:rFonts w:asciiTheme="majorBidi" w:hAnsiTheme="majorBidi" w:cstheme="majorBidi"/>
            <w:i/>
            <w:iCs/>
          </w:rPr>
          <w:t>Journal of Ethnic &amp; Cultural Diversity in Social Work, 25</w:t>
        </w:r>
        <w:r w:rsidRPr="00055E09">
          <w:rPr>
            <w:rFonts w:asciiTheme="majorBidi" w:hAnsiTheme="majorBidi" w:cstheme="majorBidi"/>
          </w:rPr>
          <w:t>(2), 77-97.</w:t>
        </w:r>
        <w:r w:rsidRPr="00055E09">
          <w:rPr>
            <w:rFonts w:asciiTheme="majorBidi" w:hAnsiTheme="majorBidi" w:cs="Times New Roman"/>
            <w:rtl/>
          </w:rPr>
          <w:t>‏</w:t>
        </w:r>
      </w:ins>
      <w:ins w:id="74" w:author="Chen Lifshitz" w:date="2025-08-29T13:01:00Z" w16du:dateUtc="2025-08-29T10:01:00Z">
        <w:r w:rsidR="00667621">
          <w:rPr>
            <w:rFonts w:asciiTheme="majorBidi" w:hAnsiTheme="majorBidi" w:cstheme="majorBidi"/>
          </w:rPr>
          <w:t xml:space="preserve"> </w:t>
        </w:r>
        <w:r w:rsidR="00667621" w:rsidRPr="00667621">
          <w:rPr>
            <w:rFonts w:asciiTheme="majorBidi" w:hAnsiTheme="majorBidi" w:cstheme="majorBidi"/>
          </w:rPr>
          <w:t>https://doi.org/10.1080/15313204.2015.1134372</w:t>
        </w:r>
      </w:ins>
    </w:p>
    <w:p w14:paraId="1460AE39" w14:textId="29B4AACB" w:rsidR="00137BA4" w:rsidRPr="00E835DB" w:rsidRDefault="00137BA4" w:rsidP="00055E09">
      <w:pPr>
        <w:bidi w:val="0"/>
        <w:rPr>
          <w:rFonts w:asciiTheme="majorBidi" w:hAnsiTheme="majorBidi" w:cstheme="majorBidi"/>
        </w:rPr>
      </w:pPr>
      <w:r w:rsidRPr="00E835DB">
        <w:rPr>
          <w:rFonts w:asciiTheme="majorBidi" w:hAnsiTheme="majorBidi" w:cstheme="majorBidi"/>
        </w:rPr>
        <w:t xml:space="preserve">Fitzgerald, M. M., Posner, J. K., &amp; Evertson, C. M. (2019). Racial stress and discipline disparities in schools. </w:t>
      </w:r>
      <w:r w:rsidRPr="00E835DB">
        <w:rPr>
          <w:rFonts w:asciiTheme="majorBidi" w:hAnsiTheme="majorBidi" w:cstheme="majorBidi"/>
          <w:i/>
          <w:iCs/>
        </w:rPr>
        <w:t>Urban Education, 54</w:t>
      </w:r>
      <w:r w:rsidRPr="00E835DB">
        <w:rPr>
          <w:rFonts w:asciiTheme="majorBidi" w:hAnsiTheme="majorBidi" w:cstheme="majorBidi"/>
        </w:rPr>
        <w:t>(10), 1381–1411.</w:t>
      </w:r>
    </w:p>
    <w:p w14:paraId="5C087156" w14:textId="77777777" w:rsidR="008C1E5E" w:rsidRDefault="008C1E5E" w:rsidP="00137BA4">
      <w:pPr>
        <w:bidi w:val="0"/>
        <w:rPr>
          <w:rFonts w:asciiTheme="majorBidi" w:hAnsiTheme="majorBidi" w:cstheme="majorBidi"/>
        </w:rPr>
      </w:pPr>
      <w:r w:rsidRPr="008C1E5E">
        <w:rPr>
          <w:rFonts w:asciiTheme="majorBidi" w:hAnsiTheme="majorBidi" w:cstheme="majorBidi"/>
        </w:rPr>
        <w:t xml:space="preserve">Gibson, B. J. (2021). </w:t>
      </w:r>
      <w:r w:rsidRPr="006C3FF8">
        <w:rPr>
          <w:rFonts w:asciiTheme="majorBidi" w:hAnsiTheme="majorBidi" w:cstheme="majorBidi"/>
          <w:i/>
          <w:iCs/>
        </w:rPr>
        <w:t>Exploring Generational Difference of Acculturation, Ethnic Identity and Racial Identity in Liberian Immigrants and Their Children Living in the United States</w:t>
      </w:r>
      <w:r w:rsidRPr="008C1E5E">
        <w:rPr>
          <w:rFonts w:asciiTheme="majorBidi" w:hAnsiTheme="majorBidi" w:cstheme="majorBidi"/>
        </w:rPr>
        <w:t>. Western Michigan University.</w:t>
      </w:r>
      <w:r w:rsidRPr="008C1E5E">
        <w:rPr>
          <w:rFonts w:asciiTheme="majorBidi" w:hAnsiTheme="majorBidi" w:cs="Times New Roman"/>
          <w:rtl/>
        </w:rPr>
        <w:t>‏</w:t>
      </w:r>
    </w:p>
    <w:p w14:paraId="4AF0C5A9" w14:textId="77777777" w:rsidR="00780E8B" w:rsidRDefault="00780E8B" w:rsidP="008C1E5E">
      <w:pPr>
        <w:bidi w:val="0"/>
        <w:rPr>
          <w:rFonts w:asciiTheme="majorBidi" w:hAnsiTheme="majorBidi" w:cstheme="majorBidi"/>
        </w:rPr>
      </w:pPr>
      <w:r w:rsidRPr="000F3B04">
        <w:rPr>
          <w:rFonts w:asciiTheme="majorBidi" w:hAnsiTheme="majorBidi" w:cstheme="majorBidi"/>
          <w:highlight w:val="green"/>
        </w:rPr>
        <w:t>Gibson</w:t>
      </w:r>
      <w:r w:rsidRPr="00780E8B">
        <w:rPr>
          <w:rFonts w:asciiTheme="majorBidi" w:hAnsiTheme="majorBidi" w:cstheme="majorBidi"/>
        </w:rPr>
        <w:t xml:space="preserve">, S. M., Bouldin, B. M., Stokes, M. N., Lozada, F. T., &amp; Hope, E. C. (2022). Cultural racism and depression in Black adolescents: Examining racial socialization and racial identity as moderators. </w:t>
      </w:r>
      <w:r w:rsidRPr="006C3FF8">
        <w:rPr>
          <w:rFonts w:asciiTheme="majorBidi" w:hAnsiTheme="majorBidi" w:cstheme="majorBidi"/>
          <w:i/>
          <w:iCs/>
        </w:rPr>
        <w:t>Journal of Research on Adolescence, 32</w:t>
      </w:r>
      <w:r w:rsidRPr="00780E8B">
        <w:rPr>
          <w:rFonts w:asciiTheme="majorBidi" w:hAnsiTheme="majorBidi" w:cstheme="majorBidi"/>
        </w:rPr>
        <w:t>(1), 41-48.</w:t>
      </w:r>
      <w:r w:rsidRPr="00780E8B">
        <w:rPr>
          <w:rFonts w:asciiTheme="majorBidi" w:hAnsiTheme="majorBidi" w:cs="Times New Roman"/>
          <w:rtl/>
        </w:rPr>
        <w:t>‏</w:t>
      </w:r>
      <w:r w:rsidR="00873ECD">
        <w:rPr>
          <w:rFonts w:asciiTheme="majorBidi" w:hAnsiTheme="majorBidi" w:cstheme="majorBidi"/>
        </w:rPr>
        <w:t xml:space="preserve"> </w:t>
      </w:r>
      <w:r w:rsidR="00873ECD" w:rsidRPr="00873ECD">
        <w:rPr>
          <w:rFonts w:asciiTheme="majorBidi" w:hAnsiTheme="majorBidi" w:cstheme="majorBidi"/>
        </w:rPr>
        <w:t>https://doi.org/10.1111/jora.12698</w:t>
      </w:r>
    </w:p>
    <w:p w14:paraId="11DBC0EF" w14:textId="77777777" w:rsidR="00AE429F" w:rsidRDefault="00AE429F" w:rsidP="00DB691B">
      <w:pPr>
        <w:bidi w:val="0"/>
        <w:rPr>
          <w:rFonts w:asciiTheme="majorBidi" w:hAnsiTheme="majorBidi" w:cstheme="majorBidi"/>
        </w:rPr>
      </w:pPr>
      <w:r w:rsidRPr="00AE429F">
        <w:rPr>
          <w:rFonts w:asciiTheme="majorBidi" w:hAnsiTheme="majorBidi" w:cstheme="majorBidi"/>
        </w:rPr>
        <w:t>Goldberg, A. E. (2023). LGBTQ-parent families: Diversity, intersectionality, and social context. Current opinion in psychology, 49, 101517.</w:t>
      </w:r>
      <w:r w:rsidRPr="00AE429F">
        <w:rPr>
          <w:rFonts w:asciiTheme="majorBidi" w:hAnsiTheme="majorBidi" w:cs="Times New Roman"/>
          <w:rtl/>
        </w:rPr>
        <w:t>‏</w:t>
      </w:r>
      <w:r w:rsidR="00DB691B">
        <w:rPr>
          <w:rFonts w:asciiTheme="majorBidi" w:hAnsiTheme="majorBidi" w:cstheme="majorBidi"/>
        </w:rPr>
        <w:t xml:space="preserve"> </w:t>
      </w:r>
      <w:r w:rsidR="00DB691B" w:rsidRPr="00DB691B">
        <w:rPr>
          <w:rFonts w:asciiTheme="majorBidi" w:hAnsiTheme="majorBidi" w:cstheme="majorBidi"/>
        </w:rPr>
        <w:t>https://doi.org/10.1016/j.copsyc.2022.101517</w:t>
      </w:r>
    </w:p>
    <w:p w14:paraId="368550D0" w14:textId="77777777" w:rsidR="00137BA4" w:rsidRPr="00E835DB" w:rsidRDefault="00137BA4" w:rsidP="00AE429F">
      <w:pPr>
        <w:bidi w:val="0"/>
        <w:rPr>
          <w:rFonts w:asciiTheme="majorBidi" w:hAnsiTheme="majorBidi" w:cstheme="majorBidi"/>
        </w:rPr>
      </w:pPr>
      <w:r w:rsidRPr="00E835DB">
        <w:rPr>
          <w:rFonts w:asciiTheme="majorBidi" w:hAnsiTheme="majorBidi" w:cstheme="majorBidi"/>
        </w:rPr>
        <w:t xml:space="preserve">Goldsmith, R. E., &amp; Kurpius, S. E. R. (2018). Parental influence on academic achievement among Latino adolescents. </w:t>
      </w:r>
      <w:r w:rsidRPr="00E835DB">
        <w:rPr>
          <w:rFonts w:asciiTheme="majorBidi" w:hAnsiTheme="majorBidi" w:cstheme="majorBidi"/>
          <w:i/>
          <w:iCs/>
        </w:rPr>
        <w:t>Journal of Multicultural Counseling and Development, 46</w:t>
      </w:r>
      <w:r w:rsidRPr="00E835DB">
        <w:rPr>
          <w:rFonts w:asciiTheme="majorBidi" w:hAnsiTheme="majorBidi" w:cstheme="majorBidi"/>
        </w:rPr>
        <w:t>(2), 73–84.</w:t>
      </w:r>
    </w:p>
    <w:p w14:paraId="337A1A0C" w14:textId="77777777" w:rsidR="00571CDF" w:rsidRDefault="00571CDF" w:rsidP="00137BA4">
      <w:pPr>
        <w:bidi w:val="0"/>
        <w:rPr>
          <w:rFonts w:asciiTheme="majorBidi" w:hAnsiTheme="majorBidi" w:cstheme="majorBidi"/>
        </w:rPr>
      </w:pPr>
      <w:r w:rsidRPr="00571CDF">
        <w:rPr>
          <w:rFonts w:asciiTheme="majorBidi" w:hAnsiTheme="majorBidi" w:cstheme="majorBidi"/>
        </w:rPr>
        <w:t xml:space="preserve">Hayes, D. (2011). Predicting parental home and school involvement in high school African American adolescents. </w:t>
      </w:r>
      <w:r w:rsidRPr="006C3FF8">
        <w:rPr>
          <w:rFonts w:asciiTheme="majorBidi" w:hAnsiTheme="majorBidi" w:cstheme="majorBidi"/>
          <w:i/>
          <w:iCs/>
        </w:rPr>
        <w:t>The High School Journal, 94</w:t>
      </w:r>
      <w:r w:rsidRPr="00571CDF">
        <w:rPr>
          <w:rFonts w:asciiTheme="majorBidi" w:hAnsiTheme="majorBidi" w:cstheme="majorBidi"/>
        </w:rPr>
        <w:t>(4), 154-166.</w:t>
      </w:r>
      <w:r w:rsidRPr="00571CDF">
        <w:rPr>
          <w:rFonts w:asciiTheme="majorBidi" w:hAnsiTheme="majorBidi" w:cs="Times New Roman"/>
          <w:rtl/>
        </w:rPr>
        <w:t>‏</w:t>
      </w:r>
    </w:p>
    <w:p w14:paraId="6E461A12" w14:textId="77777777" w:rsidR="00137BA4" w:rsidRPr="00E835DB" w:rsidRDefault="00137BA4" w:rsidP="00571CDF">
      <w:pPr>
        <w:bidi w:val="0"/>
        <w:rPr>
          <w:rFonts w:asciiTheme="majorBidi" w:hAnsiTheme="majorBidi" w:cstheme="majorBidi"/>
        </w:rPr>
      </w:pPr>
      <w:r w:rsidRPr="00E835DB">
        <w:rPr>
          <w:rFonts w:asciiTheme="majorBidi" w:hAnsiTheme="majorBidi" w:cstheme="majorBidi"/>
        </w:rPr>
        <w:t xml:space="preserve">Hill, N. E. (2022). Toward a broader understanding of parent involvement: Diversity in the context of children’s learning. </w:t>
      </w:r>
      <w:r w:rsidRPr="00E835DB">
        <w:rPr>
          <w:rFonts w:asciiTheme="majorBidi" w:hAnsiTheme="majorBidi" w:cstheme="majorBidi"/>
          <w:i/>
          <w:iCs/>
        </w:rPr>
        <w:t>Review of Educational Research, 92</w:t>
      </w:r>
      <w:r w:rsidRPr="00E835DB">
        <w:rPr>
          <w:rFonts w:asciiTheme="majorBidi" w:hAnsiTheme="majorBidi" w:cstheme="majorBidi"/>
        </w:rPr>
        <w:t>(1), 1–37.</w:t>
      </w:r>
    </w:p>
    <w:p w14:paraId="12630AF8" w14:textId="77777777" w:rsidR="007224D2" w:rsidRDefault="007224D2" w:rsidP="00137BA4">
      <w:pPr>
        <w:bidi w:val="0"/>
        <w:rPr>
          <w:rFonts w:asciiTheme="majorBidi" w:hAnsiTheme="majorBidi" w:cstheme="majorBidi"/>
        </w:rPr>
      </w:pPr>
      <w:r w:rsidRPr="007224D2">
        <w:rPr>
          <w:rFonts w:asciiTheme="majorBidi" w:hAnsiTheme="majorBidi" w:cstheme="majorBidi"/>
        </w:rPr>
        <w:t xml:space="preserve">Hill, N. E., &amp; Wang, M. T. (2015). From middle school to college: developing aspirations, promoting engagement, and indirect pathways from parenting to post high school enrollment. </w:t>
      </w:r>
      <w:r w:rsidRPr="006C3FF8">
        <w:rPr>
          <w:rFonts w:asciiTheme="majorBidi" w:hAnsiTheme="majorBidi" w:cstheme="majorBidi"/>
          <w:i/>
          <w:iCs/>
        </w:rPr>
        <w:t>Developmental psychology, 51</w:t>
      </w:r>
      <w:r w:rsidRPr="007224D2">
        <w:rPr>
          <w:rFonts w:asciiTheme="majorBidi" w:hAnsiTheme="majorBidi" w:cstheme="majorBidi"/>
        </w:rPr>
        <w:t>(2), 224.</w:t>
      </w:r>
      <w:r w:rsidRPr="007224D2">
        <w:rPr>
          <w:rFonts w:asciiTheme="majorBidi" w:hAnsiTheme="majorBidi" w:cs="Times New Roman"/>
          <w:rtl/>
        </w:rPr>
        <w:t>‏</w:t>
      </w:r>
    </w:p>
    <w:p w14:paraId="7CA88B41" w14:textId="77777777" w:rsidR="00137BA4" w:rsidRPr="00E835DB" w:rsidRDefault="00137BA4" w:rsidP="007224D2">
      <w:pPr>
        <w:bidi w:val="0"/>
        <w:rPr>
          <w:rFonts w:asciiTheme="majorBidi" w:hAnsiTheme="majorBidi" w:cstheme="majorBidi"/>
        </w:rPr>
      </w:pPr>
      <w:r w:rsidRPr="00E835DB">
        <w:rPr>
          <w:rFonts w:asciiTheme="majorBidi" w:hAnsiTheme="majorBidi" w:cstheme="majorBidi"/>
        </w:rPr>
        <w:t xml:space="preserve">Hornby, G., &amp; Blackwell, I. (2018). </w:t>
      </w:r>
      <w:r w:rsidRPr="00E835DB">
        <w:rPr>
          <w:rFonts w:asciiTheme="majorBidi" w:hAnsiTheme="majorBidi" w:cstheme="majorBidi"/>
          <w:i/>
          <w:iCs/>
        </w:rPr>
        <w:t>Barriers to parental involvement in education</w:t>
      </w:r>
      <w:r w:rsidRPr="00E835DB">
        <w:rPr>
          <w:rFonts w:asciiTheme="majorBidi" w:hAnsiTheme="majorBidi" w:cstheme="majorBidi"/>
        </w:rPr>
        <w:t>. Routledge.</w:t>
      </w:r>
    </w:p>
    <w:p w14:paraId="68F34189"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Ishimaru, A. M., Torres, K., Salvador, J., Lott, J., &amp; Williams, D. M. (2016). From family engagement to equitable collaboration: A study of systemic change. </w:t>
      </w:r>
      <w:r w:rsidRPr="00E835DB">
        <w:rPr>
          <w:rFonts w:asciiTheme="majorBidi" w:hAnsiTheme="majorBidi" w:cstheme="majorBidi"/>
          <w:i/>
          <w:iCs/>
        </w:rPr>
        <w:t>Equity &amp; Excellence in Education, 49</w:t>
      </w:r>
      <w:r w:rsidRPr="00E835DB">
        <w:rPr>
          <w:rFonts w:asciiTheme="majorBidi" w:hAnsiTheme="majorBidi" w:cstheme="majorBidi"/>
        </w:rPr>
        <w:t>(4), 396–412.</w:t>
      </w:r>
    </w:p>
    <w:p w14:paraId="57260799"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Isik, E., </w:t>
      </w:r>
      <w:proofErr w:type="spellStart"/>
      <w:r w:rsidRPr="00E835DB">
        <w:rPr>
          <w:rFonts w:asciiTheme="majorBidi" w:hAnsiTheme="majorBidi" w:cstheme="majorBidi"/>
        </w:rPr>
        <w:t>Tahmassian</w:t>
      </w:r>
      <w:proofErr w:type="spellEnd"/>
      <w:r w:rsidRPr="00E835DB">
        <w:rPr>
          <w:rFonts w:asciiTheme="majorBidi" w:hAnsiTheme="majorBidi" w:cstheme="majorBidi"/>
        </w:rPr>
        <w:t xml:space="preserve">, K., &amp; Ayar, D. (2019). Parental involvement and adolescent academic achievement: Mediating roles of motivation and self-efficacy. </w:t>
      </w:r>
      <w:r w:rsidRPr="00E835DB">
        <w:rPr>
          <w:rFonts w:asciiTheme="majorBidi" w:hAnsiTheme="majorBidi" w:cstheme="majorBidi"/>
          <w:i/>
          <w:iCs/>
        </w:rPr>
        <w:t>Educational Psychology, 39</w:t>
      </w:r>
      <w:r w:rsidRPr="00E835DB">
        <w:rPr>
          <w:rFonts w:asciiTheme="majorBidi" w:hAnsiTheme="majorBidi" w:cstheme="majorBidi"/>
        </w:rPr>
        <w:t>(3), 265–283.</w:t>
      </w:r>
    </w:p>
    <w:p w14:paraId="68FE68D3" w14:textId="489B089C" w:rsidR="00310434" w:rsidDel="00EB49FB" w:rsidRDefault="00310434" w:rsidP="00137BA4">
      <w:pPr>
        <w:bidi w:val="0"/>
        <w:rPr>
          <w:del w:id="75" w:author="Chen Lifshitz" w:date="2025-08-29T10:24:00Z" w16du:dateUtc="2025-08-29T07:24:00Z"/>
          <w:rFonts w:asciiTheme="majorBidi" w:hAnsiTheme="majorBidi" w:cstheme="majorBidi"/>
        </w:rPr>
      </w:pPr>
      <w:del w:id="76" w:author="Chen Lifshitz" w:date="2025-08-29T10:24:00Z" w16du:dateUtc="2025-08-29T07:24:00Z">
        <w:r w:rsidRPr="00310434" w:rsidDel="00EB49FB">
          <w:rPr>
            <w:rFonts w:asciiTheme="majorBidi" w:hAnsiTheme="majorBidi" w:cstheme="majorBidi"/>
          </w:rPr>
          <w:delText>Kalibatseva, Z., Wu, I. H., Qin, D. B., Settles, I. H., Buchanan, N. T., &amp; Leong, F. T. (2025). A longitudinal investigation of parenting, depression, and counseling use among Asian American adolescents. Journal of Adolescence, 97(1), 196-208.</w:delText>
        </w:r>
        <w:r w:rsidRPr="00310434" w:rsidDel="00EB49FB">
          <w:rPr>
            <w:rFonts w:asciiTheme="majorBidi" w:hAnsiTheme="majorBidi" w:cs="Times New Roman"/>
            <w:rtl/>
          </w:rPr>
          <w:delText>‏</w:delText>
        </w:r>
        <w:r w:rsidRPr="00310434" w:rsidDel="00EB49FB">
          <w:rPr>
            <w:rFonts w:asciiTheme="majorBidi" w:hAnsiTheme="majorBidi" w:cstheme="majorBidi"/>
          </w:rPr>
          <w:delText xml:space="preserve"> DOI: 10.1002/jad.12410</w:delText>
        </w:r>
      </w:del>
    </w:p>
    <w:p w14:paraId="0308443E" w14:textId="77777777" w:rsidR="002F5282" w:rsidRDefault="00F52855" w:rsidP="00310434">
      <w:pPr>
        <w:bidi w:val="0"/>
        <w:rPr>
          <w:rFonts w:asciiTheme="majorBidi" w:hAnsiTheme="majorBidi" w:cstheme="majorBidi"/>
        </w:rPr>
      </w:pPr>
      <w:r w:rsidRPr="000F3B04">
        <w:rPr>
          <w:rFonts w:asciiTheme="majorBidi" w:hAnsiTheme="majorBidi" w:cstheme="majorBidi"/>
          <w:highlight w:val="green"/>
        </w:rPr>
        <w:t>Kim,</w:t>
      </w:r>
      <w:r w:rsidRPr="00F52855">
        <w:rPr>
          <w:rFonts w:asciiTheme="majorBidi" w:hAnsiTheme="majorBidi" w:cstheme="majorBidi"/>
        </w:rPr>
        <w:t xml:space="preserve"> Y. (2009). Minority parental involvement and school barriers: Moving the focus away from deficiencies of parents. </w:t>
      </w:r>
      <w:r w:rsidRPr="006C3FF8">
        <w:rPr>
          <w:rFonts w:asciiTheme="majorBidi" w:hAnsiTheme="majorBidi" w:cstheme="majorBidi"/>
          <w:i/>
          <w:iCs/>
        </w:rPr>
        <w:t>Educational research review, 4</w:t>
      </w:r>
      <w:r w:rsidRPr="00F52855">
        <w:rPr>
          <w:rFonts w:asciiTheme="majorBidi" w:hAnsiTheme="majorBidi" w:cstheme="majorBidi"/>
        </w:rPr>
        <w:t>(2), 80-102.</w:t>
      </w:r>
      <w:r w:rsidRPr="00F52855">
        <w:rPr>
          <w:rFonts w:asciiTheme="majorBidi" w:hAnsiTheme="majorBidi" w:cs="Times New Roman"/>
          <w:rtl/>
        </w:rPr>
        <w:t>‏</w:t>
      </w:r>
      <w:r w:rsidR="00442154">
        <w:rPr>
          <w:rFonts w:asciiTheme="majorBidi" w:hAnsiTheme="majorBidi" w:cstheme="majorBidi"/>
        </w:rPr>
        <w:t xml:space="preserve"> </w:t>
      </w:r>
      <w:r w:rsidR="00442154" w:rsidRPr="00442154">
        <w:rPr>
          <w:rFonts w:asciiTheme="majorBidi" w:hAnsiTheme="majorBidi" w:cstheme="majorBidi"/>
        </w:rPr>
        <w:t>https://doi.org/10.1016/j.edurev.2009.02.003</w:t>
      </w:r>
    </w:p>
    <w:p w14:paraId="6F2EACFA" w14:textId="7D51636A" w:rsidR="00320634" w:rsidRDefault="00320634" w:rsidP="002F5282">
      <w:pPr>
        <w:bidi w:val="0"/>
        <w:rPr>
          <w:ins w:id="77" w:author="Chen Lifshitz" w:date="2025-08-29T11:35:00Z" w16du:dateUtc="2025-08-29T08:35:00Z"/>
          <w:rFonts w:asciiTheme="majorBidi" w:hAnsiTheme="majorBidi" w:cstheme="majorBidi"/>
        </w:rPr>
      </w:pPr>
      <w:r w:rsidRPr="00320634">
        <w:rPr>
          <w:rFonts w:asciiTheme="majorBidi" w:hAnsiTheme="majorBidi" w:cstheme="majorBidi"/>
        </w:rPr>
        <w:t xml:space="preserve">Kim, Y., Mok, S. Y., &amp; Seidel, T. (2020). Parental influences on immigrant students' achievement-related motivation and achievement: A meta-analysis. Educational </w:t>
      </w:r>
      <w:r w:rsidRPr="006C3FF8">
        <w:rPr>
          <w:rFonts w:asciiTheme="majorBidi" w:hAnsiTheme="majorBidi" w:cstheme="majorBidi"/>
          <w:i/>
          <w:iCs/>
        </w:rPr>
        <w:t>Research Review, 30</w:t>
      </w:r>
      <w:r w:rsidRPr="00320634">
        <w:rPr>
          <w:rFonts w:asciiTheme="majorBidi" w:hAnsiTheme="majorBidi" w:cstheme="majorBidi"/>
        </w:rPr>
        <w:t>, 100327.</w:t>
      </w:r>
      <w:r w:rsidRPr="00320634">
        <w:rPr>
          <w:rFonts w:asciiTheme="majorBidi" w:hAnsiTheme="majorBidi" w:cs="Times New Roman"/>
          <w:rtl/>
        </w:rPr>
        <w:t>‏</w:t>
      </w:r>
      <w:r w:rsidR="00404800">
        <w:rPr>
          <w:rFonts w:asciiTheme="majorBidi" w:hAnsiTheme="majorBidi" w:cstheme="majorBidi"/>
        </w:rPr>
        <w:t xml:space="preserve"> </w:t>
      </w:r>
      <w:ins w:id="78" w:author="Chen Lifshitz" w:date="2025-08-29T11:35:00Z" w16du:dateUtc="2025-08-29T08:35:00Z">
        <w:r w:rsidR="00E13D0D">
          <w:rPr>
            <w:rFonts w:asciiTheme="majorBidi" w:hAnsiTheme="majorBidi" w:cstheme="majorBidi"/>
          </w:rPr>
          <w:fldChar w:fldCharType="begin"/>
        </w:r>
        <w:r w:rsidR="00E13D0D">
          <w:rPr>
            <w:rFonts w:asciiTheme="majorBidi" w:hAnsiTheme="majorBidi" w:cstheme="majorBidi"/>
          </w:rPr>
          <w:instrText>HYPERLINK "</w:instrText>
        </w:r>
      </w:ins>
      <w:r w:rsidR="00E13D0D" w:rsidRPr="00404800">
        <w:rPr>
          <w:rFonts w:asciiTheme="majorBidi" w:hAnsiTheme="majorBidi" w:cstheme="majorBidi"/>
        </w:rPr>
        <w:instrText>https://doi.org/10.1016/j.edurev.2020.100327</w:instrText>
      </w:r>
      <w:ins w:id="79" w:author="Chen Lifshitz" w:date="2025-08-29T11:35:00Z" w16du:dateUtc="2025-08-29T08:35:00Z">
        <w:r w:rsidR="00E13D0D">
          <w:rPr>
            <w:rFonts w:asciiTheme="majorBidi" w:hAnsiTheme="majorBidi" w:cstheme="majorBidi"/>
          </w:rPr>
          <w:instrText>"</w:instrText>
        </w:r>
        <w:r w:rsidR="00E13D0D">
          <w:rPr>
            <w:rFonts w:asciiTheme="majorBidi" w:hAnsiTheme="majorBidi" w:cstheme="majorBidi"/>
          </w:rPr>
        </w:r>
        <w:r w:rsidR="00E13D0D">
          <w:rPr>
            <w:rFonts w:asciiTheme="majorBidi" w:hAnsiTheme="majorBidi" w:cstheme="majorBidi"/>
          </w:rPr>
          <w:fldChar w:fldCharType="separate"/>
        </w:r>
      </w:ins>
      <w:r w:rsidR="00E13D0D" w:rsidRPr="007F3F10">
        <w:rPr>
          <w:rStyle w:val="Hyperlink"/>
          <w:rFonts w:asciiTheme="majorBidi" w:hAnsiTheme="majorBidi" w:cstheme="majorBidi"/>
        </w:rPr>
        <w:t>https://doi.org/10.1016/j.edurev.2020.100327</w:t>
      </w:r>
      <w:ins w:id="80" w:author="Chen Lifshitz" w:date="2025-08-29T11:35:00Z" w16du:dateUtc="2025-08-29T08:35:00Z">
        <w:r w:rsidR="00E13D0D">
          <w:rPr>
            <w:rFonts w:asciiTheme="majorBidi" w:hAnsiTheme="majorBidi" w:cstheme="majorBidi"/>
          </w:rPr>
          <w:fldChar w:fldCharType="end"/>
        </w:r>
      </w:ins>
    </w:p>
    <w:p w14:paraId="3122B0B3" w14:textId="1C6F073E" w:rsidR="00E13D0D" w:rsidRDefault="00E13D0D" w:rsidP="00E13D0D">
      <w:pPr>
        <w:bidi w:val="0"/>
        <w:rPr>
          <w:rFonts w:asciiTheme="majorBidi" w:hAnsiTheme="majorBidi" w:cstheme="majorBidi"/>
        </w:rPr>
      </w:pPr>
      <w:ins w:id="81" w:author="Chen Lifshitz" w:date="2025-08-29T11:36:00Z" w16du:dateUtc="2025-08-29T08:36:00Z">
        <w:r w:rsidRPr="00E13D0D">
          <w:rPr>
            <w:rFonts w:asciiTheme="majorBidi" w:hAnsiTheme="majorBidi" w:cstheme="majorBidi"/>
          </w:rPr>
          <w:t xml:space="preserve">Kwok, K., Kwan, C. K., &amp; Lo, K. C. (2024). Voices of ethnically diverse social workers on inclusivity of social services and youth mental wellbeing. </w:t>
        </w:r>
        <w:r w:rsidRPr="00E13D0D">
          <w:rPr>
            <w:rFonts w:asciiTheme="majorBidi" w:hAnsiTheme="majorBidi" w:cstheme="majorBidi"/>
            <w:i/>
            <w:iCs/>
          </w:rPr>
          <w:t>Children and Youth Services Review, 163</w:t>
        </w:r>
        <w:r w:rsidRPr="00E13D0D">
          <w:rPr>
            <w:rFonts w:asciiTheme="majorBidi" w:hAnsiTheme="majorBidi" w:cstheme="majorBidi"/>
          </w:rPr>
          <w:t>, 107799.</w:t>
        </w:r>
        <w:r w:rsidRPr="00E13D0D">
          <w:rPr>
            <w:rFonts w:asciiTheme="majorBidi" w:hAnsiTheme="majorBidi" w:cs="Times New Roman"/>
            <w:rtl/>
          </w:rPr>
          <w:t>‏</w:t>
        </w:r>
        <w:r w:rsidR="008F0AD2">
          <w:rPr>
            <w:rFonts w:asciiTheme="majorBidi" w:hAnsiTheme="majorBidi" w:cs="Times New Roman"/>
          </w:rPr>
          <w:t xml:space="preserve"> </w:t>
        </w:r>
        <w:r w:rsidR="008F0AD2" w:rsidRPr="008F0AD2">
          <w:rPr>
            <w:rFonts w:asciiTheme="majorBidi" w:hAnsiTheme="majorBidi" w:cs="Times New Roman"/>
          </w:rPr>
          <w:t>https://doi.org/10.1016/j.childyouth.2024.107799</w:t>
        </w:r>
        <w:r>
          <w:rPr>
            <w:rFonts w:asciiTheme="majorBidi" w:hAnsiTheme="majorBidi" w:cs="Times New Roman"/>
          </w:rPr>
          <w:t xml:space="preserve"> </w:t>
        </w:r>
      </w:ins>
    </w:p>
    <w:p w14:paraId="6CAEE456" w14:textId="2F25F128" w:rsidR="00137BA4" w:rsidRPr="00E835DB" w:rsidDel="00C05907" w:rsidRDefault="00137BA4" w:rsidP="00320634">
      <w:pPr>
        <w:bidi w:val="0"/>
        <w:rPr>
          <w:del w:id="82" w:author="Chen Lifshitz" w:date="2025-08-29T10:24:00Z" w16du:dateUtc="2025-08-29T07:24:00Z"/>
          <w:rFonts w:asciiTheme="majorBidi" w:hAnsiTheme="majorBidi" w:cstheme="majorBidi"/>
        </w:rPr>
      </w:pPr>
      <w:del w:id="83" w:author="Chen Lifshitz" w:date="2025-08-29T10:24:00Z" w16du:dateUtc="2025-08-29T07:24:00Z">
        <w:r w:rsidRPr="006C3FF8" w:rsidDel="00C05907">
          <w:rPr>
            <w:rFonts w:asciiTheme="majorBidi" w:hAnsiTheme="majorBidi" w:cstheme="majorBidi"/>
            <w:highlight w:val="yellow"/>
          </w:rPr>
          <w:delText xml:space="preserve">Latzinnik, J. (2005). Refugee parents and children: A community project. </w:delText>
        </w:r>
        <w:r w:rsidRPr="006C3FF8" w:rsidDel="00C05907">
          <w:rPr>
            <w:rFonts w:asciiTheme="majorBidi" w:hAnsiTheme="majorBidi" w:cstheme="majorBidi"/>
            <w:i/>
            <w:iCs/>
            <w:highlight w:val="yellow"/>
          </w:rPr>
          <w:delText>Child and Family Social Work, 10</w:delText>
        </w:r>
        <w:r w:rsidRPr="006C3FF8" w:rsidDel="00C05907">
          <w:rPr>
            <w:rFonts w:asciiTheme="majorBidi" w:hAnsiTheme="majorBidi" w:cstheme="majorBidi"/>
            <w:highlight w:val="yellow"/>
          </w:rPr>
          <w:delText>(3), 295–303.</w:delText>
        </w:r>
      </w:del>
    </w:p>
    <w:p w14:paraId="0C7AAF35"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Lee, S. J., Gopalan, G., &amp; Harrington, D. (2019). Parenting stress, mental health needs, and service use among immigrant and non-immigrant families. </w:t>
      </w:r>
      <w:r w:rsidRPr="00E835DB">
        <w:rPr>
          <w:rFonts w:asciiTheme="majorBidi" w:hAnsiTheme="majorBidi" w:cstheme="majorBidi"/>
          <w:i/>
          <w:iCs/>
        </w:rPr>
        <w:t>Children and Youth Services Review, 102</w:t>
      </w:r>
      <w:r w:rsidRPr="00E835DB">
        <w:rPr>
          <w:rFonts w:asciiTheme="majorBidi" w:hAnsiTheme="majorBidi" w:cstheme="majorBidi"/>
        </w:rPr>
        <w:t>, 16–24.</w:t>
      </w:r>
    </w:p>
    <w:p w14:paraId="59A03063" w14:textId="77777777" w:rsidR="00BB6AA6" w:rsidRDefault="00BB6AA6" w:rsidP="00137BA4">
      <w:pPr>
        <w:bidi w:val="0"/>
        <w:rPr>
          <w:rFonts w:asciiTheme="majorBidi" w:hAnsiTheme="majorBidi" w:cstheme="majorBidi"/>
        </w:rPr>
      </w:pPr>
      <w:r w:rsidRPr="00BB6AA6">
        <w:rPr>
          <w:rFonts w:asciiTheme="majorBidi" w:hAnsiTheme="majorBidi" w:cstheme="majorBidi"/>
        </w:rPr>
        <w:t>Lei, M. K., Lavner, J. A., Carter, S. E., Hart, A. R., &amp; Beach, S. R. (2021). Protective parenting behavior buffers the impact of racial discrimination on depression among Black youth. Journal of Family Psychology, 35(4), 457.</w:t>
      </w:r>
      <w:r w:rsidRPr="00BB6AA6">
        <w:rPr>
          <w:rFonts w:asciiTheme="majorBidi" w:hAnsiTheme="majorBidi" w:cs="Times New Roman"/>
          <w:rtl/>
        </w:rPr>
        <w:t>‏</w:t>
      </w:r>
    </w:p>
    <w:p w14:paraId="716D1F47" w14:textId="77777777" w:rsidR="006C510D" w:rsidRDefault="006C510D" w:rsidP="00BB6AA6">
      <w:pPr>
        <w:bidi w:val="0"/>
        <w:rPr>
          <w:rFonts w:asciiTheme="majorBidi" w:hAnsiTheme="majorBidi" w:cstheme="majorBidi"/>
        </w:rPr>
      </w:pPr>
      <w:r w:rsidRPr="006C510D">
        <w:rPr>
          <w:rFonts w:asciiTheme="majorBidi" w:hAnsiTheme="majorBidi" w:cstheme="majorBidi"/>
        </w:rPr>
        <w:t>Lifshitz, C., &amp; Chen, G. (2025). Youth at Risk, Minority Groups, and Gender: Introduction to the Special Issue. Journal of Adolescence, 97(4), 883-885.</w:t>
      </w:r>
      <w:r w:rsidRPr="006C510D">
        <w:rPr>
          <w:rFonts w:asciiTheme="majorBidi" w:hAnsiTheme="majorBidi" w:cs="Times New Roman"/>
          <w:rtl/>
        </w:rPr>
        <w:t>‏</w:t>
      </w:r>
      <w:r w:rsidR="00322742">
        <w:rPr>
          <w:rFonts w:asciiTheme="majorBidi" w:hAnsiTheme="majorBidi" w:cstheme="majorBidi"/>
        </w:rPr>
        <w:t xml:space="preserve"> </w:t>
      </w:r>
      <w:r w:rsidR="00322742" w:rsidRPr="00322742">
        <w:rPr>
          <w:rFonts w:asciiTheme="majorBidi" w:hAnsiTheme="majorBidi" w:cstheme="majorBidi"/>
        </w:rPr>
        <w:t>https://doi.org/10.1002/jad.12494</w:t>
      </w:r>
    </w:p>
    <w:p w14:paraId="2AF54708" w14:textId="5A1B73AD" w:rsidR="00EC1BCF" w:rsidRPr="00EC1BCF" w:rsidRDefault="00137BA4" w:rsidP="00EA47DB">
      <w:pPr>
        <w:bidi w:val="0"/>
        <w:rPr>
          <w:rFonts w:asciiTheme="majorBidi" w:hAnsiTheme="majorBidi" w:cstheme="majorBidi"/>
        </w:rPr>
      </w:pPr>
      <w:r w:rsidRPr="00E835DB">
        <w:rPr>
          <w:rFonts w:asciiTheme="majorBidi" w:hAnsiTheme="majorBidi" w:cstheme="majorBidi"/>
        </w:rPr>
        <w:t xml:space="preserve">Lohman, B. J., &amp; </w:t>
      </w:r>
      <w:proofErr w:type="spellStart"/>
      <w:r w:rsidRPr="00E835DB">
        <w:rPr>
          <w:rFonts w:asciiTheme="majorBidi" w:hAnsiTheme="majorBidi" w:cstheme="majorBidi"/>
        </w:rPr>
        <w:t>Matjasko</w:t>
      </w:r>
      <w:proofErr w:type="spellEnd"/>
      <w:r w:rsidRPr="00E835DB">
        <w:rPr>
          <w:rFonts w:asciiTheme="majorBidi" w:hAnsiTheme="majorBidi" w:cstheme="majorBidi"/>
        </w:rPr>
        <w:t>, J. L. (2009). Family</w:t>
      </w:r>
      <w:r w:rsidR="00EC1BCF" w:rsidRPr="00EC1BCF">
        <w:rPr>
          <w:rFonts w:asciiTheme="majorBidi" w:hAnsiTheme="majorBidi" w:cstheme="majorBidi"/>
        </w:rPr>
        <w:t xml:space="preserve"> structure and </w:t>
      </w:r>
      <w:r w:rsidRPr="00E835DB">
        <w:rPr>
          <w:rFonts w:asciiTheme="majorBidi" w:hAnsiTheme="majorBidi" w:cstheme="majorBidi"/>
        </w:rPr>
        <w:t xml:space="preserve">the timing of adolescents’ </w:t>
      </w:r>
      <w:r w:rsidR="00EC1BCF" w:rsidRPr="00EC1BCF">
        <w:rPr>
          <w:rFonts w:asciiTheme="majorBidi" w:hAnsiTheme="majorBidi" w:cstheme="majorBidi"/>
        </w:rPr>
        <w:t>transitions</w:t>
      </w:r>
      <w:r w:rsidRPr="00E835DB">
        <w:rPr>
          <w:rFonts w:asciiTheme="majorBidi" w:hAnsiTheme="majorBidi" w:cstheme="majorBidi"/>
        </w:rPr>
        <w:t xml:space="preserve"> to sexual activity. </w:t>
      </w:r>
      <w:r w:rsidRPr="00E835DB">
        <w:rPr>
          <w:rFonts w:asciiTheme="majorBidi" w:hAnsiTheme="majorBidi" w:cstheme="majorBidi"/>
          <w:i/>
          <w:iCs/>
        </w:rPr>
        <w:t>Journal of Youth and Adolescence, 39</w:t>
      </w:r>
      <w:r w:rsidRPr="00E835DB">
        <w:rPr>
          <w:rFonts w:asciiTheme="majorBidi" w:hAnsiTheme="majorBidi" w:cstheme="majorBidi"/>
        </w:rPr>
        <w:t>(1), 174–186.</w:t>
      </w:r>
    </w:p>
    <w:p w14:paraId="724C731D" w14:textId="77777777" w:rsidR="00746FF4" w:rsidRDefault="00746FF4" w:rsidP="007C02B5">
      <w:pPr>
        <w:bidi w:val="0"/>
        <w:rPr>
          <w:ins w:id="84" w:author="Chen Lifshitz" w:date="2025-08-29T12:47:00Z" w16du:dateUtc="2025-08-29T09:47:00Z"/>
          <w:rFonts w:asciiTheme="majorBidi" w:hAnsiTheme="majorBidi" w:cstheme="majorBidi"/>
        </w:rPr>
      </w:pPr>
      <w:ins w:id="85" w:author="Chen Lifshitz" w:date="2025-08-29T12:47:00Z" w16du:dateUtc="2025-08-29T09:47:00Z">
        <w:r w:rsidRPr="00746FF4">
          <w:rPr>
            <w:rFonts w:asciiTheme="majorBidi" w:hAnsiTheme="majorBidi" w:cstheme="majorBidi"/>
          </w:rPr>
          <w:t xml:space="preserve">Lopez, K., Magaña, S., Morales, M., &amp; Iland, E. (2020). Parents </w:t>
        </w:r>
        <w:proofErr w:type="gramStart"/>
        <w:r w:rsidRPr="00746FF4">
          <w:rPr>
            <w:rFonts w:asciiTheme="majorBidi" w:hAnsiTheme="majorBidi" w:cstheme="majorBidi"/>
          </w:rPr>
          <w:t>taking action</w:t>
        </w:r>
        <w:proofErr w:type="gramEnd"/>
        <w:r w:rsidRPr="00746FF4">
          <w:rPr>
            <w:rFonts w:asciiTheme="majorBidi" w:hAnsiTheme="majorBidi" w:cstheme="majorBidi"/>
          </w:rPr>
          <w:t xml:space="preserve">: Reducing disparities through a culturally informed intervention for Latinx parents of children with autism. In </w:t>
        </w:r>
        <w:r w:rsidRPr="00746FF4">
          <w:rPr>
            <w:rFonts w:asciiTheme="majorBidi" w:hAnsiTheme="majorBidi" w:cstheme="majorBidi"/>
            <w:i/>
            <w:iCs/>
          </w:rPr>
          <w:t>Rethinking social work practice with multicultural communities</w:t>
        </w:r>
        <w:r w:rsidRPr="00746FF4">
          <w:rPr>
            <w:rFonts w:asciiTheme="majorBidi" w:hAnsiTheme="majorBidi" w:cstheme="majorBidi"/>
          </w:rPr>
          <w:t xml:space="preserve"> (pp. 31-49). Routledge.</w:t>
        </w:r>
        <w:r w:rsidRPr="00746FF4">
          <w:rPr>
            <w:rFonts w:asciiTheme="majorBidi" w:hAnsiTheme="majorBidi" w:cs="Times New Roman"/>
            <w:rtl/>
          </w:rPr>
          <w:t>‏</w:t>
        </w:r>
      </w:ins>
    </w:p>
    <w:p w14:paraId="12D7C531" w14:textId="33237501" w:rsidR="0014445B" w:rsidRDefault="0014445B" w:rsidP="00746FF4">
      <w:pPr>
        <w:bidi w:val="0"/>
        <w:rPr>
          <w:rFonts w:asciiTheme="majorBidi" w:hAnsiTheme="majorBidi" w:cstheme="majorBidi"/>
        </w:rPr>
      </w:pPr>
      <w:r w:rsidRPr="0014445B">
        <w:rPr>
          <w:rFonts w:asciiTheme="majorBidi" w:hAnsiTheme="majorBidi" w:cstheme="majorBidi"/>
        </w:rPr>
        <w:t xml:space="preserve">McKinnon II, Krause KH, Suarez NA, et al. Experiences of Racism in School and Associations with Mental Health, Suicide Risk, and Substance Use Among High School Students — Youth Risk Behavior Survey, United States, 2023. </w:t>
      </w:r>
      <w:r w:rsidRPr="006C3FF8">
        <w:rPr>
          <w:rFonts w:asciiTheme="majorBidi" w:hAnsiTheme="majorBidi" w:cstheme="majorBidi"/>
          <w:i/>
          <w:iCs/>
        </w:rPr>
        <w:t>MMWR Suppl 2024;73</w:t>
      </w:r>
      <w:r w:rsidRPr="0014445B">
        <w:rPr>
          <w:rFonts w:asciiTheme="majorBidi" w:hAnsiTheme="majorBidi" w:cstheme="majorBidi"/>
        </w:rPr>
        <w:t xml:space="preserve">(Suppl-4):31–38. DOI: </w:t>
      </w:r>
      <w:hyperlink r:id="rId10" w:history="1">
        <w:r w:rsidRPr="0014445B">
          <w:rPr>
            <w:rStyle w:val="Hyperlink"/>
            <w:rFonts w:asciiTheme="majorBidi" w:hAnsiTheme="majorBidi" w:cstheme="majorBidi"/>
          </w:rPr>
          <w:t>http://dx.doi.org/10.15585/mmwr.su7304a</w:t>
        </w:r>
        <w:r w:rsidRPr="007F3F10">
          <w:rPr>
            <w:rStyle w:val="Hyperlink"/>
            <w:rFonts w:asciiTheme="majorBidi" w:hAnsiTheme="majorBidi" w:cstheme="majorBidi"/>
          </w:rPr>
          <w:t>4</w:t>
        </w:r>
      </w:hyperlink>
    </w:p>
    <w:p w14:paraId="7AB4A2DE" w14:textId="77777777" w:rsidR="00137BA4" w:rsidRPr="00E835DB" w:rsidRDefault="00137BA4" w:rsidP="0014445B">
      <w:pPr>
        <w:bidi w:val="0"/>
        <w:rPr>
          <w:rFonts w:asciiTheme="majorBidi" w:hAnsiTheme="majorBidi" w:cstheme="majorBidi"/>
        </w:rPr>
      </w:pPr>
      <w:r w:rsidRPr="00E835DB">
        <w:rPr>
          <w:rFonts w:asciiTheme="majorBidi" w:hAnsiTheme="majorBidi" w:cstheme="majorBidi"/>
        </w:rPr>
        <w:t xml:space="preserve">Mesman, J., van </w:t>
      </w:r>
      <w:proofErr w:type="spellStart"/>
      <w:r w:rsidRPr="00E835DB">
        <w:rPr>
          <w:rFonts w:asciiTheme="majorBidi" w:hAnsiTheme="majorBidi" w:cstheme="majorBidi"/>
        </w:rPr>
        <w:t>IJzendoorn</w:t>
      </w:r>
      <w:proofErr w:type="spellEnd"/>
      <w:r w:rsidRPr="00E835DB">
        <w:rPr>
          <w:rFonts w:asciiTheme="majorBidi" w:hAnsiTheme="majorBidi" w:cstheme="majorBidi"/>
        </w:rPr>
        <w:t xml:space="preserve">, M. H., &amp; </w:t>
      </w:r>
      <w:proofErr w:type="spellStart"/>
      <w:r w:rsidRPr="00E835DB">
        <w:rPr>
          <w:rFonts w:asciiTheme="majorBidi" w:hAnsiTheme="majorBidi" w:cstheme="majorBidi"/>
        </w:rPr>
        <w:t>Bakermans</w:t>
      </w:r>
      <w:proofErr w:type="spellEnd"/>
      <w:r w:rsidRPr="00E835DB">
        <w:rPr>
          <w:rFonts w:asciiTheme="majorBidi" w:hAnsiTheme="majorBidi" w:cstheme="majorBidi"/>
        </w:rPr>
        <w:t xml:space="preserve">-Kranenburg, M. J. (2012). Unequal in opportunity, equal in process: Parental sensitivity promotes positive child development in ethnic minority families. </w:t>
      </w:r>
      <w:r w:rsidRPr="00E835DB">
        <w:rPr>
          <w:rFonts w:asciiTheme="majorBidi" w:hAnsiTheme="majorBidi" w:cstheme="majorBidi"/>
          <w:i/>
          <w:iCs/>
        </w:rPr>
        <w:t>Child Development Perspectives, 6</w:t>
      </w:r>
      <w:r w:rsidRPr="00E835DB">
        <w:rPr>
          <w:rFonts w:asciiTheme="majorBidi" w:hAnsiTheme="majorBidi" w:cstheme="majorBidi"/>
        </w:rPr>
        <w:t>(3), 239–250.</w:t>
      </w:r>
    </w:p>
    <w:p w14:paraId="701EC339" w14:textId="09E4E50F" w:rsidR="00ED2882" w:rsidRPr="00ED2882" w:rsidRDefault="00C1108C" w:rsidP="00697582">
      <w:pPr>
        <w:bidi w:val="0"/>
        <w:rPr>
          <w:rFonts w:asciiTheme="majorBidi" w:hAnsiTheme="majorBidi" w:cstheme="majorBidi"/>
        </w:rPr>
      </w:pPr>
      <w:r w:rsidRPr="000F3B04">
        <w:rPr>
          <w:rFonts w:asciiTheme="majorBidi" w:hAnsiTheme="majorBidi" w:cstheme="majorBidi"/>
          <w:highlight w:val="green"/>
        </w:rPr>
        <w:t>Minkin</w:t>
      </w:r>
      <w:r w:rsidRPr="00C1108C">
        <w:rPr>
          <w:rFonts w:asciiTheme="majorBidi" w:hAnsiTheme="majorBidi" w:cstheme="majorBidi"/>
        </w:rPr>
        <w:t xml:space="preserve">, R., &amp; Horowitz, J. M. (2023). </w:t>
      </w:r>
      <w:r w:rsidRPr="006C3FF8">
        <w:rPr>
          <w:rFonts w:asciiTheme="majorBidi" w:hAnsiTheme="majorBidi" w:cstheme="majorBidi"/>
          <w:i/>
          <w:iCs/>
        </w:rPr>
        <w:t>Parenting in America today</w:t>
      </w:r>
      <w:r w:rsidRPr="00C1108C">
        <w:rPr>
          <w:rFonts w:asciiTheme="majorBidi" w:hAnsiTheme="majorBidi" w:cstheme="majorBidi"/>
        </w:rPr>
        <w:t>.</w:t>
      </w:r>
      <w:r w:rsidRPr="00C1108C">
        <w:rPr>
          <w:rFonts w:asciiTheme="majorBidi" w:hAnsiTheme="majorBidi" w:cs="Times New Roman"/>
          <w:rtl/>
        </w:rPr>
        <w:t>‏</w:t>
      </w:r>
      <w:r w:rsidR="00A01AD1">
        <w:rPr>
          <w:rFonts w:asciiTheme="majorBidi" w:hAnsiTheme="majorBidi" w:cstheme="majorBidi"/>
        </w:rPr>
        <w:t xml:space="preserve"> </w:t>
      </w:r>
      <w:r w:rsidR="00A01AD1" w:rsidRPr="00A01AD1">
        <w:rPr>
          <w:rFonts w:asciiTheme="majorBidi" w:hAnsiTheme="majorBidi" w:cstheme="majorBidi"/>
        </w:rPr>
        <w:t>Pew Research Center, January 2023</w:t>
      </w:r>
      <w:r w:rsidR="00A01AD1">
        <w:rPr>
          <w:rFonts w:asciiTheme="majorBidi" w:hAnsiTheme="majorBidi" w:cstheme="majorBidi"/>
        </w:rPr>
        <w:t>.</w:t>
      </w:r>
    </w:p>
    <w:p w14:paraId="5D74BDC4" w14:textId="6BF98657" w:rsidR="00ED2882" w:rsidRDefault="00ED2882" w:rsidP="00ED2882">
      <w:pPr>
        <w:bidi w:val="0"/>
        <w:rPr>
          <w:rFonts w:asciiTheme="majorBidi" w:hAnsiTheme="majorBidi" w:cstheme="majorBidi"/>
        </w:rPr>
      </w:pPr>
      <w:proofErr w:type="spellStart"/>
      <w:r w:rsidRPr="00ED2882">
        <w:rPr>
          <w:rFonts w:asciiTheme="majorBidi" w:hAnsiTheme="majorBidi" w:cstheme="majorBidi"/>
        </w:rPr>
        <w:t>Moinolmolki</w:t>
      </w:r>
      <w:proofErr w:type="spellEnd"/>
      <w:r w:rsidRPr="00ED2882">
        <w:rPr>
          <w:rFonts w:asciiTheme="majorBidi" w:hAnsiTheme="majorBidi" w:cstheme="majorBidi"/>
        </w:rPr>
        <w:t>, N., Ridzi, F., Cronin, V., &amp; Adan, H. (202</w:t>
      </w:r>
      <w:r w:rsidR="00155F73">
        <w:rPr>
          <w:rFonts w:asciiTheme="majorBidi" w:hAnsiTheme="majorBidi" w:cstheme="majorBidi"/>
        </w:rPr>
        <w:t>0</w:t>
      </w:r>
      <w:r w:rsidRPr="00ED2882">
        <w:rPr>
          <w:rFonts w:asciiTheme="majorBidi" w:hAnsiTheme="majorBidi" w:cstheme="majorBidi"/>
        </w:rPr>
        <w:t xml:space="preserve">). Parenting in transition: Refugee populations’ challenges in navigating parenting upon resettlement. </w:t>
      </w:r>
      <w:r w:rsidR="006802B2" w:rsidRPr="00D5421D">
        <w:rPr>
          <w:rFonts w:asciiTheme="majorBidi" w:hAnsiTheme="majorBidi" w:cstheme="majorBidi"/>
          <w:i/>
          <w:iCs/>
        </w:rPr>
        <w:t xml:space="preserve">Journal of Ethnic and Cultural Diversity in Social Work, </w:t>
      </w:r>
      <w:r w:rsidR="006154EC" w:rsidRPr="00D5421D">
        <w:rPr>
          <w:rFonts w:asciiTheme="majorBidi" w:hAnsiTheme="majorBidi" w:cstheme="majorBidi"/>
          <w:i/>
          <w:iCs/>
        </w:rPr>
        <w:t>29</w:t>
      </w:r>
      <w:r w:rsidR="006154EC">
        <w:rPr>
          <w:rFonts w:asciiTheme="majorBidi" w:hAnsiTheme="majorBidi" w:cstheme="majorBidi"/>
        </w:rPr>
        <w:t xml:space="preserve">, (1-3), 5-22. </w:t>
      </w:r>
      <w:r w:rsidR="00D5421D" w:rsidRPr="00D5421D">
        <w:rPr>
          <w:rFonts w:asciiTheme="majorBidi" w:hAnsiTheme="majorBidi" w:cstheme="majorBidi"/>
        </w:rPr>
        <w:t>https://doi.org/10.1080/15313204.2020.1730291</w:t>
      </w:r>
    </w:p>
    <w:p w14:paraId="69311225" w14:textId="7140C93B" w:rsidR="00F028FD" w:rsidRDefault="00F028FD" w:rsidP="00ED2882">
      <w:pPr>
        <w:bidi w:val="0"/>
        <w:rPr>
          <w:rFonts w:asciiTheme="majorBidi" w:hAnsiTheme="majorBidi" w:cstheme="majorBidi"/>
        </w:rPr>
      </w:pPr>
      <w:r w:rsidRPr="00F028FD">
        <w:rPr>
          <w:rFonts w:asciiTheme="majorBidi" w:hAnsiTheme="majorBidi" w:cstheme="majorBidi"/>
        </w:rPr>
        <w:t xml:space="preserve">Nadan, Y. (2017). Rethinking ‘cultural </w:t>
      </w:r>
      <w:proofErr w:type="spellStart"/>
      <w:r w:rsidRPr="00F028FD">
        <w:rPr>
          <w:rFonts w:asciiTheme="majorBidi" w:hAnsiTheme="majorBidi" w:cstheme="majorBidi"/>
        </w:rPr>
        <w:t>competence’in</w:t>
      </w:r>
      <w:proofErr w:type="spellEnd"/>
      <w:r w:rsidRPr="00F028FD">
        <w:rPr>
          <w:rFonts w:asciiTheme="majorBidi" w:hAnsiTheme="majorBidi" w:cstheme="majorBidi"/>
        </w:rPr>
        <w:t xml:space="preserve"> </w:t>
      </w:r>
      <w:proofErr w:type="gramStart"/>
      <w:r w:rsidRPr="00F028FD">
        <w:rPr>
          <w:rFonts w:asciiTheme="majorBidi" w:hAnsiTheme="majorBidi" w:cstheme="majorBidi"/>
        </w:rPr>
        <w:t>international</w:t>
      </w:r>
      <w:proofErr w:type="gramEnd"/>
      <w:r w:rsidRPr="00F028FD">
        <w:rPr>
          <w:rFonts w:asciiTheme="majorBidi" w:hAnsiTheme="majorBidi" w:cstheme="majorBidi"/>
        </w:rPr>
        <w:t xml:space="preserve"> social work. </w:t>
      </w:r>
      <w:r w:rsidRPr="006C3FF8">
        <w:rPr>
          <w:rFonts w:asciiTheme="majorBidi" w:hAnsiTheme="majorBidi" w:cstheme="majorBidi"/>
          <w:i/>
          <w:iCs/>
        </w:rPr>
        <w:t>International Social Work, 60</w:t>
      </w:r>
      <w:r w:rsidRPr="00F028FD">
        <w:rPr>
          <w:rFonts w:asciiTheme="majorBidi" w:hAnsiTheme="majorBidi" w:cstheme="majorBidi"/>
        </w:rPr>
        <w:t>(1), 74-83.</w:t>
      </w:r>
    </w:p>
    <w:p w14:paraId="1A9212A6" w14:textId="77777777" w:rsidR="00137BA4" w:rsidRPr="00E835DB" w:rsidRDefault="00137BA4" w:rsidP="00F028FD">
      <w:pPr>
        <w:bidi w:val="0"/>
        <w:rPr>
          <w:rFonts w:asciiTheme="majorBidi" w:hAnsiTheme="majorBidi" w:cstheme="majorBidi"/>
        </w:rPr>
      </w:pPr>
      <w:r w:rsidRPr="00E835DB">
        <w:rPr>
          <w:rFonts w:asciiTheme="majorBidi" w:hAnsiTheme="majorBidi" w:cstheme="majorBidi"/>
        </w:rPr>
        <w:t>Nadan, Y., Roer-</w:t>
      </w:r>
      <w:proofErr w:type="spellStart"/>
      <w:r w:rsidRPr="00E835DB">
        <w:rPr>
          <w:rFonts w:asciiTheme="majorBidi" w:hAnsiTheme="majorBidi" w:cstheme="majorBidi"/>
        </w:rPr>
        <w:t>Strier</w:t>
      </w:r>
      <w:proofErr w:type="spellEnd"/>
      <w:r w:rsidRPr="00E835DB">
        <w:rPr>
          <w:rFonts w:asciiTheme="majorBidi" w:hAnsiTheme="majorBidi" w:cstheme="majorBidi"/>
        </w:rPr>
        <w:t xml:space="preserve">, D., &amp; Ziv, I. (2018). Strengths-based practice in social work with families: Setting the stage for durable change. </w:t>
      </w:r>
      <w:r w:rsidRPr="00E835DB">
        <w:rPr>
          <w:rFonts w:asciiTheme="majorBidi" w:hAnsiTheme="majorBidi" w:cstheme="majorBidi"/>
          <w:i/>
          <w:iCs/>
        </w:rPr>
        <w:t>Families in Society, 99</w:t>
      </w:r>
      <w:r w:rsidRPr="00E835DB">
        <w:rPr>
          <w:rFonts w:asciiTheme="majorBidi" w:hAnsiTheme="majorBidi" w:cstheme="majorBidi"/>
        </w:rPr>
        <w:t>(1), 45–55.</w:t>
      </w:r>
    </w:p>
    <w:p w14:paraId="70E231C9"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National Academies of Sciences, Engineering, and Medicine. (2019). </w:t>
      </w:r>
      <w:proofErr w:type="gramStart"/>
      <w:r w:rsidRPr="00E835DB">
        <w:rPr>
          <w:rFonts w:asciiTheme="majorBidi" w:hAnsiTheme="majorBidi" w:cstheme="majorBidi"/>
          <w:i/>
          <w:iCs/>
        </w:rPr>
        <w:t>The promise</w:t>
      </w:r>
      <w:proofErr w:type="gramEnd"/>
      <w:r w:rsidRPr="00E835DB">
        <w:rPr>
          <w:rFonts w:asciiTheme="majorBidi" w:hAnsiTheme="majorBidi" w:cstheme="majorBidi"/>
          <w:i/>
          <w:iCs/>
        </w:rPr>
        <w:t xml:space="preserve"> of adolescence: Realizing opportunity for all youth</w:t>
      </w:r>
      <w:r w:rsidRPr="00E835DB">
        <w:rPr>
          <w:rFonts w:asciiTheme="majorBidi" w:hAnsiTheme="majorBidi" w:cstheme="majorBidi"/>
        </w:rPr>
        <w:t>. The National Academies Press.</w:t>
      </w:r>
    </w:p>
    <w:p w14:paraId="309CD0CD" w14:textId="77777777" w:rsidR="00A95556" w:rsidRDefault="00A95556" w:rsidP="00137BA4">
      <w:pPr>
        <w:bidi w:val="0"/>
        <w:rPr>
          <w:rFonts w:asciiTheme="majorBidi" w:hAnsiTheme="majorBidi" w:cstheme="majorBidi"/>
        </w:rPr>
      </w:pPr>
      <w:r w:rsidRPr="00A95556">
        <w:rPr>
          <w:rFonts w:asciiTheme="majorBidi" w:hAnsiTheme="majorBidi" w:cstheme="majorBidi"/>
        </w:rPr>
        <w:t xml:space="preserve">National Association of Social Workers (NASW) (2015). </w:t>
      </w:r>
      <w:r w:rsidRPr="006C3FF8">
        <w:rPr>
          <w:rFonts w:asciiTheme="majorBidi" w:hAnsiTheme="majorBidi" w:cstheme="majorBidi"/>
          <w:i/>
          <w:iCs/>
        </w:rPr>
        <w:t>Indicators for the achievement of the NASW standards for cultural competence in social work practice</w:t>
      </w:r>
      <w:r w:rsidRPr="00A95556">
        <w:rPr>
          <w:rFonts w:asciiTheme="majorBidi" w:hAnsiTheme="majorBidi" w:cstheme="majorBidi"/>
        </w:rPr>
        <w:t xml:space="preserve">, NASW. </w:t>
      </w:r>
    </w:p>
    <w:p w14:paraId="0B0307CA" w14:textId="77777777" w:rsidR="00137BA4" w:rsidRPr="00E835DB" w:rsidRDefault="00137BA4" w:rsidP="00A95556">
      <w:pPr>
        <w:bidi w:val="0"/>
        <w:rPr>
          <w:rFonts w:asciiTheme="majorBidi" w:hAnsiTheme="majorBidi" w:cstheme="majorBidi"/>
        </w:rPr>
      </w:pPr>
      <w:r w:rsidRPr="00E835DB">
        <w:rPr>
          <w:rFonts w:asciiTheme="majorBidi" w:hAnsiTheme="majorBidi" w:cstheme="majorBidi"/>
        </w:rPr>
        <w:t xml:space="preserve">Nauck, B., &amp; Lotter, K. (2015). Parenting styles and the transmission of values to children. </w:t>
      </w:r>
      <w:r w:rsidRPr="00E835DB">
        <w:rPr>
          <w:rFonts w:asciiTheme="majorBidi" w:hAnsiTheme="majorBidi" w:cstheme="majorBidi"/>
          <w:i/>
          <w:iCs/>
        </w:rPr>
        <w:t>Journal of Comparative Family Studies, 46</w:t>
      </w:r>
      <w:r w:rsidRPr="00E835DB">
        <w:rPr>
          <w:rFonts w:asciiTheme="majorBidi" w:hAnsiTheme="majorBidi" w:cstheme="majorBidi"/>
        </w:rPr>
        <w:t>(1), 1–22.</w:t>
      </w:r>
    </w:p>
    <w:p w14:paraId="0E4E9685" w14:textId="77777777" w:rsidR="00AC0FAE" w:rsidRDefault="00AC0FAE" w:rsidP="00137BA4">
      <w:pPr>
        <w:bidi w:val="0"/>
        <w:rPr>
          <w:rFonts w:asciiTheme="majorBidi" w:hAnsiTheme="majorBidi" w:cstheme="majorBidi"/>
        </w:rPr>
      </w:pPr>
      <w:r w:rsidRPr="00AC0FAE">
        <w:rPr>
          <w:rFonts w:asciiTheme="majorBidi" w:hAnsiTheme="majorBidi" w:cstheme="majorBidi"/>
        </w:rPr>
        <w:t xml:space="preserve">Nelson, S. C., Syed, M., Tran, A. G., Hu, A. W., &amp; Lee, R. M. (2018). Pathways to ethnic-racial identity development and psychological adjustment: The differential associations of cultural socialization by parents and peers. </w:t>
      </w:r>
      <w:r w:rsidRPr="006C3FF8">
        <w:rPr>
          <w:rFonts w:asciiTheme="majorBidi" w:hAnsiTheme="majorBidi" w:cstheme="majorBidi"/>
          <w:i/>
          <w:iCs/>
        </w:rPr>
        <w:t>Developmental psychology, 54</w:t>
      </w:r>
      <w:r w:rsidRPr="00AC0FAE">
        <w:rPr>
          <w:rFonts w:asciiTheme="majorBidi" w:hAnsiTheme="majorBidi" w:cstheme="majorBidi"/>
        </w:rPr>
        <w:t>(11), 2166-2180. Doi: 10.1037/dev0000597</w:t>
      </w:r>
    </w:p>
    <w:p w14:paraId="77F12063" w14:textId="77777777" w:rsidR="00137BA4" w:rsidRPr="00E835DB" w:rsidRDefault="00137BA4" w:rsidP="00AC0FAE">
      <w:pPr>
        <w:bidi w:val="0"/>
        <w:rPr>
          <w:rFonts w:asciiTheme="majorBidi" w:hAnsiTheme="majorBidi" w:cstheme="majorBidi"/>
        </w:rPr>
      </w:pPr>
      <w:proofErr w:type="spellStart"/>
      <w:r w:rsidRPr="00E835DB">
        <w:rPr>
          <w:rFonts w:asciiTheme="majorBidi" w:hAnsiTheme="majorBidi" w:cstheme="majorBidi"/>
        </w:rPr>
        <w:t>Oznobishin</w:t>
      </w:r>
      <w:proofErr w:type="spellEnd"/>
      <w:r w:rsidRPr="00E835DB">
        <w:rPr>
          <w:rFonts w:asciiTheme="majorBidi" w:hAnsiTheme="majorBidi" w:cstheme="majorBidi"/>
        </w:rPr>
        <w:t xml:space="preserve">, O., &amp; Kurman, J. (2009). Parent–child role reversal and psychological adjustment among immigrant youth. </w:t>
      </w:r>
      <w:r w:rsidRPr="00E835DB">
        <w:rPr>
          <w:rFonts w:asciiTheme="majorBidi" w:hAnsiTheme="majorBidi" w:cstheme="majorBidi"/>
          <w:i/>
          <w:iCs/>
        </w:rPr>
        <w:t>Journal of Family Psychology, 23</w:t>
      </w:r>
      <w:r w:rsidRPr="00E835DB">
        <w:rPr>
          <w:rFonts w:asciiTheme="majorBidi" w:hAnsiTheme="majorBidi" w:cstheme="majorBidi"/>
        </w:rPr>
        <w:t>(3), 405–415.</w:t>
      </w:r>
    </w:p>
    <w:p w14:paraId="701CED5F" w14:textId="287E309C" w:rsidR="0000333A" w:rsidRDefault="0000333A" w:rsidP="00137BA4">
      <w:pPr>
        <w:bidi w:val="0"/>
        <w:rPr>
          <w:ins w:id="86" w:author="Chen Lifshitz" w:date="2025-08-29T12:36:00Z" w16du:dateUtc="2025-08-29T09:36:00Z"/>
          <w:rFonts w:asciiTheme="majorBidi" w:hAnsiTheme="majorBidi" w:cstheme="majorBidi"/>
        </w:rPr>
      </w:pPr>
      <w:ins w:id="87" w:author="Chen Lifshitz" w:date="2025-08-29T12:36:00Z" w16du:dateUtc="2025-08-29T09:36:00Z">
        <w:r w:rsidRPr="0000333A">
          <w:rPr>
            <w:rFonts w:asciiTheme="majorBidi" w:hAnsiTheme="majorBidi" w:cstheme="majorBidi"/>
          </w:rPr>
          <w:t xml:space="preserve">Padilla, Y. C., McRoy, R., &amp; Calvo, R. (2019). Rethinking practice with multicultural communities: Lessons from research-based applications. </w:t>
        </w:r>
        <w:r w:rsidRPr="00B373FC">
          <w:rPr>
            <w:rFonts w:asciiTheme="majorBidi" w:hAnsiTheme="majorBidi" w:cstheme="majorBidi"/>
            <w:i/>
            <w:iCs/>
          </w:rPr>
          <w:t>Journal of Ethnic &amp; Cultural Diversity in Social Work, 28</w:t>
        </w:r>
        <w:r w:rsidRPr="0000333A">
          <w:rPr>
            <w:rFonts w:asciiTheme="majorBidi" w:hAnsiTheme="majorBidi" w:cstheme="majorBidi"/>
          </w:rPr>
          <w:t>(1), 1-6.</w:t>
        </w:r>
        <w:r w:rsidRPr="0000333A">
          <w:rPr>
            <w:rFonts w:asciiTheme="majorBidi" w:hAnsiTheme="majorBidi" w:cs="Times New Roman"/>
            <w:rtl/>
          </w:rPr>
          <w:t>‏</w:t>
        </w:r>
        <w:r w:rsidR="008A3E89">
          <w:rPr>
            <w:rFonts w:asciiTheme="majorBidi" w:hAnsiTheme="majorBidi" w:cstheme="majorBidi"/>
          </w:rPr>
          <w:t xml:space="preserve"> </w:t>
        </w:r>
        <w:r w:rsidR="008A3E89">
          <w:rPr>
            <w:rFonts w:asciiTheme="majorBidi" w:hAnsiTheme="majorBidi" w:cstheme="majorBidi"/>
          </w:rPr>
          <w:fldChar w:fldCharType="begin"/>
        </w:r>
        <w:r w:rsidR="008A3E89">
          <w:rPr>
            <w:rFonts w:asciiTheme="majorBidi" w:hAnsiTheme="majorBidi" w:cstheme="majorBidi"/>
          </w:rPr>
          <w:instrText>HYPERLINK "</w:instrText>
        </w:r>
        <w:r w:rsidR="008A3E89" w:rsidRPr="008A3E89">
          <w:rPr>
            <w:rFonts w:asciiTheme="majorBidi" w:hAnsiTheme="majorBidi" w:cstheme="majorBidi"/>
          </w:rPr>
          <w:instrText>https://doi.org/10.1080/15313204.2019.1570895</w:instrText>
        </w:r>
        <w:r w:rsidR="008A3E89">
          <w:rPr>
            <w:rFonts w:asciiTheme="majorBidi" w:hAnsiTheme="majorBidi" w:cstheme="majorBidi"/>
          </w:rPr>
          <w:instrText>"</w:instrText>
        </w:r>
        <w:r w:rsidR="008A3E89">
          <w:rPr>
            <w:rFonts w:asciiTheme="majorBidi" w:hAnsiTheme="majorBidi" w:cstheme="majorBidi"/>
          </w:rPr>
        </w:r>
        <w:r w:rsidR="008A3E89">
          <w:rPr>
            <w:rFonts w:asciiTheme="majorBidi" w:hAnsiTheme="majorBidi" w:cstheme="majorBidi"/>
          </w:rPr>
          <w:fldChar w:fldCharType="separate"/>
        </w:r>
        <w:r w:rsidR="008A3E89" w:rsidRPr="007F3F10">
          <w:rPr>
            <w:rStyle w:val="Hyperlink"/>
            <w:rFonts w:asciiTheme="majorBidi" w:hAnsiTheme="majorBidi" w:cstheme="majorBidi"/>
          </w:rPr>
          <w:t>https://doi.org/10.1080/15313204.2019.1570895</w:t>
        </w:r>
        <w:r w:rsidR="008A3E89">
          <w:rPr>
            <w:rFonts w:asciiTheme="majorBidi" w:hAnsiTheme="majorBidi" w:cstheme="majorBidi"/>
          </w:rPr>
          <w:fldChar w:fldCharType="end"/>
        </w:r>
      </w:ins>
    </w:p>
    <w:p w14:paraId="78747F61" w14:textId="4D37C8BE" w:rsidR="00251A0A" w:rsidRDefault="00251A0A" w:rsidP="0000333A">
      <w:pPr>
        <w:bidi w:val="0"/>
        <w:rPr>
          <w:rFonts w:asciiTheme="majorBidi" w:hAnsiTheme="majorBidi" w:cstheme="majorBidi"/>
        </w:rPr>
      </w:pPr>
      <w:r w:rsidRPr="00251A0A">
        <w:rPr>
          <w:rFonts w:asciiTheme="majorBidi" w:hAnsiTheme="majorBidi" w:cstheme="majorBidi"/>
        </w:rPr>
        <w:t xml:space="preserve">Park, S., &amp; Lee, Y. (2016). Factors that affect suicide attempts of adolescents in multicultural families in Korea. </w:t>
      </w:r>
      <w:r w:rsidRPr="006C3FF8">
        <w:rPr>
          <w:rFonts w:asciiTheme="majorBidi" w:hAnsiTheme="majorBidi" w:cstheme="majorBidi"/>
          <w:i/>
          <w:iCs/>
        </w:rPr>
        <w:t>International journal of environmental research and public health, 13</w:t>
      </w:r>
      <w:r w:rsidRPr="00251A0A">
        <w:rPr>
          <w:rFonts w:asciiTheme="majorBidi" w:hAnsiTheme="majorBidi" w:cstheme="majorBidi"/>
        </w:rPr>
        <w:t>(12), 1184.</w:t>
      </w:r>
      <w:r w:rsidRPr="00251A0A">
        <w:rPr>
          <w:rFonts w:asciiTheme="majorBidi" w:hAnsiTheme="majorBidi" w:cs="Times New Roman"/>
          <w:rtl/>
        </w:rPr>
        <w:t>‏</w:t>
      </w:r>
      <w:r w:rsidRPr="00251A0A">
        <w:rPr>
          <w:rFonts w:asciiTheme="majorBidi" w:hAnsiTheme="majorBidi" w:cstheme="majorBidi"/>
        </w:rPr>
        <w:t xml:space="preserve"> </w:t>
      </w:r>
      <w:proofErr w:type="spellStart"/>
      <w:r w:rsidRPr="00251A0A">
        <w:rPr>
          <w:rFonts w:asciiTheme="majorBidi" w:hAnsiTheme="majorBidi" w:cstheme="majorBidi"/>
        </w:rPr>
        <w:t>doi</w:t>
      </w:r>
      <w:proofErr w:type="spellEnd"/>
      <w:r w:rsidRPr="00251A0A">
        <w:rPr>
          <w:rFonts w:asciiTheme="majorBidi" w:hAnsiTheme="majorBidi" w:cstheme="majorBidi"/>
        </w:rPr>
        <w:t>: 10.3390/ijerph13121184</w:t>
      </w:r>
    </w:p>
    <w:p w14:paraId="2847B18A" w14:textId="77777777" w:rsidR="00F40D73" w:rsidRDefault="00F40D73" w:rsidP="00251A0A">
      <w:pPr>
        <w:bidi w:val="0"/>
        <w:rPr>
          <w:rFonts w:asciiTheme="majorBidi" w:hAnsiTheme="majorBidi" w:cstheme="majorBidi"/>
        </w:rPr>
      </w:pPr>
      <w:r w:rsidRPr="000F3B04">
        <w:rPr>
          <w:rFonts w:asciiTheme="majorBidi" w:hAnsiTheme="majorBidi" w:cstheme="majorBidi"/>
          <w:highlight w:val="green"/>
        </w:rPr>
        <w:t>Phinney</w:t>
      </w:r>
      <w:r w:rsidRPr="00F40D73">
        <w:rPr>
          <w:rFonts w:asciiTheme="majorBidi" w:hAnsiTheme="majorBidi" w:cstheme="majorBidi"/>
        </w:rPr>
        <w:t xml:space="preserve">, J. S., Berry, J. W., Vedder, P., &amp; </w:t>
      </w:r>
      <w:proofErr w:type="spellStart"/>
      <w:r w:rsidRPr="00F40D73">
        <w:rPr>
          <w:rFonts w:asciiTheme="majorBidi" w:hAnsiTheme="majorBidi" w:cstheme="majorBidi"/>
        </w:rPr>
        <w:t>Liebkind</w:t>
      </w:r>
      <w:proofErr w:type="spellEnd"/>
      <w:r w:rsidRPr="00F40D73">
        <w:rPr>
          <w:rFonts w:asciiTheme="majorBidi" w:hAnsiTheme="majorBidi" w:cstheme="majorBidi"/>
        </w:rPr>
        <w:t>, K. (2022). The acculturation experience: Attitudes, identities, and behaviors of immigrant youth. In</w:t>
      </w:r>
      <w:r w:rsidRPr="006C3FF8">
        <w:rPr>
          <w:rFonts w:asciiTheme="majorBidi" w:hAnsiTheme="majorBidi" w:cstheme="majorBidi"/>
          <w:i/>
          <w:iCs/>
        </w:rPr>
        <w:t xml:space="preserve"> Immigrant youth in cultural transition</w:t>
      </w:r>
      <w:r w:rsidRPr="00F40D73">
        <w:rPr>
          <w:rFonts w:asciiTheme="majorBidi" w:hAnsiTheme="majorBidi" w:cstheme="majorBidi"/>
        </w:rPr>
        <w:t xml:space="preserve"> (pp. 71-118). Routledge.</w:t>
      </w:r>
      <w:r w:rsidRPr="00F40D73">
        <w:rPr>
          <w:rFonts w:asciiTheme="majorBidi" w:hAnsiTheme="majorBidi" w:cs="Times New Roman"/>
          <w:rtl/>
        </w:rPr>
        <w:t>‏</w:t>
      </w:r>
    </w:p>
    <w:p w14:paraId="6172B400" w14:textId="77777777" w:rsidR="00B6638B" w:rsidRDefault="00B6638B" w:rsidP="00F40D73">
      <w:pPr>
        <w:bidi w:val="0"/>
        <w:rPr>
          <w:rFonts w:asciiTheme="majorBidi" w:hAnsiTheme="majorBidi" w:cstheme="majorBidi"/>
        </w:rPr>
      </w:pPr>
      <w:r w:rsidRPr="00B6638B">
        <w:rPr>
          <w:rFonts w:asciiTheme="majorBidi" w:hAnsiTheme="majorBidi" w:cstheme="majorBidi"/>
        </w:rPr>
        <w:t xml:space="preserve">Phinney, J. S., &amp; Vedder, P. (2022). Family relationship values of adolescents and parents: Intergenerational discrepancies and adaptation. In </w:t>
      </w:r>
      <w:r w:rsidRPr="006C3FF8">
        <w:rPr>
          <w:rFonts w:asciiTheme="majorBidi" w:hAnsiTheme="majorBidi" w:cstheme="majorBidi"/>
          <w:i/>
          <w:iCs/>
        </w:rPr>
        <w:t>Immigrant youth in cultural transition</w:t>
      </w:r>
      <w:r w:rsidRPr="00B6638B">
        <w:rPr>
          <w:rFonts w:asciiTheme="majorBidi" w:hAnsiTheme="majorBidi" w:cstheme="majorBidi"/>
        </w:rPr>
        <w:t xml:space="preserve"> (pp. 168-185). Routledge.</w:t>
      </w:r>
      <w:r w:rsidRPr="00B6638B">
        <w:rPr>
          <w:rFonts w:asciiTheme="majorBidi" w:hAnsiTheme="majorBidi" w:cs="Times New Roman"/>
          <w:rtl/>
        </w:rPr>
        <w:t>‏</w:t>
      </w:r>
    </w:p>
    <w:p w14:paraId="59FA997C"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Phoenix, A., &amp; Husain, F. (2007). Parenting and ethnicity. </w:t>
      </w:r>
      <w:r w:rsidRPr="00E835DB">
        <w:rPr>
          <w:rFonts w:asciiTheme="majorBidi" w:hAnsiTheme="majorBidi" w:cstheme="majorBidi"/>
          <w:i/>
          <w:iCs/>
        </w:rPr>
        <w:t>Joseph Rowntree Foundation</w:t>
      </w:r>
      <w:r w:rsidRPr="00E835DB">
        <w:rPr>
          <w:rFonts w:asciiTheme="majorBidi" w:hAnsiTheme="majorBidi" w:cstheme="majorBidi"/>
        </w:rPr>
        <w:t>.</w:t>
      </w:r>
    </w:p>
    <w:p w14:paraId="7DDF133E" w14:textId="77777777" w:rsidR="004F0AAF" w:rsidRDefault="004F0AAF" w:rsidP="00137BA4">
      <w:pPr>
        <w:bidi w:val="0"/>
        <w:rPr>
          <w:rFonts w:asciiTheme="majorBidi" w:hAnsiTheme="majorBidi" w:cstheme="majorBidi"/>
        </w:rPr>
      </w:pPr>
      <w:proofErr w:type="spellStart"/>
      <w:r w:rsidRPr="004F0AAF">
        <w:rPr>
          <w:rFonts w:asciiTheme="majorBidi" w:hAnsiTheme="majorBidi" w:cstheme="majorBidi"/>
        </w:rPr>
        <w:t>Pinquart</w:t>
      </w:r>
      <w:proofErr w:type="spellEnd"/>
      <w:r w:rsidRPr="004F0AAF">
        <w:rPr>
          <w:rFonts w:asciiTheme="majorBidi" w:hAnsiTheme="majorBidi" w:cstheme="majorBidi"/>
        </w:rPr>
        <w:t xml:space="preserve">, M., &amp; Ebeling, M. (2020). Parental educational expectations and academic achievement in children and adolescents—a meta-analysis. </w:t>
      </w:r>
      <w:r w:rsidRPr="006C3FF8">
        <w:rPr>
          <w:rFonts w:asciiTheme="majorBidi" w:hAnsiTheme="majorBidi" w:cstheme="majorBidi"/>
          <w:i/>
          <w:iCs/>
        </w:rPr>
        <w:t>Educational Psychology Review, 32</w:t>
      </w:r>
      <w:r w:rsidRPr="004F0AAF">
        <w:rPr>
          <w:rFonts w:asciiTheme="majorBidi" w:hAnsiTheme="majorBidi" w:cstheme="majorBidi"/>
        </w:rPr>
        <w:t>, 463-480.</w:t>
      </w:r>
    </w:p>
    <w:p w14:paraId="71F2329F" w14:textId="77777777" w:rsidR="00E9663B" w:rsidRDefault="00E9663B" w:rsidP="00137BA4">
      <w:pPr>
        <w:bidi w:val="0"/>
        <w:rPr>
          <w:rFonts w:asciiTheme="majorBidi" w:hAnsiTheme="majorBidi" w:cstheme="majorBidi"/>
        </w:rPr>
      </w:pPr>
      <w:r w:rsidRPr="00E9663B">
        <w:rPr>
          <w:rFonts w:asciiTheme="majorBidi" w:hAnsiTheme="majorBidi" w:cstheme="majorBidi"/>
        </w:rPr>
        <w:t xml:space="preserve">Roer-Strier, D. (2016). HACHSARA ACADEMIT LEAVODA SOCIALIT MUTEMET HECSHER. [Academic training for context-adapted social work with families: Insights and challenges]. </w:t>
      </w:r>
      <w:r w:rsidRPr="006C3FF8">
        <w:rPr>
          <w:rFonts w:asciiTheme="majorBidi" w:hAnsiTheme="majorBidi" w:cstheme="majorBidi"/>
          <w:i/>
          <w:iCs/>
        </w:rPr>
        <w:t>Society and Welfare. 36</w:t>
      </w:r>
      <w:r w:rsidRPr="00E9663B">
        <w:rPr>
          <w:rFonts w:asciiTheme="majorBidi" w:hAnsiTheme="majorBidi" w:cstheme="majorBidi"/>
        </w:rPr>
        <w:t xml:space="preserve">(3-4). 439-461. </w:t>
      </w:r>
    </w:p>
    <w:p w14:paraId="738CFCC3" w14:textId="77777777" w:rsidR="00137BA4" w:rsidRPr="00E835DB" w:rsidRDefault="00137BA4" w:rsidP="00E9663B">
      <w:pPr>
        <w:bidi w:val="0"/>
        <w:rPr>
          <w:rFonts w:asciiTheme="majorBidi" w:hAnsiTheme="majorBidi" w:cstheme="majorBidi"/>
        </w:rPr>
      </w:pPr>
      <w:r w:rsidRPr="00E835DB">
        <w:rPr>
          <w:rFonts w:asciiTheme="majorBidi" w:hAnsiTheme="majorBidi" w:cstheme="majorBidi"/>
        </w:rPr>
        <w:t xml:space="preserve">Roer-Strier, D. (2010). Intercultural parent–child relationships: Qualitative perspectives on immigrant families. </w:t>
      </w:r>
      <w:r w:rsidRPr="00E835DB">
        <w:rPr>
          <w:rFonts w:asciiTheme="majorBidi" w:hAnsiTheme="majorBidi" w:cstheme="majorBidi"/>
          <w:i/>
          <w:iCs/>
        </w:rPr>
        <w:t>Journal of Cross-Cultural Psychology, 41</w:t>
      </w:r>
      <w:r w:rsidRPr="00E835DB">
        <w:rPr>
          <w:rFonts w:asciiTheme="majorBidi" w:hAnsiTheme="majorBidi" w:cstheme="majorBidi"/>
        </w:rPr>
        <w:t>(4), 626–642.</w:t>
      </w:r>
    </w:p>
    <w:p w14:paraId="1021A2A7" w14:textId="77777777" w:rsidR="00E3109D" w:rsidRPr="00E3109D" w:rsidRDefault="00E3109D" w:rsidP="00BA1516">
      <w:pPr>
        <w:bidi w:val="0"/>
        <w:rPr>
          <w:rFonts w:asciiTheme="majorBidi" w:hAnsiTheme="majorBidi" w:cstheme="majorBidi"/>
        </w:rPr>
      </w:pPr>
      <w:r w:rsidRPr="00E3109D">
        <w:rPr>
          <w:rFonts w:asciiTheme="majorBidi" w:hAnsiTheme="majorBidi" w:cstheme="majorBidi"/>
        </w:rPr>
        <w:t xml:space="preserve">Russell, S. T., &amp; McCurdy, A. L. (2023). Examination of the “model minority” stereotype through ethnicity and sexual orientation heterogeneity among Asian American youth. </w:t>
      </w:r>
      <w:r w:rsidRPr="00BA1516">
        <w:rPr>
          <w:rFonts w:asciiTheme="majorBidi" w:hAnsiTheme="majorBidi" w:cstheme="majorBidi"/>
          <w:i/>
          <w:iCs/>
        </w:rPr>
        <w:t>Journal of Adolescence, 95</w:t>
      </w:r>
      <w:r w:rsidRPr="00E3109D">
        <w:rPr>
          <w:rFonts w:asciiTheme="majorBidi" w:hAnsiTheme="majorBidi" w:cstheme="majorBidi"/>
        </w:rPr>
        <w:t>(6), 1258-1273</w:t>
      </w:r>
      <w:r w:rsidRPr="00E3109D">
        <w:rPr>
          <w:rFonts w:asciiTheme="majorBidi" w:hAnsiTheme="majorBidi" w:cs="Times New Roman"/>
          <w:rtl/>
        </w:rPr>
        <w:t>.</w:t>
      </w:r>
    </w:p>
    <w:p w14:paraId="4864E055" w14:textId="77777777" w:rsidR="00BA1516" w:rsidRDefault="00E3109D" w:rsidP="00BA1516">
      <w:pPr>
        <w:bidi w:val="0"/>
        <w:rPr>
          <w:rFonts w:asciiTheme="majorBidi" w:hAnsiTheme="majorBidi" w:cstheme="majorBidi"/>
        </w:rPr>
      </w:pPr>
      <w:r w:rsidRPr="00E3109D">
        <w:rPr>
          <w:rFonts w:asciiTheme="majorBidi" w:hAnsiTheme="majorBidi" w:cs="Times New Roman" w:hint="cs"/>
          <w:rtl/>
        </w:rPr>
        <w:t>‏</w:t>
      </w:r>
      <w:r w:rsidRPr="00E3109D">
        <w:rPr>
          <w:rFonts w:asciiTheme="majorBidi" w:hAnsiTheme="majorBidi" w:cstheme="majorBidi"/>
        </w:rPr>
        <w:t>https://doi.org/10.1002/jad.12200</w:t>
      </w:r>
    </w:p>
    <w:p w14:paraId="02C9C08D" w14:textId="30C67435" w:rsidR="0061574C" w:rsidRDefault="00197A5E" w:rsidP="00BA1516">
      <w:pPr>
        <w:bidi w:val="0"/>
        <w:rPr>
          <w:rFonts w:asciiTheme="majorBidi" w:hAnsiTheme="majorBidi" w:cstheme="majorBidi"/>
        </w:rPr>
      </w:pPr>
      <w:r w:rsidRPr="00197A5E">
        <w:rPr>
          <w:rFonts w:asciiTheme="majorBidi" w:hAnsiTheme="majorBidi" w:cstheme="majorBidi"/>
        </w:rPr>
        <w:t xml:space="preserve">Ryan, C. S., Casas, J. F., Kelly Vance, L., Ryalls, B. O., &amp; Nero, C. (2010). Parent involvement and views of school success: the role of parents' Latino and White American cultural orientations. </w:t>
      </w:r>
      <w:r w:rsidRPr="006C3FF8">
        <w:rPr>
          <w:rFonts w:asciiTheme="majorBidi" w:hAnsiTheme="majorBidi" w:cstheme="majorBidi"/>
          <w:i/>
          <w:iCs/>
        </w:rPr>
        <w:t xml:space="preserve">Psychology in </w:t>
      </w:r>
      <w:proofErr w:type="gramStart"/>
      <w:r w:rsidRPr="006C3FF8">
        <w:rPr>
          <w:rFonts w:asciiTheme="majorBidi" w:hAnsiTheme="majorBidi" w:cstheme="majorBidi"/>
          <w:i/>
          <w:iCs/>
        </w:rPr>
        <w:t>the Schools</w:t>
      </w:r>
      <w:proofErr w:type="gramEnd"/>
      <w:r w:rsidRPr="006C3FF8">
        <w:rPr>
          <w:rFonts w:asciiTheme="majorBidi" w:hAnsiTheme="majorBidi" w:cstheme="majorBidi"/>
          <w:i/>
          <w:iCs/>
        </w:rPr>
        <w:t>, 47</w:t>
      </w:r>
      <w:r w:rsidRPr="00197A5E">
        <w:rPr>
          <w:rFonts w:asciiTheme="majorBidi" w:hAnsiTheme="majorBidi" w:cstheme="majorBidi"/>
        </w:rPr>
        <w:t>(4), 391-405.).</w:t>
      </w:r>
    </w:p>
    <w:p w14:paraId="10EC9081" w14:textId="77777777" w:rsidR="007F48EA" w:rsidRDefault="000E3E4A" w:rsidP="0061574C">
      <w:pPr>
        <w:bidi w:val="0"/>
        <w:rPr>
          <w:rFonts w:asciiTheme="majorBidi" w:hAnsiTheme="majorBidi" w:cstheme="majorBidi"/>
        </w:rPr>
      </w:pPr>
      <w:r w:rsidRPr="000E3E4A">
        <w:rPr>
          <w:rFonts w:asciiTheme="majorBidi" w:hAnsiTheme="majorBidi" w:cstheme="majorBidi"/>
        </w:rPr>
        <w:t xml:space="preserve">Saleem, F. T., Anderson, R. E., &amp; Williams, M. (2020). Addressing the “myth” of racial trauma: Developmental and ecological considerations for youth of color. </w:t>
      </w:r>
      <w:r w:rsidRPr="006C3FF8">
        <w:rPr>
          <w:rFonts w:asciiTheme="majorBidi" w:hAnsiTheme="majorBidi" w:cstheme="majorBidi"/>
          <w:i/>
          <w:iCs/>
        </w:rPr>
        <w:t>Clinical Child and Family Psychology Review, 23</w:t>
      </w:r>
      <w:r w:rsidRPr="000E3E4A">
        <w:rPr>
          <w:rFonts w:asciiTheme="majorBidi" w:hAnsiTheme="majorBidi" w:cstheme="majorBidi"/>
        </w:rPr>
        <w:t>(1), 1-14.</w:t>
      </w:r>
      <w:r w:rsidRPr="000E3E4A">
        <w:rPr>
          <w:rFonts w:asciiTheme="majorBidi" w:hAnsiTheme="majorBidi" w:cs="Times New Roman"/>
          <w:rtl/>
        </w:rPr>
        <w:t>‏</w:t>
      </w:r>
    </w:p>
    <w:p w14:paraId="5E706FF1" w14:textId="77777777" w:rsidR="0022573C" w:rsidRPr="0022573C" w:rsidRDefault="0022573C" w:rsidP="006C3FF8">
      <w:pPr>
        <w:bidi w:val="0"/>
        <w:rPr>
          <w:rFonts w:asciiTheme="majorBidi" w:hAnsiTheme="majorBidi" w:cstheme="majorBidi"/>
        </w:rPr>
      </w:pPr>
      <w:proofErr w:type="spellStart"/>
      <w:r w:rsidRPr="0022573C">
        <w:rPr>
          <w:rFonts w:asciiTheme="majorBidi" w:hAnsiTheme="majorBidi" w:cstheme="majorBidi"/>
        </w:rPr>
        <w:t>Segin</w:t>
      </w:r>
      <w:proofErr w:type="spellEnd"/>
      <w:r w:rsidRPr="0022573C">
        <w:rPr>
          <w:rFonts w:asciiTheme="majorBidi" w:hAnsiTheme="majorBidi" w:cstheme="majorBidi"/>
        </w:rPr>
        <w:t>-Hasid, M., &amp; Walsh, S. D. (2019). SIGNONOT HORUT SHEL AVOT ME'BRIT HAMOATZOT LE'SHEAVER. [Parenting styles of immigrant fathers</w:t>
      </w:r>
    </w:p>
    <w:p w14:paraId="1A83618C" w14:textId="77777777" w:rsidR="001A777D" w:rsidRDefault="0022573C" w:rsidP="001A777D">
      <w:pPr>
        <w:bidi w:val="0"/>
        <w:rPr>
          <w:rFonts w:asciiTheme="majorBidi" w:hAnsiTheme="majorBidi" w:cstheme="majorBidi"/>
        </w:rPr>
      </w:pPr>
      <w:r w:rsidRPr="0022573C">
        <w:rPr>
          <w:rFonts w:asciiTheme="majorBidi" w:hAnsiTheme="majorBidi" w:cstheme="majorBidi"/>
        </w:rPr>
        <w:t>from the former Soviet Union]. MEGAMUT [Society and Welfare], March 1, 109-135.</w:t>
      </w:r>
    </w:p>
    <w:p w14:paraId="246F999B" w14:textId="77777777" w:rsidR="00766AA8" w:rsidRDefault="00605B83" w:rsidP="002925CC">
      <w:pPr>
        <w:bidi w:val="0"/>
        <w:rPr>
          <w:rFonts w:asciiTheme="majorBidi" w:hAnsiTheme="majorBidi" w:cstheme="majorBidi"/>
        </w:rPr>
      </w:pPr>
      <w:r w:rsidRPr="000F3B04">
        <w:rPr>
          <w:rFonts w:asciiTheme="majorBidi" w:hAnsiTheme="majorBidi" w:cstheme="majorBidi"/>
          <w:highlight w:val="green"/>
        </w:rPr>
        <w:t>Shih</w:t>
      </w:r>
      <w:r w:rsidRPr="00605B83">
        <w:rPr>
          <w:rFonts w:asciiTheme="majorBidi" w:hAnsiTheme="majorBidi" w:cstheme="majorBidi"/>
        </w:rPr>
        <w:t xml:space="preserve">, K. Y., Chang, T. F., &amp; Chen, S. Y. (2019). Impacts of the model minority myth on Asian American individuals and families: Social justice and critical race feminist perspectives. </w:t>
      </w:r>
      <w:r w:rsidRPr="006C3FF8">
        <w:rPr>
          <w:rFonts w:asciiTheme="majorBidi" w:hAnsiTheme="majorBidi" w:cstheme="majorBidi"/>
          <w:i/>
          <w:iCs/>
        </w:rPr>
        <w:t>Journal of Family Theory &amp; Review, 11</w:t>
      </w:r>
      <w:r w:rsidRPr="00605B83">
        <w:rPr>
          <w:rFonts w:asciiTheme="majorBidi" w:hAnsiTheme="majorBidi" w:cstheme="majorBidi"/>
        </w:rPr>
        <w:t>(3), 412-428.</w:t>
      </w:r>
      <w:r w:rsidRPr="00605B83">
        <w:rPr>
          <w:rFonts w:asciiTheme="majorBidi" w:hAnsiTheme="majorBidi" w:cs="Times New Roman"/>
          <w:rtl/>
        </w:rPr>
        <w:t>‏</w:t>
      </w:r>
      <w:r w:rsidRPr="00605B83">
        <w:rPr>
          <w:rFonts w:asciiTheme="majorBidi" w:hAnsiTheme="majorBidi" w:cstheme="majorBidi"/>
        </w:rPr>
        <w:t xml:space="preserve"> </w:t>
      </w:r>
    </w:p>
    <w:p w14:paraId="68649E35" w14:textId="77777777" w:rsidR="00ED3577" w:rsidRDefault="00652D7C" w:rsidP="00766AA8">
      <w:pPr>
        <w:bidi w:val="0"/>
        <w:rPr>
          <w:rFonts w:asciiTheme="majorBidi" w:hAnsiTheme="majorBidi" w:cstheme="majorBidi"/>
        </w:rPr>
      </w:pPr>
      <w:r w:rsidRPr="006C3FF8">
        <w:rPr>
          <w:rFonts w:asciiTheme="majorBidi" w:hAnsiTheme="majorBidi" w:cstheme="majorBidi"/>
          <w:highlight w:val="yellow"/>
        </w:rPr>
        <w:t>Smith, E. P., Murry, V. M., Yzaguirre, M. M., Gonzalez, C. M., &amp; Kas-</w:t>
      </w:r>
      <w:proofErr w:type="spellStart"/>
      <w:r w:rsidRPr="006C3FF8">
        <w:rPr>
          <w:rFonts w:asciiTheme="majorBidi" w:hAnsiTheme="majorBidi" w:cstheme="majorBidi"/>
          <w:highlight w:val="yellow"/>
        </w:rPr>
        <w:t>Osoka</w:t>
      </w:r>
      <w:proofErr w:type="spellEnd"/>
      <w:r w:rsidRPr="006C3FF8">
        <w:rPr>
          <w:rFonts w:asciiTheme="majorBidi" w:hAnsiTheme="majorBidi" w:cstheme="majorBidi"/>
          <w:highlight w:val="yellow"/>
        </w:rPr>
        <w:t>, C. (2023). Building the bridge to anti-racist, equitable, and inclusive practices: Translational developmental science for a diverse society. In Diversity and developmental science: Bridging the gaps between research, practice, and policy (pp. 291-310). Springer International Publishing.</w:t>
      </w:r>
      <w:r w:rsidRPr="006C3FF8">
        <w:rPr>
          <w:rFonts w:asciiTheme="majorBidi" w:hAnsiTheme="majorBidi" w:cs="Times New Roman"/>
          <w:highlight w:val="yellow"/>
          <w:rtl/>
        </w:rPr>
        <w:t>‏</w:t>
      </w:r>
    </w:p>
    <w:p w14:paraId="77163B5B" w14:textId="77777777" w:rsidR="00600E11" w:rsidRDefault="00600E11" w:rsidP="00ED3577">
      <w:pPr>
        <w:bidi w:val="0"/>
        <w:rPr>
          <w:rFonts w:asciiTheme="majorBidi" w:hAnsiTheme="majorBidi" w:cstheme="majorBidi"/>
        </w:rPr>
      </w:pPr>
      <w:r w:rsidRPr="00600E11">
        <w:rPr>
          <w:rFonts w:asciiTheme="majorBidi" w:hAnsiTheme="majorBidi" w:cstheme="majorBidi"/>
        </w:rPr>
        <w:t xml:space="preserve">Smith, E. P., Yzaguirre, M. M., Dwanyen, L., &amp; Wieling, E. (2022). Culturally relevant parenting approaches among African American and Latinx children and families: Toward resilient, strengths-based, trauma-informed practices. </w:t>
      </w:r>
      <w:r w:rsidRPr="006C3FF8">
        <w:rPr>
          <w:rFonts w:asciiTheme="majorBidi" w:hAnsiTheme="majorBidi" w:cstheme="majorBidi"/>
          <w:i/>
          <w:iCs/>
        </w:rPr>
        <w:t>Adversity and Resilience Science, 3</w:t>
      </w:r>
      <w:r w:rsidRPr="00600E11">
        <w:rPr>
          <w:rFonts w:asciiTheme="majorBidi" w:hAnsiTheme="majorBidi" w:cstheme="majorBidi"/>
        </w:rPr>
        <w:t>(3), 209-224.</w:t>
      </w:r>
      <w:r w:rsidRPr="00600E11">
        <w:rPr>
          <w:rFonts w:asciiTheme="majorBidi" w:hAnsiTheme="majorBidi" w:cs="Times New Roman"/>
          <w:rtl/>
        </w:rPr>
        <w:t>‏</w:t>
      </w:r>
      <w:r>
        <w:rPr>
          <w:rFonts w:asciiTheme="majorBidi" w:hAnsiTheme="majorBidi" w:cstheme="majorBidi"/>
        </w:rPr>
        <w:t xml:space="preserve"> </w:t>
      </w:r>
      <w:r w:rsidR="002D5A85" w:rsidRPr="002D5A85">
        <w:rPr>
          <w:rFonts w:asciiTheme="majorBidi" w:hAnsiTheme="majorBidi" w:cstheme="majorBidi"/>
        </w:rPr>
        <w:t>https://doi.org/10.1007/s42844-022-00059-9</w:t>
      </w:r>
    </w:p>
    <w:p w14:paraId="2AF005AD" w14:textId="77777777" w:rsidR="009774A8" w:rsidRDefault="00FA4608" w:rsidP="00600E11">
      <w:pPr>
        <w:bidi w:val="0"/>
        <w:rPr>
          <w:rFonts w:asciiTheme="majorBidi" w:hAnsiTheme="majorBidi" w:cstheme="majorBidi"/>
        </w:rPr>
      </w:pPr>
      <w:r w:rsidRPr="00FA4608">
        <w:rPr>
          <w:rFonts w:asciiTheme="majorBidi" w:hAnsiTheme="majorBidi" w:cstheme="majorBidi"/>
        </w:rPr>
        <w:t xml:space="preserve">Spiegler, O., Wölfer, R. &amp; </w:t>
      </w:r>
      <w:proofErr w:type="spellStart"/>
      <w:r w:rsidRPr="00FA4608">
        <w:rPr>
          <w:rFonts w:asciiTheme="majorBidi" w:hAnsiTheme="majorBidi" w:cstheme="majorBidi"/>
        </w:rPr>
        <w:t>Hewstone</w:t>
      </w:r>
      <w:proofErr w:type="spellEnd"/>
      <w:r w:rsidRPr="00FA4608">
        <w:rPr>
          <w:rFonts w:asciiTheme="majorBidi" w:hAnsiTheme="majorBidi" w:cstheme="majorBidi"/>
        </w:rPr>
        <w:t xml:space="preserve">, M. (2019). Dual Identity Development and Adjustment in Muslim Minority Adolescents. J Youth Adolescence 48, 1924–1937. </w:t>
      </w:r>
      <w:hyperlink r:id="rId11" w:history="1">
        <w:r w:rsidR="009774A8" w:rsidRPr="009774A8">
          <w:rPr>
            <w:rStyle w:val="Hyperlink"/>
            <w:rFonts w:asciiTheme="majorBidi" w:hAnsiTheme="majorBidi" w:cstheme="majorBidi"/>
          </w:rPr>
          <w:t>https://doi.org/10.1007/s10964-019-01117-</w:t>
        </w:r>
        <w:r w:rsidR="009774A8" w:rsidRPr="007F3F10">
          <w:rPr>
            <w:rStyle w:val="Hyperlink"/>
            <w:rFonts w:asciiTheme="majorBidi" w:hAnsiTheme="majorBidi" w:cstheme="majorBidi"/>
          </w:rPr>
          <w:t>9</w:t>
        </w:r>
      </w:hyperlink>
    </w:p>
    <w:p w14:paraId="55167BD0" w14:textId="77777777" w:rsidR="00137BA4" w:rsidRPr="00E835DB" w:rsidRDefault="00137BA4" w:rsidP="009774A8">
      <w:pPr>
        <w:bidi w:val="0"/>
        <w:rPr>
          <w:rFonts w:asciiTheme="majorBidi" w:hAnsiTheme="majorBidi" w:cstheme="majorBidi"/>
        </w:rPr>
      </w:pPr>
      <w:r w:rsidRPr="00E835DB">
        <w:rPr>
          <w:rFonts w:asciiTheme="majorBidi" w:hAnsiTheme="majorBidi" w:cstheme="majorBidi"/>
        </w:rPr>
        <w:t xml:space="preserve">Steinberg, L., &amp; Morris, A. S. (2001). Adolescent development. </w:t>
      </w:r>
      <w:r w:rsidRPr="00E835DB">
        <w:rPr>
          <w:rFonts w:asciiTheme="majorBidi" w:hAnsiTheme="majorBidi" w:cstheme="majorBidi"/>
          <w:i/>
          <w:iCs/>
        </w:rPr>
        <w:t>Annual Review of Psychology, 52</w:t>
      </w:r>
      <w:r w:rsidRPr="00E835DB">
        <w:rPr>
          <w:rFonts w:asciiTheme="majorBidi" w:hAnsiTheme="majorBidi" w:cstheme="majorBidi"/>
        </w:rPr>
        <w:t>, 83–110.</w:t>
      </w:r>
    </w:p>
    <w:p w14:paraId="5A98BCB8" w14:textId="77777777" w:rsidR="00137BA4" w:rsidRPr="00E835DB" w:rsidRDefault="00137BA4" w:rsidP="00137BA4">
      <w:pPr>
        <w:bidi w:val="0"/>
        <w:rPr>
          <w:rFonts w:asciiTheme="majorBidi" w:hAnsiTheme="majorBidi" w:cstheme="majorBidi"/>
        </w:rPr>
      </w:pPr>
      <w:proofErr w:type="spellStart"/>
      <w:r w:rsidRPr="00E835DB">
        <w:rPr>
          <w:rFonts w:asciiTheme="majorBidi" w:hAnsiTheme="majorBidi" w:cstheme="majorBidi"/>
        </w:rPr>
        <w:t>Strier</w:t>
      </w:r>
      <w:proofErr w:type="spellEnd"/>
      <w:r w:rsidRPr="00E835DB">
        <w:rPr>
          <w:rFonts w:asciiTheme="majorBidi" w:hAnsiTheme="majorBidi" w:cstheme="majorBidi"/>
        </w:rPr>
        <w:t>, R., &amp; Roer-</w:t>
      </w:r>
      <w:proofErr w:type="spellStart"/>
      <w:r w:rsidRPr="00E835DB">
        <w:rPr>
          <w:rFonts w:asciiTheme="majorBidi" w:hAnsiTheme="majorBidi" w:cstheme="majorBidi"/>
        </w:rPr>
        <w:t>Strier</w:t>
      </w:r>
      <w:proofErr w:type="spellEnd"/>
      <w:r w:rsidRPr="00E835DB">
        <w:rPr>
          <w:rFonts w:asciiTheme="majorBidi" w:hAnsiTheme="majorBidi" w:cstheme="majorBidi"/>
        </w:rPr>
        <w:t xml:space="preserve">, D. (2010). Fatherhood and immigration: Perceptions of immigrant fathers from the Former Soviet Union and Ethiopia. </w:t>
      </w:r>
      <w:r w:rsidRPr="00E835DB">
        <w:rPr>
          <w:rFonts w:asciiTheme="majorBidi" w:hAnsiTheme="majorBidi" w:cstheme="majorBidi"/>
          <w:i/>
          <w:iCs/>
        </w:rPr>
        <w:t>Journal of Ethnic and Migration Studies, 36</w:t>
      </w:r>
      <w:r w:rsidRPr="00E835DB">
        <w:rPr>
          <w:rFonts w:asciiTheme="majorBidi" w:hAnsiTheme="majorBidi" w:cstheme="majorBidi"/>
        </w:rPr>
        <w:t>(6), 877–895.</w:t>
      </w:r>
    </w:p>
    <w:p w14:paraId="308CB6BC"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Tang, S. (2015). Digital equity and educational policy. </w:t>
      </w:r>
      <w:r w:rsidRPr="00E835DB">
        <w:rPr>
          <w:rFonts w:asciiTheme="majorBidi" w:hAnsiTheme="majorBidi" w:cstheme="majorBidi"/>
          <w:i/>
          <w:iCs/>
        </w:rPr>
        <w:t>Educational Policy, 29</w:t>
      </w:r>
      <w:r w:rsidRPr="00E835DB">
        <w:rPr>
          <w:rFonts w:asciiTheme="majorBidi" w:hAnsiTheme="majorBidi" w:cstheme="majorBidi"/>
        </w:rPr>
        <w:t>(5), 791–817.</w:t>
      </w:r>
    </w:p>
    <w:p w14:paraId="214B269C" w14:textId="77777777" w:rsidR="00137BA4" w:rsidRPr="00E835DB" w:rsidRDefault="00137BA4" w:rsidP="00137BA4">
      <w:pPr>
        <w:bidi w:val="0"/>
        <w:rPr>
          <w:rFonts w:asciiTheme="majorBidi" w:hAnsiTheme="majorBidi" w:cstheme="majorBidi"/>
        </w:rPr>
      </w:pPr>
      <w:r w:rsidRPr="00E835DB">
        <w:rPr>
          <w:rFonts w:asciiTheme="majorBidi" w:hAnsiTheme="majorBidi" w:cstheme="majorBidi"/>
        </w:rPr>
        <w:t xml:space="preserve">Trickett, E. J., &amp; Birman, D. (2005). Acculturation, school context, and school outcomes: Adaptation of refugee adolescents from the Former Soviet Union. </w:t>
      </w:r>
      <w:r w:rsidRPr="00E835DB">
        <w:rPr>
          <w:rFonts w:asciiTheme="majorBidi" w:hAnsiTheme="majorBidi" w:cstheme="majorBidi"/>
          <w:i/>
          <w:iCs/>
        </w:rPr>
        <w:t>Psychology in the Schools, 42</w:t>
      </w:r>
      <w:r w:rsidRPr="00E835DB">
        <w:rPr>
          <w:rFonts w:asciiTheme="majorBidi" w:hAnsiTheme="majorBidi" w:cstheme="majorBidi"/>
        </w:rPr>
        <w:t>(1), 27–38.</w:t>
      </w:r>
    </w:p>
    <w:p w14:paraId="5B15001E" w14:textId="77777777" w:rsidR="00ED7170" w:rsidRDefault="00ED7170" w:rsidP="00C4167B">
      <w:pPr>
        <w:bidi w:val="0"/>
        <w:rPr>
          <w:rFonts w:asciiTheme="majorBidi" w:hAnsiTheme="majorBidi" w:cstheme="majorBidi"/>
        </w:rPr>
      </w:pPr>
      <w:r w:rsidRPr="00ED7170">
        <w:rPr>
          <w:rFonts w:asciiTheme="majorBidi" w:hAnsiTheme="majorBidi" w:cstheme="majorBidi"/>
        </w:rPr>
        <w:t xml:space="preserve">Turney, K., &amp; Kao, G. (2009). Barriers to school involvement: Are immigrant parents disadvantaged? </w:t>
      </w:r>
      <w:r w:rsidRPr="006C3FF8">
        <w:rPr>
          <w:rFonts w:asciiTheme="majorBidi" w:hAnsiTheme="majorBidi" w:cstheme="majorBidi"/>
          <w:i/>
          <w:iCs/>
        </w:rPr>
        <w:t>Journal of Educational Research, 102</w:t>
      </w:r>
      <w:r w:rsidRPr="00ED7170">
        <w:rPr>
          <w:rFonts w:asciiTheme="majorBidi" w:hAnsiTheme="majorBidi" w:cstheme="majorBidi"/>
        </w:rPr>
        <w:t>(4), 257-271.</w:t>
      </w:r>
    </w:p>
    <w:p w14:paraId="4FB269BF" w14:textId="77777777" w:rsidR="00512062" w:rsidRDefault="00512062" w:rsidP="00ED7170">
      <w:pPr>
        <w:bidi w:val="0"/>
        <w:rPr>
          <w:rFonts w:asciiTheme="majorBidi" w:hAnsiTheme="majorBidi" w:cstheme="majorBidi"/>
        </w:rPr>
      </w:pPr>
      <w:r w:rsidRPr="00512062">
        <w:rPr>
          <w:rFonts w:asciiTheme="majorBidi" w:hAnsiTheme="majorBidi" w:cstheme="majorBidi"/>
        </w:rPr>
        <w:t>United Nations, Department of Economic and Social Affairs, Population</w:t>
      </w:r>
      <w:r>
        <w:rPr>
          <w:rFonts w:asciiTheme="majorBidi" w:hAnsiTheme="majorBidi" w:cstheme="majorBidi"/>
        </w:rPr>
        <w:t xml:space="preserve"> </w:t>
      </w:r>
      <w:r w:rsidRPr="00512062">
        <w:rPr>
          <w:rFonts w:asciiTheme="majorBidi" w:hAnsiTheme="majorBidi" w:cstheme="majorBidi"/>
        </w:rPr>
        <w:t>Division. 2024. International Migrant Stock 2024: Highlights (ST/ESA</w:t>
      </w:r>
      <w:r w:rsidRPr="00512062">
        <w:rPr>
          <w:rFonts w:asciiTheme="majorBidi" w:hAnsiTheme="majorBidi" w:cs="Times New Roman"/>
          <w:rtl/>
        </w:rPr>
        <w:t>/</w:t>
      </w:r>
      <w:r w:rsidRPr="00512062">
        <w:rPr>
          <w:rFonts w:asciiTheme="majorBidi" w:hAnsiTheme="majorBidi" w:cstheme="majorBidi"/>
        </w:rPr>
        <w:t>SER.A/505). https://www.un.org/development/desa/pd/content</w:t>
      </w:r>
      <w:r w:rsidRPr="00512062">
        <w:rPr>
          <w:rFonts w:asciiTheme="majorBidi" w:hAnsiTheme="majorBidi" w:cs="Times New Roman"/>
          <w:rtl/>
        </w:rPr>
        <w:t>/</w:t>
      </w:r>
      <w:r w:rsidRPr="00512062">
        <w:rPr>
          <w:rFonts w:asciiTheme="majorBidi" w:hAnsiTheme="majorBidi" w:cstheme="majorBidi"/>
        </w:rPr>
        <w:t>international-migrant-stock.</w:t>
      </w:r>
    </w:p>
    <w:p w14:paraId="0A8F9EFB" w14:textId="77777777" w:rsidR="00B644FC" w:rsidRPr="006C3FF8" w:rsidRDefault="00B644FC" w:rsidP="00512062">
      <w:pPr>
        <w:bidi w:val="0"/>
        <w:rPr>
          <w:rFonts w:asciiTheme="majorBidi" w:hAnsiTheme="majorBidi" w:cstheme="majorBidi"/>
        </w:rPr>
      </w:pPr>
      <w:r w:rsidRPr="00B644FC">
        <w:rPr>
          <w:rFonts w:asciiTheme="majorBidi" w:hAnsiTheme="majorBidi" w:cstheme="majorBidi"/>
        </w:rPr>
        <w:t xml:space="preserve">Van Houtte, M., &amp; Stevens, P. A. (2010). The culture of futility and its impact on study culture in technical/vocational schools in Belgium. </w:t>
      </w:r>
      <w:r w:rsidRPr="006C3FF8">
        <w:rPr>
          <w:rFonts w:asciiTheme="majorBidi" w:hAnsiTheme="majorBidi" w:cstheme="majorBidi"/>
          <w:i/>
          <w:iCs/>
        </w:rPr>
        <w:t>Oxford Review of Education, 36</w:t>
      </w:r>
      <w:r w:rsidRPr="000B0024">
        <w:rPr>
          <w:rFonts w:asciiTheme="majorBidi" w:hAnsiTheme="majorBidi" w:cstheme="majorBidi"/>
        </w:rPr>
        <w:t>(1), 23-43.</w:t>
      </w:r>
      <w:r w:rsidRPr="000B0024">
        <w:rPr>
          <w:rFonts w:asciiTheme="majorBidi" w:hAnsiTheme="majorBidi" w:cs="Times New Roman"/>
          <w:rtl/>
        </w:rPr>
        <w:t>‏</w:t>
      </w:r>
    </w:p>
    <w:p w14:paraId="42D2A773" w14:textId="77777777" w:rsidR="007506DA" w:rsidRDefault="007506DA" w:rsidP="00B644FC">
      <w:pPr>
        <w:bidi w:val="0"/>
        <w:rPr>
          <w:rFonts w:asciiTheme="majorBidi" w:hAnsiTheme="majorBidi" w:cstheme="majorBidi"/>
        </w:rPr>
      </w:pPr>
      <w:proofErr w:type="spellStart"/>
      <w:r w:rsidRPr="000F3B04">
        <w:rPr>
          <w:rFonts w:asciiTheme="majorBidi" w:hAnsiTheme="majorBidi" w:cstheme="majorBidi"/>
          <w:highlight w:val="green"/>
        </w:rPr>
        <w:t>Verkuyten</w:t>
      </w:r>
      <w:proofErr w:type="spellEnd"/>
      <w:r w:rsidRPr="007506DA">
        <w:rPr>
          <w:rFonts w:asciiTheme="majorBidi" w:hAnsiTheme="majorBidi" w:cstheme="majorBidi"/>
        </w:rPr>
        <w:t xml:space="preserve">, M. (2016). Further Conceptualizing Ethnic and Racial Identity Research: The Social Identity Approach and Its Dynamic Model. </w:t>
      </w:r>
      <w:r w:rsidRPr="006C3FF8">
        <w:rPr>
          <w:rFonts w:asciiTheme="majorBidi" w:hAnsiTheme="majorBidi" w:cstheme="majorBidi"/>
          <w:i/>
          <w:iCs/>
        </w:rPr>
        <w:t>Child Development, 87</w:t>
      </w:r>
      <w:r w:rsidRPr="007506DA">
        <w:rPr>
          <w:rFonts w:asciiTheme="majorBidi" w:hAnsiTheme="majorBidi" w:cstheme="majorBidi"/>
        </w:rPr>
        <w:t xml:space="preserve">, 1796-1812. Doi: 10.1111/cdev.12555 </w:t>
      </w:r>
    </w:p>
    <w:p w14:paraId="266EBD52" w14:textId="77777777" w:rsidR="006A0B34" w:rsidRDefault="006A0B34" w:rsidP="007506DA">
      <w:pPr>
        <w:bidi w:val="0"/>
        <w:rPr>
          <w:rFonts w:asciiTheme="majorBidi" w:hAnsiTheme="majorBidi" w:cstheme="majorBidi"/>
        </w:rPr>
      </w:pPr>
      <w:r w:rsidRPr="006A0B34">
        <w:rPr>
          <w:rFonts w:asciiTheme="majorBidi" w:hAnsiTheme="majorBidi" w:cstheme="majorBidi"/>
        </w:rPr>
        <w:t xml:space="preserve">Volodina, A., Weinert, S., &amp; </w:t>
      </w:r>
      <w:proofErr w:type="spellStart"/>
      <w:r w:rsidRPr="006A0B34">
        <w:rPr>
          <w:rFonts w:asciiTheme="majorBidi" w:hAnsiTheme="majorBidi" w:cstheme="majorBidi"/>
        </w:rPr>
        <w:t>Mursin</w:t>
      </w:r>
      <w:proofErr w:type="spellEnd"/>
      <w:r w:rsidRPr="006A0B34">
        <w:rPr>
          <w:rFonts w:asciiTheme="majorBidi" w:hAnsiTheme="majorBidi" w:cstheme="majorBidi"/>
        </w:rPr>
        <w:t xml:space="preserve">, K. (2020). Development of academic vocabulary across primary school age: Differential growth and influential factors for German monolinguals and language minority learners. </w:t>
      </w:r>
      <w:r w:rsidRPr="006C3FF8">
        <w:rPr>
          <w:rFonts w:asciiTheme="majorBidi" w:hAnsiTheme="majorBidi" w:cstheme="majorBidi"/>
          <w:i/>
          <w:iCs/>
        </w:rPr>
        <w:t>Developmental psychology, 56</w:t>
      </w:r>
      <w:r w:rsidRPr="006A0B34">
        <w:rPr>
          <w:rFonts w:asciiTheme="majorBidi" w:hAnsiTheme="majorBidi" w:cstheme="majorBidi"/>
        </w:rPr>
        <w:t>(5), 922-936.</w:t>
      </w:r>
      <w:r w:rsidRPr="006A0B34">
        <w:rPr>
          <w:rFonts w:asciiTheme="majorBidi" w:hAnsiTheme="majorBidi" w:cs="Times New Roman"/>
          <w:rtl/>
        </w:rPr>
        <w:t>‏</w:t>
      </w:r>
      <w:r w:rsidRPr="006A0B34">
        <w:rPr>
          <w:rFonts w:asciiTheme="majorBidi" w:hAnsiTheme="majorBidi" w:cstheme="majorBidi"/>
        </w:rPr>
        <w:t xml:space="preserve"> </w:t>
      </w:r>
      <w:hyperlink r:id="rId12" w:history="1">
        <w:r w:rsidRPr="007F3F10">
          <w:rPr>
            <w:rStyle w:val="Hyperlink"/>
            <w:rFonts w:asciiTheme="majorBidi" w:hAnsiTheme="majorBidi" w:cstheme="majorBidi"/>
          </w:rPr>
          <w:t>http://dx.doi.org/10.1037/dev0000910</w:t>
        </w:r>
      </w:hyperlink>
    </w:p>
    <w:p w14:paraId="0161C4C4" w14:textId="77777777" w:rsidR="00137BA4" w:rsidRDefault="00137BA4" w:rsidP="006A0B34">
      <w:pPr>
        <w:bidi w:val="0"/>
        <w:rPr>
          <w:rFonts w:asciiTheme="majorBidi" w:hAnsiTheme="majorBidi" w:cstheme="majorBidi"/>
        </w:rPr>
      </w:pPr>
      <w:r w:rsidRPr="000B0024">
        <w:rPr>
          <w:rFonts w:asciiTheme="majorBidi" w:hAnsiTheme="majorBidi" w:cstheme="majorBidi"/>
        </w:rPr>
        <w:t xml:space="preserve">Wang, L. (2018). Immigration, assimilation, and minority adolescents’ educational outcomes. </w:t>
      </w:r>
      <w:r w:rsidRPr="000B0024">
        <w:rPr>
          <w:rFonts w:asciiTheme="majorBidi" w:hAnsiTheme="majorBidi" w:cstheme="majorBidi"/>
          <w:i/>
          <w:iCs/>
        </w:rPr>
        <w:t>Journal of Adolescence, 64</w:t>
      </w:r>
      <w:r w:rsidRPr="000B0024">
        <w:rPr>
          <w:rFonts w:asciiTheme="majorBidi" w:hAnsiTheme="majorBidi" w:cstheme="majorBidi"/>
        </w:rPr>
        <w:t>, 22–32.</w:t>
      </w:r>
    </w:p>
    <w:p w14:paraId="1EC63BBE" w14:textId="77777777" w:rsidR="00027C77" w:rsidRDefault="00027C77" w:rsidP="00E7096B">
      <w:pPr>
        <w:bidi w:val="0"/>
        <w:rPr>
          <w:rFonts w:asciiTheme="majorBidi" w:hAnsiTheme="majorBidi" w:cstheme="majorBidi"/>
        </w:rPr>
      </w:pPr>
      <w:r w:rsidRPr="00027C77">
        <w:rPr>
          <w:rFonts w:asciiTheme="majorBidi" w:hAnsiTheme="majorBidi" w:cstheme="majorBidi"/>
        </w:rPr>
        <w:t xml:space="preserve">Williams-Butler, A. (2023). Intersectionality and structural gendered racism: Theoretical considerations for Black women, children, and families impacted by child protective services in the United States. </w:t>
      </w:r>
      <w:r w:rsidRPr="006C3FF8">
        <w:rPr>
          <w:rFonts w:asciiTheme="majorBidi" w:hAnsiTheme="majorBidi" w:cstheme="majorBidi"/>
          <w:i/>
          <w:iCs/>
        </w:rPr>
        <w:t>Critical Social Policy, 43</w:t>
      </w:r>
      <w:r w:rsidRPr="00027C77">
        <w:rPr>
          <w:rFonts w:asciiTheme="majorBidi" w:hAnsiTheme="majorBidi" w:cstheme="majorBidi"/>
        </w:rPr>
        <w:t>(3), 514-535.</w:t>
      </w:r>
      <w:r w:rsidRPr="00027C77">
        <w:rPr>
          <w:rFonts w:asciiTheme="majorBidi" w:hAnsiTheme="majorBidi" w:cs="Times New Roman"/>
          <w:rtl/>
        </w:rPr>
        <w:t>‏</w:t>
      </w:r>
      <w:r>
        <w:rPr>
          <w:rFonts w:asciiTheme="majorBidi" w:hAnsiTheme="majorBidi" w:cstheme="majorBidi"/>
        </w:rPr>
        <w:t xml:space="preserve"> </w:t>
      </w:r>
      <w:r w:rsidR="00E7096B" w:rsidRPr="00E7096B">
        <w:rPr>
          <w:rFonts w:asciiTheme="majorBidi" w:hAnsiTheme="majorBidi" w:cstheme="majorBidi"/>
        </w:rPr>
        <w:t>DOI: 10.1177/02610183221125322</w:t>
      </w:r>
    </w:p>
    <w:p w14:paraId="1DAB8D10" w14:textId="4D45AC97" w:rsidR="00B01DFB" w:rsidRPr="000B0024" w:rsidRDefault="00B01DFB" w:rsidP="00B01DFB">
      <w:pPr>
        <w:bidi w:val="0"/>
        <w:rPr>
          <w:rFonts w:asciiTheme="majorBidi" w:hAnsiTheme="majorBidi" w:cstheme="majorBidi"/>
        </w:rPr>
      </w:pPr>
      <w:r w:rsidRPr="00B01DFB">
        <w:rPr>
          <w:rFonts w:asciiTheme="majorBidi" w:hAnsiTheme="majorBidi" w:cstheme="majorBidi"/>
        </w:rPr>
        <w:t xml:space="preserve">Yang, P. J., &amp; McGinley, M. (2024). Positive youth development of Tayal and Han adolescents in Taiwan: A cultural and structural perspective. </w:t>
      </w:r>
      <w:r w:rsidRPr="00CB6E9B">
        <w:rPr>
          <w:rFonts w:asciiTheme="majorBidi" w:hAnsiTheme="majorBidi" w:cstheme="majorBidi"/>
          <w:i/>
          <w:iCs/>
        </w:rPr>
        <w:t>Journal of Adolescence, 96</w:t>
      </w:r>
      <w:r w:rsidRPr="00B01DFB">
        <w:rPr>
          <w:rFonts w:asciiTheme="majorBidi" w:hAnsiTheme="majorBidi" w:cstheme="majorBidi"/>
        </w:rPr>
        <w:t>(8), 1969-1983.</w:t>
      </w:r>
      <w:r w:rsidRPr="00B01DFB">
        <w:rPr>
          <w:rFonts w:asciiTheme="majorBidi" w:hAnsiTheme="majorBidi" w:cs="Times New Roman"/>
          <w:rtl/>
        </w:rPr>
        <w:t>‏</w:t>
      </w:r>
      <w:r w:rsidRPr="00B01DFB">
        <w:rPr>
          <w:rFonts w:asciiTheme="majorBidi" w:hAnsiTheme="majorBidi" w:cstheme="majorBidi"/>
        </w:rPr>
        <w:t xml:space="preserve"> DOI: 10.1002/jad.12395</w:t>
      </w:r>
    </w:p>
    <w:p w14:paraId="4D0E9770" w14:textId="2F59C029" w:rsidR="00C177DF" w:rsidRPr="00EC1BCF" w:rsidRDefault="00C177DF" w:rsidP="00EA47DB">
      <w:pPr>
        <w:bidi w:val="0"/>
        <w:spacing w:after="0" w:line="480" w:lineRule="auto"/>
        <w:rPr>
          <w:rFonts w:asciiTheme="majorBidi" w:hAnsiTheme="majorBidi" w:cstheme="majorBidi"/>
        </w:rPr>
      </w:pPr>
    </w:p>
    <w:sectPr w:rsidR="00C177DF" w:rsidRPr="00EC1BCF" w:rsidSect="00401D5E">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4681" w14:textId="77777777" w:rsidR="00696DFD" w:rsidRDefault="00696DFD" w:rsidP="00720837">
      <w:pPr>
        <w:spacing w:after="0" w:line="240" w:lineRule="auto"/>
      </w:pPr>
      <w:r>
        <w:separator/>
      </w:r>
    </w:p>
  </w:endnote>
  <w:endnote w:type="continuationSeparator" w:id="0">
    <w:p w14:paraId="4A9A5F44" w14:textId="77777777" w:rsidR="00696DFD" w:rsidRDefault="00696DFD" w:rsidP="0072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C273" w14:textId="77777777" w:rsidR="00C13A78" w:rsidRPr="006C3FF8" w:rsidRDefault="00C13A78">
    <w:pPr>
      <w:pStyle w:val="af2"/>
      <w:jc w:val="center"/>
      <w:rPr>
        <w:rFonts w:asciiTheme="majorBidi" w:hAnsiTheme="majorBidi" w:cstheme="majorBidi"/>
        <w:sz w:val="20"/>
        <w:szCs w:val="20"/>
      </w:rPr>
    </w:pPr>
    <w:r w:rsidRPr="006C3FF8">
      <w:rPr>
        <w:rFonts w:asciiTheme="majorBidi" w:hAnsiTheme="majorBidi" w:cstheme="majorBidi"/>
        <w:sz w:val="20"/>
        <w:szCs w:val="20"/>
      </w:rPr>
      <w:fldChar w:fldCharType="begin"/>
    </w:r>
    <w:r w:rsidRPr="006C3FF8">
      <w:rPr>
        <w:rFonts w:asciiTheme="majorBidi" w:hAnsiTheme="majorBidi" w:cstheme="majorBidi"/>
        <w:sz w:val="20"/>
        <w:szCs w:val="20"/>
      </w:rPr>
      <w:instrText>PAGE   \* MERGEFORMAT</w:instrText>
    </w:r>
    <w:r w:rsidRPr="006C3FF8">
      <w:rPr>
        <w:rFonts w:asciiTheme="majorBidi" w:hAnsiTheme="majorBidi" w:cstheme="majorBidi"/>
        <w:sz w:val="20"/>
        <w:szCs w:val="20"/>
      </w:rPr>
      <w:fldChar w:fldCharType="separate"/>
    </w:r>
    <w:r w:rsidRPr="006C3FF8">
      <w:rPr>
        <w:rFonts w:asciiTheme="majorBidi" w:hAnsiTheme="majorBidi" w:cstheme="majorBidi"/>
        <w:sz w:val="20"/>
        <w:szCs w:val="20"/>
        <w:rtl/>
        <w:lang w:val="he-IL"/>
      </w:rPr>
      <w:t>2</w:t>
    </w:r>
    <w:r w:rsidRPr="006C3FF8">
      <w:rPr>
        <w:rFonts w:asciiTheme="majorBidi" w:hAnsiTheme="majorBidi" w:cstheme="majorBidi"/>
        <w:sz w:val="20"/>
        <w:szCs w:val="20"/>
      </w:rPr>
      <w:fldChar w:fldCharType="end"/>
    </w:r>
  </w:p>
  <w:p w14:paraId="14A58F58" w14:textId="2F01752C" w:rsidR="00720837" w:rsidRDefault="0072083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F8072" w14:textId="77777777" w:rsidR="00696DFD" w:rsidRDefault="00696DFD" w:rsidP="00720837">
      <w:pPr>
        <w:spacing w:after="0" w:line="240" w:lineRule="auto"/>
      </w:pPr>
      <w:r>
        <w:separator/>
      </w:r>
    </w:p>
  </w:footnote>
  <w:footnote w:type="continuationSeparator" w:id="0">
    <w:p w14:paraId="3F717CAB" w14:textId="77777777" w:rsidR="00696DFD" w:rsidRDefault="00696DFD" w:rsidP="00720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B355F"/>
    <w:multiLevelType w:val="hybridMultilevel"/>
    <w:tmpl w:val="810E9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06756"/>
    <w:multiLevelType w:val="hybridMultilevel"/>
    <w:tmpl w:val="5BB0FDCE"/>
    <w:lvl w:ilvl="0" w:tplc="46B28BB0">
      <w:start w:val="1"/>
      <w:numFmt w:val="bullet"/>
      <w:lvlText w:val="-"/>
      <w:lvlJc w:val="left"/>
      <w:pPr>
        <w:ind w:left="360" w:hanging="360"/>
      </w:pPr>
      <w:rPr>
        <w:rFonts w:ascii="David" w:hAnsi="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C2273A"/>
    <w:multiLevelType w:val="hybridMultilevel"/>
    <w:tmpl w:val="401CD79E"/>
    <w:lvl w:ilvl="0" w:tplc="46B28BB0">
      <w:start w:val="1"/>
      <w:numFmt w:val="bullet"/>
      <w:lvlText w:val="-"/>
      <w:lvlJc w:val="left"/>
      <w:pPr>
        <w:ind w:left="360" w:hanging="360"/>
      </w:pPr>
      <w:rPr>
        <w:rFonts w:ascii="David" w:hAnsi="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45169F"/>
    <w:multiLevelType w:val="multilevel"/>
    <w:tmpl w:val="460230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480E1592"/>
    <w:multiLevelType w:val="hybridMultilevel"/>
    <w:tmpl w:val="8B48CA60"/>
    <w:lvl w:ilvl="0" w:tplc="46B28BB0">
      <w:start w:val="1"/>
      <w:numFmt w:val="bullet"/>
      <w:lvlText w:val="-"/>
      <w:lvlJc w:val="left"/>
      <w:pPr>
        <w:ind w:left="360" w:hanging="360"/>
      </w:pPr>
      <w:rPr>
        <w:rFonts w:ascii="David" w:hAnsi="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271085"/>
    <w:multiLevelType w:val="hybridMultilevel"/>
    <w:tmpl w:val="D87A385C"/>
    <w:lvl w:ilvl="0" w:tplc="46B28BB0">
      <w:start w:val="1"/>
      <w:numFmt w:val="bullet"/>
      <w:lvlText w:val="-"/>
      <w:lvlJc w:val="left"/>
      <w:pPr>
        <w:ind w:left="360" w:hanging="360"/>
      </w:pPr>
      <w:rPr>
        <w:rFonts w:ascii="David" w:hAnsi="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E10597"/>
    <w:multiLevelType w:val="hybridMultilevel"/>
    <w:tmpl w:val="6136B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130F45"/>
    <w:multiLevelType w:val="hybridMultilevel"/>
    <w:tmpl w:val="15689CF0"/>
    <w:lvl w:ilvl="0" w:tplc="46B28BB0">
      <w:start w:val="1"/>
      <w:numFmt w:val="bullet"/>
      <w:lvlText w:val="-"/>
      <w:lvlJc w:val="left"/>
      <w:pPr>
        <w:ind w:left="360" w:hanging="360"/>
      </w:pPr>
      <w:rPr>
        <w:rFonts w:ascii="David" w:hAnsi="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954AEB"/>
    <w:multiLevelType w:val="hybridMultilevel"/>
    <w:tmpl w:val="9F5AD04A"/>
    <w:lvl w:ilvl="0" w:tplc="46B28BB0">
      <w:start w:val="1"/>
      <w:numFmt w:val="bullet"/>
      <w:lvlText w:val="-"/>
      <w:lvlJc w:val="left"/>
      <w:pPr>
        <w:ind w:left="360" w:hanging="360"/>
      </w:pPr>
      <w:rPr>
        <w:rFonts w:ascii="David" w:hAnsi="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297305">
    <w:abstractNumId w:val="6"/>
  </w:num>
  <w:num w:numId="2" w16cid:durableId="1581870767">
    <w:abstractNumId w:val="3"/>
  </w:num>
  <w:num w:numId="3" w16cid:durableId="1898199617">
    <w:abstractNumId w:val="1"/>
  </w:num>
  <w:num w:numId="4" w16cid:durableId="816142785">
    <w:abstractNumId w:val="8"/>
  </w:num>
  <w:num w:numId="5" w16cid:durableId="188613763">
    <w:abstractNumId w:val="5"/>
  </w:num>
  <w:num w:numId="6" w16cid:durableId="1129199393">
    <w:abstractNumId w:val="2"/>
  </w:num>
  <w:num w:numId="7" w16cid:durableId="2083674374">
    <w:abstractNumId w:val="0"/>
  </w:num>
  <w:num w:numId="8" w16cid:durableId="1430158854">
    <w:abstractNumId w:val="7"/>
  </w:num>
  <w:num w:numId="9" w16cid:durableId="6028782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CF"/>
    <w:rsid w:val="0000333A"/>
    <w:rsid w:val="00011ED5"/>
    <w:rsid w:val="00012188"/>
    <w:rsid w:val="000147A0"/>
    <w:rsid w:val="00022AE8"/>
    <w:rsid w:val="00024ADC"/>
    <w:rsid w:val="0002571F"/>
    <w:rsid w:val="000270B0"/>
    <w:rsid w:val="00027C77"/>
    <w:rsid w:val="00032845"/>
    <w:rsid w:val="0003352C"/>
    <w:rsid w:val="00034C83"/>
    <w:rsid w:val="00041A95"/>
    <w:rsid w:val="00042CD1"/>
    <w:rsid w:val="00043D02"/>
    <w:rsid w:val="000467FE"/>
    <w:rsid w:val="00054BE8"/>
    <w:rsid w:val="00055E09"/>
    <w:rsid w:val="00056C35"/>
    <w:rsid w:val="00061E70"/>
    <w:rsid w:val="00062B7F"/>
    <w:rsid w:val="00070683"/>
    <w:rsid w:val="00072019"/>
    <w:rsid w:val="000733F1"/>
    <w:rsid w:val="00086A26"/>
    <w:rsid w:val="00087147"/>
    <w:rsid w:val="000932A0"/>
    <w:rsid w:val="00096A3C"/>
    <w:rsid w:val="00096BD2"/>
    <w:rsid w:val="000A1800"/>
    <w:rsid w:val="000B0024"/>
    <w:rsid w:val="000B1DFB"/>
    <w:rsid w:val="000C7652"/>
    <w:rsid w:val="000D2960"/>
    <w:rsid w:val="000D5544"/>
    <w:rsid w:val="000E21F1"/>
    <w:rsid w:val="000E3E4A"/>
    <w:rsid w:val="000F3B04"/>
    <w:rsid w:val="000F7ABD"/>
    <w:rsid w:val="00101A53"/>
    <w:rsid w:val="00112B94"/>
    <w:rsid w:val="00115DF0"/>
    <w:rsid w:val="00123C12"/>
    <w:rsid w:val="001250BB"/>
    <w:rsid w:val="001302C9"/>
    <w:rsid w:val="00135EBF"/>
    <w:rsid w:val="00137BA4"/>
    <w:rsid w:val="00141B92"/>
    <w:rsid w:val="0014445B"/>
    <w:rsid w:val="00153506"/>
    <w:rsid w:val="0015351B"/>
    <w:rsid w:val="00155F73"/>
    <w:rsid w:val="00165B8E"/>
    <w:rsid w:val="00167AB4"/>
    <w:rsid w:val="0017075E"/>
    <w:rsid w:val="00183A5D"/>
    <w:rsid w:val="00187339"/>
    <w:rsid w:val="00196DD2"/>
    <w:rsid w:val="0019765A"/>
    <w:rsid w:val="00197A5E"/>
    <w:rsid w:val="001A0983"/>
    <w:rsid w:val="001A1F1E"/>
    <w:rsid w:val="001A4AAA"/>
    <w:rsid w:val="001A777D"/>
    <w:rsid w:val="001B491B"/>
    <w:rsid w:val="001C2E18"/>
    <w:rsid w:val="001C48B7"/>
    <w:rsid w:val="001E025A"/>
    <w:rsid w:val="001F2786"/>
    <w:rsid w:val="002023AA"/>
    <w:rsid w:val="00204155"/>
    <w:rsid w:val="002124C1"/>
    <w:rsid w:val="0022573C"/>
    <w:rsid w:val="00227824"/>
    <w:rsid w:val="00240B4A"/>
    <w:rsid w:val="002445AA"/>
    <w:rsid w:val="00244E8B"/>
    <w:rsid w:val="00251A0A"/>
    <w:rsid w:val="00256856"/>
    <w:rsid w:val="00260CBC"/>
    <w:rsid w:val="00263490"/>
    <w:rsid w:val="00263ECC"/>
    <w:rsid w:val="0026506A"/>
    <w:rsid w:val="00266564"/>
    <w:rsid w:val="00266F0E"/>
    <w:rsid w:val="002721E5"/>
    <w:rsid w:val="00272607"/>
    <w:rsid w:val="00277409"/>
    <w:rsid w:val="00284921"/>
    <w:rsid w:val="002849C6"/>
    <w:rsid w:val="002925CC"/>
    <w:rsid w:val="002A1A62"/>
    <w:rsid w:val="002A4C13"/>
    <w:rsid w:val="002B100E"/>
    <w:rsid w:val="002B2F9D"/>
    <w:rsid w:val="002B5258"/>
    <w:rsid w:val="002C3E80"/>
    <w:rsid w:val="002C5829"/>
    <w:rsid w:val="002C727A"/>
    <w:rsid w:val="002D2DCE"/>
    <w:rsid w:val="002D5A85"/>
    <w:rsid w:val="002E3CDF"/>
    <w:rsid w:val="002E6F52"/>
    <w:rsid w:val="002E70B1"/>
    <w:rsid w:val="002E7B38"/>
    <w:rsid w:val="002F4D49"/>
    <w:rsid w:val="002F5282"/>
    <w:rsid w:val="00302D00"/>
    <w:rsid w:val="00310434"/>
    <w:rsid w:val="00310D0C"/>
    <w:rsid w:val="00315614"/>
    <w:rsid w:val="00317500"/>
    <w:rsid w:val="00320634"/>
    <w:rsid w:val="00322742"/>
    <w:rsid w:val="00322857"/>
    <w:rsid w:val="00342D59"/>
    <w:rsid w:val="00346D99"/>
    <w:rsid w:val="00355F68"/>
    <w:rsid w:val="00360F2A"/>
    <w:rsid w:val="003615C3"/>
    <w:rsid w:val="003709DB"/>
    <w:rsid w:val="00371B88"/>
    <w:rsid w:val="003816A9"/>
    <w:rsid w:val="003A5720"/>
    <w:rsid w:val="003A6210"/>
    <w:rsid w:val="003A6E5F"/>
    <w:rsid w:val="003A7414"/>
    <w:rsid w:val="003B57F5"/>
    <w:rsid w:val="003B5987"/>
    <w:rsid w:val="003B5FEA"/>
    <w:rsid w:val="003C29C4"/>
    <w:rsid w:val="003C3BD2"/>
    <w:rsid w:val="003C3D78"/>
    <w:rsid w:val="003C6746"/>
    <w:rsid w:val="003D1FE8"/>
    <w:rsid w:val="003D3F78"/>
    <w:rsid w:val="003E74AE"/>
    <w:rsid w:val="003E7E42"/>
    <w:rsid w:val="003F123E"/>
    <w:rsid w:val="003F3D88"/>
    <w:rsid w:val="003F494C"/>
    <w:rsid w:val="00401D5E"/>
    <w:rsid w:val="00403477"/>
    <w:rsid w:val="00403533"/>
    <w:rsid w:val="00403901"/>
    <w:rsid w:val="00404800"/>
    <w:rsid w:val="00414A1F"/>
    <w:rsid w:val="0043721F"/>
    <w:rsid w:val="00437A02"/>
    <w:rsid w:val="004404F2"/>
    <w:rsid w:val="0044177E"/>
    <w:rsid w:val="00442154"/>
    <w:rsid w:val="00443B9C"/>
    <w:rsid w:val="00445A0C"/>
    <w:rsid w:val="00445C8E"/>
    <w:rsid w:val="00450C55"/>
    <w:rsid w:val="0045151E"/>
    <w:rsid w:val="004518B5"/>
    <w:rsid w:val="00460C86"/>
    <w:rsid w:val="004611A5"/>
    <w:rsid w:val="004648D2"/>
    <w:rsid w:val="00465725"/>
    <w:rsid w:val="00477E07"/>
    <w:rsid w:val="00487FCF"/>
    <w:rsid w:val="004919B2"/>
    <w:rsid w:val="004A1001"/>
    <w:rsid w:val="004B0009"/>
    <w:rsid w:val="004B3EE1"/>
    <w:rsid w:val="004B5C1F"/>
    <w:rsid w:val="004E1628"/>
    <w:rsid w:val="004F0247"/>
    <w:rsid w:val="004F0AAF"/>
    <w:rsid w:val="004F19E5"/>
    <w:rsid w:val="004F4C03"/>
    <w:rsid w:val="005007E8"/>
    <w:rsid w:val="0050168E"/>
    <w:rsid w:val="0050373E"/>
    <w:rsid w:val="00506A3F"/>
    <w:rsid w:val="00506D75"/>
    <w:rsid w:val="00512062"/>
    <w:rsid w:val="00513662"/>
    <w:rsid w:val="0051402E"/>
    <w:rsid w:val="0052679B"/>
    <w:rsid w:val="00534C0B"/>
    <w:rsid w:val="00540816"/>
    <w:rsid w:val="00551579"/>
    <w:rsid w:val="005660FF"/>
    <w:rsid w:val="00571CDF"/>
    <w:rsid w:val="00576C6E"/>
    <w:rsid w:val="005B3623"/>
    <w:rsid w:val="005B52A6"/>
    <w:rsid w:val="005B794B"/>
    <w:rsid w:val="005C2F1E"/>
    <w:rsid w:val="005C5177"/>
    <w:rsid w:val="005D242A"/>
    <w:rsid w:val="005D57A7"/>
    <w:rsid w:val="005F2180"/>
    <w:rsid w:val="005F36AC"/>
    <w:rsid w:val="005F4599"/>
    <w:rsid w:val="00600E11"/>
    <w:rsid w:val="00605B83"/>
    <w:rsid w:val="00610993"/>
    <w:rsid w:val="006115B7"/>
    <w:rsid w:val="006120C6"/>
    <w:rsid w:val="00613E9F"/>
    <w:rsid w:val="006154EC"/>
    <w:rsid w:val="0061574C"/>
    <w:rsid w:val="00617BF3"/>
    <w:rsid w:val="00620104"/>
    <w:rsid w:val="006313B4"/>
    <w:rsid w:val="00632805"/>
    <w:rsid w:val="00637849"/>
    <w:rsid w:val="00644440"/>
    <w:rsid w:val="0064574A"/>
    <w:rsid w:val="00652D7C"/>
    <w:rsid w:val="00656DB5"/>
    <w:rsid w:val="00665604"/>
    <w:rsid w:val="00667621"/>
    <w:rsid w:val="00670D9E"/>
    <w:rsid w:val="006721B0"/>
    <w:rsid w:val="00672D7F"/>
    <w:rsid w:val="006802B2"/>
    <w:rsid w:val="00680ADD"/>
    <w:rsid w:val="00681FC5"/>
    <w:rsid w:val="00695C3C"/>
    <w:rsid w:val="00696DFD"/>
    <w:rsid w:val="00697582"/>
    <w:rsid w:val="006A0082"/>
    <w:rsid w:val="006A0B34"/>
    <w:rsid w:val="006A1AEA"/>
    <w:rsid w:val="006A3B32"/>
    <w:rsid w:val="006A78E0"/>
    <w:rsid w:val="006C2EB0"/>
    <w:rsid w:val="006C3FF8"/>
    <w:rsid w:val="006C4028"/>
    <w:rsid w:val="006C510D"/>
    <w:rsid w:val="006C5B7A"/>
    <w:rsid w:val="006F21C9"/>
    <w:rsid w:val="006F4BA1"/>
    <w:rsid w:val="006F708D"/>
    <w:rsid w:val="007014D0"/>
    <w:rsid w:val="00707029"/>
    <w:rsid w:val="0071046D"/>
    <w:rsid w:val="00720837"/>
    <w:rsid w:val="007224D2"/>
    <w:rsid w:val="007267AC"/>
    <w:rsid w:val="00735FD3"/>
    <w:rsid w:val="00737F3C"/>
    <w:rsid w:val="00741D58"/>
    <w:rsid w:val="00744C86"/>
    <w:rsid w:val="00746FF4"/>
    <w:rsid w:val="007506DA"/>
    <w:rsid w:val="0075476D"/>
    <w:rsid w:val="007555C0"/>
    <w:rsid w:val="0075676D"/>
    <w:rsid w:val="00765739"/>
    <w:rsid w:val="00765B98"/>
    <w:rsid w:val="00766482"/>
    <w:rsid w:val="007668F1"/>
    <w:rsid w:val="00766AA8"/>
    <w:rsid w:val="00771C8C"/>
    <w:rsid w:val="00775682"/>
    <w:rsid w:val="007773EE"/>
    <w:rsid w:val="00780E8B"/>
    <w:rsid w:val="00786160"/>
    <w:rsid w:val="00790552"/>
    <w:rsid w:val="0079397A"/>
    <w:rsid w:val="007B163B"/>
    <w:rsid w:val="007B34AF"/>
    <w:rsid w:val="007B40EA"/>
    <w:rsid w:val="007C02B5"/>
    <w:rsid w:val="007C1554"/>
    <w:rsid w:val="007C4E15"/>
    <w:rsid w:val="007C79E5"/>
    <w:rsid w:val="007E1AE3"/>
    <w:rsid w:val="007E1D8B"/>
    <w:rsid w:val="007F44DF"/>
    <w:rsid w:val="007F48EA"/>
    <w:rsid w:val="007F654D"/>
    <w:rsid w:val="00815ED4"/>
    <w:rsid w:val="0082176D"/>
    <w:rsid w:val="00822E81"/>
    <w:rsid w:val="00834A22"/>
    <w:rsid w:val="0084027C"/>
    <w:rsid w:val="00845B27"/>
    <w:rsid w:val="0084792C"/>
    <w:rsid w:val="00864087"/>
    <w:rsid w:val="00864E65"/>
    <w:rsid w:val="008671E0"/>
    <w:rsid w:val="00873ECD"/>
    <w:rsid w:val="0087778B"/>
    <w:rsid w:val="00886F44"/>
    <w:rsid w:val="00887132"/>
    <w:rsid w:val="00887282"/>
    <w:rsid w:val="008914D6"/>
    <w:rsid w:val="0089626D"/>
    <w:rsid w:val="0089702F"/>
    <w:rsid w:val="008A35CC"/>
    <w:rsid w:val="008A3E89"/>
    <w:rsid w:val="008C1E5E"/>
    <w:rsid w:val="008C1E90"/>
    <w:rsid w:val="008C46F1"/>
    <w:rsid w:val="008C5F33"/>
    <w:rsid w:val="008F0AD2"/>
    <w:rsid w:val="008F6C72"/>
    <w:rsid w:val="008F7B2C"/>
    <w:rsid w:val="0090077A"/>
    <w:rsid w:val="00900EDD"/>
    <w:rsid w:val="00902159"/>
    <w:rsid w:val="009043D8"/>
    <w:rsid w:val="00911736"/>
    <w:rsid w:val="00912447"/>
    <w:rsid w:val="00913D0A"/>
    <w:rsid w:val="00916C4B"/>
    <w:rsid w:val="0092720E"/>
    <w:rsid w:val="00927B57"/>
    <w:rsid w:val="009452DB"/>
    <w:rsid w:val="009465BC"/>
    <w:rsid w:val="009474A7"/>
    <w:rsid w:val="00951089"/>
    <w:rsid w:val="0096002E"/>
    <w:rsid w:val="00964FA9"/>
    <w:rsid w:val="00972E85"/>
    <w:rsid w:val="009774A8"/>
    <w:rsid w:val="009803AF"/>
    <w:rsid w:val="00990787"/>
    <w:rsid w:val="00993B61"/>
    <w:rsid w:val="009A60B3"/>
    <w:rsid w:val="009A77CB"/>
    <w:rsid w:val="009C0FCE"/>
    <w:rsid w:val="009D3F3B"/>
    <w:rsid w:val="009D6201"/>
    <w:rsid w:val="009D78BE"/>
    <w:rsid w:val="009D7ACC"/>
    <w:rsid w:val="009E0791"/>
    <w:rsid w:val="009E3500"/>
    <w:rsid w:val="009E61D1"/>
    <w:rsid w:val="009F0A21"/>
    <w:rsid w:val="009F0C6C"/>
    <w:rsid w:val="009F0E3F"/>
    <w:rsid w:val="009F2798"/>
    <w:rsid w:val="009F46C6"/>
    <w:rsid w:val="00A01AD1"/>
    <w:rsid w:val="00A023D4"/>
    <w:rsid w:val="00A04F8F"/>
    <w:rsid w:val="00A15B46"/>
    <w:rsid w:val="00A22F0A"/>
    <w:rsid w:val="00A2545A"/>
    <w:rsid w:val="00A26210"/>
    <w:rsid w:val="00A265A2"/>
    <w:rsid w:val="00A278D1"/>
    <w:rsid w:val="00A35279"/>
    <w:rsid w:val="00A56A68"/>
    <w:rsid w:val="00A56CFD"/>
    <w:rsid w:val="00A622A8"/>
    <w:rsid w:val="00A64038"/>
    <w:rsid w:val="00A6582E"/>
    <w:rsid w:val="00A7014A"/>
    <w:rsid w:val="00A80805"/>
    <w:rsid w:val="00A91086"/>
    <w:rsid w:val="00A934D8"/>
    <w:rsid w:val="00A95556"/>
    <w:rsid w:val="00A96E70"/>
    <w:rsid w:val="00AA6C93"/>
    <w:rsid w:val="00AB27C6"/>
    <w:rsid w:val="00AB77A5"/>
    <w:rsid w:val="00AC0FAE"/>
    <w:rsid w:val="00AC2208"/>
    <w:rsid w:val="00AC6F09"/>
    <w:rsid w:val="00AD488D"/>
    <w:rsid w:val="00AD541C"/>
    <w:rsid w:val="00AD7283"/>
    <w:rsid w:val="00AD76F6"/>
    <w:rsid w:val="00AE0146"/>
    <w:rsid w:val="00AE429F"/>
    <w:rsid w:val="00AE5C1B"/>
    <w:rsid w:val="00AF1816"/>
    <w:rsid w:val="00AF389D"/>
    <w:rsid w:val="00AF422B"/>
    <w:rsid w:val="00AF4BD6"/>
    <w:rsid w:val="00B00072"/>
    <w:rsid w:val="00B01DFB"/>
    <w:rsid w:val="00B04A61"/>
    <w:rsid w:val="00B15B59"/>
    <w:rsid w:val="00B15E41"/>
    <w:rsid w:val="00B175E2"/>
    <w:rsid w:val="00B26414"/>
    <w:rsid w:val="00B373FC"/>
    <w:rsid w:val="00B405E7"/>
    <w:rsid w:val="00B40775"/>
    <w:rsid w:val="00B47D8C"/>
    <w:rsid w:val="00B51093"/>
    <w:rsid w:val="00B55638"/>
    <w:rsid w:val="00B5678D"/>
    <w:rsid w:val="00B63469"/>
    <w:rsid w:val="00B644FC"/>
    <w:rsid w:val="00B6638B"/>
    <w:rsid w:val="00B70365"/>
    <w:rsid w:val="00B7122F"/>
    <w:rsid w:val="00B755DE"/>
    <w:rsid w:val="00B80321"/>
    <w:rsid w:val="00B81769"/>
    <w:rsid w:val="00B81F18"/>
    <w:rsid w:val="00B84AE4"/>
    <w:rsid w:val="00B86F7A"/>
    <w:rsid w:val="00B9376F"/>
    <w:rsid w:val="00BA1516"/>
    <w:rsid w:val="00BA51D9"/>
    <w:rsid w:val="00BB4F68"/>
    <w:rsid w:val="00BB565C"/>
    <w:rsid w:val="00BB69D7"/>
    <w:rsid w:val="00BB6AA6"/>
    <w:rsid w:val="00BC0B38"/>
    <w:rsid w:val="00BC48F6"/>
    <w:rsid w:val="00BC490D"/>
    <w:rsid w:val="00BD2EB2"/>
    <w:rsid w:val="00BD3410"/>
    <w:rsid w:val="00BF4A12"/>
    <w:rsid w:val="00C03D06"/>
    <w:rsid w:val="00C05907"/>
    <w:rsid w:val="00C1108C"/>
    <w:rsid w:val="00C13A78"/>
    <w:rsid w:val="00C13CE2"/>
    <w:rsid w:val="00C177DF"/>
    <w:rsid w:val="00C23D96"/>
    <w:rsid w:val="00C25F8F"/>
    <w:rsid w:val="00C27254"/>
    <w:rsid w:val="00C33372"/>
    <w:rsid w:val="00C4167B"/>
    <w:rsid w:val="00C43728"/>
    <w:rsid w:val="00C54651"/>
    <w:rsid w:val="00C63739"/>
    <w:rsid w:val="00C641D5"/>
    <w:rsid w:val="00C6668B"/>
    <w:rsid w:val="00C672B3"/>
    <w:rsid w:val="00C83F00"/>
    <w:rsid w:val="00C84DCA"/>
    <w:rsid w:val="00CA3E60"/>
    <w:rsid w:val="00CB0033"/>
    <w:rsid w:val="00CB0176"/>
    <w:rsid w:val="00CB4C69"/>
    <w:rsid w:val="00CB6E9B"/>
    <w:rsid w:val="00CB7C58"/>
    <w:rsid w:val="00CC692F"/>
    <w:rsid w:val="00CE5E95"/>
    <w:rsid w:val="00CF2308"/>
    <w:rsid w:val="00CF27A3"/>
    <w:rsid w:val="00CF6FFD"/>
    <w:rsid w:val="00D1421C"/>
    <w:rsid w:val="00D221BB"/>
    <w:rsid w:val="00D241EE"/>
    <w:rsid w:val="00D3250B"/>
    <w:rsid w:val="00D42F77"/>
    <w:rsid w:val="00D46F8C"/>
    <w:rsid w:val="00D53129"/>
    <w:rsid w:val="00D5421D"/>
    <w:rsid w:val="00D54E2F"/>
    <w:rsid w:val="00D67DC5"/>
    <w:rsid w:val="00D7533B"/>
    <w:rsid w:val="00D75495"/>
    <w:rsid w:val="00D808A8"/>
    <w:rsid w:val="00D81A50"/>
    <w:rsid w:val="00D8225D"/>
    <w:rsid w:val="00D900E6"/>
    <w:rsid w:val="00D9080E"/>
    <w:rsid w:val="00D94754"/>
    <w:rsid w:val="00D976F4"/>
    <w:rsid w:val="00D97A6F"/>
    <w:rsid w:val="00DA00AA"/>
    <w:rsid w:val="00DA2484"/>
    <w:rsid w:val="00DB25C1"/>
    <w:rsid w:val="00DB2A09"/>
    <w:rsid w:val="00DB691B"/>
    <w:rsid w:val="00DC06A5"/>
    <w:rsid w:val="00DC1318"/>
    <w:rsid w:val="00DC1600"/>
    <w:rsid w:val="00DD4F96"/>
    <w:rsid w:val="00DD60C8"/>
    <w:rsid w:val="00DF4C30"/>
    <w:rsid w:val="00DF713E"/>
    <w:rsid w:val="00DF75E9"/>
    <w:rsid w:val="00E0174A"/>
    <w:rsid w:val="00E056ED"/>
    <w:rsid w:val="00E13D0D"/>
    <w:rsid w:val="00E1414F"/>
    <w:rsid w:val="00E2100E"/>
    <w:rsid w:val="00E22079"/>
    <w:rsid w:val="00E3109D"/>
    <w:rsid w:val="00E3565D"/>
    <w:rsid w:val="00E3669D"/>
    <w:rsid w:val="00E44ECC"/>
    <w:rsid w:val="00E53F34"/>
    <w:rsid w:val="00E55166"/>
    <w:rsid w:val="00E555A1"/>
    <w:rsid w:val="00E569D3"/>
    <w:rsid w:val="00E658B8"/>
    <w:rsid w:val="00E67F27"/>
    <w:rsid w:val="00E7096B"/>
    <w:rsid w:val="00E718F5"/>
    <w:rsid w:val="00E72AB1"/>
    <w:rsid w:val="00E7304F"/>
    <w:rsid w:val="00E7537A"/>
    <w:rsid w:val="00E76E82"/>
    <w:rsid w:val="00E8224B"/>
    <w:rsid w:val="00E856CB"/>
    <w:rsid w:val="00E90CAE"/>
    <w:rsid w:val="00E9103F"/>
    <w:rsid w:val="00E95C55"/>
    <w:rsid w:val="00E95DEA"/>
    <w:rsid w:val="00E95FF6"/>
    <w:rsid w:val="00E9663B"/>
    <w:rsid w:val="00E977A3"/>
    <w:rsid w:val="00EA2159"/>
    <w:rsid w:val="00EA47DB"/>
    <w:rsid w:val="00EB1715"/>
    <w:rsid w:val="00EB325F"/>
    <w:rsid w:val="00EB49FB"/>
    <w:rsid w:val="00EC0F99"/>
    <w:rsid w:val="00EC1BCF"/>
    <w:rsid w:val="00ED2882"/>
    <w:rsid w:val="00ED310E"/>
    <w:rsid w:val="00ED3577"/>
    <w:rsid w:val="00ED5CB0"/>
    <w:rsid w:val="00ED6230"/>
    <w:rsid w:val="00ED6B5C"/>
    <w:rsid w:val="00ED7170"/>
    <w:rsid w:val="00EE3C02"/>
    <w:rsid w:val="00EE7105"/>
    <w:rsid w:val="00EF1D96"/>
    <w:rsid w:val="00F0058D"/>
    <w:rsid w:val="00F01EBC"/>
    <w:rsid w:val="00F028FD"/>
    <w:rsid w:val="00F02C1D"/>
    <w:rsid w:val="00F03FBF"/>
    <w:rsid w:val="00F10720"/>
    <w:rsid w:val="00F149AB"/>
    <w:rsid w:val="00F250BC"/>
    <w:rsid w:val="00F30823"/>
    <w:rsid w:val="00F3606F"/>
    <w:rsid w:val="00F40D73"/>
    <w:rsid w:val="00F40DEF"/>
    <w:rsid w:val="00F521F0"/>
    <w:rsid w:val="00F52855"/>
    <w:rsid w:val="00F57A05"/>
    <w:rsid w:val="00F70E95"/>
    <w:rsid w:val="00F76B9F"/>
    <w:rsid w:val="00F87691"/>
    <w:rsid w:val="00F91920"/>
    <w:rsid w:val="00F921E6"/>
    <w:rsid w:val="00FA0639"/>
    <w:rsid w:val="00FA4608"/>
    <w:rsid w:val="00FD04F6"/>
    <w:rsid w:val="00FD0DEF"/>
    <w:rsid w:val="00FD1507"/>
    <w:rsid w:val="00FD2540"/>
    <w:rsid w:val="00FD7A16"/>
    <w:rsid w:val="00FF23CC"/>
    <w:rsid w:val="00FF266F"/>
    <w:rsid w:val="00FF4534"/>
    <w:rsid w:val="00FF58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452E"/>
  <w15:chartTrackingRefBased/>
  <w15:docId w15:val="{285EA553-C73E-40A7-AA80-DA322103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C1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C1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C1B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1B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1B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1B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1B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1B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1B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C1BC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EC1BC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EC1BC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EC1BCF"/>
    <w:rPr>
      <w:rFonts w:eastAsiaTheme="majorEastAsia" w:cstheme="majorBidi"/>
      <w:i/>
      <w:iCs/>
      <w:color w:val="0F4761" w:themeColor="accent1" w:themeShade="BF"/>
    </w:rPr>
  </w:style>
  <w:style w:type="character" w:customStyle="1" w:styleId="50">
    <w:name w:val="כותרת 5 תו"/>
    <w:basedOn w:val="a0"/>
    <w:link w:val="5"/>
    <w:uiPriority w:val="9"/>
    <w:semiHidden/>
    <w:rsid w:val="00EC1BCF"/>
    <w:rPr>
      <w:rFonts w:eastAsiaTheme="majorEastAsia" w:cstheme="majorBidi"/>
      <w:color w:val="0F4761" w:themeColor="accent1" w:themeShade="BF"/>
    </w:rPr>
  </w:style>
  <w:style w:type="character" w:customStyle="1" w:styleId="60">
    <w:name w:val="כותרת 6 תו"/>
    <w:basedOn w:val="a0"/>
    <w:link w:val="6"/>
    <w:uiPriority w:val="9"/>
    <w:semiHidden/>
    <w:rsid w:val="00EC1BCF"/>
    <w:rPr>
      <w:rFonts w:eastAsiaTheme="majorEastAsia" w:cstheme="majorBidi"/>
      <w:i/>
      <w:iCs/>
      <w:color w:val="595959" w:themeColor="text1" w:themeTint="A6"/>
    </w:rPr>
  </w:style>
  <w:style w:type="character" w:customStyle="1" w:styleId="70">
    <w:name w:val="כותרת 7 תו"/>
    <w:basedOn w:val="a0"/>
    <w:link w:val="7"/>
    <w:uiPriority w:val="9"/>
    <w:semiHidden/>
    <w:rsid w:val="00EC1BCF"/>
    <w:rPr>
      <w:rFonts w:eastAsiaTheme="majorEastAsia" w:cstheme="majorBidi"/>
      <w:color w:val="595959" w:themeColor="text1" w:themeTint="A6"/>
    </w:rPr>
  </w:style>
  <w:style w:type="character" w:customStyle="1" w:styleId="80">
    <w:name w:val="כותרת 8 תו"/>
    <w:basedOn w:val="a0"/>
    <w:link w:val="8"/>
    <w:uiPriority w:val="9"/>
    <w:semiHidden/>
    <w:rsid w:val="00EC1BCF"/>
    <w:rPr>
      <w:rFonts w:eastAsiaTheme="majorEastAsia" w:cstheme="majorBidi"/>
      <w:i/>
      <w:iCs/>
      <w:color w:val="272727" w:themeColor="text1" w:themeTint="D8"/>
    </w:rPr>
  </w:style>
  <w:style w:type="character" w:customStyle="1" w:styleId="90">
    <w:name w:val="כותרת 9 תו"/>
    <w:basedOn w:val="a0"/>
    <w:link w:val="9"/>
    <w:uiPriority w:val="9"/>
    <w:semiHidden/>
    <w:rsid w:val="00EC1BCF"/>
    <w:rPr>
      <w:rFonts w:eastAsiaTheme="majorEastAsia" w:cstheme="majorBidi"/>
      <w:color w:val="272727" w:themeColor="text1" w:themeTint="D8"/>
    </w:rPr>
  </w:style>
  <w:style w:type="paragraph" w:styleId="a3">
    <w:name w:val="Title"/>
    <w:basedOn w:val="a"/>
    <w:next w:val="a"/>
    <w:link w:val="a4"/>
    <w:uiPriority w:val="10"/>
    <w:qFormat/>
    <w:rsid w:val="00EC1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C1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BC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C1B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C1BCF"/>
    <w:pPr>
      <w:spacing w:before="160"/>
      <w:jc w:val="center"/>
    </w:pPr>
    <w:rPr>
      <w:i/>
      <w:iCs/>
      <w:color w:val="404040" w:themeColor="text1" w:themeTint="BF"/>
    </w:rPr>
  </w:style>
  <w:style w:type="character" w:customStyle="1" w:styleId="a8">
    <w:name w:val="ציטוט תו"/>
    <w:basedOn w:val="a0"/>
    <w:link w:val="a7"/>
    <w:uiPriority w:val="29"/>
    <w:rsid w:val="00EC1BCF"/>
    <w:rPr>
      <w:i/>
      <w:iCs/>
      <w:color w:val="404040" w:themeColor="text1" w:themeTint="BF"/>
    </w:rPr>
  </w:style>
  <w:style w:type="paragraph" w:styleId="a9">
    <w:name w:val="List Paragraph"/>
    <w:basedOn w:val="a"/>
    <w:uiPriority w:val="34"/>
    <w:qFormat/>
    <w:rsid w:val="00EC1BCF"/>
    <w:pPr>
      <w:ind w:left="720"/>
      <w:contextualSpacing/>
    </w:pPr>
  </w:style>
  <w:style w:type="character" w:styleId="aa">
    <w:name w:val="Intense Emphasis"/>
    <w:basedOn w:val="a0"/>
    <w:uiPriority w:val="21"/>
    <w:qFormat/>
    <w:rsid w:val="00EC1BCF"/>
    <w:rPr>
      <w:i/>
      <w:iCs/>
      <w:color w:val="0F4761" w:themeColor="accent1" w:themeShade="BF"/>
    </w:rPr>
  </w:style>
  <w:style w:type="paragraph" w:styleId="ab">
    <w:name w:val="Intense Quote"/>
    <w:basedOn w:val="a"/>
    <w:next w:val="a"/>
    <w:link w:val="ac"/>
    <w:uiPriority w:val="30"/>
    <w:qFormat/>
    <w:rsid w:val="00EC1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EC1BCF"/>
    <w:rPr>
      <w:i/>
      <w:iCs/>
      <w:color w:val="0F4761" w:themeColor="accent1" w:themeShade="BF"/>
    </w:rPr>
  </w:style>
  <w:style w:type="character" w:styleId="ad">
    <w:name w:val="Intense Reference"/>
    <w:basedOn w:val="a0"/>
    <w:uiPriority w:val="32"/>
    <w:qFormat/>
    <w:rsid w:val="00EC1BCF"/>
    <w:rPr>
      <w:b/>
      <w:bCs/>
      <w:smallCaps/>
      <w:color w:val="0F4761" w:themeColor="accent1" w:themeShade="BF"/>
      <w:spacing w:val="5"/>
    </w:rPr>
  </w:style>
  <w:style w:type="paragraph" w:styleId="ae">
    <w:name w:val="Revision"/>
    <w:hidden/>
    <w:uiPriority w:val="99"/>
    <w:semiHidden/>
    <w:rsid w:val="00720837"/>
    <w:pPr>
      <w:spacing w:after="0" w:line="240" w:lineRule="auto"/>
    </w:pPr>
  </w:style>
  <w:style w:type="character" w:styleId="Hyperlink">
    <w:name w:val="Hyperlink"/>
    <w:basedOn w:val="a0"/>
    <w:uiPriority w:val="99"/>
    <w:unhideWhenUsed/>
    <w:rsid w:val="00720837"/>
    <w:rPr>
      <w:color w:val="467886" w:themeColor="hyperlink"/>
      <w:u w:val="single"/>
    </w:rPr>
  </w:style>
  <w:style w:type="character" w:styleId="af">
    <w:name w:val="Unresolved Mention"/>
    <w:basedOn w:val="a0"/>
    <w:uiPriority w:val="99"/>
    <w:semiHidden/>
    <w:unhideWhenUsed/>
    <w:rsid w:val="00720837"/>
    <w:rPr>
      <w:color w:val="605E5C"/>
      <w:shd w:val="clear" w:color="auto" w:fill="E1DFDD"/>
    </w:rPr>
  </w:style>
  <w:style w:type="paragraph" w:styleId="af0">
    <w:name w:val="header"/>
    <w:basedOn w:val="a"/>
    <w:link w:val="af1"/>
    <w:uiPriority w:val="99"/>
    <w:unhideWhenUsed/>
    <w:rsid w:val="00720837"/>
    <w:pPr>
      <w:tabs>
        <w:tab w:val="center" w:pos="4153"/>
        <w:tab w:val="right" w:pos="8306"/>
      </w:tabs>
      <w:spacing w:after="0" w:line="240" w:lineRule="auto"/>
    </w:pPr>
  </w:style>
  <w:style w:type="character" w:customStyle="1" w:styleId="af1">
    <w:name w:val="כותרת עליונה תו"/>
    <w:basedOn w:val="a0"/>
    <w:link w:val="af0"/>
    <w:uiPriority w:val="99"/>
    <w:rsid w:val="00720837"/>
  </w:style>
  <w:style w:type="paragraph" w:styleId="af2">
    <w:name w:val="footer"/>
    <w:basedOn w:val="a"/>
    <w:link w:val="af3"/>
    <w:uiPriority w:val="99"/>
    <w:unhideWhenUsed/>
    <w:rsid w:val="00720837"/>
    <w:pPr>
      <w:tabs>
        <w:tab w:val="center" w:pos="4153"/>
        <w:tab w:val="right" w:pos="8306"/>
      </w:tabs>
      <w:spacing w:after="0" w:line="240" w:lineRule="auto"/>
    </w:pPr>
  </w:style>
  <w:style w:type="character" w:customStyle="1" w:styleId="af3">
    <w:name w:val="כותרת תחתונה תו"/>
    <w:basedOn w:val="a0"/>
    <w:link w:val="af2"/>
    <w:uiPriority w:val="99"/>
    <w:rsid w:val="0072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ad.122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37/dev00009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964-019-01117-9"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dx.doi.org/10.15585/mmwr.su7304a4" TargetMode="External"/><Relationship Id="rId4" Type="http://schemas.openxmlformats.org/officeDocument/2006/relationships/settings" Target="settings.xml"/><Relationship Id="rId9" Type="http://schemas.openxmlformats.org/officeDocument/2006/relationships/hyperlink" Target="https://doi.org/10.1002/jad.12236"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5A29-6C54-4357-8A4F-0840AA44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7362</Words>
  <Characters>36813</Characters>
  <Application>Microsoft Office Word</Application>
  <DocSecurity>0</DocSecurity>
  <Lines>306</Lines>
  <Paragraphs>88</Paragraphs>
  <ScaleCrop>false</ScaleCrop>
  <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Lifshitz</dc:creator>
  <cp:keywords/>
  <dc:description/>
  <cp:lastModifiedBy>Chen Lifshitz</cp:lastModifiedBy>
  <cp:revision>2</cp:revision>
  <dcterms:created xsi:type="dcterms:W3CDTF">2025-08-30T18:36:00Z</dcterms:created>
  <dcterms:modified xsi:type="dcterms:W3CDTF">2025-08-30T18:36:00Z</dcterms:modified>
</cp:coreProperties>
</file>