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3EE1" w14:textId="0006285B" w:rsidR="003A376D" w:rsidRDefault="003A376D" w:rsidP="00314680">
      <w:pPr>
        <w:bidi w:val="0"/>
        <w:spacing w:line="360" w:lineRule="auto"/>
        <w:rPr>
          <w:rFonts w:asciiTheme="majorBidi" w:hAnsiTheme="majorBidi" w:cstheme="majorBidi"/>
          <w:b/>
          <w:bCs/>
        </w:rPr>
      </w:pPr>
      <w:r w:rsidRPr="003A376D">
        <w:rPr>
          <w:rFonts w:asciiTheme="majorBidi" w:hAnsiTheme="majorBidi" w:cstheme="majorBidi"/>
          <w:b/>
          <w:bCs/>
        </w:rPr>
        <w:t>Individual Meaning versus Couple Meaning: Modes of Formation in the Discourse of Couple Therapy—An Interdisciplinary Inquiry</w:t>
      </w:r>
      <w:r w:rsidR="007F1777" w:rsidRPr="005579DB">
        <w:rPr>
          <w:rStyle w:val="af0"/>
          <w:rFonts w:asciiTheme="majorBidi" w:hAnsiTheme="majorBidi" w:cstheme="majorBidi"/>
          <w:b/>
          <w:bCs/>
          <w:rtl/>
        </w:rPr>
        <w:footnoteReference w:customMarkFollows="1" w:id="1"/>
        <w:sym w:font="Symbol" w:char="F02A"/>
      </w:r>
    </w:p>
    <w:p w14:paraId="221B7A0E" w14:textId="77777777" w:rsidR="00D6730F" w:rsidRPr="00D6730F" w:rsidRDefault="00D6730F" w:rsidP="00D6730F">
      <w:pPr>
        <w:bidi w:val="0"/>
        <w:spacing w:line="360" w:lineRule="auto"/>
        <w:rPr>
          <w:rFonts w:asciiTheme="majorBidi" w:hAnsiTheme="majorBidi" w:cstheme="majorBidi"/>
          <w:b/>
          <w:bCs/>
        </w:rPr>
      </w:pPr>
      <w:r w:rsidRPr="00D6730F">
        <w:rPr>
          <w:rFonts w:asciiTheme="majorBidi" w:hAnsiTheme="majorBidi" w:cstheme="majorBidi"/>
          <w:b/>
          <w:bCs/>
        </w:rPr>
        <w:t>Keren Cohen</w:t>
      </w:r>
    </w:p>
    <w:p w14:paraId="13263EDC" w14:textId="77777777" w:rsidR="00D6730F" w:rsidRPr="00D6730F" w:rsidRDefault="00D6730F" w:rsidP="00D6730F">
      <w:pPr>
        <w:bidi w:val="0"/>
        <w:spacing w:line="360" w:lineRule="auto"/>
        <w:rPr>
          <w:rFonts w:asciiTheme="majorBidi" w:hAnsiTheme="majorBidi" w:cstheme="majorBidi"/>
          <w:b/>
          <w:bCs/>
        </w:rPr>
      </w:pPr>
      <w:r w:rsidRPr="00D6730F">
        <w:rPr>
          <w:rFonts w:asciiTheme="majorBidi" w:hAnsiTheme="majorBidi" w:cstheme="majorBidi"/>
          <w:b/>
          <w:bCs/>
        </w:rPr>
        <w:t>“Three things are too wonderful for me, and four I do not understand.” (Proverbs 30:18)</w:t>
      </w:r>
    </w:p>
    <w:p w14:paraId="6FCF85B1" w14:textId="77777777" w:rsidR="00D6730F" w:rsidRPr="003A376D" w:rsidRDefault="00D6730F" w:rsidP="00D6730F">
      <w:pPr>
        <w:bidi w:val="0"/>
        <w:spacing w:line="360" w:lineRule="auto"/>
        <w:rPr>
          <w:rFonts w:asciiTheme="majorBidi" w:hAnsiTheme="majorBidi" w:cstheme="majorBidi"/>
          <w:b/>
          <w:bCs/>
        </w:rPr>
      </w:pPr>
    </w:p>
    <w:p w14:paraId="4C66D5DA" w14:textId="77777777" w:rsidR="00AD3896" w:rsidRPr="003A376D" w:rsidRDefault="003A376D" w:rsidP="00AD3896">
      <w:pPr>
        <w:bidi w:val="0"/>
        <w:spacing w:line="360" w:lineRule="auto"/>
        <w:rPr>
          <w:moveTo w:id="4" w:author="Keren Cohen" w:date="2025-12-13T11:37:00Z"/>
          <w:rFonts w:asciiTheme="majorBidi" w:hAnsiTheme="majorBidi" w:cstheme="majorBidi"/>
        </w:rPr>
      </w:pPr>
      <w:r w:rsidRPr="003A376D">
        <w:rPr>
          <w:rFonts w:asciiTheme="majorBidi" w:hAnsiTheme="majorBidi" w:cstheme="majorBidi"/>
        </w:rPr>
        <w:t xml:space="preserve">This article examines possibilities for change in </w:t>
      </w:r>
      <w:r w:rsidRPr="003A376D">
        <w:rPr>
          <w:rFonts w:asciiTheme="majorBidi" w:hAnsiTheme="majorBidi" w:cstheme="majorBidi"/>
          <w:b/>
          <w:bCs/>
        </w:rPr>
        <w:t>couple discourse</w:t>
      </w:r>
      <w:r w:rsidRPr="003A376D">
        <w:rPr>
          <w:rFonts w:asciiTheme="majorBidi" w:hAnsiTheme="majorBidi" w:cstheme="majorBidi"/>
        </w:rPr>
        <w:t xml:space="preserve"> within the setting of </w:t>
      </w:r>
      <w:r w:rsidRPr="003A376D">
        <w:rPr>
          <w:rFonts w:asciiTheme="majorBidi" w:hAnsiTheme="majorBidi" w:cstheme="majorBidi"/>
          <w:b/>
          <w:bCs/>
        </w:rPr>
        <w:t>couple therapy</w:t>
      </w:r>
      <w:r w:rsidRPr="003A376D">
        <w:rPr>
          <w:rFonts w:asciiTheme="majorBidi" w:hAnsiTheme="majorBidi" w:cstheme="majorBidi"/>
        </w:rPr>
        <w:t xml:space="preserve">, with the aim of clarifying the nature of change processes and proposing a therapeutic–dynamic framework grounded in an interdisciplinary familiarity with the characteristics of couple discourse. </w:t>
      </w:r>
      <w:moveToRangeStart w:id="5" w:author="Keren Cohen" w:date="2025-12-13T11:37:00Z" w:name="move216518240"/>
      <w:moveTo w:id="6" w:author="Keren Cohen" w:date="2025-12-13T11:37:00Z">
        <w:r w:rsidR="00AD3896" w:rsidRPr="003A376D">
          <w:rPr>
            <w:rFonts w:asciiTheme="majorBidi" w:hAnsiTheme="majorBidi" w:cstheme="majorBidi"/>
          </w:rPr>
          <w:t xml:space="preserve">Here, </w:t>
        </w:r>
        <w:r w:rsidR="00AD3896" w:rsidRPr="003A376D">
          <w:rPr>
            <w:rFonts w:asciiTheme="majorBidi" w:hAnsiTheme="majorBidi" w:cstheme="majorBidi"/>
            <w:b/>
            <w:bCs/>
          </w:rPr>
          <w:t>discourse</w:t>
        </w:r>
        <w:r w:rsidR="00AD3896" w:rsidRPr="003A376D">
          <w:rPr>
            <w:rFonts w:asciiTheme="majorBidi" w:hAnsiTheme="majorBidi" w:cstheme="majorBidi"/>
          </w:rPr>
          <w:t xml:space="preserve"> is understood as the ensemble of </w:t>
        </w:r>
        <w:r w:rsidR="00AD3896" w:rsidRPr="003A376D">
          <w:rPr>
            <w:rFonts w:asciiTheme="majorBidi" w:hAnsiTheme="majorBidi" w:cstheme="majorBidi"/>
            <w:b/>
            <w:bCs/>
          </w:rPr>
          <w:t>language games</w:t>
        </w:r>
        <w:r w:rsidR="00AD3896" w:rsidRPr="003A376D">
          <w:rPr>
            <w:rFonts w:asciiTheme="majorBidi" w:hAnsiTheme="majorBidi" w:cstheme="majorBidi"/>
          </w:rPr>
          <w:t xml:space="preserve"> (Wittgenstein, 1995 [1953]) and </w:t>
        </w:r>
        <w:r w:rsidR="00AD3896" w:rsidRPr="003A376D">
          <w:rPr>
            <w:rFonts w:asciiTheme="majorBidi" w:hAnsiTheme="majorBidi" w:cstheme="majorBidi"/>
            <w:b/>
            <w:bCs/>
          </w:rPr>
          <w:t>speech acts</w:t>
        </w:r>
        <w:r w:rsidR="00AD3896" w:rsidRPr="003A376D">
          <w:rPr>
            <w:rFonts w:asciiTheme="majorBidi" w:hAnsiTheme="majorBidi" w:cstheme="majorBidi"/>
          </w:rPr>
          <w:t xml:space="preserve"> occurring within a particular community at a given time (Austin, 1975 [1962]; Searle, 1977 [1969]). This understanding provides an explanatory framework for the norms, values, and conceptions through which partners interpret and </w:t>
        </w:r>
        <w:r w:rsidR="00AD3896" w:rsidRPr="005579DB">
          <w:rPr>
            <w:rFonts w:asciiTheme="majorBidi" w:hAnsiTheme="majorBidi" w:cstheme="majorBidi"/>
          </w:rPr>
          <w:t>organize</w:t>
        </w:r>
        <w:r w:rsidR="00AD3896" w:rsidRPr="003A376D">
          <w:rPr>
            <w:rFonts w:asciiTheme="majorBidi" w:hAnsiTheme="majorBidi" w:cstheme="majorBidi"/>
          </w:rPr>
          <w:t xml:space="preserve"> relational dynamics.</w:t>
        </w:r>
      </w:moveTo>
    </w:p>
    <w:moveToRangeEnd w:id="5"/>
    <w:p w14:paraId="386B48E7" w14:textId="7B7C5767" w:rsidR="00FC42C0" w:rsidRDefault="00FC42C0" w:rsidP="00AD3896">
      <w:pPr>
        <w:bidi w:val="0"/>
        <w:spacing w:line="360" w:lineRule="auto"/>
        <w:rPr>
          <w:ins w:id="7" w:author="Keren Cohen" w:date="2025-12-13T11:30:00Z"/>
          <w:rFonts w:asciiTheme="majorBidi" w:hAnsiTheme="majorBidi" w:cstheme="majorBidi"/>
        </w:rPr>
      </w:pPr>
      <w:ins w:id="8" w:author="Keren Cohen" w:date="2025-12-13T11:27:00Z">
        <w:r w:rsidRPr="00DC7884">
          <w:rPr>
            <w:rFonts w:asciiTheme="majorBidi" w:hAnsiTheme="majorBidi" w:cstheme="majorBidi"/>
          </w:rPr>
          <w:t xml:space="preserve">Both established clinicians and those in training may benefit </w:t>
        </w:r>
      </w:ins>
      <w:ins w:id="9" w:author="Keren Cohen" w:date="2025-12-13T11:33:00Z">
        <w:r>
          <w:rPr>
            <w:rFonts w:asciiTheme="majorBidi" w:hAnsiTheme="majorBidi" w:cstheme="majorBidi"/>
          </w:rPr>
          <w:t xml:space="preserve">this article by </w:t>
        </w:r>
      </w:ins>
      <w:ins w:id="10" w:author="Keren Cohen" w:date="2025-12-13T11:27:00Z">
        <w:r w:rsidRPr="00DC7884">
          <w:rPr>
            <w:rFonts w:asciiTheme="majorBidi" w:hAnsiTheme="majorBidi" w:cstheme="majorBidi"/>
          </w:rPr>
          <w:t>expanding their own theoretical lenses to examine the relative strengths</w:t>
        </w:r>
      </w:ins>
      <w:ins w:id="11" w:author="Keren Cohen" w:date="2025-12-13T11:28:00Z">
        <w:r>
          <w:rPr>
            <w:rFonts w:asciiTheme="majorBidi" w:hAnsiTheme="majorBidi" w:cstheme="majorBidi"/>
          </w:rPr>
          <w:t xml:space="preserve"> and</w:t>
        </w:r>
      </w:ins>
      <w:ins w:id="12" w:author="Keren Cohen" w:date="2025-12-13T11:27:00Z">
        <w:r w:rsidRPr="00DC7884">
          <w:rPr>
            <w:rFonts w:asciiTheme="majorBidi" w:hAnsiTheme="majorBidi" w:cstheme="majorBidi"/>
          </w:rPr>
          <w:t xml:space="preserve"> limitations to allow their own clinical repertoire to evolve </w:t>
        </w:r>
      </w:ins>
      <w:ins w:id="13" w:author="Keren Cohen" w:date="2025-12-13T11:28:00Z">
        <w:r>
          <w:rPr>
            <w:rFonts w:asciiTheme="majorBidi" w:hAnsiTheme="majorBidi" w:cstheme="majorBidi"/>
          </w:rPr>
          <w:t xml:space="preserve">and </w:t>
        </w:r>
      </w:ins>
      <w:ins w:id="14" w:author="Keren Cohen" w:date="2025-12-13T11:27:00Z">
        <w:r w:rsidRPr="00DC7884">
          <w:rPr>
            <w:rFonts w:asciiTheme="majorBidi" w:hAnsiTheme="majorBidi" w:cstheme="majorBidi"/>
          </w:rPr>
          <w:t>enhanc</w:t>
        </w:r>
      </w:ins>
      <w:ins w:id="15" w:author="Keren Cohen" w:date="2025-12-13T11:28:00Z">
        <w:r>
          <w:rPr>
            <w:rFonts w:asciiTheme="majorBidi" w:hAnsiTheme="majorBidi" w:cstheme="majorBidi"/>
          </w:rPr>
          <w:t>e</w:t>
        </w:r>
      </w:ins>
      <w:ins w:id="16" w:author="Keren Cohen" w:date="2025-12-13T11:27:00Z">
        <w:r w:rsidRPr="00DC7884">
          <w:rPr>
            <w:rFonts w:asciiTheme="majorBidi" w:hAnsiTheme="majorBidi" w:cstheme="majorBidi"/>
          </w:rPr>
          <w:t xml:space="preserve"> their skill sets for addressing the complexities of couples' challenges in a potentially more effective manner. </w:t>
        </w:r>
      </w:ins>
      <w:ins w:id="17" w:author="Keren Cohen" w:date="2025-12-13T11:31:00Z">
        <w:r w:rsidRPr="00DC7884">
          <w:rPr>
            <w:rFonts w:asciiTheme="majorBidi" w:hAnsiTheme="majorBidi" w:cstheme="majorBidi"/>
          </w:rPr>
          <w:t>The largest international study of psychotherapists found that 70% of psychotherapists treat couples (Orlinsky &amp; Ronnestad, 2005). A survey of expert psychotherapists' predictions about future practices in psychotherapy showed couple therapy to be the format likely to achieve the most growth in the next decade (Norcross et al., 2013) and this projection appears to have been confirmed</w:t>
        </w:r>
      </w:ins>
      <w:ins w:id="18" w:author="Keren Cohen" w:date="2025-12-13T11:32:00Z">
        <w:r>
          <w:rPr>
            <w:rFonts w:asciiTheme="majorBidi" w:hAnsiTheme="majorBidi" w:cstheme="majorBidi"/>
          </w:rPr>
          <w:t xml:space="preserve"> (</w:t>
        </w:r>
        <w:r w:rsidRPr="00DC7884">
          <w:rPr>
            <w:rFonts w:asciiTheme="majorBidi" w:hAnsiTheme="majorBidi" w:cstheme="majorBidi"/>
          </w:rPr>
          <w:t>Lebow,</w:t>
        </w:r>
        <w:r>
          <w:rPr>
            <w:rFonts w:asciiTheme="majorBidi" w:hAnsiTheme="majorBidi" w:cstheme="majorBidi"/>
          </w:rPr>
          <w:t xml:space="preserve"> J. &amp; </w:t>
        </w:r>
        <w:r w:rsidRPr="00DC7884">
          <w:rPr>
            <w:rFonts w:asciiTheme="majorBidi" w:hAnsiTheme="majorBidi" w:cstheme="majorBidi"/>
          </w:rPr>
          <w:t>Snyder</w:t>
        </w:r>
        <w:r>
          <w:rPr>
            <w:rFonts w:asciiTheme="majorBidi" w:hAnsiTheme="majorBidi" w:cstheme="majorBidi"/>
          </w:rPr>
          <w:t xml:space="preserve">, D.K., </w:t>
        </w:r>
        <w:r w:rsidRPr="00DC7884">
          <w:rPr>
            <w:rFonts w:asciiTheme="majorBidi" w:hAnsiTheme="majorBidi" w:cstheme="majorBidi"/>
          </w:rPr>
          <w:t>2022</w:t>
        </w:r>
        <w:r>
          <w:rPr>
            <w:rFonts w:asciiTheme="majorBidi" w:hAnsiTheme="majorBidi" w:cstheme="majorBidi"/>
          </w:rPr>
          <w:t>).</w:t>
        </w:r>
      </w:ins>
    </w:p>
    <w:p w14:paraId="2328D3F2" w14:textId="21DE281D" w:rsidR="003A376D" w:rsidRPr="003A376D" w:rsidDel="00AD3896" w:rsidRDefault="003A376D" w:rsidP="00FC42C0">
      <w:pPr>
        <w:bidi w:val="0"/>
        <w:spacing w:line="360" w:lineRule="auto"/>
        <w:rPr>
          <w:moveFrom w:id="19" w:author="Keren Cohen" w:date="2025-12-13T11:37:00Z"/>
          <w:rFonts w:asciiTheme="majorBidi" w:hAnsiTheme="majorBidi" w:cstheme="majorBidi"/>
        </w:rPr>
      </w:pPr>
      <w:moveFromRangeStart w:id="20" w:author="Keren Cohen" w:date="2025-12-13T11:37:00Z" w:name="move216518240"/>
      <w:moveFrom w:id="21" w:author="Keren Cohen" w:date="2025-12-13T11:37:00Z">
        <w:r w:rsidRPr="003A376D" w:rsidDel="00AD3896">
          <w:rPr>
            <w:rFonts w:asciiTheme="majorBidi" w:hAnsiTheme="majorBidi" w:cstheme="majorBidi"/>
          </w:rPr>
          <w:t xml:space="preserve">Here, </w:t>
        </w:r>
        <w:r w:rsidRPr="003A376D" w:rsidDel="00AD3896">
          <w:rPr>
            <w:rFonts w:asciiTheme="majorBidi" w:hAnsiTheme="majorBidi" w:cstheme="majorBidi"/>
            <w:b/>
            <w:bCs/>
          </w:rPr>
          <w:t>discourse</w:t>
        </w:r>
        <w:r w:rsidRPr="003A376D" w:rsidDel="00AD3896">
          <w:rPr>
            <w:rFonts w:asciiTheme="majorBidi" w:hAnsiTheme="majorBidi" w:cstheme="majorBidi"/>
          </w:rPr>
          <w:t xml:space="preserve"> is understood as the ensemble of </w:t>
        </w:r>
        <w:r w:rsidRPr="003A376D" w:rsidDel="00AD3896">
          <w:rPr>
            <w:rFonts w:asciiTheme="majorBidi" w:hAnsiTheme="majorBidi" w:cstheme="majorBidi"/>
            <w:b/>
            <w:bCs/>
          </w:rPr>
          <w:t>language games</w:t>
        </w:r>
        <w:r w:rsidRPr="003A376D" w:rsidDel="00AD3896">
          <w:rPr>
            <w:rFonts w:asciiTheme="majorBidi" w:hAnsiTheme="majorBidi" w:cstheme="majorBidi"/>
          </w:rPr>
          <w:t xml:space="preserve"> (Wittgenstein, 1995 [1953]) and </w:t>
        </w:r>
        <w:r w:rsidRPr="003A376D" w:rsidDel="00AD3896">
          <w:rPr>
            <w:rFonts w:asciiTheme="majorBidi" w:hAnsiTheme="majorBidi" w:cstheme="majorBidi"/>
            <w:b/>
            <w:bCs/>
          </w:rPr>
          <w:t>speech acts</w:t>
        </w:r>
        <w:r w:rsidRPr="003A376D" w:rsidDel="00AD3896">
          <w:rPr>
            <w:rFonts w:asciiTheme="majorBidi" w:hAnsiTheme="majorBidi" w:cstheme="majorBidi"/>
          </w:rPr>
          <w:t xml:space="preserve"> occurring within a particular community at a given time (Austin, 1975 [1962]; Searle, 1977 [1969]). This understanding provides an explanatory framework for the norms, values, and conceptions through which partners interpret and </w:t>
        </w:r>
        <w:r w:rsidR="00426841" w:rsidRPr="005579DB" w:rsidDel="00AD3896">
          <w:rPr>
            <w:rFonts w:asciiTheme="majorBidi" w:hAnsiTheme="majorBidi" w:cstheme="majorBidi"/>
          </w:rPr>
          <w:t>organize</w:t>
        </w:r>
        <w:r w:rsidRPr="003A376D" w:rsidDel="00AD3896">
          <w:rPr>
            <w:rFonts w:asciiTheme="majorBidi" w:hAnsiTheme="majorBidi" w:cstheme="majorBidi"/>
          </w:rPr>
          <w:t xml:space="preserve"> relational dynamics.</w:t>
        </w:r>
      </w:moveFrom>
    </w:p>
    <w:moveFromRangeEnd w:id="20"/>
    <w:p w14:paraId="7057A116" w14:textId="2C52CD4E" w:rsidR="003A376D" w:rsidRPr="003A376D" w:rsidRDefault="003A376D" w:rsidP="00314680">
      <w:pPr>
        <w:bidi w:val="0"/>
        <w:spacing w:line="360" w:lineRule="auto"/>
        <w:rPr>
          <w:rFonts w:asciiTheme="majorBidi" w:hAnsiTheme="majorBidi" w:cstheme="majorBidi"/>
        </w:rPr>
      </w:pPr>
      <w:r w:rsidRPr="003A376D">
        <w:rPr>
          <w:rFonts w:asciiTheme="majorBidi" w:hAnsiTheme="majorBidi" w:cstheme="majorBidi"/>
        </w:rPr>
        <w:t xml:space="preserve">The notion of “couple discourse” has become common in clinical parlance since the 1990s, yet it has not received a consolidated conceptual foundation. The focus of the article is the identification of clinical mechanisms within psychoanalytic couple therapy from an </w:t>
      </w:r>
      <w:r w:rsidRPr="003A376D">
        <w:rPr>
          <w:rFonts w:asciiTheme="majorBidi" w:hAnsiTheme="majorBidi" w:cstheme="majorBidi"/>
          <w:b/>
          <w:bCs/>
        </w:rPr>
        <w:t>object relations</w:t>
      </w:r>
      <w:r w:rsidRPr="003A376D">
        <w:rPr>
          <w:rFonts w:asciiTheme="majorBidi" w:hAnsiTheme="majorBidi" w:cstheme="majorBidi"/>
        </w:rPr>
        <w:t xml:space="preserve"> perspective, in order to enhance clinical work. This includes elaborating the claim that early relationships of the individual—</w:t>
      </w:r>
      <w:r w:rsidR="00426841" w:rsidRPr="005579DB">
        <w:rPr>
          <w:rFonts w:asciiTheme="majorBidi" w:hAnsiTheme="majorBidi" w:cstheme="majorBidi"/>
        </w:rPr>
        <w:t>organized</w:t>
      </w:r>
      <w:r w:rsidRPr="003A376D">
        <w:rPr>
          <w:rFonts w:asciiTheme="majorBidi" w:hAnsiTheme="majorBidi" w:cstheme="majorBidi"/>
        </w:rPr>
        <w:t xml:space="preserve"> as </w:t>
      </w:r>
      <w:r w:rsidRPr="003A376D">
        <w:rPr>
          <w:rFonts w:asciiTheme="majorBidi" w:hAnsiTheme="majorBidi" w:cstheme="majorBidi"/>
        </w:rPr>
        <w:lastRenderedPageBreak/>
        <w:t xml:space="preserve">a relatively closed system of the person’s psychological world—are projected into their couple relationships. The working assumption is that an adult’s developmental task is to find meaning anchored in the present in their relationships, including the cultivation of </w:t>
      </w:r>
      <w:r w:rsidRPr="003A376D">
        <w:rPr>
          <w:rFonts w:asciiTheme="majorBidi" w:hAnsiTheme="majorBidi" w:cstheme="majorBidi"/>
          <w:b/>
          <w:bCs/>
        </w:rPr>
        <w:t>agency</w:t>
      </w:r>
      <w:r w:rsidRPr="003A376D">
        <w:rPr>
          <w:rFonts w:asciiTheme="majorBidi" w:hAnsiTheme="majorBidi" w:cstheme="majorBidi"/>
        </w:rPr>
        <w:t>. To date, research on couple therapy has paid little attention to couple discourse from the vantage point of discourse studies—that is, the analysis of linguistic performance shaped by individual choices and social norms.</w:t>
      </w:r>
    </w:p>
    <w:p w14:paraId="6CCBAF58" w14:textId="77777777" w:rsidR="003A376D" w:rsidRPr="003A376D" w:rsidRDefault="003A376D" w:rsidP="00314680">
      <w:pPr>
        <w:bidi w:val="0"/>
        <w:spacing w:line="360" w:lineRule="auto"/>
        <w:rPr>
          <w:rFonts w:asciiTheme="majorBidi" w:hAnsiTheme="majorBidi" w:cstheme="majorBidi"/>
        </w:rPr>
      </w:pPr>
      <w:r w:rsidRPr="003A376D">
        <w:rPr>
          <w:rFonts w:asciiTheme="majorBidi" w:hAnsiTheme="majorBidi" w:cstheme="majorBidi"/>
        </w:rPr>
        <w:t>This study joins contemporary works that describe psychoanalytic couple therapy within the object relations tradition (the dominant approach in couple therapy; MacIntosh, 2018) and maps features amenable to change versus those that are more resistant. The method involves an examination of aspects of self and processes of change in states of self-consciousness, within an interdisciplinary qualitative study of couple therapy.</w:t>
      </w:r>
    </w:p>
    <w:p w14:paraId="5D12A19A" w14:textId="766E82B1" w:rsidR="003A376D" w:rsidRPr="003A376D" w:rsidRDefault="003A376D" w:rsidP="00314680">
      <w:pPr>
        <w:bidi w:val="0"/>
        <w:spacing w:line="360" w:lineRule="auto"/>
        <w:rPr>
          <w:rFonts w:asciiTheme="majorBidi" w:hAnsiTheme="majorBidi" w:cstheme="majorBidi"/>
        </w:rPr>
      </w:pPr>
      <w:r w:rsidRPr="003A376D">
        <w:rPr>
          <w:rFonts w:asciiTheme="majorBidi" w:hAnsiTheme="majorBidi" w:cstheme="majorBidi"/>
        </w:rPr>
        <w:t xml:space="preserve">The article is </w:t>
      </w:r>
      <w:r w:rsidR="00426841" w:rsidRPr="005579DB">
        <w:rPr>
          <w:rFonts w:asciiTheme="majorBidi" w:hAnsiTheme="majorBidi" w:cstheme="majorBidi"/>
        </w:rPr>
        <w:t>organized</w:t>
      </w:r>
      <w:r w:rsidRPr="003A376D">
        <w:rPr>
          <w:rFonts w:asciiTheme="majorBidi" w:hAnsiTheme="majorBidi" w:cstheme="majorBidi"/>
        </w:rPr>
        <w:t xml:space="preserve"> into six parts: (1) a review of the current state of research in couple therapy; (2) the basis for the concept of “couple discourse” and its features; (3) three foundational concepts that structure the proposal for “couple discourse” (language, discourse, and dialogue); (4) clinical vignettes; (5) a typology of “couple discourse”; and (6) discussion and conclusions.</w:t>
      </w:r>
    </w:p>
    <w:p w14:paraId="2ECE7AAC" w14:textId="77777777" w:rsidR="003A376D" w:rsidRPr="005579DB" w:rsidRDefault="003A376D" w:rsidP="00314680">
      <w:pPr>
        <w:bidi w:val="0"/>
        <w:spacing w:line="360" w:lineRule="auto"/>
        <w:rPr>
          <w:rFonts w:asciiTheme="majorBidi" w:hAnsiTheme="majorBidi" w:cstheme="majorBidi"/>
        </w:rPr>
      </w:pPr>
      <w:r w:rsidRPr="003A376D">
        <w:rPr>
          <w:rFonts w:asciiTheme="majorBidi" w:hAnsiTheme="majorBidi" w:cstheme="majorBidi"/>
          <w:b/>
          <w:bCs/>
        </w:rPr>
        <w:t>Keywords:</w:t>
      </w:r>
      <w:r w:rsidRPr="003A376D">
        <w:rPr>
          <w:rFonts w:asciiTheme="majorBidi" w:hAnsiTheme="majorBidi" w:cstheme="majorBidi"/>
        </w:rPr>
        <w:t xml:space="preserve"> couple discourse; couple therapy; object relations; firstness; agency; Peirce.</w:t>
      </w:r>
    </w:p>
    <w:p w14:paraId="5B11AE9E" w14:textId="77777777" w:rsidR="00075DDF" w:rsidRPr="00075DDF" w:rsidRDefault="00075DDF" w:rsidP="00314680">
      <w:pPr>
        <w:bidi w:val="0"/>
        <w:spacing w:line="360" w:lineRule="auto"/>
        <w:rPr>
          <w:rFonts w:asciiTheme="majorBidi" w:hAnsiTheme="majorBidi" w:cstheme="majorBidi"/>
          <w:b/>
          <w:bCs/>
          <w:sz w:val="28"/>
          <w:szCs w:val="28"/>
        </w:rPr>
      </w:pPr>
      <w:r w:rsidRPr="00075DDF">
        <w:rPr>
          <w:rFonts w:asciiTheme="majorBidi" w:hAnsiTheme="majorBidi" w:cstheme="majorBidi"/>
          <w:b/>
          <w:bCs/>
          <w:sz w:val="28"/>
          <w:szCs w:val="28"/>
        </w:rPr>
        <w:t>Part One – The State of the Field in Couple Therapy</w:t>
      </w:r>
    </w:p>
    <w:p w14:paraId="5064BDC3" w14:textId="77777777" w:rsidR="00075DDF" w:rsidRPr="004E6CD5" w:rsidRDefault="00075DDF" w:rsidP="00314680">
      <w:pPr>
        <w:bidi w:val="0"/>
        <w:spacing w:line="360" w:lineRule="auto"/>
        <w:rPr>
          <w:rFonts w:asciiTheme="majorBidi" w:hAnsiTheme="majorBidi" w:cstheme="majorBidi"/>
          <w:i/>
          <w:iCs/>
          <w:rPrChange w:id="22" w:author="Keren Cohen" w:date="2025-12-09T08:26:00Z">
            <w:rPr>
              <w:rFonts w:asciiTheme="majorBidi" w:hAnsiTheme="majorBidi" w:cstheme="majorBidi"/>
            </w:rPr>
          </w:rPrChange>
        </w:rPr>
      </w:pPr>
      <w:r w:rsidRPr="004E6CD5">
        <w:rPr>
          <w:rFonts w:asciiTheme="majorBidi" w:hAnsiTheme="majorBidi" w:cstheme="majorBidi"/>
          <w:i/>
          <w:iCs/>
          <w:rPrChange w:id="23" w:author="Keren Cohen" w:date="2025-12-09T08:26:00Z">
            <w:rPr>
              <w:rFonts w:asciiTheme="majorBidi" w:hAnsiTheme="majorBidi" w:cstheme="majorBidi"/>
            </w:rPr>
          </w:rPrChange>
        </w:rPr>
        <w:t>A. Core orientations</w:t>
      </w:r>
    </w:p>
    <w:p w14:paraId="43D0BDED" w14:textId="463E0D76" w:rsidR="00075DDF" w:rsidRPr="00075DDF" w:rsidRDefault="00075DDF" w:rsidP="00314680">
      <w:pPr>
        <w:bidi w:val="0"/>
        <w:spacing w:line="360" w:lineRule="auto"/>
        <w:rPr>
          <w:rFonts w:asciiTheme="majorBidi" w:hAnsiTheme="majorBidi" w:cstheme="majorBidi"/>
        </w:rPr>
      </w:pPr>
      <w:r w:rsidRPr="00075DDF">
        <w:rPr>
          <w:rFonts w:asciiTheme="majorBidi" w:hAnsiTheme="majorBidi" w:cstheme="majorBidi"/>
        </w:rPr>
        <w:t xml:space="preserve">Couple therapy is a rich and diverse clinical field that brings together approaches, techniques, and traditions. Yet at times it lacks theoretical integration and tends toward </w:t>
      </w:r>
      <w:r w:rsidR="002B7455" w:rsidRPr="005579DB">
        <w:rPr>
          <w:rFonts w:asciiTheme="majorBidi" w:hAnsiTheme="majorBidi" w:cstheme="majorBidi"/>
        </w:rPr>
        <w:t>polarization</w:t>
      </w:r>
      <w:r w:rsidRPr="00075DDF">
        <w:rPr>
          <w:rFonts w:asciiTheme="majorBidi" w:hAnsiTheme="majorBidi" w:cstheme="majorBidi"/>
        </w:rPr>
        <w:t xml:space="preserve"> between schools, which hampers the consolidation of a coherent working framework. Two overarching axes stand out in theory: the intrapersonal and the interpersonal. The psychoanalytic stance in work with couples also draws on </w:t>
      </w:r>
      <w:r w:rsidR="002B7455" w:rsidRPr="005579DB">
        <w:rPr>
          <w:rFonts w:asciiTheme="majorBidi" w:hAnsiTheme="majorBidi" w:cstheme="majorBidi"/>
        </w:rPr>
        <w:t>behavioral</w:t>
      </w:r>
      <w:r w:rsidRPr="00075DDF">
        <w:rPr>
          <w:rFonts w:asciiTheme="majorBidi" w:hAnsiTheme="majorBidi" w:cstheme="majorBidi"/>
        </w:rPr>
        <w:t>, systemic, emotion-focused, psychodynamic, and integrative contributions, which assist the clinician in deriving practical strategies for re-shaping</w:t>
      </w:r>
      <w:r w:rsidRPr="00075DDF">
        <w:rPr>
          <w:rFonts w:asciiTheme="majorBidi" w:hAnsiTheme="majorBidi" w:cstheme="majorBidi"/>
          <w:rtl/>
        </w:rPr>
        <w:t xml:space="preserve"> </w:t>
      </w:r>
      <w:r w:rsidRPr="00075DDF">
        <w:rPr>
          <w:rFonts w:asciiTheme="majorBidi" w:hAnsiTheme="majorBidi" w:cstheme="majorBidi"/>
          <w:b/>
          <w:bCs/>
        </w:rPr>
        <w:t>agency</w:t>
      </w:r>
      <w:r w:rsidRPr="00075DDF">
        <w:rPr>
          <w:rFonts w:asciiTheme="majorBidi" w:hAnsiTheme="majorBidi" w:cstheme="majorBidi"/>
          <w:rtl/>
        </w:rPr>
        <w:t xml:space="preserve">, </w:t>
      </w:r>
      <w:r w:rsidRPr="00075DDF">
        <w:rPr>
          <w:rFonts w:asciiTheme="majorBidi" w:hAnsiTheme="majorBidi" w:cstheme="majorBidi"/>
        </w:rPr>
        <w:t>strengthening autonomy, and making joint decisions (Lebow, 2022). In addition, clinical work with two subjects—each with distinct psychologies, histories, desires, and levels of commitment—poses a major challenge to the clinic (Nielsen, 2017)</w:t>
      </w:r>
      <w:r w:rsidRPr="00075DDF">
        <w:rPr>
          <w:rFonts w:asciiTheme="majorBidi" w:hAnsiTheme="majorBidi" w:cstheme="majorBidi"/>
          <w:rtl/>
        </w:rPr>
        <w:t>.</w:t>
      </w:r>
    </w:p>
    <w:p w14:paraId="3A131001" w14:textId="123CD286" w:rsidR="00075DDF" w:rsidRPr="00075DDF" w:rsidRDefault="00075DDF" w:rsidP="00314680">
      <w:pPr>
        <w:bidi w:val="0"/>
        <w:spacing w:line="360" w:lineRule="auto"/>
        <w:rPr>
          <w:rFonts w:asciiTheme="majorBidi" w:hAnsiTheme="majorBidi" w:cstheme="majorBidi"/>
        </w:rPr>
      </w:pPr>
      <w:r w:rsidRPr="00075DDF">
        <w:rPr>
          <w:rFonts w:asciiTheme="majorBidi" w:hAnsiTheme="majorBidi" w:cstheme="majorBidi"/>
        </w:rPr>
        <w:lastRenderedPageBreak/>
        <w:t>The discussion of the contribution of</w:t>
      </w:r>
      <w:r w:rsidRPr="00075DDF">
        <w:rPr>
          <w:rFonts w:asciiTheme="majorBidi" w:hAnsiTheme="majorBidi" w:cstheme="majorBidi"/>
          <w:rtl/>
        </w:rPr>
        <w:t xml:space="preserve"> </w:t>
      </w:r>
      <w:r w:rsidRPr="00075DDF">
        <w:rPr>
          <w:rFonts w:asciiTheme="majorBidi" w:hAnsiTheme="majorBidi" w:cstheme="majorBidi"/>
          <w:b/>
          <w:bCs/>
        </w:rPr>
        <w:t>language games</w:t>
      </w:r>
      <w:r w:rsidRPr="00075DDF">
        <w:rPr>
          <w:rFonts w:asciiTheme="majorBidi" w:hAnsiTheme="majorBidi" w:cstheme="majorBidi"/>
          <w:rtl/>
        </w:rPr>
        <w:t xml:space="preserve"> </w:t>
      </w:r>
      <w:r w:rsidRPr="00075DDF">
        <w:rPr>
          <w:rFonts w:asciiTheme="majorBidi" w:hAnsiTheme="majorBidi" w:cstheme="majorBidi"/>
        </w:rPr>
        <w:t>to couple work aims to highlight the norms and values under which each partner acts (Paz-Kleiner, 2016a; Benjamin, 2001; Benjamin</w:t>
      </w:r>
      <w:r w:rsidRPr="00075DDF">
        <w:rPr>
          <w:rFonts w:asciiTheme="majorBidi" w:hAnsiTheme="majorBidi" w:cstheme="majorBidi"/>
          <w:rtl/>
        </w:rPr>
        <w:t xml:space="preserve"> &amp; </w:t>
      </w:r>
      <w:r w:rsidRPr="00075DDF">
        <w:rPr>
          <w:rFonts w:asciiTheme="majorBidi" w:hAnsiTheme="majorBidi" w:cstheme="majorBidi"/>
        </w:rPr>
        <w:t>Barash, 2004; Finzi-Dottan</w:t>
      </w:r>
      <w:r w:rsidRPr="00075DDF">
        <w:rPr>
          <w:rFonts w:asciiTheme="majorBidi" w:hAnsiTheme="majorBidi" w:cstheme="majorBidi"/>
          <w:rtl/>
        </w:rPr>
        <w:t xml:space="preserve"> &amp; </w:t>
      </w:r>
      <w:r w:rsidRPr="00075DDF">
        <w:rPr>
          <w:rFonts w:asciiTheme="majorBidi" w:hAnsiTheme="majorBidi" w:cstheme="majorBidi"/>
        </w:rPr>
        <w:t xml:space="preserve">Schiff, 2022). However, this focus has tended to </w:t>
      </w:r>
      <w:r w:rsidR="002B7455" w:rsidRPr="005579DB">
        <w:rPr>
          <w:rFonts w:asciiTheme="majorBidi" w:hAnsiTheme="majorBidi" w:cstheme="majorBidi"/>
        </w:rPr>
        <w:t>center</w:t>
      </w:r>
      <w:r w:rsidRPr="00075DDF">
        <w:rPr>
          <w:rFonts w:asciiTheme="majorBidi" w:hAnsiTheme="majorBidi" w:cstheme="majorBidi"/>
        </w:rPr>
        <w:t xml:space="preserve"> on</w:t>
      </w:r>
      <w:r w:rsidRPr="00075DDF">
        <w:rPr>
          <w:rFonts w:asciiTheme="majorBidi" w:hAnsiTheme="majorBidi" w:cstheme="majorBidi"/>
          <w:rtl/>
        </w:rPr>
        <w:t xml:space="preserve"> </w:t>
      </w:r>
      <w:r w:rsidRPr="00075DDF">
        <w:rPr>
          <w:rFonts w:asciiTheme="majorBidi" w:hAnsiTheme="majorBidi" w:cstheme="majorBidi"/>
          <w:b/>
          <w:bCs/>
        </w:rPr>
        <w:t>intersubjectivity</w:t>
      </w:r>
      <w:r w:rsidRPr="00075DDF">
        <w:rPr>
          <w:rFonts w:asciiTheme="majorBidi" w:hAnsiTheme="majorBidi" w:cstheme="majorBidi"/>
          <w:rtl/>
        </w:rPr>
        <w:t xml:space="preserve"> </w:t>
      </w:r>
      <w:r w:rsidRPr="00075DDF">
        <w:rPr>
          <w:rFonts w:asciiTheme="majorBidi" w:hAnsiTheme="majorBidi" w:cstheme="majorBidi"/>
        </w:rPr>
        <w:t>and has not sufficiently examined the place of</w:t>
      </w:r>
      <w:r w:rsidRPr="00075DDF">
        <w:rPr>
          <w:rFonts w:asciiTheme="majorBidi" w:hAnsiTheme="majorBidi" w:cstheme="majorBidi"/>
          <w:rtl/>
        </w:rPr>
        <w:t xml:space="preserve"> </w:t>
      </w:r>
      <w:r w:rsidRPr="00075DDF">
        <w:rPr>
          <w:rFonts w:asciiTheme="majorBidi" w:hAnsiTheme="majorBidi" w:cstheme="majorBidi"/>
          <w:b/>
          <w:bCs/>
        </w:rPr>
        <w:t>object relations</w:t>
      </w:r>
      <w:r w:rsidRPr="00075DDF">
        <w:rPr>
          <w:rFonts w:asciiTheme="majorBidi" w:hAnsiTheme="majorBidi" w:cstheme="majorBidi"/>
          <w:rtl/>
        </w:rPr>
        <w:t xml:space="preserve"> </w:t>
      </w:r>
      <w:r w:rsidRPr="00075DDF">
        <w:rPr>
          <w:rFonts w:asciiTheme="majorBidi" w:hAnsiTheme="majorBidi" w:cstheme="majorBidi"/>
        </w:rPr>
        <w:t xml:space="preserve">within language games. When language is treated as a “transparent conduit” that merely carries thought—rather than as that which constitutes thought—the space to </w:t>
      </w:r>
      <w:r w:rsidR="002B7455" w:rsidRPr="005579DB">
        <w:rPr>
          <w:rFonts w:asciiTheme="majorBidi" w:hAnsiTheme="majorBidi" w:cstheme="majorBidi"/>
        </w:rPr>
        <w:t>recognize</w:t>
      </w:r>
      <w:r w:rsidRPr="00075DDF">
        <w:rPr>
          <w:rFonts w:asciiTheme="majorBidi" w:hAnsiTheme="majorBidi" w:cstheme="majorBidi"/>
        </w:rPr>
        <w:t xml:space="preserve"> the linguistic processes that </w:t>
      </w:r>
      <w:r w:rsidR="002B7455" w:rsidRPr="005579DB">
        <w:rPr>
          <w:rFonts w:asciiTheme="majorBidi" w:hAnsiTheme="majorBidi" w:cstheme="majorBidi"/>
        </w:rPr>
        <w:t>organize</w:t>
      </w:r>
      <w:r w:rsidRPr="00075DDF">
        <w:rPr>
          <w:rFonts w:asciiTheme="majorBidi" w:hAnsiTheme="majorBidi" w:cstheme="majorBidi"/>
        </w:rPr>
        <w:t xml:space="preserve"> psychic and relational life is reduced; this challenge is amplified by cultural change. Here psychoanalysis offers a different angle, grounding the mind in the body as the basis of mental life</w:t>
      </w:r>
      <w:r w:rsidRPr="00075DDF">
        <w:rPr>
          <w:rFonts w:asciiTheme="majorBidi" w:hAnsiTheme="majorBidi" w:cstheme="majorBidi"/>
          <w:rtl/>
        </w:rPr>
        <w:t>.</w:t>
      </w:r>
    </w:p>
    <w:p w14:paraId="0859C737" w14:textId="77777777" w:rsidR="00075DDF" w:rsidRPr="00075DDF" w:rsidRDefault="00075DDF" w:rsidP="00314680">
      <w:pPr>
        <w:bidi w:val="0"/>
        <w:spacing w:line="360" w:lineRule="auto"/>
        <w:rPr>
          <w:rFonts w:asciiTheme="majorBidi" w:hAnsiTheme="majorBidi" w:cstheme="majorBidi"/>
        </w:rPr>
      </w:pPr>
      <w:r w:rsidRPr="00075DDF">
        <w:rPr>
          <w:rFonts w:asciiTheme="majorBidi" w:hAnsiTheme="majorBidi" w:cstheme="majorBidi"/>
        </w:rPr>
        <w:t>Freud’s assertion that “the ego is first and foremost a bodily ego” (Freud, 1923/1927) was elaborated in object relations theory, which demonstrates how bodily drives are converted into mental energies directed toward the object (Fairbairn, 1952). According to Scharff</w:t>
      </w:r>
      <w:r w:rsidRPr="00075DDF">
        <w:rPr>
          <w:rFonts w:asciiTheme="majorBidi" w:hAnsiTheme="majorBidi" w:cstheme="majorBidi"/>
          <w:rtl/>
        </w:rPr>
        <w:t xml:space="preserve"> &amp; </w:t>
      </w:r>
      <w:r w:rsidRPr="00075DDF">
        <w:rPr>
          <w:rFonts w:asciiTheme="majorBidi" w:hAnsiTheme="majorBidi" w:cstheme="majorBidi"/>
        </w:rPr>
        <w:t>Scharff (1977), ego development is shaped through familial relational patterns that later affect partner choice and the couple dynamic. Moving between systemic and psychoanalytic thinking, Hertzmann (2016) shows that in couple therapy agency within intimate bonds can be understood by attending both to individuals and to patterns of reciprocal preferences; at times a “systemic trap” of chronic compliance or chronic control emerges. It is therefore essential to preserve the individual’s voice without negating the integrity of the couple system</w:t>
      </w:r>
      <w:r w:rsidRPr="00075DDF">
        <w:rPr>
          <w:rFonts w:asciiTheme="majorBidi" w:hAnsiTheme="majorBidi" w:cstheme="majorBidi"/>
          <w:rtl/>
        </w:rPr>
        <w:t>.</w:t>
      </w:r>
    </w:p>
    <w:p w14:paraId="773C3C14" w14:textId="77777777" w:rsidR="00075DDF" w:rsidRPr="005579DB" w:rsidRDefault="00075DDF" w:rsidP="00314680">
      <w:pPr>
        <w:bidi w:val="0"/>
        <w:spacing w:line="360" w:lineRule="auto"/>
        <w:rPr>
          <w:rFonts w:asciiTheme="majorBidi" w:hAnsiTheme="majorBidi" w:cstheme="majorBidi"/>
        </w:rPr>
      </w:pPr>
      <w:r w:rsidRPr="00075DDF">
        <w:rPr>
          <w:rFonts w:asciiTheme="majorBidi" w:hAnsiTheme="majorBidi" w:cstheme="majorBidi"/>
        </w:rPr>
        <w:t>This study proposes that discourse and couplehood are fundamental components of psychoanalysis that have yet to receive independent development. Even prior to Freud’s (1905) and Klein’s (1957) developmental accounts, Plato’s</w:t>
      </w:r>
      <w:r w:rsidRPr="00075DDF">
        <w:rPr>
          <w:rFonts w:asciiTheme="majorBidi" w:hAnsiTheme="majorBidi" w:cstheme="majorBidi"/>
          <w:rtl/>
        </w:rPr>
        <w:t xml:space="preserve"> </w:t>
      </w:r>
      <w:r w:rsidRPr="00075DDF">
        <w:rPr>
          <w:rFonts w:asciiTheme="majorBidi" w:hAnsiTheme="majorBidi" w:cstheme="majorBidi"/>
          <w:i/>
          <w:iCs/>
        </w:rPr>
        <w:t>Symposium</w:t>
      </w:r>
      <w:r w:rsidRPr="00075DDF">
        <w:rPr>
          <w:rFonts w:asciiTheme="majorBidi" w:hAnsiTheme="majorBidi" w:cstheme="majorBidi"/>
          <w:rtl/>
        </w:rPr>
        <w:t xml:space="preserve"> </w:t>
      </w:r>
      <w:r w:rsidRPr="00075DDF">
        <w:rPr>
          <w:rFonts w:asciiTheme="majorBidi" w:hAnsiTheme="majorBidi" w:cstheme="majorBidi"/>
        </w:rPr>
        <w:t>(1993/385–370 BCE) presents couplehood as the fulfilment of human wholeness. Accordingly, couple relationships are examined as rooted in psychoanalytic processes and, at the same time, as phenomena to be read through contemporary relational patterns—with direct clinical implications and derivatives</w:t>
      </w:r>
      <w:r w:rsidRPr="00075DDF">
        <w:rPr>
          <w:rFonts w:asciiTheme="majorBidi" w:hAnsiTheme="majorBidi" w:cstheme="majorBidi"/>
          <w:rtl/>
        </w:rPr>
        <w:t>.</w:t>
      </w:r>
    </w:p>
    <w:p w14:paraId="122F6D68" w14:textId="77777777" w:rsidR="00527D6E" w:rsidRPr="004E6CD5" w:rsidRDefault="00527D6E" w:rsidP="00314680">
      <w:pPr>
        <w:bidi w:val="0"/>
        <w:spacing w:line="360" w:lineRule="auto"/>
        <w:rPr>
          <w:rFonts w:asciiTheme="majorBidi" w:hAnsiTheme="majorBidi" w:cstheme="majorBidi"/>
          <w:i/>
          <w:iCs/>
          <w:rPrChange w:id="24" w:author="Keren Cohen" w:date="2025-12-09T08:26:00Z">
            <w:rPr>
              <w:rFonts w:asciiTheme="majorBidi" w:hAnsiTheme="majorBidi" w:cstheme="majorBidi"/>
            </w:rPr>
          </w:rPrChange>
        </w:rPr>
      </w:pPr>
      <w:r w:rsidRPr="004E6CD5">
        <w:rPr>
          <w:rFonts w:asciiTheme="majorBidi" w:hAnsiTheme="majorBidi" w:cstheme="majorBidi"/>
          <w:i/>
          <w:iCs/>
          <w:rPrChange w:id="25" w:author="Keren Cohen" w:date="2025-12-09T08:26:00Z">
            <w:rPr>
              <w:rFonts w:asciiTheme="majorBidi" w:hAnsiTheme="majorBidi" w:cstheme="majorBidi"/>
            </w:rPr>
          </w:rPrChange>
        </w:rPr>
        <w:t>B. The lacuna</w:t>
      </w:r>
    </w:p>
    <w:p w14:paraId="4084F8F6" w14:textId="77777777" w:rsidR="00527D6E" w:rsidRPr="00527D6E" w:rsidRDefault="00527D6E" w:rsidP="00314680">
      <w:pPr>
        <w:bidi w:val="0"/>
        <w:spacing w:line="360" w:lineRule="auto"/>
        <w:rPr>
          <w:rFonts w:asciiTheme="majorBidi" w:hAnsiTheme="majorBidi" w:cstheme="majorBidi"/>
        </w:rPr>
      </w:pPr>
      <w:r w:rsidRPr="00527D6E">
        <w:rPr>
          <w:rFonts w:asciiTheme="majorBidi" w:hAnsiTheme="majorBidi" w:cstheme="majorBidi"/>
        </w:rPr>
        <w:t>Although the expression “couple discourse” is frequently used as a substitute for “conversation”, “communication”, or “dialogue”, the academic concept of</w:t>
      </w:r>
      <w:r w:rsidRPr="00527D6E">
        <w:rPr>
          <w:rFonts w:asciiTheme="majorBidi" w:hAnsiTheme="majorBidi" w:cstheme="majorBidi"/>
          <w:rtl/>
        </w:rPr>
        <w:t xml:space="preserve"> </w:t>
      </w:r>
      <w:r w:rsidRPr="00527D6E">
        <w:rPr>
          <w:rFonts w:asciiTheme="majorBidi" w:hAnsiTheme="majorBidi" w:cstheme="majorBidi"/>
          <w:i/>
          <w:iCs/>
        </w:rPr>
        <w:t>discourse</w:t>
      </w:r>
      <w:r w:rsidRPr="00527D6E">
        <w:rPr>
          <w:rFonts w:asciiTheme="majorBidi" w:hAnsiTheme="majorBidi" w:cstheme="majorBidi"/>
          <w:rtl/>
        </w:rPr>
        <w:t xml:space="preserve"> </w:t>
      </w:r>
      <w:r w:rsidRPr="00527D6E">
        <w:rPr>
          <w:rFonts w:asciiTheme="majorBidi" w:hAnsiTheme="majorBidi" w:cstheme="majorBidi"/>
        </w:rPr>
        <w:t xml:space="preserve">has been scarcely discussed in relation to couple therapy. The present study seeks to fill this lacuna by: (1) tracing the characteristics of couple discourse; (2) </w:t>
      </w:r>
      <w:r w:rsidRPr="00527D6E">
        <w:rPr>
          <w:rFonts w:asciiTheme="majorBidi" w:hAnsiTheme="majorBidi" w:cstheme="majorBidi"/>
        </w:rPr>
        <w:lastRenderedPageBreak/>
        <w:t>distinguishing between components amenable to change and components resistant to change within the couple system; and (3) examining manifestations of couple discourse both in psychoanalytic thought and in qualitative research on couple therapy. Accordingly, “couple discourse” is proposed as a linguistic system that embodies conscious and unconscious norms, manifested in both direct and indirect speech—in life and in treatment (Livnat et al., 2020)</w:t>
      </w:r>
      <w:r w:rsidRPr="00527D6E">
        <w:rPr>
          <w:rFonts w:asciiTheme="majorBidi" w:hAnsiTheme="majorBidi" w:cstheme="majorBidi"/>
          <w:rtl/>
        </w:rPr>
        <w:t>.</w:t>
      </w:r>
    </w:p>
    <w:p w14:paraId="484FC876" w14:textId="6AB0566A" w:rsidR="00527D6E" w:rsidRPr="00527D6E" w:rsidRDefault="00527D6E" w:rsidP="00314680">
      <w:pPr>
        <w:bidi w:val="0"/>
        <w:spacing w:line="360" w:lineRule="auto"/>
        <w:rPr>
          <w:rFonts w:asciiTheme="majorBidi" w:hAnsiTheme="majorBidi" w:cstheme="majorBidi"/>
        </w:rPr>
      </w:pPr>
      <w:r w:rsidRPr="00527D6E">
        <w:rPr>
          <w:rFonts w:asciiTheme="majorBidi" w:hAnsiTheme="majorBidi" w:cstheme="majorBidi"/>
        </w:rPr>
        <w:t>Recent literature on couple therapy from an</w:t>
      </w:r>
      <w:r w:rsidRPr="00527D6E">
        <w:rPr>
          <w:rFonts w:asciiTheme="majorBidi" w:hAnsiTheme="majorBidi" w:cstheme="majorBidi"/>
          <w:rtl/>
        </w:rPr>
        <w:t xml:space="preserve"> </w:t>
      </w:r>
      <w:r w:rsidRPr="00527D6E">
        <w:rPr>
          <w:rFonts w:asciiTheme="majorBidi" w:hAnsiTheme="majorBidi" w:cstheme="majorBidi"/>
          <w:b/>
          <w:bCs/>
        </w:rPr>
        <w:t>object relations</w:t>
      </w:r>
      <w:r w:rsidRPr="00527D6E">
        <w:rPr>
          <w:rFonts w:asciiTheme="majorBidi" w:hAnsiTheme="majorBidi" w:cstheme="majorBidi"/>
          <w:rtl/>
        </w:rPr>
        <w:t xml:space="preserve"> </w:t>
      </w:r>
      <w:r w:rsidRPr="00527D6E">
        <w:rPr>
          <w:rFonts w:asciiTheme="majorBidi" w:hAnsiTheme="majorBidi" w:cstheme="majorBidi"/>
        </w:rPr>
        <w:t xml:space="preserve">perspective (the dominant approach today; MacIntosh, 2018, pp. 337–338) </w:t>
      </w:r>
      <w:r w:rsidR="007272D2" w:rsidRPr="005579DB">
        <w:rPr>
          <w:rFonts w:asciiTheme="majorBidi" w:hAnsiTheme="majorBidi" w:cstheme="majorBidi"/>
        </w:rPr>
        <w:t>centers</w:t>
      </w:r>
      <w:r w:rsidRPr="00527D6E">
        <w:rPr>
          <w:rFonts w:asciiTheme="majorBidi" w:hAnsiTheme="majorBidi" w:cstheme="majorBidi"/>
        </w:rPr>
        <w:t xml:space="preserve"> corrective work on injuries related to</w:t>
      </w:r>
      <w:r w:rsidRPr="00527D6E">
        <w:rPr>
          <w:rFonts w:asciiTheme="majorBidi" w:hAnsiTheme="majorBidi" w:cstheme="majorBidi"/>
          <w:rtl/>
        </w:rPr>
        <w:t xml:space="preserve"> </w:t>
      </w:r>
      <w:r w:rsidRPr="00527D6E">
        <w:rPr>
          <w:rFonts w:asciiTheme="majorBidi" w:hAnsiTheme="majorBidi" w:cstheme="majorBidi"/>
          <w:b/>
          <w:bCs/>
        </w:rPr>
        <w:t>projective identification</w:t>
      </w:r>
      <w:r w:rsidRPr="00527D6E">
        <w:rPr>
          <w:rFonts w:asciiTheme="majorBidi" w:hAnsiTheme="majorBidi" w:cstheme="majorBidi"/>
          <w:rtl/>
        </w:rPr>
        <w:t xml:space="preserve"> </w:t>
      </w:r>
      <w:r w:rsidRPr="00527D6E">
        <w:rPr>
          <w:rFonts w:asciiTheme="majorBidi" w:hAnsiTheme="majorBidi" w:cstheme="majorBidi"/>
        </w:rPr>
        <w:t>within couple relationships, conceiving couplehood as a site where early relationships are enacted in the present (Scharff</w:t>
      </w:r>
      <w:r w:rsidRPr="00527D6E">
        <w:rPr>
          <w:rFonts w:asciiTheme="majorBidi" w:hAnsiTheme="majorBidi" w:cstheme="majorBidi"/>
          <w:rtl/>
        </w:rPr>
        <w:t xml:space="preserve"> &amp; </w:t>
      </w:r>
      <w:r w:rsidRPr="00527D6E">
        <w:rPr>
          <w:rFonts w:asciiTheme="majorBidi" w:hAnsiTheme="majorBidi" w:cstheme="majorBidi"/>
        </w:rPr>
        <w:t xml:space="preserve">Scharff, 1977; Kernberg, 1976; Fairbairn, 1963). However, these contributions have paid less attention to how discourse itself functions within object-relations dynamics: which systemic features are modifiable and which are more enduring. Studies on “intimate discourse”, “therapeutic discourse”, and dialogical perspectives have yielded </w:t>
      </w:r>
      <w:r w:rsidR="007272D2" w:rsidRPr="005579DB">
        <w:rPr>
          <w:rFonts w:asciiTheme="majorBidi" w:hAnsiTheme="majorBidi" w:cstheme="majorBidi"/>
        </w:rPr>
        <w:t>localized</w:t>
      </w:r>
      <w:r w:rsidRPr="00527D6E">
        <w:rPr>
          <w:rFonts w:asciiTheme="majorBidi" w:hAnsiTheme="majorBidi" w:cstheme="majorBidi"/>
        </w:rPr>
        <w:t xml:space="preserve"> insights, but they have not provided a systematic mapping of the linguistic system and the (conscious and unconscious) norms that </w:t>
      </w:r>
      <w:r w:rsidR="007272D2" w:rsidRPr="005579DB">
        <w:rPr>
          <w:rFonts w:asciiTheme="majorBidi" w:hAnsiTheme="majorBidi" w:cstheme="majorBidi"/>
        </w:rPr>
        <w:t>organize</w:t>
      </w:r>
      <w:r w:rsidRPr="00527D6E">
        <w:rPr>
          <w:rFonts w:asciiTheme="majorBidi" w:hAnsiTheme="majorBidi" w:cstheme="majorBidi"/>
        </w:rPr>
        <w:t xml:space="preserve"> couple relationships and their clinical manifestations</w:t>
      </w:r>
      <w:r w:rsidRPr="00527D6E">
        <w:rPr>
          <w:rFonts w:asciiTheme="majorBidi" w:hAnsiTheme="majorBidi" w:cstheme="majorBidi"/>
          <w:rtl/>
        </w:rPr>
        <w:t>.</w:t>
      </w:r>
    </w:p>
    <w:p w14:paraId="37CA4191" w14:textId="77777777" w:rsidR="00527D6E" w:rsidRPr="005579DB" w:rsidRDefault="00527D6E" w:rsidP="00314680">
      <w:pPr>
        <w:bidi w:val="0"/>
        <w:spacing w:line="360" w:lineRule="auto"/>
        <w:rPr>
          <w:rFonts w:asciiTheme="majorBidi" w:hAnsiTheme="majorBidi" w:cstheme="majorBidi"/>
        </w:rPr>
      </w:pPr>
      <w:r w:rsidRPr="00527D6E">
        <w:rPr>
          <w:rFonts w:asciiTheme="majorBidi" w:hAnsiTheme="majorBidi" w:cstheme="majorBidi"/>
        </w:rPr>
        <w:t>The proposal of “couple discourse” offered here follows the underlying logic of the psychoanalytic canon. Analogous to Ogden’s “analytic third” and the co-constructed analytic field, “couple discourse” offers a listening framework for how partners in a relationship signify, project, and digest experience together. From this follows the task of the couple therapist: on the one hand, to trace each partner’s early object relations; and, on the other, to cultivate a shared language that enables mutual recognition and the formation of new habits within the relationship</w:t>
      </w:r>
      <w:r w:rsidRPr="00527D6E">
        <w:rPr>
          <w:rFonts w:asciiTheme="majorBidi" w:hAnsiTheme="majorBidi" w:cstheme="majorBidi"/>
          <w:rtl/>
        </w:rPr>
        <w:t>.</w:t>
      </w:r>
    </w:p>
    <w:p w14:paraId="22E6B345" w14:textId="77777777" w:rsidR="00BE42EC" w:rsidRPr="00BE42EC" w:rsidRDefault="00BE42EC" w:rsidP="00314680">
      <w:pPr>
        <w:bidi w:val="0"/>
        <w:spacing w:line="360" w:lineRule="auto"/>
        <w:rPr>
          <w:rFonts w:asciiTheme="majorBidi" w:hAnsiTheme="majorBidi" w:cstheme="majorBidi"/>
          <w:b/>
          <w:bCs/>
          <w:sz w:val="28"/>
          <w:szCs w:val="28"/>
        </w:rPr>
      </w:pPr>
      <w:r w:rsidRPr="00BE42EC">
        <w:rPr>
          <w:rFonts w:asciiTheme="majorBidi" w:hAnsiTheme="majorBidi" w:cstheme="majorBidi"/>
          <w:b/>
          <w:bCs/>
          <w:sz w:val="28"/>
          <w:szCs w:val="28"/>
        </w:rPr>
        <w:t>Part Two – The Basis for “Couple Discourse” and Its Features</w:t>
      </w:r>
    </w:p>
    <w:p w14:paraId="07781032" w14:textId="77777777" w:rsidR="00BE42EC" w:rsidRPr="00BE42EC" w:rsidRDefault="00BE42EC" w:rsidP="00314680">
      <w:pPr>
        <w:bidi w:val="0"/>
        <w:spacing w:line="360" w:lineRule="auto"/>
        <w:rPr>
          <w:rFonts w:asciiTheme="majorBidi" w:hAnsiTheme="majorBidi" w:cstheme="majorBidi"/>
        </w:rPr>
      </w:pPr>
      <w:r w:rsidRPr="00BE42EC">
        <w:rPr>
          <w:rFonts w:asciiTheme="majorBidi" w:hAnsiTheme="majorBidi" w:cstheme="majorBidi"/>
        </w:rPr>
        <w:t>The basis for the concept of “couple discourse” is shaped by articulating salient aspects across two complementary horizons—individual and dyadic. Three central aspects orient the proposal: (a) Peirce’s three categories of consciousness and the change processes that drive them</w:t>
      </w:r>
      <w:r w:rsidRPr="00BE42EC">
        <w:rPr>
          <w:rFonts w:asciiTheme="majorBidi" w:hAnsiTheme="majorBidi" w:cstheme="majorBidi"/>
          <w:rtl/>
        </w:rPr>
        <w:t>—</w:t>
      </w:r>
      <w:r w:rsidRPr="00BE42EC">
        <w:rPr>
          <w:rFonts w:asciiTheme="majorBidi" w:hAnsiTheme="majorBidi" w:cstheme="majorBidi"/>
          <w:b/>
          <w:bCs/>
        </w:rPr>
        <w:t>firstness</w:t>
      </w:r>
      <w:r w:rsidRPr="00BE42EC">
        <w:rPr>
          <w:rFonts w:asciiTheme="majorBidi" w:hAnsiTheme="majorBidi" w:cstheme="majorBidi"/>
          <w:rtl/>
        </w:rPr>
        <w:t xml:space="preserve">, </w:t>
      </w:r>
      <w:r w:rsidRPr="00BE42EC">
        <w:rPr>
          <w:rFonts w:asciiTheme="majorBidi" w:hAnsiTheme="majorBidi" w:cstheme="majorBidi"/>
          <w:b/>
          <w:bCs/>
        </w:rPr>
        <w:t>secondness</w:t>
      </w:r>
      <w:r w:rsidRPr="00BE42EC">
        <w:rPr>
          <w:rFonts w:asciiTheme="majorBidi" w:hAnsiTheme="majorBidi" w:cstheme="majorBidi"/>
          <w:rtl/>
        </w:rPr>
        <w:t xml:space="preserve">, </w:t>
      </w:r>
      <w:r w:rsidRPr="00BE42EC">
        <w:rPr>
          <w:rFonts w:asciiTheme="majorBidi" w:hAnsiTheme="majorBidi" w:cstheme="majorBidi"/>
          <w:b/>
          <w:bCs/>
        </w:rPr>
        <w:t>thirdness</w:t>
      </w:r>
      <w:r w:rsidRPr="00BE42EC">
        <w:rPr>
          <w:rFonts w:asciiTheme="majorBidi" w:hAnsiTheme="majorBidi" w:cstheme="majorBidi"/>
          <w:rtl/>
        </w:rPr>
        <w:t xml:space="preserve">; </w:t>
      </w:r>
      <w:r w:rsidRPr="00BE42EC">
        <w:rPr>
          <w:rFonts w:asciiTheme="majorBidi" w:hAnsiTheme="majorBidi" w:cstheme="majorBidi"/>
        </w:rPr>
        <w:t>(b) James’s four aspects of the “universal self”; and (c) Wittgenstein’s</w:t>
      </w:r>
      <w:r w:rsidRPr="00BE42EC">
        <w:rPr>
          <w:rFonts w:asciiTheme="majorBidi" w:hAnsiTheme="majorBidi" w:cstheme="majorBidi"/>
          <w:rtl/>
        </w:rPr>
        <w:t xml:space="preserve"> </w:t>
      </w:r>
      <w:r w:rsidRPr="00BE42EC">
        <w:rPr>
          <w:rFonts w:asciiTheme="majorBidi" w:hAnsiTheme="majorBidi" w:cstheme="majorBidi"/>
          <w:b/>
          <w:bCs/>
        </w:rPr>
        <w:t>first-person certainty</w:t>
      </w:r>
      <w:r w:rsidRPr="00BE42EC">
        <w:rPr>
          <w:rFonts w:asciiTheme="majorBidi" w:hAnsiTheme="majorBidi" w:cstheme="majorBidi"/>
          <w:rtl/>
        </w:rPr>
        <w:t>—</w:t>
      </w:r>
      <w:r w:rsidRPr="00BE42EC">
        <w:rPr>
          <w:rFonts w:asciiTheme="majorBidi" w:hAnsiTheme="majorBidi" w:cstheme="majorBidi"/>
        </w:rPr>
        <w:t>as a key to formulating an individual core belief and establishing couple meaning</w:t>
      </w:r>
      <w:r w:rsidRPr="00BE42EC">
        <w:rPr>
          <w:rFonts w:asciiTheme="majorBidi" w:hAnsiTheme="majorBidi" w:cstheme="majorBidi"/>
          <w:rtl/>
        </w:rPr>
        <w:t>.</w:t>
      </w:r>
    </w:p>
    <w:p w14:paraId="2412157F" w14:textId="77777777" w:rsidR="00BE42EC" w:rsidRPr="004E6CD5" w:rsidRDefault="00BE42EC" w:rsidP="00314680">
      <w:pPr>
        <w:bidi w:val="0"/>
        <w:spacing w:line="360" w:lineRule="auto"/>
        <w:rPr>
          <w:rFonts w:asciiTheme="majorBidi" w:hAnsiTheme="majorBidi" w:cstheme="majorBidi"/>
          <w:i/>
          <w:iCs/>
          <w:rPrChange w:id="26" w:author="Keren Cohen" w:date="2025-12-09T08:26:00Z">
            <w:rPr>
              <w:rFonts w:asciiTheme="majorBidi" w:hAnsiTheme="majorBidi" w:cstheme="majorBidi"/>
            </w:rPr>
          </w:rPrChange>
        </w:rPr>
      </w:pPr>
      <w:r w:rsidRPr="004E6CD5">
        <w:rPr>
          <w:rFonts w:asciiTheme="majorBidi" w:hAnsiTheme="majorBidi" w:cstheme="majorBidi"/>
          <w:i/>
          <w:iCs/>
          <w:rPrChange w:id="27" w:author="Keren Cohen" w:date="2025-12-09T08:26:00Z">
            <w:rPr>
              <w:rFonts w:asciiTheme="majorBidi" w:hAnsiTheme="majorBidi" w:cstheme="majorBidi"/>
            </w:rPr>
          </w:rPrChange>
        </w:rPr>
        <w:lastRenderedPageBreak/>
        <w:t>A. First aspect: Peirce—Semiotics and consciousness as a framework for change</w:t>
      </w:r>
    </w:p>
    <w:p w14:paraId="64CF7FFA" w14:textId="7D66A485" w:rsidR="00BE42EC" w:rsidRPr="00BE42EC" w:rsidRDefault="00BE42EC" w:rsidP="00314680">
      <w:pPr>
        <w:bidi w:val="0"/>
        <w:spacing w:line="360" w:lineRule="auto"/>
        <w:rPr>
          <w:rFonts w:asciiTheme="majorBidi" w:hAnsiTheme="majorBidi" w:cstheme="majorBidi"/>
        </w:rPr>
      </w:pPr>
      <w:r w:rsidRPr="00BE42EC">
        <w:rPr>
          <w:rFonts w:asciiTheme="majorBidi" w:hAnsiTheme="majorBidi" w:cstheme="majorBidi"/>
        </w:rPr>
        <w:t xml:space="preserve">The semiotic process moves from unmediated qualitative immediacy (firstness), through collision/resistance (secondness), to mediation and </w:t>
      </w:r>
      <w:r w:rsidR="000A71B4" w:rsidRPr="005579DB">
        <w:rPr>
          <w:rFonts w:asciiTheme="majorBidi" w:hAnsiTheme="majorBidi" w:cstheme="majorBidi"/>
        </w:rPr>
        <w:t>symbolization</w:t>
      </w:r>
      <w:r w:rsidRPr="00BE42EC">
        <w:rPr>
          <w:rFonts w:asciiTheme="majorBidi" w:hAnsiTheme="majorBidi" w:cstheme="majorBidi"/>
        </w:rPr>
        <w:t xml:space="preserve"> (thirdness). In couple work, expanding awareness advances along this continuum toward</w:t>
      </w:r>
      <w:r w:rsidRPr="00BE42EC">
        <w:rPr>
          <w:rFonts w:asciiTheme="majorBidi" w:hAnsiTheme="majorBidi" w:cstheme="majorBidi"/>
          <w:rtl/>
        </w:rPr>
        <w:t xml:space="preserve"> </w:t>
      </w:r>
      <w:r w:rsidRPr="00BE42EC">
        <w:rPr>
          <w:rFonts w:asciiTheme="majorBidi" w:hAnsiTheme="majorBidi" w:cstheme="majorBidi"/>
          <w:b/>
          <w:bCs/>
        </w:rPr>
        <w:t xml:space="preserve">shared </w:t>
      </w:r>
      <w:r w:rsidR="000A71B4" w:rsidRPr="005579DB">
        <w:rPr>
          <w:rFonts w:asciiTheme="majorBidi" w:hAnsiTheme="majorBidi" w:cstheme="majorBidi"/>
          <w:b/>
          <w:bCs/>
        </w:rPr>
        <w:t>symbolization</w:t>
      </w:r>
      <w:r w:rsidRPr="00BE42EC">
        <w:rPr>
          <w:rFonts w:asciiTheme="majorBidi" w:hAnsiTheme="majorBidi" w:cstheme="majorBidi"/>
          <w:rtl/>
        </w:rPr>
        <w:t xml:space="preserve">. </w:t>
      </w:r>
      <w:r w:rsidRPr="00BE42EC">
        <w:rPr>
          <w:rFonts w:asciiTheme="majorBidi" w:hAnsiTheme="majorBidi" w:cstheme="majorBidi"/>
        </w:rPr>
        <w:t>When a couple is “stuck” in firstness (affective/bodily flooding) or in secondness (power/justice struggle), the intervention task is to slow down, provide framing, and supply language that enables reflection. In this way the connection to</w:t>
      </w:r>
      <w:r w:rsidRPr="00BE42EC">
        <w:rPr>
          <w:rFonts w:asciiTheme="majorBidi" w:hAnsiTheme="majorBidi" w:cstheme="majorBidi"/>
          <w:rtl/>
        </w:rPr>
        <w:t xml:space="preserve"> </w:t>
      </w:r>
      <w:r w:rsidRPr="00BE42EC">
        <w:rPr>
          <w:rFonts w:asciiTheme="majorBidi" w:hAnsiTheme="majorBidi" w:cstheme="majorBidi"/>
          <w:b/>
          <w:bCs/>
        </w:rPr>
        <w:t>agency</w:t>
      </w:r>
      <w:r w:rsidRPr="00BE42EC">
        <w:rPr>
          <w:rFonts w:asciiTheme="majorBidi" w:hAnsiTheme="majorBidi" w:cstheme="majorBidi"/>
          <w:rtl/>
        </w:rPr>
        <w:t xml:space="preserve"> </w:t>
      </w:r>
      <w:r w:rsidRPr="00BE42EC">
        <w:rPr>
          <w:rFonts w:asciiTheme="majorBidi" w:hAnsiTheme="majorBidi" w:cstheme="majorBidi"/>
        </w:rPr>
        <w:t>is strengthened—the capacity that converts raw experience into a mediated, chosen course of action</w:t>
      </w:r>
      <w:r w:rsidRPr="00BE42EC">
        <w:rPr>
          <w:rFonts w:asciiTheme="majorBidi" w:hAnsiTheme="majorBidi" w:cstheme="majorBidi"/>
          <w:rtl/>
        </w:rPr>
        <w:t>.</w:t>
      </w:r>
    </w:p>
    <w:p w14:paraId="076D87AB" w14:textId="77777777" w:rsidR="00BE42EC" w:rsidRPr="004E6CD5" w:rsidRDefault="00BE42EC" w:rsidP="00314680">
      <w:pPr>
        <w:bidi w:val="0"/>
        <w:spacing w:line="360" w:lineRule="auto"/>
        <w:rPr>
          <w:rFonts w:asciiTheme="majorBidi" w:hAnsiTheme="majorBidi" w:cstheme="majorBidi"/>
          <w:i/>
          <w:iCs/>
          <w:rPrChange w:id="28" w:author="Keren Cohen" w:date="2025-12-09T08:26:00Z">
            <w:rPr>
              <w:rFonts w:asciiTheme="majorBidi" w:hAnsiTheme="majorBidi" w:cstheme="majorBidi"/>
            </w:rPr>
          </w:rPrChange>
        </w:rPr>
      </w:pPr>
      <w:r w:rsidRPr="004E6CD5">
        <w:rPr>
          <w:rFonts w:asciiTheme="majorBidi" w:hAnsiTheme="majorBidi" w:cstheme="majorBidi"/>
          <w:i/>
          <w:iCs/>
          <w:rPrChange w:id="29" w:author="Keren Cohen" w:date="2025-12-09T08:26:00Z">
            <w:rPr>
              <w:rFonts w:asciiTheme="majorBidi" w:hAnsiTheme="majorBidi" w:cstheme="majorBidi"/>
            </w:rPr>
          </w:rPrChange>
        </w:rPr>
        <w:t>B. Second aspect: James—the “universal self” and its clinical orientation</w:t>
      </w:r>
    </w:p>
    <w:p w14:paraId="0FFA698A" w14:textId="77777777" w:rsidR="00BE42EC" w:rsidRPr="00BE42EC" w:rsidRDefault="00BE42EC" w:rsidP="00314680">
      <w:pPr>
        <w:bidi w:val="0"/>
        <w:spacing w:line="360" w:lineRule="auto"/>
        <w:rPr>
          <w:rFonts w:asciiTheme="majorBidi" w:hAnsiTheme="majorBidi" w:cstheme="majorBidi"/>
        </w:rPr>
      </w:pPr>
      <w:r w:rsidRPr="00BE42EC">
        <w:rPr>
          <w:rFonts w:asciiTheme="majorBidi" w:hAnsiTheme="majorBidi" w:cstheme="majorBidi"/>
        </w:rPr>
        <w:t>The “universal self” comprises four aspects: spiritual self, material self, social self, and</w:t>
      </w:r>
      <w:r w:rsidRPr="00BE42EC">
        <w:rPr>
          <w:rFonts w:asciiTheme="majorBidi" w:hAnsiTheme="majorBidi" w:cstheme="majorBidi"/>
          <w:rtl/>
        </w:rPr>
        <w:t xml:space="preserve"> </w:t>
      </w:r>
      <w:r w:rsidRPr="00BE42EC">
        <w:rPr>
          <w:rFonts w:asciiTheme="majorBidi" w:hAnsiTheme="majorBidi" w:cstheme="majorBidi"/>
          <w:b/>
          <w:bCs/>
        </w:rPr>
        <w:t>pure ego</w:t>
      </w:r>
      <w:r w:rsidRPr="00BE42EC">
        <w:rPr>
          <w:rFonts w:asciiTheme="majorBidi" w:hAnsiTheme="majorBidi" w:cstheme="majorBidi"/>
          <w:rtl/>
        </w:rPr>
        <w:t xml:space="preserve"> </w:t>
      </w:r>
      <w:r w:rsidRPr="00BE42EC">
        <w:rPr>
          <w:rFonts w:asciiTheme="majorBidi" w:hAnsiTheme="majorBidi" w:cstheme="majorBidi"/>
        </w:rPr>
        <w:t>(James, 1890; 1902). Clinically, listening to couple discourse requires a dynamic mapping of each partner’s dominant self-aspect: which aspect guides linguistic choices, claims for recognition, and expressions of desire. Making the dominant aspect explicit supports the maturation of the self; such maturation encourages changes in discursive habits and cultivates agency not bound to patterns from the past</w:t>
      </w:r>
      <w:r w:rsidRPr="00BE42EC">
        <w:rPr>
          <w:rFonts w:asciiTheme="majorBidi" w:hAnsiTheme="majorBidi" w:cstheme="majorBidi"/>
          <w:rtl/>
        </w:rPr>
        <w:t>.</w:t>
      </w:r>
    </w:p>
    <w:p w14:paraId="14AF9260" w14:textId="77777777" w:rsidR="00BE42EC" w:rsidRPr="004E6CD5" w:rsidRDefault="00BE42EC" w:rsidP="00314680">
      <w:pPr>
        <w:bidi w:val="0"/>
        <w:spacing w:line="360" w:lineRule="auto"/>
        <w:rPr>
          <w:rFonts w:asciiTheme="majorBidi" w:hAnsiTheme="majorBidi" w:cstheme="majorBidi"/>
          <w:i/>
          <w:iCs/>
          <w:rPrChange w:id="30" w:author="Keren Cohen" w:date="2025-12-09T08:27:00Z">
            <w:rPr>
              <w:rFonts w:asciiTheme="majorBidi" w:hAnsiTheme="majorBidi" w:cstheme="majorBidi"/>
            </w:rPr>
          </w:rPrChange>
        </w:rPr>
      </w:pPr>
      <w:r w:rsidRPr="004E6CD5">
        <w:rPr>
          <w:rFonts w:asciiTheme="majorBidi" w:hAnsiTheme="majorBidi" w:cstheme="majorBidi"/>
          <w:i/>
          <w:iCs/>
          <w:rPrChange w:id="31" w:author="Keren Cohen" w:date="2025-12-09T08:27:00Z">
            <w:rPr>
              <w:rFonts w:asciiTheme="majorBidi" w:hAnsiTheme="majorBidi" w:cstheme="majorBidi"/>
            </w:rPr>
          </w:rPrChange>
        </w:rPr>
        <w:t>C. Third aspect: Wittgenstein—First-person certainty and speech acts</w:t>
      </w:r>
    </w:p>
    <w:p w14:paraId="2E8F2C0A" w14:textId="50B9831A" w:rsidR="00BE42EC" w:rsidRPr="00BE42EC" w:rsidRDefault="00BE42EC" w:rsidP="00314680">
      <w:pPr>
        <w:bidi w:val="0"/>
        <w:spacing w:line="360" w:lineRule="auto"/>
        <w:rPr>
          <w:rFonts w:asciiTheme="majorBidi" w:hAnsiTheme="majorBidi" w:cstheme="majorBidi"/>
        </w:rPr>
      </w:pPr>
      <w:r w:rsidRPr="00BE42EC">
        <w:rPr>
          <w:rFonts w:asciiTheme="majorBidi" w:hAnsiTheme="majorBidi" w:cstheme="majorBidi"/>
        </w:rPr>
        <w:t>First-person utterances (“I am in pain”) function as</w:t>
      </w:r>
      <w:r w:rsidRPr="00BE42EC">
        <w:rPr>
          <w:rFonts w:asciiTheme="majorBidi" w:hAnsiTheme="majorBidi" w:cstheme="majorBidi"/>
          <w:rtl/>
        </w:rPr>
        <w:t xml:space="preserve"> </w:t>
      </w:r>
      <w:r w:rsidRPr="00BE42EC">
        <w:rPr>
          <w:rFonts w:asciiTheme="majorBidi" w:hAnsiTheme="majorBidi" w:cstheme="majorBidi"/>
          <w:b/>
          <w:bCs/>
        </w:rPr>
        <w:t>first-person certainty</w:t>
      </w:r>
      <w:r w:rsidRPr="00BE42EC">
        <w:rPr>
          <w:rFonts w:asciiTheme="majorBidi" w:hAnsiTheme="majorBidi" w:cstheme="majorBidi"/>
          <w:rtl/>
        </w:rPr>
        <w:t>—</w:t>
      </w:r>
      <w:r w:rsidRPr="00BE42EC">
        <w:rPr>
          <w:rFonts w:asciiTheme="majorBidi" w:hAnsiTheme="majorBidi" w:cstheme="majorBidi"/>
        </w:rPr>
        <w:t>they do not merely describe a state but at times also enact it</w:t>
      </w:r>
      <w:r w:rsidR="00052736" w:rsidRPr="005579DB">
        <w:rPr>
          <w:rFonts w:asciiTheme="majorBidi" w:hAnsiTheme="majorBidi" w:cstheme="majorBidi"/>
          <w:b/>
          <w:bCs/>
        </w:rPr>
        <w:t xml:space="preserve"> (</w:t>
      </w:r>
      <w:r w:rsidRPr="00BE42EC">
        <w:rPr>
          <w:rFonts w:asciiTheme="majorBidi" w:hAnsiTheme="majorBidi" w:cstheme="majorBidi"/>
          <w:b/>
          <w:bCs/>
        </w:rPr>
        <w:t>performative</w:t>
      </w:r>
      <w:r w:rsidR="00052736" w:rsidRPr="005579DB">
        <w:rPr>
          <w:rFonts w:asciiTheme="majorBidi" w:hAnsiTheme="majorBidi" w:cstheme="majorBidi"/>
          <w:b/>
          <w:bCs/>
        </w:rPr>
        <w:t>)</w:t>
      </w:r>
      <w:r w:rsidRPr="00BE42EC">
        <w:rPr>
          <w:rFonts w:asciiTheme="majorBidi" w:hAnsiTheme="majorBidi" w:cstheme="majorBidi"/>
          <w:rtl/>
        </w:rPr>
        <w:t xml:space="preserve"> </w:t>
      </w:r>
      <w:r w:rsidR="00052736" w:rsidRPr="005579DB">
        <w:rPr>
          <w:rFonts w:asciiTheme="majorBidi" w:hAnsiTheme="majorBidi" w:cstheme="majorBidi"/>
        </w:rPr>
        <w:t>(W</w:t>
      </w:r>
      <w:r w:rsidRPr="00BE42EC">
        <w:rPr>
          <w:rFonts w:asciiTheme="majorBidi" w:hAnsiTheme="majorBidi" w:cstheme="majorBidi"/>
        </w:rPr>
        <w:t>ittgenstein, 1995 [1953], §§243–244). In couple work, one examines the distinction between speech as an expression of experienced certainty and defensive speech that conceals vulnerability. Deliberate</w:t>
      </w:r>
      <w:r w:rsidRPr="00BE42EC">
        <w:rPr>
          <w:rFonts w:asciiTheme="majorBidi" w:hAnsiTheme="majorBidi" w:cstheme="majorBidi"/>
          <w:rtl/>
        </w:rPr>
        <w:t xml:space="preserve"> </w:t>
      </w:r>
      <w:r w:rsidRPr="00BE42EC">
        <w:rPr>
          <w:rFonts w:asciiTheme="majorBidi" w:hAnsiTheme="majorBidi" w:cstheme="majorBidi"/>
          <w:b/>
          <w:bCs/>
        </w:rPr>
        <w:t>first-person use</w:t>
      </w:r>
      <w:r w:rsidRPr="00BE42EC">
        <w:rPr>
          <w:rFonts w:asciiTheme="majorBidi" w:hAnsiTheme="majorBidi" w:cstheme="majorBidi"/>
          <w:rtl/>
        </w:rPr>
        <w:t xml:space="preserve"> </w:t>
      </w:r>
      <w:r w:rsidRPr="00BE42EC">
        <w:rPr>
          <w:rFonts w:asciiTheme="majorBidi" w:hAnsiTheme="majorBidi" w:cstheme="majorBidi"/>
        </w:rPr>
        <w:t>fosters intimacy, repair, and coordination of meaning. In Peircean terms: recruiting the energy of firstness (desire/drive) to advance the semiotic process toward shared third-order mediation</w:t>
      </w:r>
      <w:r w:rsidRPr="00BE42EC">
        <w:rPr>
          <w:rFonts w:asciiTheme="majorBidi" w:hAnsiTheme="majorBidi" w:cstheme="majorBidi"/>
          <w:rtl/>
        </w:rPr>
        <w:t>.</w:t>
      </w:r>
    </w:p>
    <w:p w14:paraId="45995A31" w14:textId="77777777" w:rsidR="00BE42EC" w:rsidRPr="004E6CD5" w:rsidRDefault="00BE42EC" w:rsidP="00BE42EC">
      <w:pPr>
        <w:bidi w:val="0"/>
        <w:rPr>
          <w:rFonts w:asciiTheme="majorBidi" w:hAnsiTheme="majorBidi" w:cstheme="majorBidi"/>
          <w:i/>
          <w:iCs/>
          <w:rPrChange w:id="32" w:author="Keren Cohen" w:date="2025-12-09T08:27:00Z">
            <w:rPr>
              <w:rFonts w:asciiTheme="majorBidi" w:hAnsiTheme="majorBidi" w:cstheme="majorBidi"/>
            </w:rPr>
          </w:rPrChange>
        </w:rPr>
      </w:pPr>
      <w:r w:rsidRPr="004E6CD5">
        <w:rPr>
          <w:rFonts w:asciiTheme="majorBidi" w:hAnsiTheme="majorBidi" w:cstheme="majorBidi"/>
          <w:i/>
          <w:iCs/>
          <w:rPrChange w:id="33" w:author="Keren Cohen" w:date="2025-12-09T08:27:00Z">
            <w:rPr>
              <w:rFonts w:asciiTheme="majorBidi" w:hAnsiTheme="majorBidi" w:cstheme="majorBidi"/>
            </w:rPr>
          </w:rPrChange>
        </w:rPr>
        <w:t>D. Four clinical phases (object relations) integrating language and pragmatics</w:t>
      </w:r>
    </w:p>
    <w:p w14:paraId="2725EC7C" w14:textId="77777777" w:rsidR="00BE42EC" w:rsidRPr="00BE42EC" w:rsidRDefault="00BE42EC" w:rsidP="00314680">
      <w:pPr>
        <w:numPr>
          <w:ilvl w:val="0"/>
          <w:numId w:val="3"/>
        </w:numPr>
        <w:bidi w:val="0"/>
        <w:spacing w:line="240" w:lineRule="auto"/>
        <w:ind w:left="714" w:hanging="357"/>
        <w:rPr>
          <w:rFonts w:asciiTheme="majorBidi" w:hAnsiTheme="majorBidi" w:cstheme="majorBidi"/>
        </w:rPr>
      </w:pPr>
      <w:r w:rsidRPr="00BE42EC">
        <w:rPr>
          <w:rFonts w:asciiTheme="majorBidi" w:hAnsiTheme="majorBidi" w:cstheme="majorBidi"/>
        </w:rPr>
        <w:t>Locating the discourse state</w:t>
      </w:r>
      <w:r w:rsidRPr="00BE42EC">
        <w:rPr>
          <w:rFonts w:asciiTheme="majorBidi" w:hAnsiTheme="majorBidi" w:cstheme="majorBidi"/>
          <w:rtl/>
        </w:rPr>
        <w:t xml:space="preserve"> </w:t>
      </w:r>
      <w:r w:rsidRPr="00BE42EC">
        <w:rPr>
          <w:rFonts w:asciiTheme="majorBidi" w:hAnsiTheme="majorBidi" w:cstheme="majorBidi"/>
        </w:rPr>
        <w:t>and the category of consciousness for each partner and for the couple as a system; selecting the optimal meeting frame (couple/individual/combined)</w:t>
      </w:r>
      <w:r w:rsidRPr="00BE42EC">
        <w:rPr>
          <w:rFonts w:asciiTheme="majorBidi" w:hAnsiTheme="majorBidi" w:cstheme="majorBidi"/>
          <w:rtl/>
        </w:rPr>
        <w:t>.</w:t>
      </w:r>
    </w:p>
    <w:p w14:paraId="74EE0CFD" w14:textId="77777777" w:rsidR="00BE42EC" w:rsidRPr="00BE42EC" w:rsidRDefault="00BE42EC" w:rsidP="00314680">
      <w:pPr>
        <w:numPr>
          <w:ilvl w:val="0"/>
          <w:numId w:val="3"/>
        </w:numPr>
        <w:bidi w:val="0"/>
        <w:spacing w:line="240" w:lineRule="auto"/>
        <w:ind w:left="714" w:hanging="357"/>
        <w:rPr>
          <w:rFonts w:asciiTheme="majorBidi" w:hAnsiTheme="majorBidi" w:cstheme="majorBidi"/>
        </w:rPr>
      </w:pPr>
      <w:r w:rsidRPr="00BE42EC">
        <w:rPr>
          <w:rFonts w:asciiTheme="majorBidi" w:hAnsiTheme="majorBidi" w:cstheme="majorBidi"/>
        </w:rPr>
        <w:t>Assessing firstness</w:t>
      </w:r>
      <w:r w:rsidRPr="00BE42EC">
        <w:rPr>
          <w:rFonts w:asciiTheme="majorBidi" w:hAnsiTheme="majorBidi" w:cstheme="majorBidi"/>
          <w:rtl/>
        </w:rPr>
        <w:t>—</w:t>
      </w:r>
      <w:r w:rsidRPr="00BE42EC">
        <w:rPr>
          <w:rFonts w:asciiTheme="majorBidi" w:hAnsiTheme="majorBidi" w:cstheme="majorBidi"/>
        </w:rPr>
        <w:t>identifying raw qualitative experience and translating it into a moderated utterance that enables movement in the relationship</w:t>
      </w:r>
      <w:r w:rsidRPr="00BE42EC">
        <w:rPr>
          <w:rFonts w:asciiTheme="majorBidi" w:hAnsiTheme="majorBidi" w:cstheme="majorBidi"/>
          <w:rtl/>
        </w:rPr>
        <w:t>.</w:t>
      </w:r>
    </w:p>
    <w:p w14:paraId="6B752BBC" w14:textId="77777777" w:rsidR="00BE42EC" w:rsidRPr="00BE42EC" w:rsidRDefault="00BE42EC" w:rsidP="00314680">
      <w:pPr>
        <w:numPr>
          <w:ilvl w:val="0"/>
          <w:numId w:val="3"/>
        </w:numPr>
        <w:bidi w:val="0"/>
        <w:spacing w:line="240" w:lineRule="auto"/>
        <w:ind w:left="714" w:hanging="357"/>
        <w:rPr>
          <w:rFonts w:asciiTheme="majorBidi" w:hAnsiTheme="majorBidi" w:cstheme="majorBidi"/>
        </w:rPr>
      </w:pPr>
      <w:r w:rsidRPr="00BE42EC">
        <w:rPr>
          <w:rFonts w:asciiTheme="majorBidi" w:hAnsiTheme="majorBidi" w:cstheme="majorBidi"/>
        </w:rPr>
        <w:lastRenderedPageBreak/>
        <w:t>Building shared thirdness</w:t>
      </w:r>
      <w:r w:rsidRPr="00BE42EC">
        <w:rPr>
          <w:rFonts w:asciiTheme="majorBidi" w:hAnsiTheme="majorBidi" w:cstheme="majorBidi"/>
          <w:rtl/>
        </w:rPr>
        <w:t>—</w:t>
      </w:r>
      <w:r w:rsidRPr="00BE42EC">
        <w:rPr>
          <w:rFonts w:asciiTheme="majorBidi" w:hAnsiTheme="majorBidi" w:cstheme="majorBidi"/>
        </w:rPr>
        <w:t>a framing of interpretation that creates a couple “third” and</w:t>
      </w:r>
      <w:r w:rsidRPr="00BE42EC">
        <w:rPr>
          <w:rFonts w:asciiTheme="majorBidi" w:hAnsiTheme="majorBidi" w:cstheme="majorBidi"/>
          <w:rtl/>
        </w:rPr>
        <w:t xml:space="preserve"> </w:t>
      </w:r>
      <w:r w:rsidRPr="00BE42EC">
        <w:rPr>
          <w:rFonts w:asciiTheme="majorBidi" w:hAnsiTheme="majorBidi" w:cstheme="majorBidi"/>
        </w:rPr>
        <w:t>couple meaning</w:t>
      </w:r>
      <w:r w:rsidRPr="00BE42EC">
        <w:rPr>
          <w:rFonts w:asciiTheme="majorBidi" w:hAnsiTheme="majorBidi" w:cstheme="majorBidi"/>
          <w:rtl/>
        </w:rPr>
        <w:t xml:space="preserve"> (</w:t>
      </w:r>
      <w:r w:rsidRPr="00BE42EC">
        <w:rPr>
          <w:rFonts w:asciiTheme="majorBidi" w:hAnsiTheme="majorBidi" w:cstheme="majorBidi"/>
        </w:rPr>
        <w:t>not solely individual</w:t>
      </w:r>
      <w:r w:rsidRPr="00BE42EC">
        <w:rPr>
          <w:rFonts w:asciiTheme="majorBidi" w:hAnsiTheme="majorBidi" w:cstheme="majorBidi"/>
          <w:rtl/>
        </w:rPr>
        <w:t>).</w:t>
      </w:r>
    </w:p>
    <w:p w14:paraId="091BC5CF" w14:textId="183893EF" w:rsidR="00BE42EC" w:rsidRPr="005579DB" w:rsidRDefault="00BE42EC" w:rsidP="00314680">
      <w:pPr>
        <w:numPr>
          <w:ilvl w:val="0"/>
          <w:numId w:val="3"/>
        </w:numPr>
        <w:bidi w:val="0"/>
        <w:spacing w:line="240" w:lineRule="auto"/>
        <w:ind w:left="714" w:hanging="357"/>
        <w:rPr>
          <w:rFonts w:asciiTheme="majorBidi" w:hAnsiTheme="majorBidi" w:cstheme="majorBidi"/>
        </w:rPr>
      </w:pPr>
      <w:r w:rsidRPr="00BE42EC">
        <w:rPr>
          <w:rFonts w:asciiTheme="majorBidi" w:hAnsiTheme="majorBidi" w:cstheme="majorBidi"/>
        </w:rPr>
        <w:t>Strengthening agency</w:t>
      </w:r>
      <w:r w:rsidRPr="00BE42EC">
        <w:rPr>
          <w:rFonts w:asciiTheme="majorBidi" w:hAnsiTheme="majorBidi" w:cstheme="majorBidi"/>
          <w:rtl/>
        </w:rPr>
        <w:t>—</w:t>
      </w:r>
      <w:r w:rsidRPr="00BE42EC">
        <w:rPr>
          <w:rFonts w:asciiTheme="majorBidi" w:hAnsiTheme="majorBidi" w:cstheme="majorBidi"/>
        </w:rPr>
        <w:t xml:space="preserve">shifting from interpretive explanation (e.g., around projective identification) to </w:t>
      </w:r>
      <w:r w:rsidRPr="005579DB">
        <w:rPr>
          <w:rFonts w:asciiTheme="majorBidi" w:hAnsiTheme="majorBidi" w:cstheme="majorBidi"/>
        </w:rPr>
        <w:t>practicing</w:t>
      </w:r>
      <w:r w:rsidRPr="00BE42EC">
        <w:rPr>
          <w:rFonts w:asciiTheme="majorBidi" w:hAnsiTheme="majorBidi" w:cstheme="majorBidi"/>
        </w:rPr>
        <w:t xml:space="preserve"> deliberate, linguistically mediated dialogue</w:t>
      </w:r>
      <w:r w:rsidRPr="00BE42EC">
        <w:rPr>
          <w:rFonts w:asciiTheme="majorBidi" w:hAnsiTheme="majorBidi" w:cstheme="majorBidi"/>
          <w:rtl/>
        </w:rPr>
        <w:t>.</w:t>
      </w:r>
    </w:p>
    <w:p w14:paraId="7E0B74C0" w14:textId="77777777" w:rsidR="00BE42EC" w:rsidRPr="005579DB" w:rsidRDefault="00BE42EC" w:rsidP="00314680">
      <w:pPr>
        <w:bidi w:val="0"/>
        <w:spacing w:before="100" w:beforeAutospacing="1" w:after="100" w:afterAutospacing="1" w:line="360" w:lineRule="auto"/>
        <w:outlineLvl w:val="0"/>
        <w:rPr>
          <w:rFonts w:asciiTheme="majorBidi" w:eastAsia="Times New Roman" w:hAnsiTheme="majorBidi" w:cstheme="majorBidi"/>
          <w:b/>
          <w:bCs/>
          <w:kern w:val="36"/>
          <w:sz w:val="28"/>
          <w:szCs w:val="28"/>
          <w14:ligatures w14:val="none"/>
        </w:rPr>
      </w:pPr>
      <w:r w:rsidRPr="005579DB">
        <w:rPr>
          <w:rFonts w:asciiTheme="majorBidi" w:eastAsia="Times New Roman" w:hAnsiTheme="majorBidi" w:cstheme="majorBidi"/>
          <w:b/>
          <w:bCs/>
          <w:kern w:val="36"/>
          <w:sz w:val="28"/>
          <w:szCs w:val="28"/>
          <w14:ligatures w14:val="none"/>
        </w:rPr>
        <w:t>Part Three – Language, Discourse, Dialogue: Three Foundational Concepts of “Couple Discourse</w:t>
      </w:r>
      <w:r w:rsidRPr="005579DB">
        <w:rPr>
          <w:rFonts w:asciiTheme="majorBidi" w:eastAsia="Times New Roman" w:hAnsiTheme="majorBidi" w:cstheme="majorBidi"/>
          <w:b/>
          <w:bCs/>
          <w:kern w:val="36"/>
          <w:sz w:val="28"/>
          <w:szCs w:val="28"/>
          <w:rtl/>
          <w14:ligatures w14:val="none"/>
        </w:rPr>
        <w:t>”</w:t>
      </w:r>
    </w:p>
    <w:p w14:paraId="188AE396" w14:textId="77777777" w:rsidR="00BE42EC" w:rsidRPr="005579DB" w:rsidRDefault="00BE42EC"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Theoretical background</w:t>
      </w:r>
      <w:r w:rsidRPr="005579DB">
        <w:rPr>
          <w:rFonts w:asciiTheme="majorBidi" w:eastAsia="Times New Roman" w:hAnsiTheme="majorBidi" w:cstheme="majorBidi"/>
          <w:kern w:val="0"/>
          <w14:ligatures w14:val="none"/>
        </w:rPr>
        <w:br/>
        <w:t>Two complementary perspectives underpin the proposal: (a) the psychoanalysis of</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object relations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how early experiences orient couplehood in adulthood; and (b) the study of language and discourse—how linguistic choices, norms, and real-time dialogical happenings constitute couple meaning. The clinical point of departure is ethical–pragmatic: expanding partners’ options by shaping linguistic habits that are not bound to the past</w:t>
      </w:r>
      <w:r w:rsidRPr="005579DB">
        <w:rPr>
          <w:rFonts w:asciiTheme="majorBidi" w:eastAsia="Times New Roman" w:hAnsiTheme="majorBidi" w:cstheme="majorBidi"/>
          <w:kern w:val="0"/>
          <w:rtl/>
          <w14:ligatures w14:val="none"/>
        </w:rPr>
        <w:t>.</w:t>
      </w:r>
    </w:p>
    <w:p w14:paraId="2349B275" w14:textId="77777777" w:rsidR="00BE42EC" w:rsidRPr="004E6CD5" w:rsidRDefault="00BE42EC" w:rsidP="00314680">
      <w:pPr>
        <w:bidi w:val="0"/>
        <w:spacing w:before="100" w:beforeAutospacing="1" w:after="100" w:afterAutospacing="1" w:line="360" w:lineRule="auto"/>
        <w:outlineLvl w:val="1"/>
        <w:rPr>
          <w:rFonts w:asciiTheme="majorBidi" w:eastAsia="Times New Roman" w:hAnsiTheme="majorBidi" w:cstheme="majorBidi"/>
          <w:i/>
          <w:iCs/>
          <w:kern w:val="0"/>
          <w14:ligatures w14:val="none"/>
          <w:rPrChange w:id="34" w:author="Keren Cohen" w:date="2025-12-09T08:27:00Z">
            <w:rPr>
              <w:rFonts w:asciiTheme="majorBidi" w:eastAsia="Times New Roman" w:hAnsiTheme="majorBidi" w:cstheme="majorBidi"/>
              <w:kern w:val="0"/>
              <w14:ligatures w14:val="none"/>
            </w:rPr>
          </w:rPrChange>
        </w:rPr>
      </w:pPr>
      <w:r w:rsidRPr="004E6CD5">
        <w:rPr>
          <w:rFonts w:asciiTheme="majorBidi" w:eastAsia="Times New Roman" w:hAnsiTheme="majorBidi" w:cstheme="majorBidi"/>
          <w:i/>
          <w:iCs/>
          <w:kern w:val="0"/>
          <w14:ligatures w14:val="none"/>
          <w:rPrChange w:id="35" w:author="Keren Cohen" w:date="2025-12-09T08:27:00Z">
            <w:rPr>
              <w:rFonts w:asciiTheme="majorBidi" w:eastAsia="Times New Roman" w:hAnsiTheme="majorBidi" w:cstheme="majorBidi"/>
              <w:kern w:val="0"/>
              <w14:ligatures w14:val="none"/>
            </w:rPr>
          </w:rPrChange>
        </w:rPr>
        <w:t>A. Object relations psychoanalysis in couple relationships</w:t>
      </w:r>
    </w:p>
    <w:p w14:paraId="5D4FF87C" w14:textId="77777777" w:rsidR="00BE42EC" w:rsidRPr="005579DB" w:rsidRDefault="00BE42EC" w:rsidP="00314680">
      <w:pPr>
        <w:bidi w:val="0"/>
        <w:spacing w:before="100" w:beforeAutospacing="1" w:after="100" w:afterAutospacing="1" w:line="360" w:lineRule="auto"/>
        <w:outlineLvl w:val="2"/>
        <w:rPr>
          <w:rFonts w:asciiTheme="majorBidi" w:eastAsia="Times New Roman" w:hAnsiTheme="majorBidi" w:cstheme="majorBidi"/>
          <w:kern w:val="0"/>
          <w:sz w:val="27"/>
          <w:szCs w:val="27"/>
          <w14:ligatures w14:val="none"/>
        </w:rPr>
      </w:pPr>
      <w:r w:rsidRPr="005579DB">
        <w:rPr>
          <w:rFonts w:asciiTheme="majorBidi" w:eastAsia="Times New Roman" w:hAnsiTheme="majorBidi" w:cstheme="majorBidi"/>
          <w:kern w:val="0"/>
          <w:sz w:val="27"/>
          <w:szCs w:val="27"/>
          <w14:ligatures w14:val="none"/>
        </w:rPr>
        <w:t>A.1 Firstness: early processes and relational templates</w:t>
      </w:r>
    </w:p>
    <w:p w14:paraId="5FFC9FE9" w14:textId="041A2E39" w:rsidR="00BE42EC" w:rsidRPr="005579DB" w:rsidRDefault="00BE42EC"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The linkage between meaning/affect and representations explains how early material may govern adult choices without adequate linguistic mediation. The somatic stance</w:t>
      </w:r>
      <w:r w:rsidR="008F1BC0" w:rsidRPr="005579DB">
        <w:rPr>
          <w:rFonts w:asciiTheme="majorBidi" w:eastAsia="Times New Roman" w:hAnsiTheme="majorBidi" w:cstheme="majorBidi"/>
          <w:kern w:val="0"/>
          <w14:ligatures w14:val="none"/>
        </w:rPr>
        <w:t xml:space="preserve">, </w:t>
      </w:r>
      <w:r w:rsidRPr="005579DB">
        <w:rPr>
          <w:rFonts w:asciiTheme="majorBidi" w:eastAsia="Times New Roman" w:hAnsiTheme="majorBidi" w:cstheme="majorBidi"/>
          <w:kern w:val="0"/>
          <w14:ligatures w14:val="none"/>
        </w:rPr>
        <w:t xml:space="preserve">“the ego is first and foremost a bodily ego”—locates pre-symbolic experience as a central site of work (Freud, 1923/1927; Peirce, 1952). Stern (2004) describes pre-reflective experiential nuclei, encoded non-verbally and retained as a substrate for </w:t>
      </w:r>
      <w:r w:rsidR="008F1BC0" w:rsidRPr="005579DB">
        <w:rPr>
          <w:rFonts w:asciiTheme="majorBidi" w:eastAsia="Times New Roman" w:hAnsiTheme="majorBidi" w:cstheme="majorBidi"/>
          <w:kern w:val="0"/>
          <w14:ligatures w14:val="none"/>
        </w:rPr>
        <w:t>organizing</w:t>
      </w:r>
      <w:r w:rsidRPr="005579DB">
        <w:rPr>
          <w:rFonts w:asciiTheme="majorBidi" w:eastAsia="Times New Roman" w:hAnsiTheme="majorBidi" w:cstheme="majorBidi"/>
          <w:kern w:val="0"/>
          <w14:ligatures w14:val="none"/>
        </w:rPr>
        <w:t xml:space="preserve"> relationships; in adult couplehood they may appear as rapid bodily–affective responses prior to words. Clinically, the therapist marks—drawing on each partner’s </w:t>
      </w:r>
      <w:r w:rsidR="008F1BC0" w:rsidRPr="005579DB">
        <w:rPr>
          <w:rFonts w:asciiTheme="majorBidi" w:eastAsia="Times New Roman" w:hAnsiTheme="majorBidi" w:cstheme="majorBidi"/>
          <w:kern w:val="0"/>
          <w14:ligatures w14:val="none"/>
        </w:rPr>
        <w:t>symbolization</w:t>
      </w:r>
      <w:r w:rsidRPr="005579DB">
        <w:rPr>
          <w:rFonts w:asciiTheme="majorBidi" w:eastAsia="Times New Roman" w:hAnsiTheme="majorBidi" w:cstheme="majorBidi"/>
          <w:kern w:val="0"/>
          <w14:ligatures w14:val="none"/>
        </w:rPr>
        <w:t>—the primary current present in the language–discourse–dialogue field, opening a passage from past-dictated choice to deliberate choice</w:t>
      </w:r>
      <w:r w:rsidRPr="005579DB">
        <w:rPr>
          <w:rFonts w:asciiTheme="majorBidi" w:eastAsia="Times New Roman" w:hAnsiTheme="majorBidi" w:cstheme="majorBidi"/>
          <w:kern w:val="0"/>
          <w:rtl/>
          <w14:ligatures w14:val="none"/>
        </w:rPr>
        <w:t>.</w:t>
      </w:r>
    </w:p>
    <w:p w14:paraId="798F98F0" w14:textId="77777777" w:rsidR="00BE42EC" w:rsidRPr="005579DB" w:rsidRDefault="00BE42EC" w:rsidP="00314680">
      <w:pPr>
        <w:bidi w:val="0"/>
        <w:spacing w:before="100" w:beforeAutospacing="1" w:after="100" w:afterAutospacing="1" w:line="360" w:lineRule="auto"/>
        <w:outlineLvl w:val="2"/>
        <w:rPr>
          <w:rFonts w:asciiTheme="majorBidi" w:eastAsia="Times New Roman" w:hAnsiTheme="majorBidi" w:cstheme="majorBidi"/>
          <w:kern w:val="0"/>
          <w:sz w:val="27"/>
          <w:szCs w:val="27"/>
          <w14:ligatures w14:val="none"/>
        </w:rPr>
      </w:pPr>
      <w:r w:rsidRPr="005579DB">
        <w:rPr>
          <w:rFonts w:asciiTheme="majorBidi" w:eastAsia="Times New Roman" w:hAnsiTheme="majorBidi" w:cstheme="majorBidi"/>
          <w:kern w:val="0"/>
          <w:sz w:val="27"/>
          <w:szCs w:val="27"/>
          <w14:ligatures w14:val="none"/>
        </w:rPr>
        <w:t>A.2 Symbol and transition: from dichotomy to integration</w:t>
      </w:r>
    </w:p>
    <w:p w14:paraId="14EB3397" w14:textId="6116CE33" w:rsidR="00BE42EC" w:rsidRPr="005579DB" w:rsidRDefault="00BE42EC"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 xml:space="preserve">Klein outlines movement between the paranoid–schizoid and depressive positions—the capacity to unite love and hate and to build symbols (Klein, 1940; 1961). Britton (2015) proposes a triangular mental space in which imagination and reality are interwoven; change in belief is symbolic change. Winnicott (1951/2019; 1971) </w:t>
      </w:r>
      <w:r w:rsidRPr="005579DB">
        <w:rPr>
          <w:rFonts w:asciiTheme="majorBidi" w:eastAsia="Times New Roman" w:hAnsiTheme="majorBidi" w:cstheme="majorBidi"/>
          <w:kern w:val="0"/>
          <w14:ligatures w14:val="none"/>
        </w:rPr>
        <w:lastRenderedPageBreak/>
        <w:t xml:space="preserve">situates the transitional area/object as the locus where meaning and the distinction between fantasy and fact are formed. According to Ogden (2003), in the symbol–signified–thinker triad, meaning arises within the triadic medium. Clinically, creating an intermediate space (the potential space) enables the </w:t>
      </w:r>
      <w:r w:rsidR="008F1BC0" w:rsidRPr="005579DB">
        <w:rPr>
          <w:rFonts w:asciiTheme="majorBidi" w:eastAsia="Times New Roman" w:hAnsiTheme="majorBidi" w:cstheme="majorBidi"/>
          <w:kern w:val="0"/>
          <w14:ligatures w14:val="none"/>
        </w:rPr>
        <w:t>organization</w:t>
      </w:r>
      <w:r w:rsidRPr="005579DB">
        <w:rPr>
          <w:rFonts w:asciiTheme="majorBidi" w:eastAsia="Times New Roman" w:hAnsiTheme="majorBidi" w:cstheme="majorBidi"/>
          <w:kern w:val="0"/>
          <w14:ligatures w14:val="none"/>
        </w:rPr>
        <w:t xml:space="preserve"> of raw experience into a symbolic relation, and the conversion of absolute statements (“always/never”) into moderated speech (“at times/usually”)</w:t>
      </w:r>
      <w:r w:rsidRPr="005579DB">
        <w:rPr>
          <w:rFonts w:asciiTheme="majorBidi" w:eastAsia="Times New Roman" w:hAnsiTheme="majorBidi" w:cstheme="majorBidi"/>
          <w:kern w:val="0"/>
          <w:rtl/>
          <w14:ligatures w14:val="none"/>
        </w:rPr>
        <w:t>.</w:t>
      </w:r>
    </w:p>
    <w:p w14:paraId="1E26D9D6" w14:textId="77777777" w:rsidR="00BE42EC" w:rsidRPr="005579DB" w:rsidRDefault="00BE42EC" w:rsidP="00314680">
      <w:pPr>
        <w:bidi w:val="0"/>
        <w:spacing w:before="100" w:beforeAutospacing="1" w:after="100" w:afterAutospacing="1" w:line="360" w:lineRule="auto"/>
        <w:outlineLvl w:val="2"/>
        <w:rPr>
          <w:rFonts w:asciiTheme="majorBidi" w:eastAsia="Times New Roman" w:hAnsiTheme="majorBidi" w:cstheme="majorBidi"/>
          <w:kern w:val="0"/>
          <w:sz w:val="27"/>
          <w:szCs w:val="27"/>
          <w14:ligatures w14:val="none"/>
        </w:rPr>
      </w:pPr>
      <w:r w:rsidRPr="005579DB">
        <w:rPr>
          <w:rFonts w:asciiTheme="majorBidi" w:eastAsia="Times New Roman" w:hAnsiTheme="majorBidi" w:cstheme="majorBidi"/>
          <w:kern w:val="0"/>
          <w:sz w:val="27"/>
          <w:szCs w:val="27"/>
          <w14:ligatures w14:val="none"/>
        </w:rPr>
        <w:t>A.3 Projective identification—and a proposal to broaden the concept</w:t>
      </w:r>
    </w:p>
    <w:p w14:paraId="537FA023" w14:textId="77777777" w:rsidR="00BE42EC" w:rsidRPr="005579DB" w:rsidRDefault="00BE42EC"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Projective identification is described by Klein (1946) as an intra-psychic principle; Bion (1962a; 1965), followed by Ogden (1979; 2003), extended it to an interpersonal dimension. The concept helps differentiate couples able to transform β-elements into α-elements from “troubled” couples marked by intrusive projections and a “psychic claustrum” (Meltzer, 1992; Feldman, 2014). However, over-reliance on the concept may narrow the dimension of choice. Clinically, strengthening</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agency</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a reflective capacity that enables a shift from “I was caught in the projection” to “I choose my response”—need not abandon the insights of object relations (Jurist, 2012; Tauber, 2010; Freud, 1939). Work on mutuality (Benjamin, 1998, 2002) demonstrates changes in self-experience through alternative emotional rules</w:t>
      </w:r>
      <w:r w:rsidRPr="005579DB">
        <w:rPr>
          <w:rFonts w:asciiTheme="majorBidi" w:eastAsia="Times New Roman" w:hAnsiTheme="majorBidi" w:cstheme="majorBidi"/>
          <w:kern w:val="0"/>
          <w:rtl/>
          <w14:ligatures w14:val="none"/>
        </w:rPr>
        <w:t>.</w:t>
      </w:r>
    </w:p>
    <w:p w14:paraId="39B3982E" w14:textId="77777777" w:rsidR="009A2385" w:rsidRPr="004E6CD5" w:rsidRDefault="009A2385" w:rsidP="00314680">
      <w:pPr>
        <w:bidi w:val="0"/>
        <w:spacing w:before="100" w:beforeAutospacing="1" w:after="100" w:afterAutospacing="1" w:line="360" w:lineRule="auto"/>
        <w:rPr>
          <w:rFonts w:asciiTheme="majorBidi" w:eastAsia="Times New Roman" w:hAnsiTheme="majorBidi" w:cstheme="majorBidi"/>
          <w:i/>
          <w:iCs/>
          <w:kern w:val="0"/>
          <w14:ligatures w14:val="none"/>
          <w:rPrChange w:id="36" w:author="Keren Cohen" w:date="2025-12-09T08:27:00Z">
            <w:rPr>
              <w:rFonts w:asciiTheme="majorBidi" w:eastAsia="Times New Roman" w:hAnsiTheme="majorBidi" w:cstheme="majorBidi"/>
              <w:kern w:val="0"/>
              <w14:ligatures w14:val="none"/>
            </w:rPr>
          </w:rPrChange>
        </w:rPr>
      </w:pPr>
      <w:r w:rsidRPr="004E6CD5">
        <w:rPr>
          <w:rFonts w:asciiTheme="majorBidi" w:eastAsia="Times New Roman" w:hAnsiTheme="majorBidi" w:cstheme="majorBidi"/>
          <w:i/>
          <w:iCs/>
          <w:kern w:val="0"/>
          <w14:ligatures w14:val="none"/>
          <w:rPrChange w:id="37" w:author="Keren Cohen" w:date="2025-12-09T08:27:00Z">
            <w:rPr>
              <w:rFonts w:asciiTheme="majorBidi" w:eastAsia="Times New Roman" w:hAnsiTheme="majorBidi" w:cstheme="majorBidi"/>
              <w:kern w:val="0"/>
              <w14:ligatures w14:val="none"/>
            </w:rPr>
          </w:rPrChange>
        </w:rPr>
        <w:t>B. Language and discourse studies: from language theory to rules of action and the dialogical encounter</w:t>
      </w:r>
    </w:p>
    <w:p w14:paraId="39E1F8A6" w14:textId="77777777"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The point of departure is that access to inner experiences is not fully mediated “from the outside” (Wittgenstein, 1995/1953, §245). Hence intervention is</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pragmatics-oriented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conditions for change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forms of life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 conventions of use. Language is understood as the ensemble of</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language games</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speech acts</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the distinction between</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language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discourse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brings into context speaker characteristics and culture (Harris, 1952), and connects with the sociology of knowledge (Keller, 2022). Shotter (1996), inspired by Wittgenstein (1998/1980), highlights the linkage between linguistic processes and the quality of relationships</w:t>
      </w:r>
      <w:r w:rsidRPr="009A2385">
        <w:rPr>
          <w:rFonts w:asciiTheme="majorBidi" w:eastAsia="Times New Roman" w:hAnsiTheme="majorBidi" w:cstheme="majorBidi"/>
          <w:kern w:val="0"/>
          <w:rtl/>
          <w14:ligatures w14:val="none"/>
        </w:rPr>
        <w:t>.</w:t>
      </w:r>
    </w:p>
    <w:p w14:paraId="2D0CCD46" w14:textId="720C4771"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In pragmatics, Austin (1975/1962) shows that utterances are also action</w:t>
      </w:r>
      <w:r w:rsidR="00C028EE">
        <w:rPr>
          <w:rFonts w:asciiTheme="majorBidi" w:eastAsia="Times New Roman" w:hAnsiTheme="majorBidi" w:cstheme="majorBidi"/>
          <w:kern w:val="0"/>
          <w14:ligatures w14:val="none"/>
        </w:rPr>
        <w:t>s (</w:t>
      </w:r>
      <w:r w:rsidRPr="009A2385">
        <w:rPr>
          <w:rFonts w:asciiTheme="majorBidi" w:eastAsia="Times New Roman" w:hAnsiTheme="majorBidi" w:cstheme="majorBidi"/>
          <w:b/>
          <w:bCs/>
          <w:kern w:val="0"/>
          <w14:ligatures w14:val="none"/>
        </w:rPr>
        <w:t>performatives</w:t>
      </w:r>
      <w:r w:rsidR="00C028EE">
        <w:rPr>
          <w:rFonts w:asciiTheme="majorBidi" w:eastAsia="Times New Roman" w:hAnsiTheme="majorBidi" w:cstheme="majorBidi"/>
          <w:kern w:val="0"/>
          <w14:ligatures w14:val="none"/>
        </w:rPr>
        <w:t xml:space="preserve">) </w:t>
      </w:r>
      <w:r w:rsidRPr="009A2385">
        <w:rPr>
          <w:rFonts w:asciiTheme="majorBidi" w:eastAsia="Times New Roman" w:hAnsiTheme="majorBidi" w:cstheme="majorBidi"/>
          <w:kern w:val="0"/>
          <w14:ligatures w14:val="none"/>
        </w:rPr>
        <w:t xml:space="preserve">subject to felicity conditions; Searle (1983) </w:t>
      </w:r>
      <w:r w:rsidR="009C7B49" w:rsidRPr="005579DB">
        <w:rPr>
          <w:rFonts w:asciiTheme="majorBidi" w:eastAsia="Times New Roman" w:hAnsiTheme="majorBidi" w:cstheme="majorBidi"/>
          <w:kern w:val="0"/>
          <w14:ligatures w14:val="none"/>
        </w:rPr>
        <w:t>emphasizes</w:t>
      </w:r>
      <w:r w:rsidRPr="009A2385">
        <w:rPr>
          <w:rFonts w:asciiTheme="majorBidi" w:eastAsia="Times New Roman" w:hAnsiTheme="majorBidi" w:cstheme="majorBidi"/>
          <w:kern w:val="0"/>
          <w14:ligatures w14:val="none"/>
        </w:rPr>
        <w:t xml:space="preserve"> the role of intention and mental states. Foucault (2011/1966) presents discourse as an underlying </w:t>
      </w:r>
      <w:r w:rsidRPr="009A2385">
        <w:rPr>
          <w:rFonts w:asciiTheme="majorBidi" w:eastAsia="Times New Roman" w:hAnsiTheme="majorBidi" w:cstheme="majorBidi"/>
          <w:kern w:val="0"/>
          <w14:ligatures w14:val="none"/>
        </w:rPr>
        <w:lastRenderedPageBreak/>
        <w:t>order organising knowledge and power relations, and Keller (2020; 2022), within the SKAD framework, foregrounds agencies and practices. Gumperz (1982a; 1982b; cited in Jones, 2014) demonstrates “subtle ways” of marking and inference in interaction—a critical focus for preventing misunderstandings</w:t>
      </w:r>
      <w:r w:rsidRPr="009A2385">
        <w:rPr>
          <w:rFonts w:asciiTheme="majorBidi" w:eastAsia="Times New Roman" w:hAnsiTheme="majorBidi" w:cstheme="majorBidi"/>
          <w:kern w:val="0"/>
          <w:rtl/>
          <w14:ligatures w14:val="none"/>
        </w:rPr>
        <w:t>.</w:t>
      </w:r>
    </w:p>
    <w:p w14:paraId="5F2BCF85" w14:textId="4D8617EA"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b/>
          <w:bCs/>
          <w:kern w:val="0"/>
          <w14:ligatures w14:val="none"/>
        </w:rPr>
        <w:t>Clinical channels of listening</w:t>
      </w:r>
      <w:r w:rsidR="009C7B49" w:rsidRPr="005579DB">
        <w:rPr>
          <w:rFonts w:asciiTheme="majorBidi" w:eastAsia="Times New Roman" w:hAnsiTheme="majorBidi" w:cstheme="majorBidi"/>
          <w:kern w:val="0"/>
          <w14:ligatures w14:val="none"/>
        </w:rPr>
        <w:t>:</w:t>
      </w:r>
      <w:del w:id="38" w:author="Keren Cohen" w:date="2025-12-13T17:52:00Z">
        <w:r w:rsidR="009C7B49" w:rsidRPr="005579DB" w:rsidDel="00F254A8">
          <w:rPr>
            <w:rFonts w:asciiTheme="majorBidi" w:eastAsia="Times New Roman" w:hAnsiTheme="majorBidi" w:cstheme="majorBidi"/>
            <w:kern w:val="0"/>
            <w14:ligatures w14:val="none"/>
          </w:rPr>
          <w:delText xml:space="preserve"> </w:delText>
        </w:r>
      </w:del>
      <w:r w:rsidRPr="009A2385">
        <w:rPr>
          <w:rFonts w:asciiTheme="majorBidi" w:eastAsia="Times New Roman" w:hAnsiTheme="majorBidi" w:cstheme="majorBidi"/>
          <w:kern w:val="0"/>
          <w:rtl/>
          <w14:ligatures w14:val="none"/>
        </w:rPr>
        <w:t xml:space="preserve"> (1 </w:t>
      </w:r>
      <w:r w:rsidRPr="009A2385">
        <w:rPr>
          <w:rFonts w:asciiTheme="majorBidi" w:eastAsia="Times New Roman" w:hAnsiTheme="majorBidi" w:cstheme="majorBidi"/>
          <w:kern w:val="0"/>
          <w14:ligatures w14:val="none"/>
        </w:rPr>
        <w:t>the intrapersonal discourse of each partner; (2) direct interpersonal discourse; (3) discourse of merger; (4) the mutual influences on merger; (5) the overarching movement among language–discourse–dialogue. The clinical aim is the establishment of a</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shared symbol</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within third-order consciousness (Peirce, 1960, §1.343) for the coordination of aims</w:t>
      </w:r>
      <w:r w:rsidRPr="009A2385">
        <w:rPr>
          <w:rFonts w:asciiTheme="majorBidi" w:eastAsia="Times New Roman" w:hAnsiTheme="majorBidi" w:cstheme="majorBidi"/>
          <w:kern w:val="0"/>
          <w:rtl/>
          <w14:ligatures w14:val="none"/>
        </w:rPr>
        <w:t>.</w:t>
      </w:r>
    </w:p>
    <w:p w14:paraId="2EC4FA08" w14:textId="27197664"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39" w:author="Keren Cohen" w:date="2025-12-13T17:50:00Z">
        <w:r w:rsidRPr="009A2385" w:rsidDel="00F254A8">
          <w:rPr>
            <w:rFonts w:asciiTheme="majorBidi" w:eastAsia="Times New Roman" w:hAnsiTheme="majorBidi" w:cstheme="majorBidi"/>
            <w:kern w:val="0"/>
            <w14:ligatures w14:val="none"/>
          </w:rPr>
          <w:delText xml:space="preserve">3 </w:delText>
        </w:r>
      </w:del>
      <w:ins w:id="40" w:author="Keren Cohen" w:date="2025-12-13T17:50:00Z">
        <w:r w:rsidR="00F254A8">
          <w:rPr>
            <w:rFonts w:asciiTheme="majorBidi" w:eastAsia="Times New Roman" w:hAnsiTheme="majorBidi" w:cstheme="majorBidi"/>
            <w:kern w:val="0"/>
            <w14:ligatures w14:val="none"/>
          </w:rPr>
          <w:t>1</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The concept of dialogue</w:t>
      </w:r>
    </w:p>
    <w:p w14:paraId="55B8E124" w14:textId="3158E955"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The concept of dialogue is already articulated in Plato</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i/>
          <w:iCs/>
          <w:kern w:val="0"/>
          <w14:ligatures w14:val="none"/>
        </w:rPr>
        <w:t>Theaetetus</w:t>
      </w:r>
      <w:r w:rsidRPr="009A2385">
        <w:rPr>
          <w:rFonts w:asciiTheme="majorBidi" w:eastAsia="Times New Roman" w:hAnsiTheme="majorBidi" w:cstheme="majorBidi"/>
          <w:kern w:val="0"/>
          <w:rtl/>
          <w14:ligatures w14:val="none"/>
        </w:rPr>
        <w:t>, 189</w:t>
      </w:r>
      <w:r w:rsidRPr="009A2385">
        <w:rPr>
          <w:rFonts w:asciiTheme="majorBidi" w:eastAsia="Times New Roman" w:hAnsiTheme="majorBidi" w:cstheme="majorBidi"/>
          <w:kern w:val="0"/>
          <w14:ligatures w14:val="none"/>
        </w:rPr>
        <w:t>e), where thinking is described as an inner conversation. Subsequently, in Freud—an “exchange of signs” between agencies. Winnicott (1971), as developed by Ogden (2003), refers to the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potential space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 the triadic relation of symbol–signified–thinker. Britton (1998) points to the state in which an insistence on “a single reality” precipitates the collapse of the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third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 xml:space="preserve">Couple therapy invites the active construction of a shared third through listening, responsiveness, and repair. In Bakhtin, every utterance </w:t>
      </w:r>
      <w:r w:rsidR="007427CA" w:rsidRPr="009A2385">
        <w:rPr>
          <w:rFonts w:asciiTheme="majorBidi" w:eastAsia="Times New Roman" w:hAnsiTheme="majorBidi" w:cstheme="majorBidi"/>
          <w:kern w:val="0"/>
          <w14:ligatures w14:val="none"/>
        </w:rPr>
        <w:t>bear</w:t>
      </w:r>
      <w:r w:rsidR="00830C6B" w:rsidRPr="005579DB">
        <w:rPr>
          <w:rFonts w:asciiTheme="majorBidi" w:eastAsia="Times New Roman" w:hAnsiTheme="majorBidi" w:cstheme="majorBidi"/>
          <w:b/>
          <w:bCs/>
          <w:kern w:val="0"/>
          <w14:ligatures w14:val="none"/>
        </w:rPr>
        <w:t xml:space="preserve"> </w:t>
      </w:r>
      <w:r w:rsidRPr="009A2385">
        <w:rPr>
          <w:rFonts w:asciiTheme="majorBidi" w:eastAsia="Times New Roman" w:hAnsiTheme="majorBidi" w:cstheme="majorBidi"/>
          <w:b/>
          <w:bCs/>
          <w:kern w:val="0"/>
          <w14:ligatures w14:val="none"/>
        </w:rPr>
        <w:t>answerability</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 responsibility; meaning is created in a time-bound dialogue. In Levinas, ethics is primary—the utterance as commitment to the Other; the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third party</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 xml:space="preserve">introduces a collision between just claims and demands a decision that </w:t>
      </w:r>
      <w:r w:rsidR="00830C6B" w:rsidRPr="005579DB">
        <w:rPr>
          <w:rFonts w:asciiTheme="majorBidi" w:eastAsia="Times New Roman" w:hAnsiTheme="majorBidi" w:cstheme="majorBidi"/>
          <w:kern w:val="0"/>
          <w14:ligatures w14:val="none"/>
        </w:rPr>
        <w:t>minimizes</w:t>
      </w:r>
      <w:r w:rsidRPr="009A2385">
        <w:rPr>
          <w:rFonts w:asciiTheme="majorBidi" w:eastAsia="Times New Roman" w:hAnsiTheme="majorBidi" w:cstheme="majorBidi"/>
          <w:kern w:val="0"/>
          <w14:ligatures w14:val="none"/>
        </w:rPr>
        <w:t xml:space="preserve"> harm</w:t>
      </w:r>
      <w:r w:rsidRPr="009A2385">
        <w:rPr>
          <w:rFonts w:asciiTheme="majorBidi" w:eastAsia="Times New Roman" w:hAnsiTheme="majorBidi" w:cstheme="majorBidi"/>
          <w:kern w:val="0"/>
          <w:rtl/>
          <w14:ligatures w14:val="none"/>
        </w:rPr>
        <w:t>.</w:t>
      </w:r>
    </w:p>
    <w:p w14:paraId="30A212EC" w14:textId="19103217" w:rsidR="009A2385" w:rsidRPr="009A2385" w:rsidRDefault="009A2385" w:rsidP="00314680">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b/>
          <w:bCs/>
          <w:kern w:val="0"/>
          <w14:ligatures w14:val="none"/>
        </w:rPr>
        <w:t>A three-stage clinical process</w:t>
      </w:r>
      <w:r w:rsidR="008E2348">
        <w:rPr>
          <w:rFonts w:asciiTheme="majorBidi" w:eastAsia="Times New Roman" w:hAnsiTheme="majorBidi" w:cstheme="majorBidi"/>
          <w:b/>
          <w:bCs/>
          <w:kern w:val="0"/>
          <w14:ligatures w14:val="none"/>
        </w:rPr>
        <w:t>,</w:t>
      </w:r>
      <w:del w:id="41" w:author="Keren Cohen" w:date="2025-12-13T17:51:00Z">
        <w:r w:rsidR="008E2348" w:rsidDel="00F254A8">
          <w:rPr>
            <w:rFonts w:asciiTheme="majorBidi" w:eastAsia="Times New Roman" w:hAnsiTheme="majorBidi" w:cstheme="majorBidi"/>
            <w:b/>
            <w:bCs/>
            <w:kern w:val="0"/>
            <w14:ligatures w14:val="none"/>
          </w:rPr>
          <w:delText xml:space="preserve"> </w:delText>
        </w:r>
      </w:del>
      <w:r w:rsidRPr="009A2385">
        <w:rPr>
          <w:rFonts w:asciiTheme="majorBidi" w:eastAsia="Times New Roman" w:hAnsiTheme="majorBidi" w:cstheme="majorBidi"/>
          <w:kern w:val="0"/>
          <w:rtl/>
          <w14:ligatures w14:val="none"/>
        </w:rPr>
        <w:t xml:space="preserve"> (1) </w:t>
      </w:r>
      <w:r w:rsidRPr="009A2385">
        <w:rPr>
          <w:rFonts w:asciiTheme="majorBidi" w:eastAsia="Times New Roman" w:hAnsiTheme="majorBidi" w:cstheme="majorBidi"/>
          <w:kern w:val="0"/>
          <w14:ligatures w14:val="none"/>
        </w:rPr>
        <w:t>inner dialogue—formulating experience into an utterance; (2) establishing a linguistic third—a site of responsiveness, repair, and polyphony; (3) ethical anchoring of decision—translating dialogue into committed action</w:t>
      </w:r>
      <w:r w:rsidRPr="009A2385">
        <w:rPr>
          <w:rFonts w:asciiTheme="majorBidi" w:eastAsia="Times New Roman" w:hAnsiTheme="majorBidi" w:cstheme="majorBidi"/>
          <w:kern w:val="0"/>
          <w:rtl/>
          <w14:ligatures w14:val="none"/>
        </w:rPr>
        <w:t>.</w:t>
      </w:r>
    </w:p>
    <w:p w14:paraId="54BCB057" w14:textId="40AB46E3" w:rsidR="009A2385" w:rsidRPr="009A2385" w:rsidRDefault="009A2385" w:rsidP="009A2385">
      <w:pPr>
        <w:bidi w:val="0"/>
        <w:spacing w:before="100" w:beforeAutospacing="1" w:after="100" w:afterAutospacing="1" w:line="24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42" w:author="Keren Cohen" w:date="2025-12-13T17:50:00Z">
        <w:r w:rsidRPr="009A2385" w:rsidDel="00F254A8">
          <w:rPr>
            <w:rFonts w:asciiTheme="majorBidi" w:eastAsia="Times New Roman" w:hAnsiTheme="majorBidi" w:cstheme="majorBidi"/>
            <w:kern w:val="0"/>
            <w14:ligatures w14:val="none"/>
          </w:rPr>
          <w:delText xml:space="preserve">4 </w:delText>
        </w:r>
      </w:del>
      <w:ins w:id="43" w:author="Keren Cohen" w:date="2025-12-13T17:50:00Z">
        <w:r w:rsidR="00F254A8">
          <w:rPr>
            <w:rFonts w:asciiTheme="majorBidi" w:eastAsia="Times New Roman" w:hAnsiTheme="majorBidi" w:cstheme="majorBidi"/>
            <w:kern w:val="0"/>
            <w14:ligatures w14:val="none"/>
          </w:rPr>
          <w:t>2</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Three Wittgensteinian principles for couple dialogue</w:t>
      </w:r>
    </w:p>
    <w:p w14:paraId="4FD191A6" w14:textId="7D10FE11" w:rsidR="00A23275" w:rsidRPr="005579DB" w:rsidRDefault="009A2385" w:rsidP="00711078">
      <w:pPr>
        <w:bidi w:val="0"/>
        <w:spacing w:before="100" w:beforeAutospacing="1" w:after="100" w:afterAutospacing="1" w:line="240" w:lineRule="auto"/>
        <w:ind w:left="720"/>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B.4.1 Meaning-making: “characteristic mark</w:t>
      </w:r>
      <w:r w:rsidRPr="009A2385">
        <w:rPr>
          <w:rFonts w:asciiTheme="majorBidi" w:eastAsia="Times New Roman" w:hAnsiTheme="majorBidi" w:cstheme="majorBidi"/>
          <w:kern w:val="0"/>
          <w:rtl/>
          <w14:ligatures w14:val="none"/>
        </w:rPr>
        <w:t>”</w:t>
      </w:r>
      <w:r w:rsidR="00A23275" w:rsidRPr="005579DB">
        <w:rPr>
          <w:rFonts w:asciiTheme="majorBidi" w:eastAsia="Times New Roman" w:hAnsiTheme="majorBidi" w:cstheme="majorBidi"/>
          <w:kern w:val="0"/>
          <w14:ligatures w14:val="none"/>
        </w:rPr>
        <w:t xml:space="preserve"> </w:t>
      </w:r>
      <w:r w:rsidRPr="009A2385">
        <w:rPr>
          <w:rFonts w:asciiTheme="majorBidi" w:eastAsia="Times New Roman" w:hAnsiTheme="majorBidi" w:cstheme="majorBidi"/>
          <w:kern w:val="0"/>
          <w14:ligatures w14:val="none"/>
        </w:rPr>
        <w:t>(Wittgenstein, 1921/1994, §3.24; Bar-Elli, 2009)</w:t>
      </w:r>
      <w:r w:rsidR="00603225" w:rsidRPr="005579DB">
        <w:rPr>
          <w:rFonts w:asciiTheme="majorBidi" w:eastAsia="Times New Roman" w:hAnsiTheme="majorBidi" w:cstheme="majorBidi"/>
          <w:kern w:val="0"/>
          <w14:ligatures w14:val="none"/>
        </w:rPr>
        <w:t xml:space="preserve"> – </w:t>
      </w:r>
      <w:r w:rsidRPr="009A2385">
        <w:rPr>
          <w:rFonts w:asciiTheme="majorBidi" w:eastAsia="Times New Roman" w:hAnsiTheme="majorBidi" w:cstheme="majorBidi"/>
          <w:kern w:val="0"/>
          <w14:ligatures w14:val="none"/>
        </w:rPr>
        <w:t>The therapist maps linguistic markers—recurrent ideas and uses—as a precondition for shared understanding</w:t>
      </w:r>
      <w:r w:rsidRPr="009A2385">
        <w:rPr>
          <w:rFonts w:asciiTheme="majorBidi" w:eastAsia="Times New Roman" w:hAnsiTheme="majorBidi" w:cstheme="majorBidi"/>
          <w:kern w:val="0"/>
          <w:rtl/>
          <w14:ligatures w14:val="none"/>
        </w:rPr>
        <w:t>.</w:t>
      </w:r>
    </w:p>
    <w:p w14:paraId="601066BA" w14:textId="2A8B9C84" w:rsidR="00864016" w:rsidRPr="005579DB" w:rsidRDefault="009A2385" w:rsidP="00711078">
      <w:pPr>
        <w:bidi w:val="0"/>
        <w:spacing w:before="100" w:beforeAutospacing="1" w:after="100" w:afterAutospacing="1" w:line="240" w:lineRule="auto"/>
        <w:ind w:left="720"/>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lastRenderedPageBreak/>
        <w:t>B.4.2 First-person certainty</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Part of the experience shows itself” (Wittgenstein, 1921/1994, §5.632)</w:t>
      </w:r>
      <w:r w:rsidR="00603225" w:rsidRPr="005579DB">
        <w:rPr>
          <w:rFonts w:asciiTheme="majorBidi" w:eastAsia="Times New Roman" w:hAnsiTheme="majorBidi" w:cstheme="majorBidi"/>
          <w:kern w:val="0"/>
          <w14:ligatures w14:val="none"/>
        </w:rPr>
        <w:t xml:space="preserve"> – </w:t>
      </w:r>
      <w:r w:rsidRPr="009A2385">
        <w:rPr>
          <w:rFonts w:asciiTheme="majorBidi" w:eastAsia="Times New Roman" w:hAnsiTheme="majorBidi" w:cstheme="majorBidi"/>
          <w:kern w:val="0"/>
          <w14:ligatures w14:val="none"/>
        </w:rPr>
        <w:t>“I am in pain” is not symmetrical with the other (Wittgenstein, 1995/1953, §246; Mulhall, 2008). Clinically: bridging private certainty and agreed description</w:t>
      </w:r>
      <w:r w:rsidR="00360E93" w:rsidRPr="005579DB">
        <w:rPr>
          <w:rFonts w:asciiTheme="majorBidi" w:eastAsia="Times New Roman" w:hAnsiTheme="majorBidi" w:cstheme="majorBidi"/>
          <w:kern w:val="0"/>
          <w14:ligatures w14:val="none"/>
        </w:rPr>
        <w:t>, "</w:t>
      </w:r>
      <w:r w:rsidRPr="009A2385">
        <w:rPr>
          <w:rFonts w:asciiTheme="majorBidi" w:eastAsia="Times New Roman" w:hAnsiTheme="majorBidi" w:cstheme="majorBidi"/>
          <w:kern w:val="0"/>
          <w14:ligatures w14:val="none"/>
        </w:rPr>
        <w:t>When X happens, I request Y</w:t>
      </w:r>
      <w:r w:rsidRPr="009A2385">
        <w:rPr>
          <w:rFonts w:asciiTheme="majorBidi" w:eastAsia="Times New Roman" w:hAnsiTheme="majorBidi" w:cstheme="majorBidi"/>
          <w:kern w:val="0"/>
          <w:rtl/>
          <w14:ligatures w14:val="none"/>
        </w:rPr>
        <w:t>.”</w:t>
      </w:r>
      <w:r w:rsidRPr="009A2385">
        <w:rPr>
          <w:rFonts w:asciiTheme="majorBidi" w:eastAsia="Times New Roman" w:hAnsiTheme="majorBidi" w:cstheme="majorBidi"/>
          <w:kern w:val="0"/>
          <w14:ligatures w14:val="none"/>
        </w:rPr>
        <w:br/>
      </w:r>
    </w:p>
    <w:p w14:paraId="65C5D3D1" w14:textId="786C942A" w:rsidR="009A2385" w:rsidRPr="009A2385" w:rsidRDefault="009A2385" w:rsidP="00711078">
      <w:pPr>
        <w:bidi w:val="0"/>
        <w:spacing w:before="100" w:beforeAutospacing="1" w:after="100" w:afterAutospacing="1" w:line="240" w:lineRule="auto"/>
        <w:ind w:left="720"/>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B.4.3 Family resemblance</w:t>
      </w:r>
      <w:r w:rsidR="00603225" w:rsidRPr="005579DB">
        <w:rPr>
          <w:rFonts w:asciiTheme="majorBidi" w:eastAsia="Times New Roman" w:hAnsiTheme="majorBidi" w:cstheme="majorBidi"/>
          <w:kern w:val="0"/>
          <w14:ligatures w14:val="none"/>
        </w:rPr>
        <w:t xml:space="preserve"> – </w:t>
      </w:r>
      <w:r w:rsidRPr="009A2385">
        <w:rPr>
          <w:rFonts w:asciiTheme="majorBidi" w:eastAsia="Times New Roman" w:hAnsiTheme="majorBidi" w:cstheme="majorBidi"/>
          <w:kern w:val="0"/>
          <w14:ligatures w14:val="none"/>
        </w:rPr>
        <w:t>A network of overlapping similarities (Wittgenstein, 1995/1953, §§66–67). Clinically</w:t>
      </w:r>
      <w:r w:rsidR="001579E2" w:rsidRPr="005579DB">
        <w:rPr>
          <w:rFonts w:asciiTheme="majorBidi" w:eastAsia="Times New Roman" w:hAnsiTheme="majorBidi" w:cstheme="majorBidi"/>
          <w:kern w:val="0"/>
          <w14:ligatures w14:val="none"/>
        </w:rPr>
        <w:t xml:space="preserve">, </w:t>
      </w:r>
      <w:r w:rsidRPr="009A2385">
        <w:rPr>
          <w:rFonts w:asciiTheme="majorBidi" w:eastAsia="Times New Roman" w:hAnsiTheme="majorBidi" w:cstheme="majorBidi"/>
          <w:kern w:val="0"/>
          <w14:ligatures w14:val="none"/>
        </w:rPr>
        <w:t>naming the language game (“Right now I am asking for support, not a solution”)</w:t>
      </w:r>
      <w:r w:rsidR="001579E2" w:rsidRPr="005579DB">
        <w:rPr>
          <w:rFonts w:asciiTheme="majorBidi" w:eastAsia="Times New Roman" w:hAnsiTheme="majorBidi" w:cstheme="majorBidi"/>
          <w:kern w:val="0"/>
          <w14:ligatures w14:val="none"/>
        </w:rPr>
        <w:t xml:space="preserve">, </w:t>
      </w:r>
      <w:r w:rsidRPr="009A2385">
        <w:rPr>
          <w:rFonts w:asciiTheme="majorBidi" w:eastAsia="Times New Roman" w:hAnsiTheme="majorBidi" w:cstheme="majorBidi"/>
          <w:kern w:val="0"/>
          <w14:ligatures w14:val="none"/>
        </w:rPr>
        <w:t>expands the shared third</w:t>
      </w:r>
      <w:r w:rsidRPr="009A2385">
        <w:rPr>
          <w:rFonts w:asciiTheme="majorBidi" w:eastAsia="Times New Roman" w:hAnsiTheme="majorBidi" w:cstheme="majorBidi"/>
          <w:kern w:val="0"/>
          <w:rtl/>
          <w14:ligatures w14:val="none"/>
        </w:rPr>
        <w:t>.</w:t>
      </w:r>
    </w:p>
    <w:p w14:paraId="715BED70" w14:textId="5CB85B5B"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44" w:author="Keren Cohen" w:date="2025-12-13T17:51:00Z">
        <w:r w:rsidRPr="009A2385" w:rsidDel="00F254A8">
          <w:rPr>
            <w:rFonts w:asciiTheme="majorBidi" w:eastAsia="Times New Roman" w:hAnsiTheme="majorBidi" w:cstheme="majorBidi"/>
            <w:kern w:val="0"/>
            <w14:ligatures w14:val="none"/>
          </w:rPr>
          <w:delText xml:space="preserve">5 </w:delText>
        </w:r>
      </w:del>
      <w:ins w:id="45" w:author="Keren Cohen" w:date="2025-12-13T17:51:00Z">
        <w:r w:rsidR="00F254A8">
          <w:rPr>
            <w:rFonts w:asciiTheme="majorBidi" w:eastAsia="Times New Roman" w:hAnsiTheme="majorBidi" w:cstheme="majorBidi"/>
            <w:kern w:val="0"/>
            <w14:ligatures w14:val="none"/>
          </w:rPr>
          <w:t>3</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Firstness as a precursor to symbol–language</w:t>
      </w:r>
    </w:p>
    <w:p w14:paraId="6EB0CCD5" w14:textId="77777777"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b/>
          <w:bCs/>
          <w:kern w:val="0"/>
          <w14:ligatures w14:val="none"/>
        </w:rPr>
        <w:t>Firstness</w:t>
      </w:r>
      <w:r w:rsidRPr="009A2385">
        <w:rPr>
          <w:rFonts w:asciiTheme="majorBidi" w:eastAsia="Times New Roman" w:hAnsiTheme="majorBidi" w:cstheme="majorBidi"/>
          <w:kern w:val="0"/>
          <w:rtl/>
          <w14:ligatures w14:val="none"/>
        </w:rPr>
        <w:t>—</w:t>
      </w:r>
      <w:r w:rsidRPr="009A2385">
        <w:rPr>
          <w:rFonts w:asciiTheme="majorBidi" w:eastAsia="Times New Roman" w:hAnsiTheme="majorBidi" w:cstheme="majorBidi"/>
          <w:kern w:val="0"/>
          <w14:ligatures w14:val="none"/>
        </w:rPr>
        <w:t>a pre-conceptual, raw quality of experience—is converted into marking and pragmatic intention. Providing words for intermediate states slows the pace until a deliberate choice can be established—steps toward third-order consciousness</w:t>
      </w:r>
      <w:r w:rsidRPr="009A2385">
        <w:rPr>
          <w:rFonts w:asciiTheme="majorBidi" w:eastAsia="Times New Roman" w:hAnsiTheme="majorBidi" w:cstheme="majorBidi"/>
          <w:kern w:val="0"/>
          <w:rtl/>
          <w14:ligatures w14:val="none"/>
        </w:rPr>
        <w:t>.</w:t>
      </w:r>
    </w:p>
    <w:p w14:paraId="0FAEFDFE" w14:textId="7E28D592"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46" w:author="Keren Cohen" w:date="2025-12-13T17:51:00Z">
        <w:r w:rsidRPr="009A2385" w:rsidDel="00F254A8">
          <w:rPr>
            <w:rFonts w:asciiTheme="majorBidi" w:eastAsia="Times New Roman" w:hAnsiTheme="majorBidi" w:cstheme="majorBidi"/>
            <w:kern w:val="0"/>
            <w14:ligatures w14:val="none"/>
          </w:rPr>
          <w:delText xml:space="preserve">6 </w:delText>
        </w:r>
      </w:del>
      <w:ins w:id="47" w:author="Keren Cohen" w:date="2025-12-13T17:51:00Z">
        <w:r w:rsidR="00F254A8">
          <w:rPr>
            <w:rFonts w:asciiTheme="majorBidi" w:eastAsia="Times New Roman" w:hAnsiTheme="majorBidi" w:cstheme="majorBidi"/>
            <w:kern w:val="0"/>
            <w14:ligatures w14:val="none"/>
          </w:rPr>
          <w:t>4</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Chomsky: creativity within rules</w:t>
      </w:r>
    </w:p>
    <w:p w14:paraId="4752C16E" w14:textId="362CE527"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The notion of</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Universal Grammar</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enables creativity within a rule-governed system (Chomsky, 2016/1979). Clinically, learning the private and shared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rtl/>
          <w14:ligatures w14:val="none"/>
        </w:rPr>
        <w:t>“</w:t>
      </w:r>
      <w:r w:rsidRPr="009A2385">
        <w:rPr>
          <w:rFonts w:asciiTheme="majorBidi" w:eastAsia="Times New Roman" w:hAnsiTheme="majorBidi" w:cstheme="majorBidi"/>
          <w:b/>
          <w:bCs/>
          <w:kern w:val="0"/>
          <w14:ligatures w14:val="none"/>
        </w:rPr>
        <w:t>linguistic system</w:t>
      </w:r>
      <w:r w:rsidRPr="009A2385">
        <w:rPr>
          <w:rFonts w:asciiTheme="majorBidi" w:eastAsia="Times New Roman" w:hAnsiTheme="majorBidi" w:cstheme="majorBidi"/>
          <w:b/>
          <w:bCs/>
          <w:kern w:val="0"/>
          <w:rtl/>
          <w14:ligatures w14:val="none"/>
        </w:rPr>
        <w:t>”</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 xml:space="preserve">broadens room for </w:t>
      </w:r>
      <w:r w:rsidR="007427CA" w:rsidRPr="009A2385">
        <w:rPr>
          <w:rFonts w:asciiTheme="majorBidi" w:eastAsia="Times New Roman" w:hAnsiTheme="majorBidi" w:cstheme="majorBidi"/>
          <w:kern w:val="0"/>
          <w14:ligatures w14:val="none"/>
        </w:rPr>
        <w:t>maneuver</w:t>
      </w:r>
      <w:r w:rsidRPr="009A2385">
        <w:rPr>
          <w:rFonts w:asciiTheme="majorBidi" w:eastAsia="Times New Roman" w:hAnsiTheme="majorBidi" w:cstheme="majorBidi"/>
          <w:kern w:val="0"/>
          <w14:ligatures w14:val="none"/>
        </w:rPr>
        <w:t xml:space="preserve"> in interpreting hints and implicatures (Dascal</w:t>
      </w:r>
      <w:r w:rsidRPr="009A2385">
        <w:rPr>
          <w:rFonts w:asciiTheme="majorBidi" w:eastAsia="Times New Roman" w:hAnsiTheme="majorBidi" w:cstheme="majorBidi"/>
          <w:kern w:val="0"/>
          <w:rtl/>
          <w14:ligatures w14:val="none"/>
        </w:rPr>
        <w:t xml:space="preserve"> &amp; </w:t>
      </w:r>
      <w:r w:rsidRPr="009A2385">
        <w:rPr>
          <w:rFonts w:asciiTheme="majorBidi" w:eastAsia="Times New Roman" w:hAnsiTheme="majorBidi" w:cstheme="majorBidi"/>
          <w:kern w:val="0"/>
          <w14:ligatures w14:val="none"/>
        </w:rPr>
        <w:t>Weizman, 1987) and in shifting aspectual–contextual framing (Lemberger, 2002</w:t>
      </w:r>
      <w:r w:rsidR="0058355C">
        <w:rPr>
          <w:rFonts w:asciiTheme="majorBidi" w:eastAsia="Times New Roman" w:hAnsiTheme="majorBidi" w:cstheme="majorBidi"/>
          <w:kern w:val="0"/>
          <w14:ligatures w14:val="none"/>
        </w:rPr>
        <w:t>).</w:t>
      </w:r>
    </w:p>
    <w:p w14:paraId="4CD36FBA" w14:textId="5E76AD96"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48" w:author="Keren Cohen" w:date="2025-12-13T17:51:00Z">
        <w:r w:rsidRPr="009A2385" w:rsidDel="00F254A8">
          <w:rPr>
            <w:rFonts w:asciiTheme="majorBidi" w:eastAsia="Times New Roman" w:hAnsiTheme="majorBidi" w:cstheme="majorBidi"/>
            <w:kern w:val="0"/>
            <w14:ligatures w14:val="none"/>
          </w:rPr>
          <w:delText xml:space="preserve">7 </w:delText>
        </w:r>
      </w:del>
      <w:ins w:id="49" w:author="Keren Cohen" w:date="2025-12-13T17:51:00Z">
        <w:r w:rsidR="00F254A8">
          <w:rPr>
            <w:rFonts w:asciiTheme="majorBidi" w:eastAsia="Times New Roman" w:hAnsiTheme="majorBidi" w:cstheme="majorBidi"/>
            <w:kern w:val="0"/>
            <w14:ligatures w14:val="none"/>
          </w:rPr>
          <w:t>5</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Meaning and its applications: growth, agency, and modes of utterance</w:t>
      </w:r>
    </w:p>
    <w:p w14:paraId="66721972" w14:textId="26E286AC"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Peirce (1931–1958; 1960, §433) argues that growth occurs through habits, self-control, and norms</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Agency</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consolidates as a graded, conscious system of self-correction. Change in couple discourse begins in firstness and proceeds through clarifying intentions, gathering signs, and deriving rules—culminating in the formation of linguistic–discursive habits (Peirce, 1960, §8.320). Crucial here is the distinction between</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word use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and</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the interpretation of use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(Bar-Elli, 2009; in Lemberger, 2017). The difference between a</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constative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utterance</w:t>
      </w:r>
      <w:r w:rsidR="00CF1544" w:rsidRPr="005579DB">
        <w:rPr>
          <w:rFonts w:asciiTheme="majorBidi" w:eastAsia="Times New Roman" w:hAnsiTheme="majorBidi" w:cstheme="majorBidi"/>
          <w:kern w:val="0"/>
          <w14:ligatures w14:val="none"/>
        </w:rPr>
        <w:t xml:space="preserve">, </w:t>
      </w:r>
      <w:r w:rsidRPr="009A2385">
        <w:rPr>
          <w:rFonts w:asciiTheme="majorBidi" w:eastAsia="Times New Roman" w:hAnsiTheme="majorBidi" w:cstheme="majorBidi"/>
          <w:kern w:val="0"/>
          <w14:ligatures w14:val="none"/>
        </w:rPr>
        <w:t>“You’re always late”—and a</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performative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utterance</w:t>
      </w:r>
      <w:proofErr w:type="gramStart"/>
      <w:r w:rsidRPr="009A2385">
        <w:rPr>
          <w:rFonts w:asciiTheme="majorBidi" w:eastAsia="Times New Roman" w:hAnsiTheme="majorBidi" w:cstheme="majorBidi"/>
          <w:kern w:val="0"/>
          <w14:ligatures w14:val="none"/>
        </w:rPr>
        <w:t>—“</w:t>
      </w:r>
      <w:proofErr w:type="gramEnd"/>
      <w:r w:rsidRPr="009A2385">
        <w:rPr>
          <w:rFonts w:asciiTheme="majorBidi" w:eastAsia="Times New Roman" w:hAnsiTheme="majorBidi" w:cstheme="majorBidi"/>
          <w:kern w:val="0"/>
          <w14:ligatures w14:val="none"/>
        </w:rPr>
        <w:t>I’m asking that we schedule in advance”—is key to reducing misunderstandings and expanding dialogue</w:t>
      </w:r>
      <w:r w:rsidRPr="009A2385">
        <w:rPr>
          <w:rFonts w:asciiTheme="majorBidi" w:eastAsia="Times New Roman" w:hAnsiTheme="majorBidi" w:cstheme="majorBidi"/>
          <w:kern w:val="0"/>
          <w:rtl/>
          <w14:ligatures w14:val="none"/>
        </w:rPr>
        <w:t>.</w:t>
      </w:r>
    </w:p>
    <w:p w14:paraId="42471350" w14:textId="0F84B973"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B.</w:t>
      </w:r>
      <w:del w:id="50" w:author="Keren Cohen" w:date="2025-12-13T17:51:00Z">
        <w:r w:rsidRPr="009A2385" w:rsidDel="00F254A8">
          <w:rPr>
            <w:rFonts w:asciiTheme="majorBidi" w:eastAsia="Times New Roman" w:hAnsiTheme="majorBidi" w:cstheme="majorBidi"/>
            <w:kern w:val="0"/>
            <w14:ligatures w14:val="none"/>
          </w:rPr>
          <w:delText xml:space="preserve">8 </w:delText>
        </w:r>
      </w:del>
      <w:ins w:id="51" w:author="Keren Cohen" w:date="2025-12-13T17:51:00Z">
        <w:r w:rsidR="00F254A8">
          <w:rPr>
            <w:rFonts w:asciiTheme="majorBidi" w:eastAsia="Times New Roman" w:hAnsiTheme="majorBidi" w:cstheme="majorBidi"/>
            <w:kern w:val="0"/>
            <w14:ligatures w14:val="none"/>
          </w:rPr>
          <w:t>6</w:t>
        </w:r>
        <w:r w:rsidR="00F254A8" w:rsidRPr="009A2385">
          <w:rPr>
            <w:rFonts w:asciiTheme="majorBidi" w:eastAsia="Times New Roman" w:hAnsiTheme="majorBidi" w:cstheme="majorBidi"/>
            <w:kern w:val="0"/>
            <w14:ligatures w14:val="none"/>
          </w:rPr>
          <w:t xml:space="preserve"> </w:t>
        </w:r>
      </w:ins>
      <w:r w:rsidRPr="009A2385">
        <w:rPr>
          <w:rFonts w:asciiTheme="majorBidi" w:eastAsia="Times New Roman" w:hAnsiTheme="majorBidi" w:cstheme="majorBidi"/>
          <w:kern w:val="0"/>
          <w14:ligatures w14:val="none"/>
        </w:rPr>
        <w:t>From research to practice</w:t>
      </w:r>
    </w:p>
    <w:p w14:paraId="3BBCC94B" w14:textId="21E3D59F" w:rsidR="009A2385" w:rsidRPr="009A2385"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b/>
          <w:bCs/>
          <w:kern w:val="0"/>
          <w14:ligatures w14:val="none"/>
        </w:rPr>
        <w:lastRenderedPageBreak/>
        <w:t>In language</w:t>
      </w:r>
      <w:r w:rsidR="00163EB8">
        <w:rPr>
          <w:rFonts w:asciiTheme="majorBidi" w:eastAsia="Times New Roman" w:hAnsiTheme="majorBidi" w:cstheme="majorBidi"/>
          <w:b/>
          <w:bCs/>
          <w:kern w:val="0"/>
          <w14:ligatures w14:val="none"/>
        </w:rPr>
        <w:t xml:space="preserve">, </w:t>
      </w:r>
      <w:r w:rsidRPr="009A2385">
        <w:rPr>
          <w:rFonts w:asciiTheme="majorBidi" w:eastAsia="Times New Roman" w:hAnsiTheme="majorBidi" w:cstheme="majorBidi"/>
          <w:kern w:val="0"/>
          <w14:ligatures w14:val="none"/>
        </w:rPr>
        <w:t>moderated formulations (“It seems to me”), consistent first-person use (“When X happens, I feel …”), and regulatory phrasing</w:t>
      </w:r>
      <w:r w:rsidRPr="009A2385">
        <w:rPr>
          <w:rFonts w:asciiTheme="majorBidi" w:eastAsia="Times New Roman" w:hAnsiTheme="majorBidi" w:cstheme="majorBidi"/>
          <w:kern w:val="0"/>
          <w:rtl/>
          <w14:ligatures w14:val="none"/>
        </w:rPr>
        <w:t>.</w:t>
      </w:r>
      <w:r w:rsidRPr="009A2385">
        <w:rPr>
          <w:rFonts w:asciiTheme="majorBidi" w:eastAsia="Times New Roman" w:hAnsiTheme="majorBidi" w:cstheme="majorBidi"/>
          <w:kern w:val="0"/>
          <w14:ligatures w14:val="none"/>
        </w:rPr>
        <w:br/>
      </w:r>
      <w:r w:rsidRPr="009A2385">
        <w:rPr>
          <w:rFonts w:asciiTheme="majorBidi" w:eastAsia="Times New Roman" w:hAnsiTheme="majorBidi" w:cstheme="majorBidi"/>
          <w:b/>
          <w:bCs/>
          <w:kern w:val="0"/>
          <w14:ligatures w14:val="none"/>
        </w:rPr>
        <w:t>In discourse</w:t>
      </w:r>
      <w:r w:rsidR="00163EB8">
        <w:rPr>
          <w:rFonts w:asciiTheme="majorBidi" w:eastAsia="Times New Roman" w:hAnsiTheme="majorBidi" w:cstheme="majorBidi"/>
          <w:b/>
          <w:bCs/>
          <w:kern w:val="0"/>
          <w14:ligatures w14:val="none"/>
        </w:rPr>
        <w:t xml:space="preserve">, </w:t>
      </w:r>
      <w:r w:rsidRPr="009A2385">
        <w:rPr>
          <w:rFonts w:asciiTheme="majorBidi" w:eastAsia="Times New Roman" w:hAnsiTheme="majorBidi" w:cstheme="majorBidi"/>
          <w:kern w:val="0"/>
          <w14:ligatures w14:val="none"/>
        </w:rPr>
        <w:t xml:space="preserve">who defines what is happening, which affects are permitted/assigned, and the couple’s stance toward </w:t>
      </w:r>
      <w:r w:rsidR="0092697F" w:rsidRPr="005579DB">
        <w:rPr>
          <w:rFonts w:asciiTheme="majorBidi" w:eastAsia="Times New Roman" w:hAnsiTheme="majorBidi" w:cstheme="majorBidi"/>
          <w:kern w:val="0"/>
          <w14:ligatures w14:val="none"/>
        </w:rPr>
        <w:t>humor</w:t>
      </w:r>
      <w:r w:rsidRPr="009A2385">
        <w:rPr>
          <w:rFonts w:asciiTheme="majorBidi" w:eastAsia="Times New Roman" w:hAnsiTheme="majorBidi" w:cstheme="majorBidi"/>
          <w:kern w:val="0"/>
          <w14:ligatures w14:val="none"/>
        </w:rPr>
        <w:t>/cynicism</w:t>
      </w:r>
      <w:r w:rsidRPr="009A2385">
        <w:rPr>
          <w:rFonts w:asciiTheme="majorBidi" w:eastAsia="Times New Roman" w:hAnsiTheme="majorBidi" w:cstheme="majorBidi"/>
          <w:kern w:val="0"/>
          <w:rtl/>
          <w14:ligatures w14:val="none"/>
        </w:rPr>
        <w:t>.</w:t>
      </w:r>
      <w:r w:rsidRPr="009A2385">
        <w:rPr>
          <w:rFonts w:asciiTheme="majorBidi" w:eastAsia="Times New Roman" w:hAnsiTheme="majorBidi" w:cstheme="majorBidi"/>
          <w:kern w:val="0"/>
          <w14:ligatures w14:val="none"/>
        </w:rPr>
        <w:br/>
      </w:r>
      <w:r w:rsidRPr="009A2385">
        <w:rPr>
          <w:rFonts w:asciiTheme="majorBidi" w:eastAsia="Times New Roman" w:hAnsiTheme="majorBidi" w:cstheme="majorBidi"/>
          <w:b/>
          <w:bCs/>
          <w:kern w:val="0"/>
          <w14:ligatures w14:val="none"/>
        </w:rPr>
        <w:t>In dialogue</w:t>
      </w:r>
      <w:r w:rsidR="00163EB8">
        <w:rPr>
          <w:rFonts w:asciiTheme="majorBidi" w:eastAsia="Times New Roman" w:hAnsiTheme="majorBidi" w:cstheme="majorBidi"/>
          <w:b/>
          <w:bCs/>
          <w:kern w:val="0"/>
          <w14:ligatures w14:val="none"/>
        </w:rPr>
        <w:t xml:space="preserve">, </w:t>
      </w:r>
      <w:r w:rsidRPr="009A2385">
        <w:rPr>
          <w:rFonts w:asciiTheme="majorBidi" w:eastAsia="Times New Roman" w:hAnsiTheme="majorBidi" w:cstheme="majorBidi"/>
          <w:kern w:val="0"/>
          <w14:ligatures w14:val="none"/>
        </w:rPr>
        <w:t>allocation of speaking time, invitations to repair, and the capacity to pause</w:t>
      </w:r>
      <w:r w:rsidRPr="009A2385">
        <w:rPr>
          <w:rFonts w:asciiTheme="majorBidi" w:eastAsia="Times New Roman" w:hAnsiTheme="majorBidi" w:cstheme="majorBidi"/>
          <w:kern w:val="0"/>
          <w:rtl/>
          <w14:ligatures w14:val="none"/>
        </w:rPr>
        <w:t>.</w:t>
      </w:r>
    </w:p>
    <w:p w14:paraId="548304EE" w14:textId="1FE9206A" w:rsidR="009A2385" w:rsidRPr="005579DB" w:rsidRDefault="009A2385"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9A2385">
        <w:rPr>
          <w:rFonts w:asciiTheme="majorBidi" w:eastAsia="Times New Roman" w:hAnsiTheme="majorBidi" w:cstheme="majorBidi"/>
          <w:kern w:val="0"/>
          <w14:ligatures w14:val="none"/>
        </w:rPr>
        <w:t>Accordingly, a</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meta-marker of change</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is indicated: a shift from a regressive, past-anchored axis to an axis of deliberate choice—consolidating</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b/>
          <w:bCs/>
          <w:kern w:val="0"/>
          <w14:ligatures w14:val="none"/>
        </w:rPr>
        <w:t>agency</w:t>
      </w:r>
      <w:r w:rsidRPr="009A2385">
        <w:rPr>
          <w:rFonts w:asciiTheme="majorBidi" w:eastAsia="Times New Roman" w:hAnsiTheme="majorBidi" w:cstheme="majorBidi"/>
          <w:kern w:val="0"/>
          <w:rtl/>
          <w14:ligatures w14:val="none"/>
        </w:rPr>
        <w:t xml:space="preserve"> </w:t>
      </w:r>
      <w:r w:rsidRPr="009A2385">
        <w:rPr>
          <w:rFonts w:asciiTheme="majorBidi" w:eastAsia="Times New Roman" w:hAnsiTheme="majorBidi" w:cstheme="majorBidi"/>
          <w:kern w:val="0"/>
          <w14:ligatures w14:val="none"/>
        </w:rPr>
        <w:t xml:space="preserve">as the mediator between firstness and its linguistic </w:t>
      </w:r>
      <w:r w:rsidR="0092697F" w:rsidRPr="005579DB">
        <w:rPr>
          <w:rFonts w:asciiTheme="majorBidi" w:eastAsia="Times New Roman" w:hAnsiTheme="majorBidi" w:cstheme="majorBidi"/>
          <w:kern w:val="0"/>
          <w14:ligatures w14:val="none"/>
        </w:rPr>
        <w:t>symbolization</w:t>
      </w:r>
      <w:r w:rsidRPr="009A2385">
        <w:rPr>
          <w:rFonts w:asciiTheme="majorBidi" w:eastAsia="Times New Roman" w:hAnsiTheme="majorBidi" w:cstheme="majorBidi"/>
          <w:kern w:val="0"/>
          <w14:ligatures w14:val="none"/>
        </w:rPr>
        <w:t>, and between the individual self and the couple as a present subject</w:t>
      </w:r>
      <w:r w:rsidRPr="009A2385">
        <w:rPr>
          <w:rFonts w:asciiTheme="majorBidi" w:eastAsia="Times New Roman" w:hAnsiTheme="majorBidi" w:cstheme="majorBidi"/>
          <w:kern w:val="0"/>
          <w:rtl/>
          <w14:ligatures w14:val="none"/>
        </w:rPr>
        <w:t>.</w:t>
      </w:r>
    </w:p>
    <w:p w14:paraId="1FB61041" w14:textId="08C31A42" w:rsidR="00163EB8" w:rsidDel="004E6CD5" w:rsidRDefault="00163EB8" w:rsidP="00CF1544">
      <w:pPr>
        <w:bidi w:val="0"/>
        <w:spacing w:before="100" w:beforeAutospacing="1" w:after="100" w:afterAutospacing="1" w:line="240" w:lineRule="auto"/>
        <w:rPr>
          <w:del w:id="52" w:author="Keren Cohen" w:date="2025-12-09T08:27:00Z"/>
          <w:rFonts w:asciiTheme="majorBidi" w:eastAsia="Times New Roman" w:hAnsiTheme="majorBidi" w:cstheme="majorBidi"/>
          <w:b/>
          <w:bCs/>
          <w:kern w:val="0"/>
          <w:sz w:val="28"/>
          <w:szCs w:val="28"/>
          <w14:ligatures w14:val="none"/>
        </w:rPr>
      </w:pPr>
    </w:p>
    <w:p w14:paraId="0AD35216" w14:textId="3FD9A1F6" w:rsidR="00163EB8" w:rsidDel="004E6CD5" w:rsidRDefault="00163EB8" w:rsidP="00163EB8">
      <w:pPr>
        <w:bidi w:val="0"/>
        <w:spacing w:before="100" w:beforeAutospacing="1" w:after="100" w:afterAutospacing="1" w:line="240" w:lineRule="auto"/>
        <w:rPr>
          <w:del w:id="53" w:author="Keren Cohen" w:date="2025-12-09T08:27:00Z"/>
          <w:rFonts w:asciiTheme="majorBidi" w:eastAsia="Times New Roman" w:hAnsiTheme="majorBidi" w:cstheme="majorBidi"/>
          <w:b/>
          <w:bCs/>
          <w:kern w:val="0"/>
          <w:sz w:val="28"/>
          <w:szCs w:val="28"/>
          <w14:ligatures w14:val="none"/>
        </w:rPr>
      </w:pPr>
    </w:p>
    <w:p w14:paraId="7D084297" w14:textId="380121FC" w:rsidR="00DD7681" w:rsidRDefault="00CF1544" w:rsidP="00163EB8">
      <w:pPr>
        <w:bidi w:val="0"/>
        <w:spacing w:before="100" w:beforeAutospacing="1" w:after="100" w:afterAutospacing="1" w:line="240" w:lineRule="auto"/>
        <w:rPr>
          <w:ins w:id="54" w:author="Keren Cohen" w:date="2025-12-13T17:56:00Z"/>
          <w:rFonts w:asciiTheme="majorBidi" w:eastAsia="Times New Roman" w:hAnsiTheme="majorBidi" w:cstheme="majorBidi"/>
          <w:b/>
          <w:bCs/>
          <w:kern w:val="0"/>
          <w:sz w:val="28"/>
          <w:szCs w:val="28"/>
          <w14:ligatures w14:val="none"/>
        </w:rPr>
      </w:pPr>
      <w:r w:rsidRPr="00CF1544">
        <w:rPr>
          <w:rFonts w:asciiTheme="majorBidi" w:eastAsia="Times New Roman" w:hAnsiTheme="majorBidi" w:cstheme="majorBidi"/>
          <w:b/>
          <w:bCs/>
          <w:kern w:val="0"/>
          <w:sz w:val="28"/>
          <w:szCs w:val="28"/>
          <w14:ligatures w14:val="none"/>
        </w:rPr>
        <w:t>Part Four</w:t>
      </w:r>
      <w:ins w:id="55" w:author="Keren Cohen" w:date="2025-12-13T17:56:00Z">
        <w:r w:rsidR="00DD7681">
          <w:rPr>
            <w:rFonts w:asciiTheme="majorBidi" w:eastAsia="Times New Roman" w:hAnsiTheme="majorBidi" w:cstheme="majorBidi"/>
            <w:b/>
            <w:bCs/>
            <w:kern w:val="0"/>
            <w:sz w:val="28"/>
            <w:szCs w:val="28"/>
            <w14:ligatures w14:val="none"/>
          </w:rPr>
          <w:t xml:space="preserve"> – Clinical Vignettes</w:t>
        </w:r>
      </w:ins>
    </w:p>
    <w:p w14:paraId="1885B237" w14:textId="41143708" w:rsidR="000474EC" w:rsidRPr="000474EC" w:rsidRDefault="000474EC" w:rsidP="00042C02">
      <w:pPr>
        <w:bidi w:val="0"/>
        <w:spacing w:before="100" w:beforeAutospacing="1" w:after="100" w:afterAutospacing="1" w:line="360" w:lineRule="auto"/>
        <w:rPr>
          <w:ins w:id="56" w:author="Keren Cohen" w:date="2025-12-13T18:10:00Z"/>
          <w:rFonts w:asciiTheme="majorBidi" w:eastAsia="Times New Roman" w:hAnsiTheme="majorBidi" w:cstheme="majorBidi"/>
          <w:kern w:val="0"/>
          <w14:ligatures w14:val="none"/>
          <w:rPrChange w:id="57" w:author="Keren Cohen" w:date="2025-12-13T18:11:00Z">
            <w:rPr>
              <w:ins w:id="58" w:author="Keren Cohen" w:date="2025-12-13T18:10:00Z"/>
              <w:rFonts w:asciiTheme="majorBidi" w:eastAsia="Times New Roman" w:hAnsiTheme="majorBidi" w:cstheme="majorBidi"/>
              <w:b/>
              <w:bCs/>
              <w:kern w:val="0"/>
              <w:sz w:val="28"/>
              <w:szCs w:val="28"/>
              <w14:ligatures w14:val="none"/>
            </w:rPr>
          </w:rPrChange>
        </w:rPr>
        <w:pPrChange w:id="59" w:author="Keren Cohen" w:date="2025-12-13T19:20:00Z">
          <w:pPr>
            <w:bidi w:val="0"/>
            <w:spacing w:before="100" w:beforeAutospacing="1" w:after="100" w:afterAutospacing="1" w:line="240" w:lineRule="auto"/>
          </w:pPr>
        </w:pPrChange>
      </w:pPr>
      <w:ins w:id="60" w:author="Keren Cohen" w:date="2025-12-13T18:10:00Z">
        <w:r w:rsidRPr="000474EC">
          <w:rPr>
            <w:rFonts w:asciiTheme="majorBidi" w:eastAsia="Times New Roman" w:hAnsiTheme="majorBidi" w:cstheme="majorBidi"/>
            <w:kern w:val="0"/>
            <w14:ligatures w14:val="none"/>
            <w:rPrChange w:id="61" w:author="Keren Cohen" w:date="2025-12-13T18:11:00Z">
              <w:rPr>
                <w:rFonts w:asciiTheme="majorBidi" w:eastAsia="Times New Roman" w:hAnsiTheme="majorBidi" w:cstheme="majorBidi"/>
                <w:b/>
                <w:bCs/>
                <w:kern w:val="0"/>
                <w:sz w:val="28"/>
                <w:szCs w:val="28"/>
                <w14:ligatures w14:val="none"/>
              </w:rPr>
            </w:rPrChange>
          </w:rPr>
          <w:t xml:space="preserve">A. First </w:t>
        </w:r>
      </w:ins>
      <w:ins w:id="62" w:author="Keren Cohen" w:date="2025-12-13T18:13:00Z">
        <w:r>
          <w:rPr>
            <w:rFonts w:asciiTheme="majorBidi" w:eastAsia="Times New Roman" w:hAnsiTheme="majorBidi" w:cstheme="majorBidi"/>
            <w:kern w:val="0"/>
            <w14:ligatures w14:val="none"/>
          </w:rPr>
          <w:t>Vignette</w:t>
        </w:r>
      </w:ins>
      <w:ins w:id="63" w:author="Keren Cohen" w:date="2025-12-13T18:10:00Z">
        <w:r w:rsidRPr="000474EC">
          <w:rPr>
            <w:rFonts w:asciiTheme="majorBidi" w:eastAsia="Times New Roman" w:hAnsiTheme="majorBidi" w:cstheme="majorBidi"/>
            <w:kern w:val="0"/>
            <w14:ligatures w14:val="none"/>
            <w:rPrChange w:id="64" w:author="Keren Cohen" w:date="2025-12-13T18:11:00Z">
              <w:rPr>
                <w:rFonts w:asciiTheme="majorBidi" w:eastAsia="Times New Roman" w:hAnsiTheme="majorBidi" w:cstheme="majorBidi"/>
                <w:b/>
                <w:bCs/>
                <w:kern w:val="0"/>
                <w:sz w:val="28"/>
                <w:szCs w:val="28"/>
                <w14:ligatures w14:val="none"/>
              </w:rPr>
            </w:rPrChange>
          </w:rPr>
          <w:t xml:space="preserve"> – Ravid and Dafna: Chaos chang</w:t>
        </w:r>
      </w:ins>
      <w:ins w:id="65" w:author="Keren Cohen" w:date="2025-12-13T19:09:00Z">
        <w:r w:rsidR="006E1551">
          <w:rPr>
            <w:rFonts w:asciiTheme="majorBidi" w:eastAsia="Times New Roman" w:hAnsiTheme="majorBidi" w:cstheme="majorBidi"/>
            <w:kern w:val="0"/>
            <w14:ligatures w14:val="none"/>
          </w:rPr>
          <w:t>ing</w:t>
        </w:r>
      </w:ins>
      <w:ins w:id="66" w:author="Keren Cohen" w:date="2025-12-13T18:10:00Z">
        <w:r w:rsidRPr="000474EC">
          <w:rPr>
            <w:rFonts w:asciiTheme="majorBidi" w:eastAsia="Times New Roman" w:hAnsiTheme="majorBidi" w:cstheme="majorBidi"/>
            <w:kern w:val="0"/>
            <w14:ligatures w14:val="none"/>
            <w:rPrChange w:id="67" w:author="Keren Cohen" w:date="2025-12-13T18:11:00Z">
              <w:rPr>
                <w:rFonts w:asciiTheme="majorBidi" w:eastAsia="Times New Roman" w:hAnsiTheme="majorBidi" w:cstheme="majorBidi"/>
                <w:b/>
                <w:bCs/>
                <w:kern w:val="0"/>
                <w:sz w:val="28"/>
                <w:szCs w:val="28"/>
                <w14:ligatures w14:val="none"/>
              </w:rPr>
            </w:rPrChange>
          </w:rPr>
          <w:t xml:space="preserve"> through </w:t>
        </w:r>
      </w:ins>
      <w:ins w:id="68" w:author="Keren Cohen" w:date="2025-12-13T19:10:00Z">
        <w:r w:rsidR="006E1551">
          <w:rPr>
            <w:rFonts w:asciiTheme="majorBidi" w:eastAsia="Times New Roman" w:hAnsiTheme="majorBidi" w:cstheme="majorBidi"/>
            <w:kern w:val="0"/>
            <w14:ligatures w14:val="none"/>
          </w:rPr>
          <w:t xml:space="preserve">movement of </w:t>
        </w:r>
      </w:ins>
      <w:ins w:id="69" w:author="Keren Cohen" w:date="2025-12-13T18:10:00Z">
        <w:r w:rsidRPr="000474EC">
          <w:rPr>
            <w:rFonts w:asciiTheme="majorBidi" w:eastAsia="Times New Roman" w:hAnsiTheme="majorBidi" w:cstheme="majorBidi"/>
            <w:kern w:val="0"/>
            <w14:ligatures w14:val="none"/>
            <w:rPrChange w:id="70" w:author="Keren Cohen" w:date="2025-12-13T18:11:00Z">
              <w:rPr>
                <w:rFonts w:asciiTheme="majorBidi" w:eastAsia="Times New Roman" w:hAnsiTheme="majorBidi" w:cstheme="majorBidi"/>
                <w:b/>
                <w:bCs/>
                <w:kern w:val="0"/>
                <w:sz w:val="28"/>
                <w:szCs w:val="28"/>
                <w14:ligatures w14:val="none"/>
              </w:rPr>
            </w:rPrChange>
          </w:rPr>
          <w:t>consciousness</w:t>
        </w:r>
      </w:ins>
      <w:ins w:id="71" w:author="Keren Cohen" w:date="2025-12-13T19:10:00Z">
        <w:r w:rsidR="006E1551">
          <w:rPr>
            <w:rFonts w:asciiTheme="majorBidi" w:eastAsia="Times New Roman" w:hAnsiTheme="majorBidi" w:cstheme="majorBidi"/>
            <w:kern w:val="0"/>
            <w14:ligatures w14:val="none"/>
          </w:rPr>
          <w:t xml:space="preserve"> levels.</w:t>
        </w:r>
      </w:ins>
    </w:p>
    <w:p w14:paraId="4F858434" w14:textId="29961EF3" w:rsidR="007668ED" w:rsidRDefault="007668ED" w:rsidP="00042C02">
      <w:pPr>
        <w:bidi w:val="0"/>
        <w:spacing w:before="100" w:beforeAutospacing="1" w:after="100" w:afterAutospacing="1" w:line="360" w:lineRule="auto"/>
        <w:rPr>
          <w:ins w:id="72" w:author="Keren Cohen" w:date="2025-12-13T19:13:00Z"/>
          <w:rFonts w:asciiTheme="majorBidi" w:eastAsia="Times New Roman" w:hAnsiTheme="majorBidi" w:cstheme="majorBidi"/>
          <w:kern w:val="0"/>
          <w14:ligatures w14:val="none"/>
        </w:rPr>
        <w:pPrChange w:id="73" w:author="Keren Cohen" w:date="2025-12-13T19:20:00Z">
          <w:pPr>
            <w:bidi w:val="0"/>
            <w:spacing w:before="100" w:beforeAutospacing="1" w:after="100" w:afterAutospacing="1" w:line="276" w:lineRule="auto"/>
          </w:pPr>
        </w:pPrChange>
      </w:pPr>
      <w:ins w:id="74" w:author="Keren Cohen" w:date="2025-12-13T19:13:00Z">
        <w:r w:rsidRPr="007668ED">
          <w:rPr>
            <w:rFonts w:asciiTheme="majorBidi" w:eastAsia="Times New Roman" w:hAnsiTheme="majorBidi" w:cstheme="majorBidi"/>
            <w:b/>
            <w:bCs/>
            <w:kern w:val="0"/>
            <w14:ligatures w14:val="none"/>
            <w:rPrChange w:id="75" w:author="Keren Cohen" w:date="2025-12-13T19:13:00Z">
              <w:rPr>
                <w:rFonts w:asciiTheme="majorBidi" w:eastAsia="Times New Roman" w:hAnsiTheme="majorBidi" w:cstheme="majorBidi"/>
                <w:kern w:val="0"/>
                <w14:ligatures w14:val="none"/>
              </w:rPr>
            </w:rPrChange>
          </w:rPr>
          <w:t>Introduction</w:t>
        </w:r>
        <w:r>
          <w:rPr>
            <w:rFonts w:asciiTheme="majorBidi" w:eastAsia="Times New Roman" w:hAnsiTheme="majorBidi" w:cstheme="majorBidi"/>
            <w:kern w:val="0"/>
            <w14:ligatures w14:val="none"/>
          </w:rPr>
          <w:t xml:space="preserve"> - </w:t>
        </w:r>
      </w:ins>
      <w:ins w:id="76" w:author="Keren Cohen" w:date="2025-12-13T18:10:00Z">
        <w:r w:rsidR="000474EC" w:rsidRPr="000474EC">
          <w:rPr>
            <w:rFonts w:asciiTheme="majorBidi" w:eastAsia="Times New Roman" w:hAnsiTheme="majorBidi" w:cstheme="majorBidi"/>
            <w:kern w:val="0"/>
            <w14:ligatures w14:val="none"/>
            <w:rPrChange w:id="77" w:author="Keren Cohen" w:date="2025-12-13T18:11:00Z">
              <w:rPr>
                <w:rFonts w:asciiTheme="majorBidi" w:eastAsia="Times New Roman" w:hAnsiTheme="majorBidi" w:cstheme="majorBidi"/>
                <w:b/>
                <w:bCs/>
                <w:kern w:val="0"/>
                <w:sz w:val="28"/>
                <w:szCs w:val="28"/>
                <w14:ligatures w14:val="none"/>
              </w:rPr>
            </w:rPrChange>
          </w:rPr>
          <w:t>Ravid and Dafna are in their late thirties, parents to a four</w:t>
        </w:r>
        <w:r w:rsidR="000474EC" w:rsidRPr="000474EC">
          <w:rPr>
            <w:rFonts w:asciiTheme="majorBidi" w:eastAsia="Times New Roman" w:hAnsiTheme="majorBidi" w:cstheme="majorBidi"/>
            <w:kern w:val="0"/>
            <w14:ligatures w14:val="none"/>
            <w:rPrChange w:id="78" w:author="Keren Cohen" w:date="2025-12-13T18:11:00Z">
              <w:rPr>
                <w:rFonts w:asciiTheme="majorBidi" w:eastAsia="Times New Roman" w:hAnsiTheme="majorBidi" w:cstheme="majorBidi"/>
                <w:b/>
                <w:bCs/>
                <w:kern w:val="0"/>
                <w:sz w:val="28"/>
                <w:szCs w:val="28"/>
                <w14:ligatures w14:val="none"/>
              </w:rPr>
            </w:rPrChange>
          </w:rPr>
          <w:noBreakHyphen/>
          <w:t>year</w:t>
        </w:r>
        <w:r w:rsidR="000474EC" w:rsidRPr="000474EC">
          <w:rPr>
            <w:rFonts w:asciiTheme="majorBidi" w:eastAsia="Times New Roman" w:hAnsiTheme="majorBidi" w:cstheme="majorBidi"/>
            <w:kern w:val="0"/>
            <w14:ligatures w14:val="none"/>
            <w:rPrChange w:id="79" w:author="Keren Cohen" w:date="2025-12-13T18:11:00Z">
              <w:rPr>
                <w:rFonts w:asciiTheme="majorBidi" w:eastAsia="Times New Roman" w:hAnsiTheme="majorBidi" w:cstheme="majorBidi"/>
                <w:b/>
                <w:bCs/>
                <w:kern w:val="0"/>
                <w:sz w:val="28"/>
                <w:szCs w:val="28"/>
                <w14:ligatures w14:val="none"/>
              </w:rPr>
            </w:rPrChange>
          </w:rPr>
          <w:noBreakHyphen/>
          <w:t xml:space="preserve">old boy, married for about a decade. </w:t>
        </w:r>
      </w:ins>
      <w:ins w:id="80" w:author="Keren Cohen" w:date="2025-12-13T18:56:00Z">
        <w:r w:rsidR="00DB6AB1">
          <w:rPr>
            <w:rFonts w:asciiTheme="majorBidi" w:eastAsia="Times New Roman" w:hAnsiTheme="majorBidi" w:cstheme="majorBidi"/>
            <w:kern w:val="0"/>
            <w14:ligatures w14:val="none"/>
          </w:rPr>
          <w:t>B</w:t>
        </w:r>
        <w:r w:rsidR="00DB6AB1" w:rsidRPr="00F31AB9">
          <w:rPr>
            <w:rFonts w:asciiTheme="majorBidi" w:eastAsia="Times New Roman" w:hAnsiTheme="majorBidi" w:cstheme="majorBidi"/>
            <w:kern w:val="0"/>
            <w14:ligatures w14:val="none"/>
          </w:rPr>
          <w:t>oth hold bachelor’s degrees and work full time.</w:t>
        </w:r>
        <w:r w:rsidR="00DB6AB1">
          <w:rPr>
            <w:rFonts w:asciiTheme="majorBidi" w:eastAsia="Times New Roman" w:hAnsiTheme="majorBidi" w:cstheme="majorBidi"/>
            <w:kern w:val="0"/>
            <w14:ligatures w14:val="none"/>
          </w:rPr>
          <w:t xml:space="preserve"> </w:t>
        </w:r>
      </w:ins>
      <w:ins w:id="81" w:author="Keren Cohen" w:date="2025-12-13T18:10:00Z">
        <w:r w:rsidR="000474EC" w:rsidRPr="000474EC">
          <w:rPr>
            <w:rFonts w:asciiTheme="majorBidi" w:eastAsia="Times New Roman" w:hAnsiTheme="majorBidi" w:cstheme="majorBidi"/>
            <w:kern w:val="0"/>
            <w14:ligatures w14:val="none"/>
            <w:rPrChange w:id="82" w:author="Keren Cohen" w:date="2025-12-13T18:11:00Z">
              <w:rPr>
                <w:rFonts w:asciiTheme="majorBidi" w:eastAsia="Times New Roman" w:hAnsiTheme="majorBidi" w:cstheme="majorBidi"/>
                <w:b/>
                <w:bCs/>
                <w:kern w:val="0"/>
                <w:sz w:val="28"/>
                <w:szCs w:val="28"/>
                <w14:ligatures w14:val="none"/>
              </w:rPr>
            </w:rPrChange>
          </w:rPr>
          <w:t>They inten</w:t>
        </w:r>
      </w:ins>
      <w:ins w:id="83" w:author="Keren Cohen" w:date="2025-12-13T18:54:00Z">
        <w:r w:rsidR="00DB6AB1">
          <w:rPr>
            <w:rFonts w:asciiTheme="majorBidi" w:eastAsia="Times New Roman" w:hAnsiTheme="majorBidi" w:cstheme="majorBidi"/>
            <w:kern w:val="0"/>
            <w14:ligatures w14:val="none"/>
          </w:rPr>
          <w:t xml:space="preserve">ded </w:t>
        </w:r>
      </w:ins>
      <w:ins w:id="84" w:author="Keren Cohen" w:date="2025-12-13T18:55:00Z">
        <w:r w:rsidR="00DB6AB1">
          <w:rPr>
            <w:rFonts w:asciiTheme="majorBidi" w:eastAsia="Times New Roman" w:hAnsiTheme="majorBidi" w:cstheme="majorBidi"/>
            <w:kern w:val="0"/>
            <w14:ligatures w14:val="none"/>
          </w:rPr>
          <w:t xml:space="preserve">to </w:t>
        </w:r>
      </w:ins>
      <w:ins w:id="85" w:author="Keren Cohen" w:date="2025-12-13T18:10:00Z">
        <w:r w:rsidR="000474EC" w:rsidRPr="000474EC">
          <w:rPr>
            <w:rFonts w:asciiTheme="majorBidi" w:eastAsia="Times New Roman" w:hAnsiTheme="majorBidi" w:cstheme="majorBidi"/>
            <w:kern w:val="0"/>
            <w14:ligatures w14:val="none"/>
            <w:rPrChange w:id="86" w:author="Keren Cohen" w:date="2025-12-13T18:11:00Z">
              <w:rPr>
                <w:rFonts w:asciiTheme="majorBidi" w:eastAsia="Times New Roman" w:hAnsiTheme="majorBidi" w:cstheme="majorBidi"/>
                <w:b/>
                <w:bCs/>
                <w:kern w:val="0"/>
                <w:sz w:val="28"/>
                <w:szCs w:val="28"/>
                <w14:ligatures w14:val="none"/>
              </w:rPr>
            </w:rPrChange>
          </w:rPr>
          <w:t xml:space="preserve">get divorced, </w:t>
        </w:r>
      </w:ins>
      <w:ins w:id="87" w:author="Keren Cohen" w:date="2025-12-13T18:55:00Z">
        <w:r w:rsidR="00DB6AB1">
          <w:rPr>
            <w:rFonts w:asciiTheme="majorBidi" w:eastAsia="Times New Roman" w:hAnsiTheme="majorBidi" w:cstheme="majorBidi"/>
            <w:kern w:val="0"/>
            <w14:ligatures w14:val="none"/>
          </w:rPr>
          <w:t xml:space="preserve">hence searched for therapy. </w:t>
        </w:r>
      </w:ins>
      <w:ins w:id="88" w:author="Keren Cohen" w:date="2025-12-13T18:10:00Z">
        <w:r w:rsidR="000474EC" w:rsidRPr="000474EC">
          <w:rPr>
            <w:rFonts w:asciiTheme="majorBidi" w:eastAsia="Times New Roman" w:hAnsiTheme="majorBidi" w:cstheme="majorBidi"/>
            <w:kern w:val="0"/>
            <w14:ligatures w14:val="none"/>
            <w:rPrChange w:id="89" w:author="Keren Cohen" w:date="2025-12-13T18:11:00Z">
              <w:rPr>
                <w:rFonts w:asciiTheme="majorBidi" w:eastAsia="Times New Roman" w:hAnsiTheme="majorBidi" w:cstheme="majorBidi"/>
                <w:b/>
                <w:bCs/>
                <w:kern w:val="0"/>
                <w:sz w:val="28"/>
                <w:szCs w:val="28"/>
                <w14:ligatures w14:val="none"/>
              </w:rPr>
            </w:rPrChange>
          </w:rPr>
          <w:t xml:space="preserve">Dafna felt the marital situation was unbearable due to repeated insults she experienced from Ravid. Ravid was confused and felt chaos in all areas of his life except professionally, </w:t>
        </w:r>
      </w:ins>
      <w:ins w:id="90" w:author="Keren Cohen" w:date="2025-12-13T18:56:00Z">
        <w:r w:rsidR="00DB6AB1">
          <w:rPr>
            <w:rFonts w:asciiTheme="majorBidi" w:eastAsia="Times New Roman" w:hAnsiTheme="majorBidi" w:cstheme="majorBidi"/>
            <w:kern w:val="0"/>
            <w14:ligatures w14:val="none"/>
          </w:rPr>
          <w:t>there</w:t>
        </w:r>
      </w:ins>
      <w:ins w:id="91" w:author="Keren Cohen" w:date="2025-12-13T18:10:00Z">
        <w:r w:rsidR="000474EC" w:rsidRPr="000474EC">
          <w:rPr>
            <w:rFonts w:asciiTheme="majorBidi" w:eastAsia="Times New Roman" w:hAnsiTheme="majorBidi" w:cstheme="majorBidi"/>
            <w:kern w:val="0"/>
            <w14:ligatures w14:val="none"/>
            <w:rPrChange w:id="92" w:author="Keren Cohen" w:date="2025-12-13T18:11:00Z">
              <w:rPr>
                <w:rFonts w:asciiTheme="majorBidi" w:eastAsia="Times New Roman" w:hAnsiTheme="majorBidi" w:cstheme="majorBidi"/>
                <w:b/>
                <w:bCs/>
                <w:kern w:val="0"/>
                <w:sz w:val="28"/>
                <w:szCs w:val="28"/>
                <w14:ligatures w14:val="none"/>
              </w:rPr>
            </w:rPrChange>
          </w:rPr>
          <w:t xml:space="preserve"> he felt stable.</w:t>
        </w:r>
      </w:ins>
      <w:ins w:id="93" w:author="Keren Cohen" w:date="2025-12-13T19:12:00Z">
        <w:r>
          <w:rPr>
            <w:rFonts w:asciiTheme="majorBidi" w:eastAsia="Times New Roman" w:hAnsiTheme="majorBidi" w:cstheme="majorBidi"/>
            <w:kern w:val="0"/>
            <w14:ligatures w14:val="none"/>
          </w:rPr>
          <w:t xml:space="preserve"> Therap</w:t>
        </w:r>
      </w:ins>
      <w:ins w:id="94" w:author="Keren Cohen" w:date="2025-12-13T19:13:00Z">
        <w:r>
          <w:rPr>
            <w:rFonts w:asciiTheme="majorBidi" w:eastAsia="Times New Roman" w:hAnsiTheme="majorBidi" w:cstheme="majorBidi"/>
            <w:kern w:val="0"/>
            <w14:ligatures w14:val="none"/>
          </w:rPr>
          <w:t>y last four years.</w:t>
        </w:r>
      </w:ins>
    </w:p>
    <w:p w14:paraId="7102E56D" w14:textId="070114BE" w:rsidR="000474EC" w:rsidRPr="000474EC" w:rsidRDefault="000474EC" w:rsidP="00042C02">
      <w:pPr>
        <w:bidi w:val="0"/>
        <w:spacing w:before="100" w:beforeAutospacing="1" w:after="100" w:afterAutospacing="1" w:line="360" w:lineRule="auto"/>
        <w:rPr>
          <w:ins w:id="95" w:author="Keren Cohen" w:date="2025-12-13T18:10:00Z"/>
          <w:rFonts w:asciiTheme="majorBidi" w:eastAsia="Times New Roman" w:hAnsiTheme="majorBidi" w:cstheme="majorBidi"/>
          <w:kern w:val="0"/>
          <w14:ligatures w14:val="none"/>
          <w:rPrChange w:id="96" w:author="Keren Cohen" w:date="2025-12-13T18:11:00Z">
            <w:rPr>
              <w:ins w:id="97" w:author="Keren Cohen" w:date="2025-12-13T18:10:00Z"/>
              <w:rFonts w:asciiTheme="majorBidi" w:eastAsia="Times New Roman" w:hAnsiTheme="majorBidi" w:cstheme="majorBidi"/>
              <w:b/>
              <w:bCs/>
              <w:kern w:val="0"/>
              <w:sz w:val="28"/>
              <w:szCs w:val="28"/>
              <w14:ligatures w14:val="none"/>
            </w:rPr>
          </w:rPrChange>
        </w:rPr>
        <w:pPrChange w:id="98" w:author="Keren Cohen" w:date="2025-12-13T19:20:00Z">
          <w:pPr>
            <w:bidi w:val="0"/>
            <w:spacing w:before="100" w:beforeAutospacing="1" w:after="100" w:afterAutospacing="1" w:line="240" w:lineRule="auto"/>
          </w:pPr>
        </w:pPrChange>
      </w:pPr>
      <w:ins w:id="99" w:author="Keren Cohen" w:date="2025-12-13T18:10:00Z">
        <w:r w:rsidRPr="000474EC">
          <w:rPr>
            <w:rFonts w:asciiTheme="majorBidi" w:eastAsia="Times New Roman" w:hAnsiTheme="majorBidi" w:cstheme="majorBidi"/>
            <w:kern w:val="0"/>
            <w14:ligatures w14:val="none"/>
            <w:rPrChange w:id="100" w:author="Keren Cohen" w:date="2025-12-13T18:11:00Z">
              <w:rPr>
                <w:rFonts w:asciiTheme="majorBidi" w:eastAsia="Times New Roman" w:hAnsiTheme="majorBidi" w:cstheme="majorBidi"/>
                <w:b/>
                <w:bCs/>
                <w:kern w:val="0"/>
                <w:sz w:val="28"/>
                <w:szCs w:val="28"/>
                <w14:ligatures w14:val="none"/>
              </w:rPr>
            </w:rPrChange>
          </w:rPr>
          <w:br/>
        </w:r>
        <w:r w:rsidRPr="00DB6AB1">
          <w:rPr>
            <w:rFonts w:asciiTheme="majorBidi" w:eastAsia="Times New Roman" w:hAnsiTheme="majorBidi" w:cstheme="majorBidi"/>
            <w:b/>
            <w:bCs/>
            <w:kern w:val="0"/>
            <w14:ligatures w14:val="none"/>
            <w:rPrChange w:id="101" w:author="Keren Cohen" w:date="2025-12-13T18:57:00Z">
              <w:rPr>
                <w:rFonts w:asciiTheme="majorBidi" w:eastAsia="Times New Roman" w:hAnsiTheme="majorBidi" w:cstheme="majorBidi"/>
                <w:b/>
                <w:bCs/>
                <w:kern w:val="0"/>
                <w:sz w:val="28"/>
                <w:szCs w:val="28"/>
                <w14:ligatures w14:val="none"/>
              </w:rPr>
            </w:rPrChange>
          </w:rPr>
          <w:t>Family background</w:t>
        </w:r>
        <w:r w:rsidRPr="000474EC">
          <w:rPr>
            <w:rFonts w:asciiTheme="majorBidi" w:eastAsia="Times New Roman" w:hAnsiTheme="majorBidi" w:cstheme="majorBidi"/>
            <w:kern w:val="0"/>
            <w14:ligatures w14:val="none"/>
            <w:rPrChange w:id="102" w:author="Keren Cohen" w:date="2025-12-13T18:11:00Z">
              <w:rPr>
                <w:rFonts w:asciiTheme="majorBidi" w:eastAsia="Times New Roman" w:hAnsiTheme="majorBidi" w:cstheme="majorBidi"/>
                <w:b/>
                <w:bCs/>
                <w:kern w:val="0"/>
                <w:sz w:val="28"/>
                <w:szCs w:val="28"/>
                <w14:ligatures w14:val="none"/>
              </w:rPr>
            </w:rPrChange>
          </w:rPr>
          <w:t xml:space="preserve">: </w:t>
        </w:r>
      </w:ins>
      <w:ins w:id="103" w:author="Keren Cohen" w:date="2025-12-13T18:57:00Z">
        <w:r w:rsidR="00DB6AB1">
          <w:rPr>
            <w:rFonts w:asciiTheme="majorBidi" w:eastAsia="Times New Roman" w:hAnsiTheme="majorBidi" w:cstheme="majorBidi"/>
            <w:kern w:val="0"/>
            <w14:ligatures w14:val="none"/>
          </w:rPr>
          <w:t>- Da</w:t>
        </w:r>
      </w:ins>
      <w:ins w:id="104" w:author="Keren Cohen" w:date="2025-12-13T18:10:00Z">
        <w:r w:rsidRPr="000474EC">
          <w:rPr>
            <w:rFonts w:asciiTheme="majorBidi" w:eastAsia="Times New Roman" w:hAnsiTheme="majorBidi" w:cstheme="majorBidi"/>
            <w:kern w:val="0"/>
            <w14:ligatures w14:val="none"/>
            <w:rPrChange w:id="105" w:author="Keren Cohen" w:date="2025-12-13T18:11:00Z">
              <w:rPr>
                <w:rFonts w:asciiTheme="majorBidi" w:eastAsia="Times New Roman" w:hAnsiTheme="majorBidi" w:cstheme="majorBidi"/>
                <w:b/>
                <w:bCs/>
                <w:kern w:val="0"/>
                <w:sz w:val="28"/>
                <w:szCs w:val="28"/>
                <w14:ligatures w14:val="none"/>
              </w:rPr>
            </w:rPrChange>
          </w:rPr>
          <w:t xml:space="preserve">fna is the eldest in a family of four. Her parents are married. She has a younger brother, favored </w:t>
        </w:r>
      </w:ins>
      <w:ins w:id="106" w:author="Keren Cohen" w:date="2025-12-13T18:57:00Z">
        <w:r w:rsidR="00DB6AB1">
          <w:rPr>
            <w:rFonts w:asciiTheme="majorBidi" w:eastAsia="Times New Roman" w:hAnsiTheme="majorBidi" w:cstheme="majorBidi"/>
            <w:kern w:val="0"/>
            <w14:ligatures w14:val="none"/>
          </w:rPr>
          <w:t>b</w:t>
        </w:r>
      </w:ins>
      <w:ins w:id="107" w:author="Keren Cohen" w:date="2025-12-13T18:58:00Z">
        <w:r w:rsidR="00DB6AB1">
          <w:rPr>
            <w:rFonts w:asciiTheme="majorBidi" w:eastAsia="Times New Roman" w:hAnsiTheme="majorBidi" w:cstheme="majorBidi"/>
            <w:kern w:val="0"/>
            <w14:ligatures w14:val="none"/>
          </w:rPr>
          <w:t>y her mother. Today he is not f</w:t>
        </w:r>
      </w:ins>
      <w:ins w:id="108" w:author="Keren Cohen" w:date="2025-12-13T18:10:00Z">
        <w:r w:rsidRPr="000474EC">
          <w:rPr>
            <w:rFonts w:asciiTheme="majorBidi" w:eastAsia="Times New Roman" w:hAnsiTheme="majorBidi" w:cstheme="majorBidi"/>
            <w:kern w:val="0"/>
            <w14:ligatures w14:val="none"/>
            <w:rPrChange w:id="109" w:author="Keren Cohen" w:date="2025-12-13T18:11:00Z">
              <w:rPr>
                <w:rFonts w:asciiTheme="majorBidi" w:eastAsia="Times New Roman" w:hAnsiTheme="majorBidi" w:cstheme="majorBidi"/>
                <w:b/>
                <w:bCs/>
                <w:kern w:val="0"/>
                <w:sz w:val="28"/>
                <w:szCs w:val="28"/>
                <w14:ligatures w14:val="none"/>
              </w:rPr>
            </w:rPrChange>
          </w:rPr>
          <w:t>uncti</w:t>
        </w:r>
      </w:ins>
      <w:ins w:id="110" w:author="Keren Cohen" w:date="2025-12-13T18:58:00Z">
        <w:r w:rsidR="00DB6AB1">
          <w:rPr>
            <w:rFonts w:asciiTheme="majorBidi" w:eastAsia="Times New Roman" w:hAnsiTheme="majorBidi" w:cstheme="majorBidi"/>
            <w:kern w:val="0"/>
            <w14:ligatures w14:val="none"/>
          </w:rPr>
          <w:t>oning,</w:t>
        </w:r>
      </w:ins>
      <w:ins w:id="111" w:author="Keren Cohen" w:date="2025-12-13T18:10:00Z">
        <w:r w:rsidRPr="000474EC">
          <w:rPr>
            <w:rFonts w:asciiTheme="majorBidi" w:eastAsia="Times New Roman" w:hAnsiTheme="majorBidi" w:cstheme="majorBidi"/>
            <w:kern w:val="0"/>
            <w14:ligatures w14:val="none"/>
            <w:rPrChange w:id="112" w:author="Keren Cohen" w:date="2025-12-13T18:11:00Z">
              <w:rPr>
                <w:rFonts w:asciiTheme="majorBidi" w:eastAsia="Times New Roman" w:hAnsiTheme="majorBidi" w:cstheme="majorBidi"/>
                <w:b/>
                <w:bCs/>
                <w:kern w:val="0"/>
                <w:sz w:val="28"/>
                <w:szCs w:val="28"/>
                <w14:ligatures w14:val="none"/>
              </w:rPr>
            </w:rPrChange>
          </w:rPr>
          <w:t xml:space="preserve"> lives with their parents. Dafna’s mother </w:t>
        </w:r>
      </w:ins>
      <w:ins w:id="113" w:author="Keren Cohen" w:date="2025-12-13T18:58:00Z">
        <w:r w:rsidR="00DB6AB1">
          <w:rPr>
            <w:rFonts w:asciiTheme="majorBidi" w:eastAsia="Times New Roman" w:hAnsiTheme="majorBidi" w:cstheme="majorBidi"/>
            <w:kern w:val="0"/>
            <w14:ligatures w14:val="none"/>
          </w:rPr>
          <w:t xml:space="preserve">was </w:t>
        </w:r>
      </w:ins>
      <w:ins w:id="114" w:author="Keren Cohen" w:date="2025-12-13T18:10:00Z">
        <w:r w:rsidRPr="000474EC">
          <w:rPr>
            <w:rFonts w:asciiTheme="majorBidi" w:eastAsia="Times New Roman" w:hAnsiTheme="majorBidi" w:cstheme="majorBidi"/>
            <w:kern w:val="0"/>
            <w14:ligatures w14:val="none"/>
            <w:rPrChange w:id="115" w:author="Keren Cohen" w:date="2025-12-13T18:11:00Z">
              <w:rPr>
                <w:rFonts w:asciiTheme="majorBidi" w:eastAsia="Times New Roman" w:hAnsiTheme="majorBidi" w:cstheme="majorBidi"/>
                <w:b/>
                <w:bCs/>
                <w:kern w:val="0"/>
                <w:sz w:val="28"/>
                <w:szCs w:val="28"/>
                <w14:ligatures w14:val="none"/>
              </w:rPr>
            </w:rPrChange>
          </w:rPr>
          <w:t>demanding. Dafna has been overweight since her teenage years.</w:t>
        </w:r>
      </w:ins>
      <w:ins w:id="116" w:author="Keren Cohen" w:date="2025-12-13T18:59:00Z">
        <w:r w:rsidR="00DB6AB1">
          <w:rPr>
            <w:rFonts w:asciiTheme="majorBidi" w:eastAsia="Times New Roman" w:hAnsiTheme="majorBidi" w:cstheme="majorBidi"/>
            <w:kern w:val="0"/>
            <w14:ligatures w14:val="none"/>
          </w:rPr>
          <w:t xml:space="preserve"> </w:t>
        </w:r>
      </w:ins>
      <w:ins w:id="117" w:author="Keren Cohen" w:date="2025-12-13T18:10:00Z">
        <w:r w:rsidRPr="000474EC">
          <w:rPr>
            <w:rFonts w:asciiTheme="majorBidi" w:eastAsia="Times New Roman" w:hAnsiTheme="majorBidi" w:cstheme="majorBidi"/>
            <w:kern w:val="0"/>
            <w14:ligatures w14:val="none"/>
            <w:rPrChange w:id="118" w:author="Keren Cohen" w:date="2025-12-13T18:11:00Z">
              <w:rPr>
                <w:rFonts w:asciiTheme="majorBidi" w:eastAsia="Times New Roman" w:hAnsiTheme="majorBidi" w:cstheme="majorBidi"/>
                <w:b/>
                <w:bCs/>
                <w:kern w:val="0"/>
                <w:sz w:val="28"/>
                <w:szCs w:val="28"/>
                <w14:ligatures w14:val="none"/>
              </w:rPr>
            </w:rPrChange>
          </w:rPr>
          <w:t xml:space="preserve">Ravid is the third child </w:t>
        </w:r>
      </w:ins>
      <w:ins w:id="119" w:author="Keren Cohen" w:date="2025-12-13T18:59:00Z">
        <w:r w:rsidR="00DB6AB1">
          <w:rPr>
            <w:rFonts w:asciiTheme="majorBidi" w:eastAsia="Times New Roman" w:hAnsiTheme="majorBidi" w:cstheme="majorBidi"/>
            <w:kern w:val="0"/>
            <w14:ligatures w14:val="none"/>
          </w:rPr>
          <w:t xml:space="preserve">out </w:t>
        </w:r>
      </w:ins>
      <w:ins w:id="120" w:author="Keren Cohen" w:date="2025-12-13T18:10:00Z">
        <w:r w:rsidRPr="000474EC">
          <w:rPr>
            <w:rFonts w:asciiTheme="majorBidi" w:eastAsia="Times New Roman" w:hAnsiTheme="majorBidi" w:cstheme="majorBidi"/>
            <w:kern w:val="0"/>
            <w14:ligatures w14:val="none"/>
            <w:rPrChange w:id="121" w:author="Keren Cohen" w:date="2025-12-13T18:11:00Z">
              <w:rPr>
                <w:rFonts w:asciiTheme="majorBidi" w:eastAsia="Times New Roman" w:hAnsiTheme="majorBidi" w:cstheme="majorBidi"/>
                <w:b/>
                <w:bCs/>
                <w:kern w:val="0"/>
                <w:sz w:val="28"/>
                <w:szCs w:val="28"/>
                <w14:ligatures w14:val="none"/>
              </w:rPr>
            </w:rPrChange>
          </w:rPr>
          <w:t>of six</w:t>
        </w:r>
      </w:ins>
      <w:ins w:id="122" w:author="Keren Cohen" w:date="2025-12-13T18:59:00Z">
        <w:r w:rsidR="00DB6AB1">
          <w:rPr>
            <w:rFonts w:asciiTheme="majorBidi" w:eastAsia="Times New Roman" w:hAnsiTheme="majorBidi" w:cstheme="majorBidi"/>
            <w:kern w:val="0"/>
            <w14:ligatures w14:val="none"/>
          </w:rPr>
          <w:t xml:space="preserve"> siblings</w:t>
        </w:r>
      </w:ins>
      <w:ins w:id="123" w:author="Keren Cohen" w:date="2025-12-13T18:10:00Z">
        <w:r w:rsidRPr="000474EC">
          <w:rPr>
            <w:rFonts w:asciiTheme="majorBidi" w:eastAsia="Times New Roman" w:hAnsiTheme="majorBidi" w:cstheme="majorBidi"/>
            <w:kern w:val="0"/>
            <w14:ligatures w14:val="none"/>
            <w:rPrChange w:id="124" w:author="Keren Cohen" w:date="2025-12-13T18:11:00Z">
              <w:rPr>
                <w:rFonts w:asciiTheme="majorBidi" w:eastAsia="Times New Roman" w:hAnsiTheme="majorBidi" w:cstheme="majorBidi"/>
                <w:b/>
                <w:bCs/>
                <w:kern w:val="0"/>
                <w:sz w:val="28"/>
                <w:szCs w:val="28"/>
                <w14:ligatures w14:val="none"/>
              </w:rPr>
            </w:rPrChange>
          </w:rPr>
          <w:t xml:space="preserve">. His parents </w:t>
        </w:r>
      </w:ins>
      <w:ins w:id="125" w:author="Keren Cohen" w:date="2025-12-13T18:59:00Z">
        <w:r w:rsidR="00DB6AB1">
          <w:rPr>
            <w:rFonts w:asciiTheme="majorBidi" w:eastAsia="Times New Roman" w:hAnsiTheme="majorBidi" w:cstheme="majorBidi"/>
            <w:kern w:val="0"/>
            <w14:ligatures w14:val="none"/>
          </w:rPr>
          <w:t xml:space="preserve">were </w:t>
        </w:r>
      </w:ins>
      <w:ins w:id="126" w:author="Keren Cohen" w:date="2025-12-13T18:10:00Z">
        <w:r w:rsidRPr="000474EC">
          <w:rPr>
            <w:rFonts w:asciiTheme="majorBidi" w:eastAsia="Times New Roman" w:hAnsiTheme="majorBidi" w:cstheme="majorBidi"/>
            <w:kern w:val="0"/>
            <w14:ligatures w14:val="none"/>
            <w:rPrChange w:id="127" w:author="Keren Cohen" w:date="2025-12-13T18:11:00Z">
              <w:rPr>
                <w:rFonts w:asciiTheme="majorBidi" w:eastAsia="Times New Roman" w:hAnsiTheme="majorBidi" w:cstheme="majorBidi"/>
                <w:b/>
                <w:bCs/>
                <w:kern w:val="0"/>
                <w:sz w:val="28"/>
                <w:szCs w:val="28"/>
                <w14:ligatures w14:val="none"/>
              </w:rPr>
            </w:rPrChange>
          </w:rPr>
          <w:t xml:space="preserve">married, </w:t>
        </w:r>
      </w:ins>
      <w:ins w:id="128" w:author="Keren Cohen" w:date="2025-12-13T19:00:00Z">
        <w:r w:rsidR="00DB6AB1">
          <w:rPr>
            <w:rFonts w:asciiTheme="majorBidi" w:eastAsia="Times New Roman" w:hAnsiTheme="majorBidi" w:cstheme="majorBidi"/>
            <w:kern w:val="0"/>
            <w14:ligatures w14:val="none"/>
          </w:rPr>
          <w:t xml:space="preserve">both </w:t>
        </w:r>
      </w:ins>
      <w:ins w:id="129" w:author="Keren Cohen" w:date="2025-12-13T18:10:00Z">
        <w:r w:rsidRPr="000474EC">
          <w:rPr>
            <w:rFonts w:asciiTheme="majorBidi" w:eastAsia="Times New Roman" w:hAnsiTheme="majorBidi" w:cstheme="majorBidi"/>
            <w:kern w:val="0"/>
            <w14:ligatures w14:val="none"/>
            <w:rPrChange w:id="130" w:author="Keren Cohen" w:date="2025-12-13T18:11:00Z">
              <w:rPr>
                <w:rFonts w:asciiTheme="majorBidi" w:eastAsia="Times New Roman" w:hAnsiTheme="majorBidi" w:cstheme="majorBidi"/>
                <w:b/>
                <w:bCs/>
                <w:kern w:val="0"/>
                <w:sz w:val="28"/>
                <w:szCs w:val="28"/>
                <w14:ligatures w14:val="none"/>
              </w:rPr>
            </w:rPrChange>
          </w:rPr>
          <w:t>second</w:t>
        </w:r>
        <w:r w:rsidRPr="000474EC">
          <w:rPr>
            <w:rFonts w:asciiTheme="majorBidi" w:eastAsia="Times New Roman" w:hAnsiTheme="majorBidi" w:cstheme="majorBidi"/>
            <w:kern w:val="0"/>
            <w14:ligatures w14:val="none"/>
            <w:rPrChange w:id="131" w:author="Keren Cohen" w:date="2025-12-13T18:11:00Z">
              <w:rPr>
                <w:rFonts w:asciiTheme="majorBidi" w:eastAsia="Times New Roman" w:hAnsiTheme="majorBidi" w:cstheme="majorBidi"/>
                <w:b/>
                <w:bCs/>
                <w:kern w:val="0"/>
                <w:sz w:val="28"/>
                <w:szCs w:val="28"/>
                <w14:ligatures w14:val="none"/>
              </w:rPr>
            </w:rPrChange>
          </w:rPr>
          <w:noBreakHyphen/>
          <w:t xml:space="preserve">generation Holocaust survivor. His father </w:t>
        </w:r>
      </w:ins>
      <w:ins w:id="132" w:author="Keren Cohen" w:date="2025-12-13T19:00:00Z">
        <w:r w:rsidR="00DB6AB1">
          <w:rPr>
            <w:rFonts w:asciiTheme="majorBidi" w:eastAsia="Times New Roman" w:hAnsiTheme="majorBidi" w:cstheme="majorBidi"/>
            <w:kern w:val="0"/>
            <w14:ligatures w14:val="none"/>
          </w:rPr>
          <w:t xml:space="preserve">treated </w:t>
        </w:r>
      </w:ins>
      <w:ins w:id="133" w:author="Keren Cohen" w:date="2025-12-13T18:10:00Z">
        <w:r w:rsidRPr="000474EC">
          <w:rPr>
            <w:rFonts w:asciiTheme="majorBidi" w:eastAsia="Times New Roman" w:hAnsiTheme="majorBidi" w:cstheme="majorBidi"/>
            <w:kern w:val="0"/>
            <w14:ligatures w14:val="none"/>
            <w:rPrChange w:id="134" w:author="Keren Cohen" w:date="2025-12-13T18:11:00Z">
              <w:rPr>
                <w:rFonts w:asciiTheme="majorBidi" w:eastAsia="Times New Roman" w:hAnsiTheme="majorBidi" w:cstheme="majorBidi"/>
                <w:b/>
                <w:bCs/>
                <w:kern w:val="0"/>
                <w:sz w:val="28"/>
                <w:szCs w:val="28"/>
                <w14:ligatures w14:val="none"/>
              </w:rPr>
            </w:rPrChange>
          </w:rPr>
          <w:t xml:space="preserve">Ravid </w:t>
        </w:r>
      </w:ins>
      <w:ins w:id="135" w:author="Keren Cohen" w:date="2025-12-13T19:00:00Z">
        <w:r w:rsidR="00DB6AB1">
          <w:rPr>
            <w:rFonts w:asciiTheme="majorBidi" w:eastAsia="Times New Roman" w:hAnsiTheme="majorBidi" w:cstheme="majorBidi"/>
            <w:kern w:val="0"/>
            <w14:ligatures w14:val="none"/>
          </w:rPr>
          <w:t>violently</w:t>
        </w:r>
      </w:ins>
      <w:ins w:id="136" w:author="Keren Cohen" w:date="2025-12-13T19:01:00Z">
        <w:r w:rsidR="00DB6AB1">
          <w:rPr>
            <w:rFonts w:asciiTheme="majorBidi" w:eastAsia="Times New Roman" w:hAnsiTheme="majorBidi" w:cstheme="majorBidi"/>
            <w:kern w:val="0"/>
            <w14:ligatures w14:val="none"/>
          </w:rPr>
          <w:t xml:space="preserve">, and his mother was </w:t>
        </w:r>
      </w:ins>
      <w:ins w:id="137" w:author="Keren Cohen" w:date="2025-12-13T18:10:00Z">
        <w:r w:rsidRPr="000474EC">
          <w:rPr>
            <w:rFonts w:asciiTheme="majorBidi" w:eastAsia="Times New Roman" w:hAnsiTheme="majorBidi" w:cstheme="majorBidi"/>
            <w:kern w:val="0"/>
            <w14:ligatures w14:val="none"/>
            <w:rPrChange w:id="138" w:author="Keren Cohen" w:date="2025-12-13T18:11:00Z">
              <w:rPr>
                <w:rFonts w:asciiTheme="majorBidi" w:eastAsia="Times New Roman" w:hAnsiTheme="majorBidi" w:cstheme="majorBidi"/>
                <w:b/>
                <w:bCs/>
                <w:kern w:val="0"/>
                <w:sz w:val="28"/>
                <w:szCs w:val="28"/>
                <w14:ligatures w14:val="none"/>
              </w:rPr>
            </w:rPrChange>
          </w:rPr>
          <w:t xml:space="preserve">absent </w:t>
        </w:r>
      </w:ins>
      <w:ins w:id="139" w:author="Keren Cohen" w:date="2025-12-13T19:01:00Z">
        <w:r w:rsidR="00DB6AB1">
          <w:rPr>
            <w:rFonts w:asciiTheme="majorBidi" w:eastAsia="Times New Roman" w:hAnsiTheme="majorBidi" w:cstheme="majorBidi"/>
            <w:kern w:val="0"/>
            <w14:ligatures w14:val="none"/>
          </w:rPr>
          <w:t>and weak</w:t>
        </w:r>
      </w:ins>
      <w:ins w:id="140" w:author="Keren Cohen" w:date="2025-12-13T18:10:00Z">
        <w:r w:rsidRPr="000474EC">
          <w:rPr>
            <w:rFonts w:asciiTheme="majorBidi" w:eastAsia="Times New Roman" w:hAnsiTheme="majorBidi" w:cstheme="majorBidi"/>
            <w:kern w:val="0"/>
            <w14:ligatures w14:val="none"/>
            <w:rPrChange w:id="141" w:author="Keren Cohen" w:date="2025-12-13T18:11:00Z">
              <w:rPr>
                <w:rFonts w:asciiTheme="majorBidi" w:eastAsia="Times New Roman" w:hAnsiTheme="majorBidi" w:cstheme="majorBidi"/>
                <w:b/>
                <w:bCs/>
                <w:kern w:val="0"/>
                <w:sz w:val="28"/>
                <w:szCs w:val="28"/>
                <w14:ligatures w14:val="none"/>
              </w:rPr>
            </w:rPrChange>
          </w:rPr>
          <w:t>. His grandmothers lived nearby and gave him warmth.</w:t>
        </w:r>
      </w:ins>
    </w:p>
    <w:p w14:paraId="17288947" w14:textId="0EA5E5BA" w:rsidR="000474EC" w:rsidRPr="000474EC" w:rsidRDefault="000474EC" w:rsidP="00042C02">
      <w:pPr>
        <w:bidi w:val="0"/>
        <w:spacing w:before="100" w:beforeAutospacing="1" w:after="100" w:afterAutospacing="1" w:line="360" w:lineRule="auto"/>
        <w:rPr>
          <w:ins w:id="142" w:author="Keren Cohen" w:date="2025-12-13T18:10:00Z"/>
          <w:rFonts w:asciiTheme="majorBidi" w:eastAsia="Times New Roman" w:hAnsiTheme="majorBidi" w:cstheme="majorBidi"/>
          <w:kern w:val="0"/>
          <w14:ligatures w14:val="none"/>
          <w:rPrChange w:id="143" w:author="Keren Cohen" w:date="2025-12-13T18:11:00Z">
            <w:rPr>
              <w:ins w:id="144" w:author="Keren Cohen" w:date="2025-12-13T18:10:00Z"/>
              <w:rFonts w:asciiTheme="majorBidi" w:eastAsia="Times New Roman" w:hAnsiTheme="majorBidi" w:cstheme="majorBidi"/>
              <w:b/>
              <w:bCs/>
              <w:kern w:val="0"/>
              <w:sz w:val="28"/>
              <w:szCs w:val="28"/>
              <w14:ligatures w14:val="none"/>
            </w:rPr>
          </w:rPrChange>
        </w:rPr>
        <w:pPrChange w:id="145" w:author="Keren Cohen" w:date="2025-12-13T19:20:00Z">
          <w:pPr>
            <w:bidi w:val="0"/>
            <w:spacing w:before="100" w:beforeAutospacing="1" w:after="100" w:afterAutospacing="1" w:line="240" w:lineRule="auto"/>
          </w:pPr>
        </w:pPrChange>
      </w:pPr>
      <w:ins w:id="146" w:author="Keren Cohen" w:date="2025-12-13T18:10:00Z">
        <w:r w:rsidRPr="00DB6AB1">
          <w:rPr>
            <w:rFonts w:asciiTheme="majorBidi" w:eastAsia="Times New Roman" w:hAnsiTheme="majorBidi" w:cstheme="majorBidi"/>
            <w:b/>
            <w:bCs/>
            <w:kern w:val="0"/>
            <w14:ligatures w14:val="none"/>
            <w:rPrChange w:id="147" w:author="Keren Cohen" w:date="2025-12-13T19:01:00Z">
              <w:rPr>
                <w:rFonts w:asciiTheme="majorBidi" w:eastAsia="Times New Roman" w:hAnsiTheme="majorBidi" w:cstheme="majorBidi"/>
                <w:b/>
                <w:bCs/>
                <w:kern w:val="0"/>
                <w:sz w:val="28"/>
                <w:szCs w:val="28"/>
                <w14:ligatures w14:val="none"/>
              </w:rPr>
            </w:rPrChange>
          </w:rPr>
          <w:t>Challenges in therapy</w:t>
        </w:r>
      </w:ins>
      <w:ins w:id="148" w:author="Keren Cohen" w:date="2025-12-13T19:01:00Z">
        <w:r w:rsidR="00DB6AB1">
          <w:rPr>
            <w:rFonts w:asciiTheme="majorBidi" w:eastAsia="Times New Roman" w:hAnsiTheme="majorBidi" w:cstheme="majorBidi"/>
            <w:kern w:val="0"/>
            <w14:ligatures w14:val="none"/>
          </w:rPr>
          <w:t xml:space="preserve"> - </w:t>
        </w:r>
      </w:ins>
      <w:ins w:id="149" w:author="Keren Cohen" w:date="2025-12-13T18:10:00Z">
        <w:r w:rsidRPr="000474EC">
          <w:rPr>
            <w:rFonts w:asciiTheme="majorBidi" w:eastAsia="Times New Roman" w:hAnsiTheme="majorBidi" w:cstheme="majorBidi"/>
            <w:kern w:val="0"/>
            <w14:ligatures w14:val="none"/>
            <w:rPrChange w:id="150" w:author="Keren Cohen" w:date="2025-12-13T18:11:00Z">
              <w:rPr>
                <w:rFonts w:asciiTheme="majorBidi" w:eastAsia="Times New Roman" w:hAnsiTheme="majorBidi" w:cstheme="majorBidi"/>
                <w:b/>
                <w:bCs/>
                <w:kern w:val="0"/>
                <w:sz w:val="28"/>
                <w:szCs w:val="28"/>
                <w14:ligatures w14:val="none"/>
              </w:rPr>
            </w:rPrChange>
          </w:rPr>
          <w:t>Dafna experienced</w:t>
        </w:r>
      </w:ins>
      <w:ins w:id="151" w:author="Keren Cohen" w:date="2025-12-13T19:02:00Z">
        <w:r w:rsidR="00DB6AB1">
          <w:rPr>
            <w:rFonts w:asciiTheme="majorBidi" w:eastAsia="Times New Roman" w:hAnsiTheme="majorBidi" w:cstheme="majorBidi"/>
            <w:kern w:val="0"/>
            <w14:ligatures w14:val="none"/>
          </w:rPr>
          <w:t xml:space="preserve"> insults</w:t>
        </w:r>
      </w:ins>
      <w:ins w:id="152" w:author="Keren Cohen" w:date="2025-12-13T18:10:00Z">
        <w:r w:rsidRPr="000474EC">
          <w:rPr>
            <w:rFonts w:asciiTheme="majorBidi" w:eastAsia="Times New Roman" w:hAnsiTheme="majorBidi" w:cstheme="majorBidi"/>
            <w:kern w:val="0"/>
            <w14:ligatures w14:val="none"/>
            <w:rPrChange w:id="153" w:author="Keren Cohen" w:date="2025-12-13T18:11:00Z">
              <w:rPr>
                <w:rFonts w:asciiTheme="majorBidi" w:eastAsia="Times New Roman" w:hAnsiTheme="majorBidi" w:cstheme="majorBidi"/>
                <w:b/>
                <w:bCs/>
                <w:kern w:val="0"/>
                <w:sz w:val="28"/>
                <w:szCs w:val="28"/>
                <w14:ligatures w14:val="none"/>
              </w:rPr>
            </w:rPrChange>
          </w:rPr>
          <w:t xml:space="preserve"> from Ravid and could not set boundaries </w:t>
        </w:r>
      </w:ins>
      <w:ins w:id="154" w:author="Keren Cohen" w:date="2025-12-13T19:02:00Z">
        <w:r w:rsidR="00DB6AB1">
          <w:rPr>
            <w:rFonts w:asciiTheme="majorBidi" w:eastAsia="Times New Roman" w:hAnsiTheme="majorBidi" w:cstheme="majorBidi"/>
            <w:kern w:val="0"/>
            <w14:ligatures w14:val="none"/>
          </w:rPr>
          <w:t>to</w:t>
        </w:r>
      </w:ins>
      <w:ins w:id="155" w:author="Keren Cohen" w:date="2025-12-13T18:10:00Z">
        <w:r w:rsidRPr="000474EC">
          <w:rPr>
            <w:rFonts w:asciiTheme="majorBidi" w:eastAsia="Times New Roman" w:hAnsiTheme="majorBidi" w:cstheme="majorBidi"/>
            <w:kern w:val="0"/>
            <w14:ligatures w14:val="none"/>
            <w:rPrChange w:id="156" w:author="Keren Cohen" w:date="2025-12-13T18:11:00Z">
              <w:rPr>
                <w:rFonts w:asciiTheme="majorBidi" w:eastAsia="Times New Roman" w:hAnsiTheme="majorBidi" w:cstheme="majorBidi"/>
                <w:b/>
                <w:bCs/>
                <w:kern w:val="0"/>
                <w:sz w:val="28"/>
                <w:szCs w:val="28"/>
                <w14:ligatures w14:val="none"/>
              </w:rPr>
            </w:rPrChange>
          </w:rPr>
          <w:t xml:space="preserve"> him. Ravid experienced emotional and psychological chaos. </w:t>
        </w:r>
      </w:ins>
    </w:p>
    <w:p w14:paraId="17155C4C" w14:textId="58B44A8F" w:rsidR="000474EC" w:rsidRPr="000474EC" w:rsidRDefault="000474EC" w:rsidP="00042C02">
      <w:pPr>
        <w:bidi w:val="0"/>
        <w:spacing w:before="100" w:beforeAutospacing="1" w:after="100" w:afterAutospacing="1" w:line="360" w:lineRule="auto"/>
        <w:rPr>
          <w:ins w:id="157" w:author="Keren Cohen" w:date="2025-12-13T18:10:00Z"/>
          <w:rFonts w:asciiTheme="majorBidi" w:eastAsia="Times New Roman" w:hAnsiTheme="majorBidi" w:cstheme="majorBidi"/>
          <w:kern w:val="0"/>
          <w14:ligatures w14:val="none"/>
          <w:rPrChange w:id="158" w:author="Keren Cohen" w:date="2025-12-13T18:11:00Z">
            <w:rPr>
              <w:ins w:id="159" w:author="Keren Cohen" w:date="2025-12-13T18:10:00Z"/>
              <w:rFonts w:asciiTheme="majorBidi" w:eastAsia="Times New Roman" w:hAnsiTheme="majorBidi" w:cstheme="majorBidi"/>
              <w:b/>
              <w:bCs/>
              <w:kern w:val="0"/>
              <w:sz w:val="28"/>
              <w:szCs w:val="28"/>
              <w14:ligatures w14:val="none"/>
            </w:rPr>
          </w:rPrChange>
        </w:rPr>
        <w:pPrChange w:id="160" w:author="Keren Cohen" w:date="2025-12-13T19:20:00Z">
          <w:pPr>
            <w:bidi w:val="0"/>
            <w:spacing w:before="100" w:beforeAutospacing="1" w:after="100" w:afterAutospacing="1" w:line="240" w:lineRule="auto"/>
          </w:pPr>
        </w:pPrChange>
      </w:pPr>
      <w:ins w:id="161" w:author="Keren Cohen" w:date="2025-12-13T18:10:00Z">
        <w:r w:rsidRPr="00DB6AB1">
          <w:rPr>
            <w:rFonts w:asciiTheme="majorBidi" w:eastAsia="Times New Roman" w:hAnsiTheme="majorBidi" w:cstheme="majorBidi"/>
            <w:b/>
            <w:bCs/>
            <w:kern w:val="0"/>
            <w14:ligatures w14:val="none"/>
            <w:rPrChange w:id="162" w:author="Keren Cohen" w:date="2025-12-13T19:02:00Z">
              <w:rPr>
                <w:rFonts w:asciiTheme="majorBidi" w:eastAsia="Times New Roman" w:hAnsiTheme="majorBidi" w:cstheme="majorBidi"/>
                <w:b/>
                <w:bCs/>
                <w:kern w:val="0"/>
                <w:sz w:val="28"/>
                <w:szCs w:val="28"/>
                <w14:ligatures w14:val="none"/>
              </w:rPr>
            </w:rPrChange>
          </w:rPr>
          <w:lastRenderedPageBreak/>
          <w:t>Couple therapy analysis</w:t>
        </w:r>
      </w:ins>
      <w:ins w:id="163" w:author="Keren Cohen" w:date="2025-12-13T19:02:00Z">
        <w:r w:rsidR="00DB6AB1">
          <w:rPr>
            <w:rFonts w:asciiTheme="majorBidi" w:eastAsia="Times New Roman" w:hAnsiTheme="majorBidi" w:cstheme="majorBidi"/>
            <w:kern w:val="0"/>
            <w14:ligatures w14:val="none"/>
          </w:rPr>
          <w:t xml:space="preserve"> - </w:t>
        </w:r>
      </w:ins>
      <w:ins w:id="164" w:author="Keren Cohen" w:date="2025-12-13T18:10:00Z">
        <w:r w:rsidRPr="000474EC">
          <w:rPr>
            <w:rFonts w:asciiTheme="majorBidi" w:eastAsia="Times New Roman" w:hAnsiTheme="majorBidi" w:cstheme="majorBidi"/>
            <w:kern w:val="0"/>
            <w14:ligatures w14:val="none"/>
            <w:rPrChange w:id="165" w:author="Keren Cohen" w:date="2025-12-13T18:11:00Z">
              <w:rPr>
                <w:rFonts w:asciiTheme="majorBidi" w:eastAsia="Times New Roman" w:hAnsiTheme="majorBidi" w:cstheme="majorBidi"/>
                <w:b/>
                <w:bCs/>
                <w:kern w:val="0"/>
                <w:sz w:val="28"/>
                <w:szCs w:val="28"/>
                <w14:ligatures w14:val="none"/>
              </w:rPr>
            </w:rPrChange>
          </w:rPr>
          <w:t>Separating Ravid and Dafna into individual sessions, while holding the couple’s picture in mind and developing the couple dialogue within each, proved effective and showed therapeutic success. Listening to Ravid’s emotional, mental, and existential struggles revealed his complex relationships with his late father, aging mother, sisters, and brother. These complex patterns were being replayed with his wife.</w:t>
        </w:r>
      </w:ins>
      <w:ins w:id="166" w:author="Keren Cohen" w:date="2025-12-13T19:03:00Z">
        <w:r w:rsidR="00DB6AB1">
          <w:rPr>
            <w:rFonts w:asciiTheme="majorBidi" w:eastAsia="Times New Roman" w:hAnsiTheme="majorBidi" w:cstheme="majorBidi"/>
            <w:kern w:val="0"/>
            <w14:ligatures w14:val="none"/>
          </w:rPr>
          <w:t xml:space="preserve"> </w:t>
        </w:r>
      </w:ins>
      <w:ins w:id="167" w:author="Keren Cohen" w:date="2025-12-13T18:10:00Z">
        <w:r w:rsidRPr="000474EC">
          <w:rPr>
            <w:rFonts w:asciiTheme="majorBidi" w:eastAsia="Times New Roman" w:hAnsiTheme="majorBidi" w:cstheme="majorBidi"/>
            <w:kern w:val="0"/>
            <w14:ligatures w14:val="none"/>
            <w:rPrChange w:id="168" w:author="Keren Cohen" w:date="2025-12-13T18:11:00Z">
              <w:rPr>
                <w:rFonts w:asciiTheme="majorBidi" w:eastAsia="Times New Roman" w:hAnsiTheme="majorBidi" w:cstheme="majorBidi"/>
                <w:b/>
                <w:bCs/>
                <w:kern w:val="0"/>
                <w:sz w:val="28"/>
                <w:szCs w:val="28"/>
                <w14:ligatures w14:val="none"/>
              </w:rPr>
            </w:rPrChange>
          </w:rPr>
          <w:t>The initial therapeutic goal was modest: to increase Ravid’s sense of trust on his own, and Dafna’s sense of trust on her own, and to differentiate between his w</w:t>
        </w:r>
      </w:ins>
      <w:ins w:id="169" w:author="Keren Cohen" w:date="2025-12-13T19:03:00Z">
        <w:r w:rsidR="00DB6AB1">
          <w:rPr>
            <w:rFonts w:asciiTheme="majorBidi" w:eastAsia="Times New Roman" w:hAnsiTheme="majorBidi" w:cstheme="majorBidi"/>
            <w:kern w:val="0"/>
            <w14:ligatures w14:val="none"/>
          </w:rPr>
          <w:t>ishes</w:t>
        </w:r>
      </w:ins>
      <w:ins w:id="170" w:author="Keren Cohen" w:date="2025-12-13T19:04:00Z">
        <w:r w:rsidR="00DB6AB1">
          <w:rPr>
            <w:rFonts w:asciiTheme="majorBidi" w:eastAsia="Times New Roman" w:hAnsiTheme="majorBidi" w:cstheme="majorBidi"/>
            <w:kern w:val="0"/>
            <w14:ligatures w14:val="none"/>
          </w:rPr>
          <w:t xml:space="preserve"> </w:t>
        </w:r>
      </w:ins>
      <w:ins w:id="171" w:author="Keren Cohen" w:date="2025-12-13T18:10:00Z">
        <w:r w:rsidRPr="000474EC">
          <w:rPr>
            <w:rFonts w:asciiTheme="majorBidi" w:eastAsia="Times New Roman" w:hAnsiTheme="majorBidi" w:cstheme="majorBidi"/>
            <w:kern w:val="0"/>
            <w14:ligatures w14:val="none"/>
            <w:rPrChange w:id="172" w:author="Keren Cohen" w:date="2025-12-13T18:11:00Z">
              <w:rPr>
                <w:rFonts w:asciiTheme="majorBidi" w:eastAsia="Times New Roman" w:hAnsiTheme="majorBidi" w:cstheme="majorBidi"/>
                <w:b/>
                <w:bCs/>
                <w:kern w:val="0"/>
                <w:sz w:val="28"/>
                <w:szCs w:val="28"/>
                <w14:ligatures w14:val="none"/>
              </w:rPr>
            </w:rPrChange>
          </w:rPr>
          <w:t>and hers, his needs and hers.</w:t>
        </w:r>
      </w:ins>
      <w:ins w:id="173" w:author="Keren Cohen" w:date="2025-12-13T19:04:00Z">
        <w:r w:rsidR="006E1551">
          <w:rPr>
            <w:rFonts w:asciiTheme="majorBidi" w:eastAsia="Times New Roman" w:hAnsiTheme="majorBidi" w:cstheme="majorBidi"/>
            <w:kern w:val="0"/>
            <w14:ligatures w14:val="none"/>
          </w:rPr>
          <w:t xml:space="preserve"> </w:t>
        </w:r>
      </w:ins>
      <w:ins w:id="174" w:author="Keren Cohen" w:date="2025-12-13T18:10:00Z">
        <w:r w:rsidRPr="000474EC">
          <w:rPr>
            <w:rFonts w:asciiTheme="majorBidi" w:eastAsia="Times New Roman" w:hAnsiTheme="majorBidi" w:cstheme="majorBidi"/>
            <w:kern w:val="0"/>
            <w14:ligatures w14:val="none"/>
            <w:rPrChange w:id="175" w:author="Keren Cohen" w:date="2025-12-13T18:11:00Z">
              <w:rPr>
                <w:rFonts w:asciiTheme="majorBidi" w:eastAsia="Times New Roman" w:hAnsiTheme="majorBidi" w:cstheme="majorBidi"/>
                <w:b/>
                <w:bCs/>
                <w:kern w:val="0"/>
                <w:sz w:val="28"/>
                <w:szCs w:val="28"/>
                <w14:ligatures w14:val="none"/>
              </w:rPr>
            </w:rPrChange>
          </w:rPr>
          <w:t>Gradually, Ravid’s trust increased. Dafna’s process of building trust was much slower. She gradually internalized the need to nurture her own needs and began regarding Ravid’s words as a reflection of him, not of her. The tool of distinguishing between early infantile relationships and the beginnings of marital relationships created doubt in each of them regarding their old patterns and choices. This reduced the tendency to replicate early relationships as a mirror of the marital bond.</w:t>
        </w:r>
      </w:ins>
    </w:p>
    <w:p w14:paraId="29829A3D" w14:textId="7EC6DD28" w:rsidR="000474EC" w:rsidRPr="000474EC" w:rsidRDefault="000474EC" w:rsidP="00042C02">
      <w:pPr>
        <w:bidi w:val="0"/>
        <w:spacing w:before="100" w:beforeAutospacing="1" w:after="100" w:afterAutospacing="1" w:line="360" w:lineRule="auto"/>
        <w:rPr>
          <w:ins w:id="176" w:author="Keren Cohen" w:date="2025-12-13T18:10:00Z"/>
          <w:rFonts w:asciiTheme="majorBidi" w:eastAsia="Times New Roman" w:hAnsiTheme="majorBidi" w:cstheme="majorBidi"/>
          <w:kern w:val="0"/>
          <w14:ligatures w14:val="none"/>
          <w:rPrChange w:id="177" w:author="Keren Cohen" w:date="2025-12-13T18:11:00Z">
            <w:rPr>
              <w:ins w:id="178" w:author="Keren Cohen" w:date="2025-12-13T18:10:00Z"/>
              <w:rFonts w:asciiTheme="majorBidi" w:eastAsia="Times New Roman" w:hAnsiTheme="majorBidi" w:cstheme="majorBidi"/>
              <w:b/>
              <w:bCs/>
              <w:kern w:val="0"/>
              <w:sz w:val="28"/>
              <w:szCs w:val="28"/>
              <w14:ligatures w14:val="none"/>
            </w:rPr>
          </w:rPrChange>
        </w:rPr>
        <w:pPrChange w:id="179" w:author="Keren Cohen" w:date="2025-12-13T19:20:00Z">
          <w:pPr>
            <w:bidi w:val="0"/>
            <w:spacing w:before="100" w:beforeAutospacing="1" w:after="100" w:afterAutospacing="1" w:line="240" w:lineRule="auto"/>
          </w:pPr>
        </w:pPrChange>
      </w:pPr>
      <w:ins w:id="180" w:author="Keren Cohen" w:date="2025-12-13T18:10:00Z">
        <w:r w:rsidRPr="000474EC">
          <w:rPr>
            <w:rFonts w:asciiTheme="majorBidi" w:eastAsia="Times New Roman" w:hAnsiTheme="majorBidi" w:cstheme="majorBidi"/>
            <w:kern w:val="0"/>
            <w14:ligatures w14:val="none"/>
            <w:rPrChange w:id="181" w:author="Keren Cohen" w:date="2025-12-13T18:11:00Z">
              <w:rPr>
                <w:rFonts w:asciiTheme="majorBidi" w:eastAsia="Times New Roman" w:hAnsiTheme="majorBidi" w:cstheme="majorBidi"/>
                <w:b/>
                <w:bCs/>
                <w:kern w:val="0"/>
                <w:sz w:val="28"/>
                <w:szCs w:val="28"/>
                <w14:ligatures w14:val="none"/>
              </w:rPr>
            </w:rPrChange>
          </w:rPr>
          <w:t>Mobilizing each partner’s levels of consciousness gave them access to understand the meaning of their choice in their physical intimacy, which became strengthened as evidence of the primacy of their marital bond. Likewise, their desire to have another child together was evidence of change—after many months in which Ravid often criticized Dafna’s parenting, he stopped the criticism and developed a desire for another child.</w:t>
        </w:r>
      </w:ins>
      <w:ins w:id="182" w:author="Keren Cohen" w:date="2025-12-13T19:10:00Z">
        <w:r w:rsidR="006E1551">
          <w:rPr>
            <w:rFonts w:asciiTheme="majorBidi" w:eastAsia="Times New Roman" w:hAnsiTheme="majorBidi" w:cstheme="majorBidi"/>
            <w:kern w:val="0"/>
            <w14:ligatures w14:val="none"/>
          </w:rPr>
          <w:t xml:space="preserve"> The level of consciousness thirdness</w:t>
        </w:r>
      </w:ins>
      <w:ins w:id="183" w:author="Keren Cohen" w:date="2025-12-13T19:11:00Z">
        <w:r w:rsidR="006E1551">
          <w:rPr>
            <w:rFonts w:asciiTheme="majorBidi" w:eastAsia="Times New Roman" w:hAnsiTheme="majorBidi" w:cstheme="majorBidi"/>
            <w:kern w:val="0"/>
            <w14:ligatures w14:val="none"/>
          </w:rPr>
          <w:t xml:space="preserve">, allowed the couple to decide to get pregnant. </w:t>
        </w:r>
      </w:ins>
    </w:p>
    <w:p w14:paraId="1263ECB5" w14:textId="73E5A84E" w:rsidR="000474EC" w:rsidRPr="000474EC" w:rsidRDefault="000474EC" w:rsidP="00042C02">
      <w:pPr>
        <w:bidi w:val="0"/>
        <w:spacing w:before="100" w:beforeAutospacing="1" w:after="100" w:afterAutospacing="1" w:line="360" w:lineRule="auto"/>
        <w:rPr>
          <w:ins w:id="184" w:author="Keren Cohen" w:date="2025-12-13T18:10:00Z"/>
          <w:rFonts w:asciiTheme="majorBidi" w:eastAsia="Times New Roman" w:hAnsiTheme="majorBidi" w:cstheme="majorBidi"/>
          <w:kern w:val="0"/>
          <w14:ligatures w14:val="none"/>
          <w:rPrChange w:id="185" w:author="Keren Cohen" w:date="2025-12-13T18:11:00Z">
            <w:rPr>
              <w:ins w:id="186" w:author="Keren Cohen" w:date="2025-12-13T18:10:00Z"/>
              <w:rFonts w:asciiTheme="majorBidi" w:eastAsia="Times New Roman" w:hAnsiTheme="majorBidi" w:cstheme="majorBidi"/>
              <w:b/>
              <w:bCs/>
              <w:kern w:val="0"/>
              <w:sz w:val="28"/>
              <w:szCs w:val="28"/>
              <w14:ligatures w14:val="none"/>
            </w:rPr>
          </w:rPrChange>
        </w:rPr>
        <w:pPrChange w:id="187" w:author="Keren Cohen" w:date="2025-12-13T19:20:00Z">
          <w:pPr>
            <w:bidi w:val="0"/>
            <w:spacing w:before="100" w:beforeAutospacing="1" w:after="100" w:afterAutospacing="1" w:line="240" w:lineRule="auto"/>
          </w:pPr>
        </w:pPrChange>
      </w:pPr>
      <w:ins w:id="188" w:author="Keren Cohen" w:date="2025-12-13T18:10:00Z">
        <w:r w:rsidRPr="000474EC">
          <w:rPr>
            <w:rFonts w:asciiTheme="majorBidi" w:eastAsia="Times New Roman" w:hAnsiTheme="majorBidi" w:cstheme="majorBidi"/>
            <w:kern w:val="0"/>
            <w14:ligatures w14:val="none"/>
            <w:rPrChange w:id="189" w:author="Keren Cohen" w:date="2025-12-13T18:11:00Z">
              <w:rPr>
                <w:rFonts w:asciiTheme="majorBidi" w:eastAsia="Times New Roman" w:hAnsiTheme="majorBidi" w:cstheme="majorBidi"/>
                <w:b/>
                <w:bCs/>
                <w:kern w:val="0"/>
                <w:sz w:val="28"/>
                <w:szCs w:val="28"/>
                <w14:ligatures w14:val="none"/>
              </w:rPr>
            </w:rPrChange>
          </w:rPr>
          <w:t xml:space="preserve">Additionally, Ravid’s relationship with his mother changed. Ravid used to criticize her choices, he agreed to allow her to </w:t>
        </w:r>
      </w:ins>
      <w:ins w:id="190" w:author="Keren Cohen" w:date="2025-12-13T19:05:00Z">
        <w:r w:rsidR="006E1551">
          <w:rPr>
            <w:rFonts w:asciiTheme="majorBidi" w:eastAsia="Times New Roman" w:hAnsiTheme="majorBidi" w:cstheme="majorBidi"/>
            <w:kern w:val="0"/>
            <w14:ligatures w14:val="none"/>
          </w:rPr>
          <w:t xml:space="preserve">be a guest </w:t>
        </w:r>
      </w:ins>
      <w:ins w:id="191" w:author="Keren Cohen" w:date="2025-12-13T18:10:00Z">
        <w:r w:rsidRPr="000474EC">
          <w:rPr>
            <w:rFonts w:asciiTheme="majorBidi" w:eastAsia="Times New Roman" w:hAnsiTheme="majorBidi" w:cstheme="majorBidi"/>
            <w:kern w:val="0"/>
            <w14:ligatures w14:val="none"/>
            <w:rPrChange w:id="192" w:author="Keren Cohen" w:date="2025-12-13T18:11:00Z">
              <w:rPr>
                <w:rFonts w:asciiTheme="majorBidi" w:eastAsia="Times New Roman" w:hAnsiTheme="majorBidi" w:cstheme="majorBidi"/>
                <w:b/>
                <w:bCs/>
                <w:kern w:val="0"/>
                <w:sz w:val="28"/>
                <w:szCs w:val="28"/>
                <w14:ligatures w14:val="none"/>
              </w:rPr>
            </w:rPrChange>
          </w:rPr>
          <w:t xml:space="preserve">in a therapy session. </w:t>
        </w:r>
      </w:ins>
      <w:ins w:id="193" w:author="Keren Cohen" w:date="2025-12-13T19:05:00Z">
        <w:r w:rsidR="006E1551">
          <w:rPr>
            <w:rFonts w:asciiTheme="majorBidi" w:eastAsia="Times New Roman" w:hAnsiTheme="majorBidi" w:cstheme="majorBidi"/>
            <w:kern w:val="0"/>
            <w14:ligatures w14:val="none"/>
          </w:rPr>
          <w:t>The m</w:t>
        </w:r>
      </w:ins>
      <w:ins w:id="194" w:author="Keren Cohen" w:date="2025-12-13T19:06:00Z">
        <w:r w:rsidR="006E1551">
          <w:rPr>
            <w:rFonts w:asciiTheme="majorBidi" w:eastAsia="Times New Roman" w:hAnsiTheme="majorBidi" w:cstheme="majorBidi"/>
            <w:kern w:val="0"/>
            <w14:ligatures w14:val="none"/>
          </w:rPr>
          <w:t xml:space="preserve">other and son cleared some of their negativity to each other. </w:t>
        </w:r>
      </w:ins>
      <w:ins w:id="195" w:author="Keren Cohen" w:date="2025-12-13T18:10:00Z">
        <w:r w:rsidRPr="000474EC">
          <w:rPr>
            <w:rFonts w:asciiTheme="majorBidi" w:eastAsia="Times New Roman" w:hAnsiTheme="majorBidi" w:cstheme="majorBidi"/>
            <w:kern w:val="0"/>
            <w14:ligatures w14:val="none"/>
            <w:rPrChange w:id="196" w:author="Keren Cohen" w:date="2025-12-13T18:11:00Z">
              <w:rPr>
                <w:rFonts w:asciiTheme="majorBidi" w:eastAsia="Times New Roman" w:hAnsiTheme="majorBidi" w:cstheme="majorBidi"/>
                <w:b/>
                <w:bCs/>
                <w:kern w:val="0"/>
                <w:sz w:val="28"/>
                <w:szCs w:val="28"/>
                <w14:ligatures w14:val="none"/>
              </w:rPr>
            </w:rPrChange>
          </w:rPr>
          <w:t>Dafna also began to set clear boundaries to Ravid, which helped both of them: Ravid gained a clearer picture of himself, which led to further change, and Dafna felt proud of her ability.</w:t>
        </w:r>
      </w:ins>
    </w:p>
    <w:p w14:paraId="1E7C875D" w14:textId="1B62F73A" w:rsidR="000474EC" w:rsidRPr="000474EC" w:rsidRDefault="000474EC" w:rsidP="00042C02">
      <w:pPr>
        <w:bidi w:val="0"/>
        <w:spacing w:before="100" w:beforeAutospacing="1" w:after="100" w:afterAutospacing="1" w:line="360" w:lineRule="auto"/>
        <w:rPr>
          <w:ins w:id="197" w:author="Keren Cohen" w:date="2025-12-13T18:10:00Z"/>
          <w:rFonts w:asciiTheme="majorBidi" w:eastAsia="Times New Roman" w:hAnsiTheme="majorBidi" w:cstheme="majorBidi"/>
          <w:kern w:val="0"/>
          <w14:ligatures w14:val="none"/>
          <w:rPrChange w:id="198" w:author="Keren Cohen" w:date="2025-12-13T18:11:00Z">
            <w:rPr>
              <w:ins w:id="199" w:author="Keren Cohen" w:date="2025-12-13T18:10:00Z"/>
              <w:rFonts w:asciiTheme="majorBidi" w:eastAsia="Times New Roman" w:hAnsiTheme="majorBidi" w:cstheme="majorBidi"/>
              <w:b/>
              <w:bCs/>
              <w:kern w:val="0"/>
              <w:sz w:val="28"/>
              <w:szCs w:val="28"/>
              <w14:ligatures w14:val="none"/>
            </w:rPr>
          </w:rPrChange>
        </w:rPr>
        <w:pPrChange w:id="200" w:author="Keren Cohen" w:date="2025-12-13T19:20:00Z">
          <w:pPr>
            <w:bidi w:val="0"/>
            <w:spacing w:before="100" w:beforeAutospacing="1" w:after="100" w:afterAutospacing="1" w:line="240" w:lineRule="auto"/>
          </w:pPr>
        </w:pPrChange>
      </w:pPr>
      <w:ins w:id="201" w:author="Keren Cohen" w:date="2025-12-13T18:10:00Z">
        <w:r w:rsidRPr="000474EC">
          <w:rPr>
            <w:rFonts w:asciiTheme="majorBidi" w:eastAsia="Times New Roman" w:hAnsiTheme="majorBidi" w:cstheme="majorBidi"/>
            <w:kern w:val="0"/>
            <w14:ligatures w14:val="none"/>
            <w:rPrChange w:id="202" w:author="Keren Cohen" w:date="2025-12-13T18:11:00Z">
              <w:rPr>
                <w:rFonts w:asciiTheme="majorBidi" w:eastAsia="Times New Roman" w:hAnsiTheme="majorBidi" w:cstheme="majorBidi"/>
                <w:b/>
                <w:bCs/>
                <w:kern w:val="0"/>
                <w:sz w:val="28"/>
                <w:szCs w:val="28"/>
                <w14:ligatures w14:val="none"/>
              </w:rPr>
            </w:rPrChange>
          </w:rPr>
          <w:t xml:space="preserve">In therapy, my responses were twofold: offering security by showing understanding of feelings, and at the same time, offering a perspective </w:t>
        </w:r>
      </w:ins>
      <w:ins w:id="203" w:author="Keren Cohen" w:date="2025-12-13T19:07:00Z">
        <w:r w:rsidR="006E1551">
          <w:rPr>
            <w:rFonts w:asciiTheme="majorBidi" w:eastAsia="Times New Roman" w:hAnsiTheme="majorBidi" w:cstheme="majorBidi"/>
            <w:kern w:val="0"/>
            <w14:ligatures w14:val="none"/>
          </w:rPr>
          <w:t xml:space="preserve">of </w:t>
        </w:r>
      </w:ins>
      <w:ins w:id="204" w:author="Keren Cohen" w:date="2025-12-13T18:10:00Z">
        <w:r w:rsidRPr="000474EC">
          <w:rPr>
            <w:rFonts w:asciiTheme="majorBidi" w:eastAsia="Times New Roman" w:hAnsiTheme="majorBidi" w:cstheme="majorBidi"/>
            <w:kern w:val="0"/>
            <w14:ligatures w14:val="none"/>
            <w:rPrChange w:id="205" w:author="Keren Cohen" w:date="2025-12-13T18:11:00Z">
              <w:rPr>
                <w:rFonts w:asciiTheme="majorBidi" w:eastAsia="Times New Roman" w:hAnsiTheme="majorBidi" w:cstheme="majorBidi"/>
                <w:b/>
                <w:bCs/>
                <w:kern w:val="0"/>
                <w:sz w:val="28"/>
                <w:szCs w:val="28"/>
                <w14:ligatures w14:val="none"/>
              </w:rPr>
            </w:rPrChange>
          </w:rPr>
          <w:t xml:space="preserve">the other. The self-matured receiving data about the other (the spouse, </w:t>
        </w:r>
      </w:ins>
      <w:ins w:id="206" w:author="Keren Cohen" w:date="2025-12-13T19:07:00Z">
        <w:r w:rsidR="006E1551">
          <w:rPr>
            <w:rFonts w:asciiTheme="majorBidi" w:eastAsia="Times New Roman" w:hAnsiTheme="majorBidi" w:cstheme="majorBidi"/>
            <w:kern w:val="0"/>
            <w14:ligatures w14:val="none"/>
          </w:rPr>
          <w:t>child</w:t>
        </w:r>
      </w:ins>
      <w:ins w:id="207" w:author="Keren Cohen" w:date="2025-12-13T18:10:00Z">
        <w:r w:rsidRPr="000474EC">
          <w:rPr>
            <w:rFonts w:asciiTheme="majorBidi" w:eastAsia="Times New Roman" w:hAnsiTheme="majorBidi" w:cstheme="majorBidi"/>
            <w:kern w:val="0"/>
            <w14:ligatures w14:val="none"/>
            <w:rPrChange w:id="208" w:author="Keren Cohen" w:date="2025-12-13T18:11:00Z">
              <w:rPr>
                <w:rFonts w:asciiTheme="majorBidi" w:eastAsia="Times New Roman" w:hAnsiTheme="majorBidi" w:cstheme="majorBidi"/>
                <w:b/>
                <w:bCs/>
                <w:kern w:val="0"/>
                <w:sz w:val="28"/>
                <w:szCs w:val="28"/>
                <w14:ligatures w14:val="none"/>
              </w:rPr>
            </w:rPrChange>
          </w:rPr>
          <w:t xml:space="preserve">, </w:t>
        </w:r>
      </w:ins>
      <w:ins w:id="209" w:author="Keren Cohen" w:date="2025-12-13T19:08:00Z">
        <w:r w:rsidR="006E1551">
          <w:rPr>
            <w:rFonts w:asciiTheme="majorBidi" w:eastAsia="Times New Roman" w:hAnsiTheme="majorBidi" w:cstheme="majorBidi"/>
            <w:kern w:val="0"/>
            <w14:ligatures w14:val="none"/>
          </w:rPr>
          <w:t>mother etc.</w:t>
        </w:r>
      </w:ins>
      <w:ins w:id="210" w:author="Keren Cohen" w:date="2025-12-13T18:10:00Z">
        <w:r w:rsidRPr="000474EC">
          <w:rPr>
            <w:rFonts w:asciiTheme="majorBidi" w:eastAsia="Times New Roman" w:hAnsiTheme="majorBidi" w:cstheme="majorBidi"/>
            <w:kern w:val="0"/>
            <w14:ligatures w14:val="none"/>
            <w:rPrChange w:id="211" w:author="Keren Cohen" w:date="2025-12-13T18:11:00Z">
              <w:rPr>
                <w:rFonts w:asciiTheme="majorBidi" w:eastAsia="Times New Roman" w:hAnsiTheme="majorBidi" w:cstheme="majorBidi"/>
                <w:b/>
                <w:bCs/>
                <w:kern w:val="0"/>
                <w:sz w:val="28"/>
                <w:szCs w:val="28"/>
                <w14:ligatures w14:val="none"/>
              </w:rPr>
            </w:rPrChange>
          </w:rPr>
          <w:t>).</w:t>
        </w:r>
      </w:ins>
      <w:ins w:id="212" w:author="Keren Cohen" w:date="2025-12-13T19:08:00Z">
        <w:r w:rsidR="006E1551">
          <w:rPr>
            <w:rFonts w:asciiTheme="majorBidi" w:eastAsia="Times New Roman" w:hAnsiTheme="majorBidi" w:cstheme="majorBidi"/>
            <w:kern w:val="0"/>
            <w14:ligatures w14:val="none"/>
          </w:rPr>
          <w:t xml:space="preserve"> Ravid and Dafna had another child. It was a choice that allowed re-organization of the family. The level of neg</w:t>
        </w:r>
      </w:ins>
      <w:ins w:id="213" w:author="Keren Cohen" w:date="2025-12-13T19:09:00Z">
        <w:r w:rsidR="006E1551">
          <w:rPr>
            <w:rFonts w:asciiTheme="majorBidi" w:eastAsia="Times New Roman" w:hAnsiTheme="majorBidi" w:cstheme="majorBidi"/>
            <w:kern w:val="0"/>
            <w14:ligatures w14:val="none"/>
          </w:rPr>
          <w:t>ativity decreased dramatically, and Dafna ended therapy.</w:t>
        </w:r>
      </w:ins>
    </w:p>
    <w:p w14:paraId="048322AF" w14:textId="72DD64E4" w:rsidR="000474EC" w:rsidRPr="000474EC" w:rsidRDefault="000474EC" w:rsidP="00042C02">
      <w:pPr>
        <w:bidi w:val="0"/>
        <w:spacing w:before="100" w:beforeAutospacing="1" w:after="100" w:afterAutospacing="1" w:line="360" w:lineRule="auto"/>
        <w:rPr>
          <w:ins w:id="214" w:author="Keren Cohen" w:date="2025-12-13T18:10:00Z"/>
          <w:rFonts w:asciiTheme="majorBidi" w:eastAsia="Times New Roman" w:hAnsiTheme="majorBidi" w:cstheme="majorBidi"/>
          <w:kern w:val="0"/>
          <w14:ligatures w14:val="none"/>
          <w:rPrChange w:id="215" w:author="Keren Cohen" w:date="2025-12-13T18:11:00Z">
            <w:rPr>
              <w:ins w:id="216" w:author="Keren Cohen" w:date="2025-12-13T18:10:00Z"/>
              <w:rFonts w:asciiTheme="majorBidi" w:eastAsia="Times New Roman" w:hAnsiTheme="majorBidi" w:cstheme="majorBidi"/>
              <w:b/>
              <w:bCs/>
              <w:kern w:val="0"/>
              <w:sz w:val="28"/>
              <w:szCs w:val="28"/>
              <w14:ligatures w14:val="none"/>
            </w:rPr>
          </w:rPrChange>
        </w:rPr>
        <w:pPrChange w:id="217" w:author="Keren Cohen" w:date="2025-12-13T19:20:00Z">
          <w:pPr>
            <w:bidi w:val="0"/>
            <w:spacing w:before="100" w:beforeAutospacing="1" w:after="100" w:afterAutospacing="1" w:line="240" w:lineRule="auto"/>
          </w:pPr>
        </w:pPrChange>
      </w:pPr>
      <w:ins w:id="218" w:author="Keren Cohen" w:date="2025-12-13T18:10:00Z">
        <w:r w:rsidRPr="000474EC">
          <w:rPr>
            <w:rFonts w:asciiTheme="majorBidi" w:eastAsia="Times New Roman" w:hAnsiTheme="majorBidi" w:cstheme="majorBidi"/>
            <w:kern w:val="0"/>
            <w14:ligatures w14:val="none"/>
            <w:rPrChange w:id="219" w:author="Keren Cohen" w:date="2025-12-13T18:11:00Z">
              <w:rPr>
                <w:rFonts w:asciiTheme="majorBidi" w:eastAsia="Times New Roman" w:hAnsiTheme="majorBidi" w:cstheme="majorBidi"/>
                <w:b/>
                <w:bCs/>
                <w:kern w:val="0"/>
                <w:sz w:val="28"/>
                <w:szCs w:val="28"/>
                <w14:ligatures w14:val="none"/>
              </w:rPr>
            </w:rPrChange>
          </w:rPr>
          <w:lastRenderedPageBreak/>
          <w:t xml:space="preserve">B. Second </w:t>
        </w:r>
      </w:ins>
      <w:ins w:id="220" w:author="Keren Cohen" w:date="2025-12-13T18:13:00Z">
        <w:r>
          <w:rPr>
            <w:rFonts w:asciiTheme="majorBidi" w:eastAsia="Times New Roman" w:hAnsiTheme="majorBidi" w:cstheme="majorBidi"/>
            <w:kern w:val="0"/>
            <w14:ligatures w14:val="none"/>
          </w:rPr>
          <w:t>Vignette</w:t>
        </w:r>
      </w:ins>
      <w:ins w:id="221" w:author="Keren Cohen" w:date="2025-12-13T18:10:00Z">
        <w:r w:rsidRPr="000474EC">
          <w:rPr>
            <w:rFonts w:asciiTheme="majorBidi" w:eastAsia="Times New Roman" w:hAnsiTheme="majorBidi" w:cstheme="majorBidi"/>
            <w:kern w:val="0"/>
            <w14:ligatures w14:val="none"/>
            <w:rPrChange w:id="222" w:author="Keren Cohen" w:date="2025-12-13T18:11:00Z">
              <w:rPr>
                <w:rFonts w:asciiTheme="majorBidi" w:eastAsia="Times New Roman" w:hAnsiTheme="majorBidi" w:cstheme="majorBidi"/>
                <w:b/>
                <w:bCs/>
                <w:kern w:val="0"/>
                <w:sz w:val="28"/>
                <w:szCs w:val="28"/>
                <w14:ligatures w14:val="none"/>
              </w:rPr>
            </w:rPrChange>
          </w:rPr>
          <w:t xml:space="preserve"> – Merav and Avi: A </w:t>
        </w:r>
      </w:ins>
      <w:ins w:id="223" w:author="Keren Cohen" w:date="2025-12-13T19:11:00Z">
        <w:r w:rsidR="00494740">
          <w:rPr>
            <w:rFonts w:asciiTheme="majorBidi" w:eastAsia="Times New Roman" w:hAnsiTheme="majorBidi" w:cstheme="majorBidi"/>
            <w:kern w:val="0"/>
            <w14:ligatures w14:val="none"/>
          </w:rPr>
          <w:t xml:space="preserve">distance </w:t>
        </w:r>
      </w:ins>
      <w:ins w:id="224" w:author="Keren Cohen" w:date="2025-12-13T18:10:00Z">
        <w:r w:rsidRPr="000474EC">
          <w:rPr>
            <w:rFonts w:asciiTheme="majorBidi" w:eastAsia="Times New Roman" w:hAnsiTheme="majorBidi" w:cstheme="majorBidi"/>
            <w:kern w:val="0"/>
            <w14:ligatures w14:val="none"/>
            <w:rPrChange w:id="225" w:author="Keren Cohen" w:date="2025-12-13T18:11:00Z">
              <w:rPr>
                <w:rFonts w:asciiTheme="majorBidi" w:eastAsia="Times New Roman" w:hAnsiTheme="majorBidi" w:cstheme="majorBidi"/>
                <w:b/>
                <w:bCs/>
                <w:kern w:val="0"/>
                <w:sz w:val="28"/>
                <w:szCs w:val="28"/>
                <w14:ligatures w14:val="none"/>
              </w:rPr>
            </w:rPrChange>
          </w:rPr>
          <w:t>changes through identifying differences in the self</w:t>
        </w:r>
      </w:ins>
    </w:p>
    <w:p w14:paraId="768DA51E" w14:textId="48295644" w:rsidR="000474EC" w:rsidRPr="000474EC" w:rsidRDefault="007668ED" w:rsidP="00042C02">
      <w:pPr>
        <w:bidi w:val="0"/>
        <w:spacing w:before="100" w:beforeAutospacing="1" w:after="100" w:afterAutospacing="1" w:line="360" w:lineRule="auto"/>
        <w:rPr>
          <w:ins w:id="226" w:author="Keren Cohen" w:date="2025-12-13T18:10:00Z"/>
          <w:rFonts w:asciiTheme="majorBidi" w:eastAsia="Times New Roman" w:hAnsiTheme="majorBidi" w:cstheme="majorBidi"/>
          <w:kern w:val="0"/>
          <w14:ligatures w14:val="none"/>
          <w:rPrChange w:id="227" w:author="Keren Cohen" w:date="2025-12-13T18:11:00Z">
            <w:rPr>
              <w:ins w:id="228" w:author="Keren Cohen" w:date="2025-12-13T18:10:00Z"/>
              <w:rFonts w:asciiTheme="majorBidi" w:eastAsia="Times New Roman" w:hAnsiTheme="majorBidi" w:cstheme="majorBidi"/>
              <w:b/>
              <w:bCs/>
              <w:kern w:val="0"/>
              <w:sz w:val="28"/>
              <w:szCs w:val="28"/>
              <w14:ligatures w14:val="none"/>
            </w:rPr>
          </w:rPrChange>
        </w:rPr>
        <w:pPrChange w:id="229" w:author="Keren Cohen" w:date="2025-12-13T19:20:00Z">
          <w:pPr>
            <w:bidi w:val="0"/>
            <w:spacing w:before="100" w:beforeAutospacing="1" w:after="100" w:afterAutospacing="1" w:line="240" w:lineRule="auto"/>
          </w:pPr>
        </w:pPrChange>
      </w:pPr>
      <w:ins w:id="230" w:author="Keren Cohen" w:date="2025-12-13T19:13:00Z">
        <w:r w:rsidRPr="00F31AB9">
          <w:rPr>
            <w:rFonts w:asciiTheme="majorBidi" w:eastAsia="Times New Roman" w:hAnsiTheme="majorBidi" w:cstheme="majorBidi"/>
            <w:b/>
            <w:bCs/>
            <w:kern w:val="0"/>
            <w14:ligatures w14:val="none"/>
          </w:rPr>
          <w:t>Introduction</w:t>
        </w:r>
        <w:r w:rsidRPr="007668ED">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 xml:space="preserve">- </w:t>
        </w:r>
      </w:ins>
      <w:ins w:id="231" w:author="Keren Cohen" w:date="2025-12-13T18:10:00Z">
        <w:r w:rsidR="000474EC" w:rsidRPr="000474EC">
          <w:rPr>
            <w:rFonts w:asciiTheme="majorBidi" w:eastAsia="Times New Roman" w:hAnsiTheme="majorBidi" w:cstheme="majorBidi"/>
            <w:kern w:val="0"/>
            <w14:ligatures w14:val="none"/>
            <w:rPrChange w:id="232" w:author="Keren Cohen" w:date="2025-12-13T18:11:00Z">
              <w:rPr>
                <w:rFonts w:asciiTheme="majorBidi" w:eastAsia="Times New Roman" w:hAnsiTheme="majorBidi" w:cstheme="majorBidi"/>
                <w:b/>
                <w:bCs/>
                <w:kern w:val="0"/>
                <w:sz w:val="28"/>
                <w:szCs w:val="28"/>
                <w14:ligatures w14:val="none"/>
              </w:rPr>
            </w:rPrChange>
          </w:rPr>
          <w:t>Merav and Avi came to couples therapy during a turbulent period in their marriage. Avi felt he did not understand why their communication was dysfunctional, and Merav felt insulted and unsupported by Avi. Therapy last</w:t>
        </w:r>
      </w:ins>
      <w:ins w:id="233" w:author="Keren Cohen" w:date="2025-12-13T19:12:00Z">
        <w:r>
          <w:rPr>
            <w:rFonts w:asciiTheme="majorBidi" w:eastAsia="Times New Roman" w:hAnsiTheme="majorBidi" w:cstheme="majorBidi"/>
            <w:kern w:val="0"/>
            <w14:ligatures w14:val="none"/>
          </w:rPr>
          <w:t xml:space="preserve"> </w:t>
        </w:r>
      </w:ins>
      <w:ins w:id="234" w:author="Keren Cohen" w:date="2025-12-13T18:10:00Z">
        <w:r w:rsidR="000474EC" w:rsidRPr="000474EC">
          <w:rPr>
            <w:rFonts w:asciiTheme="majorBidi" w:eastAsia="Times New Roman" w:hAnsiTheme="majorBidi" w:cstheme="majorBidi"/>
            <w:kern w:val="0"/>
            <w14:ligatures w14:val="none"/>
            <w:rPrChange w:id="235" w:author="Keren Cohen" w:date="2025-12-13T18:11:00Z">
              <w:rPr>
                <w:rFonts w:asciiTheme="majorBidi" w:eastAsia="Times New Roman" w:hAnsiTheme="majorBidi" w:cstheme="majorBidi"/>
                <w:b/>
                <w:bCs/>
                <w:kern w:val="0"/>
                <w:sz w:val="28"/>
                <w:szCs w:val="28"/>
                <w14:ligatures w14:val="none"/>
              </w:rPr>
            </w:rPrChange>
          </w:rPr>
          <w:t>six months. They had been married for five years and were parents to two young boys.</w:t>
        </w:r>
      </w:ins>
      <w:ins w:id="236" w:author="Keren Cohen" w:date="2025-12-13T19:13:00Z">
        <w:r>
          <w:rPr>
            <w:rFonts w:asciiTheme="majorBidi" w:eastAsia="Times New Roman" w:hAnsiTheme="majorBidi" w:cstheme="majorBidi"/>
            <w:kern w:val="0"/>
            <w14:ligatures w14:val="none"/>
          </w:rPr>
          <w:t xml:space="preserve"> </w:t>
        </w:r>
      </w:ins>
      <w:ins w:id="237" w:author="Keren Cohen" w:date="2025-12-13T18:10:00Z">
        <w:r w:rsidR="000474EC" w:rsidRPr="000474EC">
          <w:rPr>
            <w:rFonts w:asciiTheme="majorBidi" w:eastAsia="Times New Roman" w:hAnsiTheme="majorBidi" w:cstheme="majorBidi"/>
            <w:kern w:val="0"/>
            <w14:ligatures w14:val="none"/>
            <w:rPrChange w:id="238" w:author="Keren Cohen" w:date="2025-12-13T18:11:00Z">
              <w:rPr>
                <w:rFonts w:asciiTheme="majorBidi" w:eastAsia="Times New Roman" w:hAnsiTheme="majorBidi" w:cstheme="majorBidi"/>
                <w:b/>
                <w:bCs/>
                <w:kern w:val="0"/>
                <w:sz w:val="28"/>
                <w:szCs w:val="28"/>
                <w14:ligatures w14:val="none"/>
              </w:rPr>
            </w:rPrChange>
          </w:rPr>
          <w:t>Both are academics, sharp</w:t>
        </w:r>
        <w:r w:rsidR="000474EC" w:rsidRPr="000474EC">
          <w:rPr>
            <w:rFonts w:asciiTheme="majorBidi" w:eastAsia="Times New Roman" w:hAnsiTheme="majorBidi" w:cstheme="majorBidi"/>
            <w:kern w:val="0"/>
            <w14:ligatures w14:val="none"/>
            <w:rPrChange w:id="239" w:author="Keren Cohen" w:date="2025-12-13T18:11:00Z">
              <w:rPr>
                <w:rFonts w:asciiTheme="majorBidi" w:eastAsia="Times New Roman" w:hAnsiTheme="majorBidi" w:cstheme="majorBidi"/>
                <w:b/>
                <w:bCs/>
                <w:kern w:val="0"/>
                <w:sz w:val="28"/>
                <w:szCs w:val="28"/>
                <w14:ligatures w14:val="none"/>
              </w:rPr>
            </w:rPrChange>
          </w:rPr>
          <w:noBreakHyphen/>
          <w:t>minded, and engaged in their professions. Merav works full time and is in the midst of a career change. Avi is content in his job in a field he loves; this reduced Merav’s need for an occupational change.</w:t>
        </w:r>
      </w:ins>
    </w:p>
    <w:p w14:paraId="4C8124DD" w14:textId="6C803DFF" w:rsidR="000474EC" w:rsidRPr="000474EC" w:rsidRDefault="000474EC" w:rsidP="00042C02">
      <w:pPr>
        <w:bidi w:val="0"/>
        <w:spacing w:before="100" w:beforeAutospacing="1" w:after="100" w:afterAutospacing="1" w:line="360" w:lineRule="auto"/>
        <w:rPr>
          <w:ins w:id="240" w:author="Keren Cohen" w:date="2025-12-13T18:10:00Z"/>
          <w:rFonts w:asciiTheme="majorBidi" w:eastAsia="Times New Roman" w:hAnsiTheme="majorBidi" w:cstheme="majorBidi"/>
          <w:kern w:val="0"/>
          <w14:ligatures w14:val="none"/>
          <w:rPrChange w:id="241" w:author="Keren Cohen" w:date="2025-12-13T18:11:00Z">
            <w:rPr>
              <w:ins w:id="242" w:author="Keren Cohen" w:date="2025-12-13T18:10:00Z"/>
              <w:rFonts w:asciiTheme="majorBidi" w:eastAsia="Times New Roman" w:hAnsiTheme="majorBidi" w:cstheme="majorBidi"/>
              <w:b/>
              <w:bCs/>
              <w:kern w:val="0"/>
              <w:sz w:val="28"/>
              <w:szCs w:val="28"/>
              <w14:ligatures w14:val="none"/>
            </w:rPr>
          </w:rPrChange>
        </w:rPr>
        <w:pPrChange w:id="243" w:author="Keren Cohen" w:date="2025-12-13T19:20:00Z">
          <w:pPr>
            <w:bidi w:val="0"/>
            <w:spacing w:before="100" w:beforeAutospacing="1" w:after="100" w:afterAutospacing="1" w:line="240" w:lineRule="auto"/>
          </w:pPr>
        </w:pPrChange>
      </w:pPr>
      <w:ins w:id="244" w:author="Keren Cohen" w:date="2025-12-13T18:10:00Z">
        <w:r w:rsidRPr="00042C02">
          <w:rPr>
            <w:rFonts w:asciiTheme="majorBidi" w:eastAsia="Times New Roman" w:hAnsiTheme="majorBidi" w:cstheme="majorBidi"/>
            <w:b/>
            <w:bCs/>
            <w:kern w:val="0"/>
            <w14:ligatures w14:val="none"/>
            <w:rPrChange w:id="245" w:author="Keren Cohen" w:date="2025-12-13T19:14:00Z">
              <w:rPr>
                <w:rFonts w:asciiTheme="majorBidi" w:eastAsia="Times New Roman" w:hAnsiTheme="majorBidi" w:cstheme="majorBidi"/>
                <w:b/>
                <w:bCs/>
                <w:kern w:val="0"/>
                <w:sz w:val="28"/>
                <w:szCs w:val="28"/>
                <w14:ligatures w14:val="none"/>
              </w:rPr>
            </w:rPrChange>
          </w:rPr>
          <w:t>Family background</w:t>
        </w:r>
      </w:ins>
      <w:ins w:id="246" w:author="Keren Cohen" w:date="2025-12-13T19:14:00Z">
        <w:r w:rsidR="00042C02">
          <w:rPr>
            <w:rFonts w:asciiTheme="majorBidi" w:eastAsia="Times New Roman" w:hAnsiTheme="majorBidi" w:cstheme="majorBidi"/>
            <w:kern w:val="0"/>
            <w14:ligatures w14:val="none"/>
          </w:rPr>
          <w:t xml:space="preserve"> - </w:t>
        </w:r>
      </w:ins>
      <w:ins w:id="247" w:author="Keren Cohen" w:date="2025-12-13T18:10:00Z">
        <w:r w:rsidRPr="000474EC">
          <w:rPr>
            <w:rFonts w:asciiTheme="majorBidi" w:eastAsia="Times New Roman" w:hAnsiTheme="majorBidi" w:cstheme="majorBidi"/>
            <w:kern w:val="0"/>
            <w14:ligatures w14:val="none"/>
            <w:rPrChange w:id="248" w:author="Keren Cohen" w:date="2025-12-13T18:11:00Z">
              <w:rPr>
                <w:rFonts w:asciiTheme="majorBidi" w:eastAsia="Times New Roman" w:hAnsiTheme="majorBidi" w:cstheme="majorBidi"/>
                <w:b/>
                <w:bCs/>
                <w:kern w:val="0"/>
                <w:sz w:val="28"/>
                <w:szCs w:val="28"/>
                <w14:ligatures w14:val="none"/>
              </w:rPr>
            </w:rPrChange>
          </w:rPr>
          <w:t>Merav is the third of six children, raised in a family with many conflicts between her parents, both in her childhood and today. She describes a childhood without touch and with parental expectations for high achievements in school and extracurricular activities they chose for her. There was humor in the home. In past intimate relationships, her voice was not heard, and she rarely expressed herself. Currently, Merav is in individual therapy, aiming to express her desire to change her tendency to appease others.</w:t>
        </w:r>
      </w:ins>
      <w:ins w:id="249" w:author="Keren Cohen" w:date="2025-12-13T19:14:00Z">
        <w:r w:rsidR="00042C02">
          <w:rPr>
            <w:rFonts w:asciiTheme="majorBidi" w:eastAsia="Times New Roman" w:hAnsiTheme="majorBidi" w:cstheme="majorBidi"/>
            <w:kern w:val="0"/>
            <w14:ligatures w14:val="none"/>
          </w:rPr>
          <w:t xml:space="preserve"> </w:t>
        </w:r>
      </w:ins>
      <w:ins w:id="250" w:author="Keren Cohen" w:date="2025-12-13T18:10:00Z">
        <w:r w:rsidRPr="000474EC">
          <w:rPr>
            <w:rFonts w:asciiTheme="majorBidi" w:eastAsia="Times New Roman" w:hAnsiTheme="majorBidi" w:cstheme="majorBidi"/>
            <w:kern w:val="0"/>
            <w14:ligatures w14:val="none"/>
            <w:rPrChange w:id="251" w:author="Keren Cohen" w:date="2025-12-13T18:11:00Z">
              <w:rPr>
                <w:rFonts w:asciiTheme="majorBidi" w:eastAsia="Times New Roman" w:hAnsiTheme="majorBidi" w:cstheme="majorBidi"/>
                <w:b/>
                <w:bCs/>
                <w:kern w:val="0"/>
                <w:sz w:val="28"/>
                <w:szCs w:val="28"/>
                <w14:ligatures w14:val="none"/>
              </w:rPr>
            </w:rPrChange>
          </w:rPr>
          <w:t>Avi is the second and youngest in his family, estranged from his older brother; today his brother is also estranged from their parents. In his childhood, Avi underwent therapy because he spoke very little. In elementary school, his family immigrated to Israel, and his mother taught him Hebrew. He describes language difficulties, and that in third grade a classmate helped him acquire Hebrew. Avi studies Kabbalah once a week, which he describes as a significant life event that began about a year and a half before starting couple therapy.</w:t>
        </w:r>
      </w:ins>
    </w:p>
    <w:p w14:paraId="7957FC6D" w14:textId="77777777" w:rsidR="00042C02" w:rsidRDefault="00042C02" w:rsidP="00042C02">
      <w:pPr>
        <w:bidi w:val="0"/>
        <w:spacing w:before="100" w:beforeAutospacing="1" w:after="100" w:afterAutospacing="1" w:line="360" w:lineRule="auto"/>
        <w:rPr>
          <w:ins w:id="252" w:author="Keren Cohen" w:date="2025-12-13T19:19:00Z"/>
          <w:rFonts w:asciiTheme="majorBidi" w:eastAsia="Times New Roman" w:hAnsiTheme="majorBidi" w:cstheme="majorBidi"/>
          <w:kern w:val="0"/>
          <w14:ligatures w14:val="none"/>
        </w:rPr>
        <w:pPrChange w:id="253" w:author="Keren Cohen" w:date="2025-12-13T19:20:00Z">
          <w:pPr>
            <w:bidi w:val="0"/>
            <w:spacing w:before="100" w:beforeAutospacing="1" w:after="100" w:afterAutospacing="1" w:line="276" w:lineRule="auto"/>
          </w:pPr>
        </w:pPrChange>
      </w:pPr>
      <w:ins w:id="254" w:author="Keren Cohen" w:date="2025-12-13T19:14:00Z">
        <w:r w:rsidRPr="00F31AB9">
          <w:rPr>
            <w:rFonts w:asciiTheme="majorBidi" w:eastAsia="Times New Roman" w:hAnsiTheme="majorBidi" w:cstheme="majorBidi"/>
            <w:b/>
            <w:bCs/>
            <w:kern w:val="0"/>
            <w14:ligatures w14:val="none"/>
          </w:rPr>
          <w:t>Challenges in therapy</w:t>
        </w:r>
        <w:r>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 xml:space="preserve"> </w:t>
        </w:r>
      </w:ins>
      <w:ins w:id="255" w:author="Keren Cohen" w:date="2025-12-13T18:10:00Z">
        <w:r w:rsidR="000474EC" w:rsidRPr="000474EC">
          <w:rPr>
            <w:rFonts w:asciiTheme="majorBidi" w:eastAsia="Times New Roman" w:hAnsiTheme="majorBidi" w:cstheme="majorBidi"/>
            <w:kern w:val="0"/>
            <w14:ligatures w14:val="none"/>
            <w:rPrChange w:id="256" w:author="Keren Cohen" w:date="2025-12-13T18:11:00Z">
              <w:rPr>
                <w:rFonts w:asciiTheme="majorBidi" w:eastAsia="Times New Roman" w:hAnsiTheme="majorBidi" w:cstheme="majorBidi"/>
                <w:b/>
                <w:bCs/>
                <w:kern w:val="0"/>
                <w:sz w:val="28"/>
                <w:szCs w:val="28"/>
                <w14:ligatures w14:val="none"/>
              </w:rPr>
            </w:rPrChange>
          </w:rPr>
          <w:t>Merav came to couples therapy while already involved in three other consultations: individual therapy, career counseling, and growth monitoring for her son. Therefore, it was crucial to carefully choose which issues to address in couples therapy and which to refer back to her other consultations. In addition, the couple often argued about the clutter on the family living room table. They also lacked shared couple time, which was instead spent on Avi’s spiritual development in Kabbalah lessons and meetings with a childhood friend (a mutual friend introduced them) who provided Avi with a listening ear about family matters and his relationship with Merav.</w:t>
        </w:r>
      </w:ins>
      <w:ins w:id="257" w:author="Keren Cohen" w:date="2025-12-13T19:19:00Z">
        <w:r>
          <w:rPr>
            <w:rFonts w:asciiTheme="majorBidi" w:eastAsia="Times New Roman" w:hAnsiTheme="majorBidi" w:cstheme="majorBidi"/>
            <w:kern w:val="0"/>
            <w14:ligatures w14:val="none"/>
          </w:rPr>
          <w:t xml:space="preserve"> </w:t>
        </w:r>
      </w:ins>
    </w:p>
    <w:p w14:paraId="13E9C9A7" w14:textId="74A7E8B4" w:rsidR="000474EC" w:rsidRPr="000474EC" w:rsidRDefault="00042C02" w:rsidP="00042C02">
      <w:pPr>
        <w:bidi w:val="0"/>
        <w:spacing w:before="100" w:beforeAutospacing="1" w:after="100" w:afterAutospacing="1" w:line="360" w:lineRule="auto"/>
        <w:rPr>
          <w:ins w:id="258" w:author="Keren Cohen" w:date="2025-12-13T18:10:00Z"/>
          <w:rFonts w:asciiTheme="majorBidi" w:eastAsia="Times New Roman" w:hAnsiTheme="majorBidi" w:cstheme="majorBidi"/>
          <w:kern w:val="0"/>
          <w14:ligatures w14:val="none"/>
          <w:rPrChange w:id="259" w:author="Keren Cohen" w:date="2025-12-13T18:11:00Z">
            <w:rPr>
              <w:ins w:id="260" w:author="Keren Cohen" w:date="2025-12-13T18:10:00Z"/>
              <w:rFonts w:asciiTheme="majorBidi" w:eastAsia="Times New Roman" w:hAnsiTheme="majorBidi" w:cstheme="majorBidi"/>
              <w:b/>
              <w:bCs/>
              <w:kern w:val="0"/>
              <w:sz w:val="28"/>
              <w:szCs w:val="28"/>
              <w14:ligatures w14:val="none"/>
            </w:rPr>
          </w:rPrChange>
        </w:rPr>
        <w:pPrChange w:id="261" w:author="Keren Cohen" w:date="2025-12-13T19:20:00Z">
          <w:pPr>
            <w:bidi w:val="0"/>
            <w:spacing w:before="100" w:beforeAutospacing="1" w:after="100" w:afterAutospacing="1" w:line="240" w:lineRule="auto"/>
          </w:pPr>
        </w:pPrChange>
      </w:pPr>
      <w:ins w:id="262" w:author="Keren Cohen" w:date="2025-12-13T19:19:00Z">
        <w:r w:rsidRPr="00F31AB9">
          <w:rPr>
            <w:rFonts w:asciiTheme="majorBidi" w:eastAsia="Times New Roman" w:hAnsiTheme="majorBidi" w:cstheme="majorBidi"/>
            <w:b/>
            <w:bCs/>
            <w:kern w:val="0"/>
            <w14:ligatures w14:val="none"/>
          </w:rPr>
          <w:lastRenderedPageBreak/>
          <w:t>Couple therapy analysis</w:t>
        </w:r>
        <w:r>
          <w:rPr>
            <w:rFonts w:asciiTheme="majorBidi" w:eastAsia="Times New Roman" w:hAnsiTheme="majorBidi" w:cstheme="majorBidi"/>
            <w:kern w:val="0"/>
            <w14:ligatures w14:val="none"/>
          </w:rPr>
          <w:t xml:space="preserve"> - </w:t>
        </w:r>
      </w:ins>
      <w:ins w:id="263" w:author="Keren Cohen" w:date="2025-12-13T18:10:00Z">
        <w:r w:rsidR="000474EC" w:rsidRPr="000474EC">
          <w:rPr>
            <w:rFonts w:asciiTheme="majorBidi" w:eastAsia="Times New Roman" w:hAnsiTheme="majorBidi" w:cstheme="majorBidi"/>
            <w:kern w:val="0"/>
            <w14:ligatures w14:val="none"/>
            <w:rPrChange w:id="264" w:author="Keren Cohen" w:date="2025-12-13T18:11:00Z">
              <w:rPr>
                <w:rFonts w:asciiTheme="majorBidi" w:eastAsia="Times New Roman" w:hAnsiTheme="majorBidi" w:cstheme="majorBidi"/>
                <w:b/>
                <w:bCs/>
                <w:kern w:val="0"/>
                <w:sz w:val="28"/>
                <w:szCs w:val="28"/>
                <w14:ligatures w14:val="none"/>
              </w:rPr>
            </w:rPrChange>
          </w:rPr>
          <w:t>Merav initiated contact and sought couples therapy, but in fact Avi was the one who wanted to decode the decline in the relationship’s functioning. Avi’s self was mature and available for clinical work, yet he expressed doubt that therapy could help them. My task was to spark doubt in Avi that would encourage him to change his habits.</w:t>
        </w:r>
      </w:ins>
    </w:p>
    <w:p w14:paraId="0AE9BEC6" w14:textId="38604C83" w:rsidR="000474EC" w:rsidRPr="000474EC" w:rsidRDefault="000474EC" w:rsidP="00042C02">
      <w:pPr>
        <w:bidi w:val="0"/>
        <w:spacing w:before="100" w:beforeAutospacing="1" w:after="100" w:afterAutospacing="1" w:line="360" w:lineRule="auto"/>
        <w:rPr>
          <w:ins w:id="265" w:author="Keren Cohen" w:date="2025-12-13T18:10:00Z"/>
          <w:rFonts w:asciiTheme="majorBidi" w:eastAsia="Times New Roman" w:hAnsiTheme="majorBidi" w:cstheme="majorBidi"/>
          <w:kern w:val="0"/>
          <w14:ligatures w14:val="none"/>
          <w:rPrChange w:id="266" w:author="Keren Cohen" w:date="2025-12-13T18:11:00Z">
            <w:rPr>
              <w:ins w:id="267" w:author="Keren Cohen" w:date="2025-12-13T18:10:00Z"/>
              <w:rFonts w:asciiTheme="majorBidi" w:eastAsia="Times New Roman" w:hAnsiTheme="majorBidi" w:cstheme="majorBidi"/>
              <w:b/>
              <w:bCs/>
              <w:kern w:val="0"/>
              <w:sz w:val="28"/>
              <w:szCs w:val="28"/>
              <w14:ligatures w14:val="none"/>
            </w:rPr>
          </w:rPrChange>
        </w:rPr>
        <w:pPrChange w:id="268" w:author="Keren Cohen" w:date="2025-12-13T19:20:00Z">
          <w:pPr>
            <w:bidi w:val="0"/>
            <w:spacing w:before="100" w:beforeAutospacing="1" w:after="100" w:afterAutospacing="1" w:line="240" w:lineRule="auto"/>
          </w:pPr>
        </w:pPrChange>
      </w:pPr>
      <w:ins w:id="269" w:author="Keren Cohen" w:date="2025-12-13T18:10:00Z">
        <w:r w:rsidRPr="000474EC">
          <w:rPr>
            <w:rFonts w:asciiTheme="majorBidi" w:eastAsia="Times New Roman" w:hAnsiTheme="majorBidi" w:cstheme="majorBidi"/>
            <w:kern w:val="0"/>
            <w14:ligatures w14:val="none"/>
            <w:rPrChange w:id="270" w:author="Keren Cohen" w:date="2025-12-13T18:11:00Z">
              <w:rPr>
                <w:rFonts w:asciiTheme="majorBidi" w:eastAsia="Times New Roman" w:hAnsiTheme="majorBidi" w:cstheme="majorBidi"/>
                <w:b/>
                <w:bCs/>
                <w:kern w:val="0"/>
                <w:sz w:val="28"/>
                <w:szCs w:val="28"/>
                <w14:ligatures w14:val="none"/>
              </w:rPr>
            </w:rPrChange>
          </w:rPr>
          <w:t>A clear difference in self</w:t>
        </w:r>
        <w:r w:rsidRPr="000474EC">
          <w:rPr>
            <w:rFonts w:asciiTheme="majorBidi" w:eastAsia="Times New Roman" w:hAnsiTheme="majorBidi" w:cstheme="majorBidi"/>
            <w:kern w:val="0"/>
            <w14:ligatures w14:val="none"/>
            <w:rPrChange w:id="271" w:author="Keren Cohen" w:date="2025-12-13T18:11:00Z">
              <w:rPr>
                <w:rFonts w:asciiTheme="majorBidi" w:eastAsia="Times New Roman" w:hAnsiTheme="majorBidi" w:cstheme="majorBidi"/>
                <w:b/>
                <w:bCs/>
                <w:kern w:val="0"/>
                <w:sz w:val="28"/>
                <w:szCs w:val="28"/>
                <w14:ligatures w14:val="none"/>
              </w:rPr>
            </w:rPrChange>
          </w:rPr>
          <w:noBreakHyphen/>
          <w:t>focus emerged: Avi is developing and preoccupied with his spiritual self, while Merav experiences daily reality through her physical self, in a practical way—through many consultative conversations including individual therapy, career counseling, and daily care for their younger child’s growth difficulties. This difference in self</w:t>
        </w:r>
        <w:r w:rsidRPr="000474EC">
          <w:rPr>
            <w:rFonts w:asciiTheme="majorBidi" w:eastAsia="Times New Roman" w:hAnsiTheme="majorBidi" w:cstheme="majorBidi"/>
            <w:kern w:val="0"/>
            <w14:ligatures w14:val="none"/>
            <w:rPrChange w:id="272" w:author="Keren Cohen" w:date="2025-12-13T18:11:00Z">
              <w:rPr>
                <w:rFonts w:asciiTheme="majorBidi" w:eastAsia="Times New Roman" w:hAnsiTheme="majorBidi" w:cstheme="majorBidi"/>
                <w:b/>
                <w:bCs/>
                <w:kern w:val="0"/>
                <w:sz w:val="28"/>
                <w:szCs w:val="28"/>
                <w14:ligatures w14:val="none"/>
              </w:rPr>
            </w:rPrChange>
          </w:rPr>
          <w:noBreakHyphen/>
          <w:t>focus led to conflicts and misunderstandings. Therapy aimed to clarify each partner’s intentions.</w:t>
        </w:r>
      </w:ins>
    </w:p>
    <w:p w14:paraId="7EE2E2B5" w14:textId="77777777" w:rsidR="00042C02" w:rsidRDefault="000474EC" w:rsidP="00042C02">
      <w:pPr>
        <w:bidi w:val="0"/>
        <w:spacing w:before="100" w:beforeAutospacing="1" w:after="100" w:afterAutospacing="1" w:line="360" w:lineRule="auto"/>
        <w:rPr>
          <w:ins w:id="273" w:author="Keren Cohen" w:date="2025-12-13T19:15:00Z"/>
          <w:rFonts w:asciiTheme="majorBidi" w:eastAsia="Times New Roman" w:hAnsiTheme="majorBidi" w:cstheme="majorBidi"/>
          <w:kern w:val="0"/>
          <w14:ligatures w14:val="none"/>
        </w:rPr>
        <w:pPrChange w:id="274" w:author="Keren Cohen" w:date="2025-12-13T19:20:00Z">
          <w:pPr>
            <w:bidi w:val="0"/>
            <w:spacing w:before="100" w:beforeAutospacing="1" w:after="100" w:afterAutospacing="1" w:line="276" w:lineRule="auto"/>
          </w:pPr>
        </w:pPrChange>
      </w:pPr>
      <w:ins w:id="275" w:author="Keren Cohen" w:date="2025-12-13T18:10:00Z">
        <w:r w:rsidRPr="000474EC">
          <w:rPr>
            <w:rFonts w:asciiTheme="majorBidi" w:eastAsia="Times New Roman" w:hAnsiTheme="majorBidi" w:cstheme="majorBidi"/>
            <w:kern w:val="0"/>
            <w14:ligatures w14:val="none"/>
            <w:rPrChange w:id="276" w:author="Keren Cohen" w:date="2025-12-13T18:11:00Z">
              <w:rPr>
                <w:rFonts w:asciiTheme="majorBidi" w:eastAsia="Times New Roman" w:hAnsiTheme="majorBidi" w:cstheme="majorBidi"/>
                <w:b/>
                <w:bCs/>
                <w:kern w:val="0"/>
                <w:sz w:val="28"/>
                <w:szCs w:val="28"/>
                <w14:ligatures w14:val="none"/>
              </w:rPr>
            </w:rPrChange>
          </w:rPr>
          <w:t>Couples therapy also addressed Avi’s leisure culture</w:t>
        </w:r>
      </w:ins>
      <w:ins w:id="277" w:author="Keren Cohen" w:date="2025-12-13T19:15:00Z">
        <w:r w:rsidR="00042C02">
          <w:rPr>
            <w:rFonts w:asciiTheme="majorBidi" w:eastAsia="Times New Roman" w:hAnsiTheme="majorBidi" w:cstheme="majorBidi"/>
            <w:kern w:val="0"/>
            <w14:ligatures w14:val="none"/>
          </w:rPr>
          <w:t xml:space="preserve">, </w:t>
        </w:r>
      </w:ins>
      <w:ins w:id="278" w:author="Keren Cohen" w:date="2025-12-13T18:10:00Z">
        <w:r w:rsidRPr="000474EC">
          <w:rPr>
            <w:rFonts w:asciiTheme="majorBidi" w:eastAsia="Times New Roman" w:hAnsiTheme="majorBidi" w:cstheme="majorBidi"/>
            <w:kern w:val="0"/>
            <w14:ligatures w14:val="none"/>
            <w:rPrChange w:id="279" w:author="Keren Cohen" w:date="2025-12-13T18:11:00Z">
              <w:rPr>
                <w:rFonts w:asciiTheme="majorBidi" w:eastAsia="Times New Roman" w:hAnsiTheme="majorBidi" w:cstheme="majorBidi"/>
                <w:b/>
                <w:bCs/>
                <w:kern w:val="0"/>
                <w:sz w:val="28"/>
                <w:szCs w:val="28"/>
                <w14:ligatures w14:val="none"/>
              </w:rPr>
            </w:rPrChange>
          </w:rPr>
          <w:t>his weekly Kabbalah lessons and social meetings with the mutual friend. Avi shared that this friend advised him about his marriage. In an individual session exploring Avi’s intentions, I pointed out the few leisure hours he spent outside his marriage.</w:t>
        </w:r>
      </w:ins>
      <w:ins w:id="280" w:author="Keren Cohen" w:date="2025-12-13T19:15:00Z">
        <w:r w:rsidR="00042C02">
          <w:rPr>
            <w:rFonts w:asciiTheme="majorBidi" w:eastAsia="Times New Roman" w:hAnsiTheme="majorBidi" w:cstheme="majorBidi"/>
            <w:kern w:val="0"/>
            <w14:ligatures w14:val="none"/>
          </w:rPr>
          <w:t xml:space="preserve"> </w:t>
        </w:r>
      </w:ins>
    </w:p>
    <w:p w14:paraId="27B4E079" w14:textId="11C3522C" w:rsidR="000474EC" w:rsidRPr="000474EC" w:rsidRDefault="000474EC" w:rsidP="00042C02">
      <w:pPr>
        <w:bidi w:val="0"/>
        <w:spacing w:before="100" w:beforeAutospacing="1" w:after="100" w:afterAutospacing="1" w:line="360" w:lineRule="auto"/>
        <w:rPr>
          <w:ins w:id="281" w:author="Keren Cohen" w:date="2025-12-13T18:10:00Z"/>
          <w:rFonts w:asciiTheme="majorBidi" w:eastAsia="Times New Roman" w:hAnsiTheme="majorBidi" w:cstheme="majorBidi"/>
          <w:kern w:val="0"/>
          <w14:ligatures w14:val="none"/>
          <w:rPrChange w:id="282" w:author="Keren Cohen" w:date="2025-12-13T18:11:00Z">
            <w:rPr>
              <w:ins w:id="283" w:author="Keren Cohen" w:date="2025-12-13T18:10:00Z"/>
              <w:rFonts w:asciiTheme="majorBidi" w:eastAsia="Times New Roman" w:hAnsiTheme="majorBidi" w:cstheme="majorBidi"/>
              <w:b/>
              <w:bCs/>
              <w:kern w:val="0"/>
              <w:sz w:val="28"/>
              <w:szCs w:val="28"/>
              <w14:ligatures w14:val="none"/>
            </w:rPr>
          </w:rPrChange>
        </w:rPr>
        <w:pPrChange w:id="284" w:author="Keren Cohen" w:date="2025-12-13T19:20:00Z">
          <w:pPr>
            <w:bidi w:val="0"/>
            <w:spacing w:before="100" w:beforeAutospacing="1" w:after="100" w:afterAutospacing="1" w:line="240" w:lineRule="auto"/>
          </w:pPr>
        </w:pPrChange>
      </w:pPr>
      <w:ins w:id="285" w:author="Keren Cohen" w:date="2025-12-13T18:10:00Z">
        <w:r w:rsidRPr="000474EC">
          <w:rPr>
            <w:rFonts w:asciiTheme="majorBidi" w:eastAsia="Times New Roman" w:hAnsiTheme="majorBidi" w:cstheme="majorBidi"/>
            <w:kern w:val="0"/>
            <w14:ligatures w14:val="none"/>
            <w:rPrChange w:id="286" w:author="Keren Cohen" w:date="2025-12-13T18:11:00Z">
              <w:rPr>
                <w:rFonts w:asciiTheme="majorBidi" w:eastAsia="Times New Roman" w:hAnsiTheme="majorBidi" w:cstheme="majorBidi"/>
                <w:b/>
                <w:bCs/>
                <w:kern w:val="0"/>
                <w:sz w:val="28"/>
                <w:szCs w:val="28"/>
                <w14:ligatures w14:val="none"/>
              </w:rPr>
            </w:rPrChange>
          </w:rPr>
          <w:t xml:space="preserve">Avi’s habits shifted after understanding his part in the marital difficulties. that was the point he asked therapy to end. Merav expressed fear in response, which signified an individual meeting to occur and exploring how she experiences change. Therapy ended with the idea of an open door if needed </w:t>
        </w:r>
      </w:ins>
      <w:ins w:id="287" w:author="Keren Cohen" w:date="2025-12-13T19:19:00Z">
        <w:r w:rsidR="00042C02" w:rsidRPr="00042C02">
          <w:rPr>
            <w:rFonts w:asciiTheme="majorBidi" w:eastAsia="Times New Roman" w:hAnsiTheme="majorBidi" w:cstheme="majorBidi"/>
            <w:kern w:val="0"/>
            <w14:ligatures w14:val="none"/>
          </w:rPr>
          <w:t>assis</w:t>
        </w:r>
        <w:r w:rsidR="00042C02">
          <w:rPr>
            <w:rFonts w:asciiTheme="majorBidi" w:eastAsia="Times New Roman" w:hAnsiTheme="majorBidi" w:cstheme="majorBidi"/>
            <w:kern w:val="0"/>
            <w14:ligatures w14:val="none"/>
          </w:rPr>
          <w:t>tance</w:t>
        </w:r>
      </w:ins>
      <w:ins w:id="288" w:author="Keren Cohen" w:date="2025-12-13T18:10:00Z">
        <w:r w:rsidRPr="000474EC">
          <w:rPr>
            <w:rFonts w:asciiTheme="majorBidi" w:eastAsia="Times New Roman" w:hAnsiTheme="majorBidi" w:cstheme="majorBidi"/>
            <w:kern w:val="0"/>
            <w14:ligatures w14:val="none"/>
            <w:rPrChange w:id="289" w:author="Keren Cohen" w:date="2025-12-13T18:11:00Z">
              <w:rPr>
                <w:rFonts w:asciiTheme="majorBidi" w:eastAsia="Times New Roman" w:hAnsiTheme="majorBidi" w:cstheme="majorBidi"/>
                <w:b/>
                <w:bCs/>
                <w:kern w:val="0"/>
                <w:sz w:val="28"/>
                <w:szCs w:val="28"/>
                <w14:ligatures w14:val="none"/>
              </w:rPr>
            </w:rPrChange>
          </w:rPr>
          <w:t xml:space="preserve"> Merav to come to closure. </w:t>
        </w:r>
      </w:ins>
    </w:p>
    <w:p w14:paraId="61144E4F" w14:textId="2DCF4A52" w:rsidR="000474EC" w:rsidRPr="000474EC" w:rsidRDefault="000474EC" w:rsidP="00042C02">
      <w:pPr>
        <w:bidi w:val="0"/>
        <w:spacing w:before="100" w:beforeAutospacing="1" w:after="100" w:afterAutospacing="1" w:line="360" w:lineRule="auto"/>
        <w:rPr>
          <w:ins w:id="290" w:author="Keren Cohen" w:date="2025-12-13T18:10:00Z"/>
          <w:rFonts w:asciiTheme="majorBidi" w:eastAsia="Times New Roman" w:hAnsiTheme="majorBidi" w:cstheme="majorBidi"/>
          <w:kern w:val="0"/>
          <w14:ligatures w14:val="none"/>
          <w:rPrChange w:id="291" w:author="Keren Cohen" w:date="2025-12-13T18:11:00Z">
            <w:rPr>
              <w:ins w:id="292" w:author="Keren Cohen" w:date="2025-12-13T18:10:00Z"/>
              <w:rFonts w:asciiTheme="majorBidi" w:eastAsia="Times New Roman" w:hAnsiTheme="majorBidi" w:cstheme="majorBidi"/>
              <w:b/>
              <w:bCs/>
              <w:kern w:val="0"/>
              <w:sz w:val="28"/>
              <w:szCs w:val="28"/>
              <w14:ligatures w14:val="none"/>
            </w:rPr>
          </w:rPrChange>
        </w:rPr>
        <w:pPrChange w:id="293" w:author="Keren Cohen" w:date="2025-12-13T19:20:00Z">
          <w:pPr>
            <w:bidi w:val="0"/>
            <w:spacing w:before="100" w:beforeAutospacing="1" w:after="100" w:afterAutospacing="1" w:line="240" w:lineRule="auto"/>
          </w:pPr>
        </w:pPrChange>
      </w:pPr>
      <w:ins w:id="294" w:author="Keren Cohen" w:date="2025-12-13T18:10:00Z">
        <w:r w:rsidRPr="000474EC">
          <w:rPr>
            <w:rFonts w:asciiTheme="majorBidi" w:eastAsia="Times New Roman" w:hAnsiTheme="majorBidi" w:cstheme="majorBidi"/>
            <w:kern w:val="0"/>
            <w14:ligatures w14:val="none"/>
            <w:rPrChange w:id="295" w:author="Keren Cohen" w:date="2025-12-13T18:11:00Z">
              <w:rPr>
                <w:rFonts w:asciiTheme="majorBidi" w:eastAsia="Times New Roman" w:hAnsiTheme="majorBidi" w:cstheme="majorBidi"/>
                <w:b/>
                <w:bCs/>
                <w:kern w:val="0"/>
                <w:sz w:val="28"/>
                <w:szCs w:val="28"/>
                <w14:ligatures w14:val="none"/>
              </w:rPr>
            </w:rPrChange>
          </w:rPr>
          <w:t xml:space="preserve">C. </w:t>
        </w:r>
      </w:ins>
      <w:ins w:id="296" w:author="Keren Cohen" w:date="2025-12-13T18:13:00Z">
        <w:r>
          <w:rPr>
            <w:rFonts w:asciiTheme="majorBidi" w:eastAsia="Times New Roman" w:hAnsiTheme="majorBidi" w:cstheme="majorBidi"/>
            <w:kern w:val="0"/>
            <w14:ligatures w14:val="none"/>
          </w:rPr>
          <w:t xml:space="preserve">Third Vignette: </w:t>
        </w:r>
      </w:ins>
      <w:ins w:id="297" w:author="Keren Cohen" w:date="2025-12-13T18:10:00Z">
        <w:r w:rsidRPr="000474EC">
          <w:rPr>
            <w:rFonts w:asciiTheme="majorBidi" w:eastAsia="Times New Roman" w:hAnsiTheme="majorBidi" w:cstheme="majorBidi"/>
            <w:kern w:val="0"/>
            <w14:ligatures w14:val="none"/>
            <w:rPrChange w:id="298" w:author="Keren Cohen" w:date="2025-12-13T18:11:00Z">
              <w:rPr>
                <w:rFonts w:asciiTheme="majorBidi" w:eastAsia="Times New Roman" w:hAnsiTheme="majorBidi" w:cstheme="majorBidi"/>
                <w:b/>
                <w:bCs/>
                <w:kern w:val="0"/>
                <w:sz w:val="28"/>
                <w:szCs w:val="28"/>
                <w14:ligatures w14:val="none"/>
              </w:rPr>
            </w:rPrChange>
          </w:rPr>
          <w:t>Orit and Asher: Criticism and Disconnection as a Clinical Focus for Changing the Couple Dialogue</w:t>
        </w:r>
      </w:ins>
    </w:p>
    <w:p w14:paraId="0647C7BB" w14:textId="12364A27" w:rsidR="000474EC" w:rsidRPr="000474EC" w:rsidRDefault="00042C02" w:rsidP="00042C02">
      <w:pPr>
        <w:bidi w:val="0"/>
        <w:spacing w:before="100" w:beforeAutospacing="1" w:after="100" w:afterAutospacing="1" w:line="360" w:lineRule="auto"/>
        <w:rPr>
          <w:ins w:id="299" w:author="Keren Cohen" w:date="2025-12-13T18:10:00Z"/>
          <w:rFonts w:asciiTheme="majorBidi" w:eastAsia="Times New Roman" w:hAnsiTheme="majorBidi" w:cstheme="majorBidi"/>
          <w:kern w:val="0"/>
          <w14:ligatures w14:val="none"/>
          <w:rPrChange w:id="300" w:author="Keren Cohen" w:date="2025-12-13T18:11:00Z">
            <w:rPr>
              <w:ins w:id="301" w:author="Keren Cohen" w:date="2025-12-13T18:10:00Z"/>
              <w:rFonts w:asciiTheme="majorBidi" w:eastAsia="Times New Roman" w:hAnsiTheme="majorBidi" w:cstheme="majorBidi"/>
              <w:b/>
              <w:bCs/>
              <w:kern w:val="0"/>
              <w:sz w:val="28"/>
              <w:szCs w:val="28"/>
              <w14:ligatures w14:val="none"/>
            </w:rPr>
          </w:rPrChange>
        </w:rPr>
        <w:pPrChange w:id="302" w:author="Keren Cohen" w:date="2025-12-13T19:20:00Z">
          <w:pPr>
            <w:bidi w:val="0"/>
            <w:spacing w:before="100" w:beforeAutospacing="1" w:after="100" w:afterAutospacing="1" w:line="240" w:lineRule="auto"/>
          </w:pPr>
        </w:pPrChange>
      </w:pPr>
      <w:ins w:id="303" w:author="Keren Cohen" w:date="2025-12-13T19:15:00Z">
        <w:r>
          <w:rPr>
            <w:rFonts w:asciiTheme="majorBidi" w:eastAsia="Times New Roman" w:hAnsiTheme="majorBidi" w:cstheme="majorBidi"/>
            <w:b/>
            <w:bCs/>
            <w:kern w:val="0"/>
            <w14:ligatures w14:val="none"/>
          </w:rPr>
          <w:t>I</w:t>
        </w:r>
      </w:ins>
      <w:ins w:id="304" w:author="Keren Cohen" w:date="2025-12-13T19:16:00Z">
        <w:r>
          <w:rPr>
            <w:rFonts w:asciiTheme="majorBidi" w:eastAsia="Times New Roman" w:hAnsiTheme="majorBidi" w:cstheme="majorBidi"/>
            <w:b/>
            <w:bCs/>
            <w:kern w:val="0"/>
            <w14:ligatures w14:val="none"/>
          </w:rPr>
          <w:t>ntr</w:t>
        </w:r>
      </w:ins>
      <w:ins w:id="305" w:author="Keren Cohen" w:date="2025-12-13T19:15:00Z">
        <w:r>
          <w:rPr>
            <w:rFonts w:asciiTheme="majorBidi" w:eastAsia="Times New Roman" w:hAnsiTheme="majorBidi" w:cstheme="majorBidi"/>
            <w:b/>
            <w:bCs/>
            <w:kern w:val="0"/>
            <w14:ligatures w14:val="none"/>
          </w:rPr>
          <w:t>od</w:t>
        </w:r>
      </w:ins>
      <w:ins w:id="306" w:author="Keren Cohen" w:date="2025-12-13T19:16:00Z">
        <w:r>
          <w:rPr>
            <w:rFonts w:asciiTheme="majorBidi" w:eastAsia="Times New Roman" w:hAnsiTheme="majorBidi" w:cstheme="majorBidi"/>
            <w:b/>
            <w:bCs/>
            <w:kern w:val="0"/>
            <w14:ligatures w14:val="none"/>
          </w:rPr>
          <w:t>u</w:t>
        </w:r>
      </w:ins>
      <w:ins w:id="307" w:author="Keren Cohen" w:date="2025-12-13T19:15:00Z">
        <w:r>
          <w:rPr>
            <w:rFonts w:asciiTheme="majorBidi" w:eastAsia="Times New Roman" w:hAnsiTheme="majorBidi" w:cstheme="majorBidi"/>
            <w:b/>
            <w:bCs/>
            <w:kern w:val="0"/>
            <w14:ligatures w14:val="none"/>
          </w:rPr>
          <w:t>ction</w:t>
        </w:r>
        <w:r>
          <w:rPr>
            <w:rFonts w:asciiTheme="majorBidi" w:eastAsia="Times New Roman" w:hAnsiTheme="majorBidi" w:cstheme="majorBidi"/>
            <w:kern w:val="0"/>
            <w14:ligatures w14:val="none"/>
          </w:rPr>
          <w:t xml:space="preserve"> </w:t>
        </w:r>
      </w:ins>
      <w:ins w:id="308" w:author="Keren Cohen" w:date="2025-12-13T19:16:00Z">
        <w:r>
          <w:rPr>
            <w:rFonts w:asciiTheme="majorBidi" w:eastAsia="Times New Roman" w:hAnsiTheme="majorBidi" w:cstheme="majorBidi"/>
            <w:kern w:val="0"/>
            <w14:ligatures w14:val="none"/>
          </w:rPr>
          <w:t xml:space="preserve">- </w:t>
        </w:r>
      </w:ins>
      <w:ins w:id="309" w:author="Keren Cohen" w:date="2025-12-13T18:10:00Z">
        <w:r w:rsidR="000474EC" w:rsidRPr="000474EC">
          <w:rPr>
            <w:rFonts w:asciiTheme="majorBidi" w:eastAsia="Times New Roman" w:hAnsiTheme="majorBidi" w:cstheme="majorBidi"/>
            <w:kern w:val="0"/>
            <w14:ligatures w14:val="none"/>
            <w:rPrChange w:id="310" w:author="Keren Cohen" w:date="2025-12-13T18:11:00Z">
              <w:rPr>
                <w:rFonts w:asciiTheme="majorBidi" w:eastAsia="Times New Roman" w:hAnsiTheme="majorBidi" w:cstheme="majorBidi"/>
                <w:b/>
                <w:bCs/>
                <w:kern w:val="0"/>
                <w:sz w:val="28"/>
                <w:szCs w:val="28"/>
                <w14:ligatures w14:val="none"/>
              </w:rPr>
            </w:rPrChange>
          </w:rPr>
          <w:t>Orit and Asher entered treatment for parenting difficulties, with the initial aim of improving their relationship with their younger son. We had a long prior acquaintance in the public service, where the presenting problem concerned their older son. In the current work—now solely in private practice—there was pronounced couple tension: cynical and sarcastic remarks had intensified since the earlier parenting-focused treatment. Once the parenting goals were met, I suggested couple therapy (</w:t>
        </w:r>
        <w:r w:rsidR="000474EC" w:rsidRPr="000474EC">
          <w:rPr>
            <w:rFonts w:asciiTheme="majorBidi" w:eastAsia="Times New Roman" w:hAnsiTheme="majorBidi" w:cstheme="majorBidi" w:hint="eastAsia"/>
            <w:kern w:val="0"/>
            <w:rtl/>
            <w14:ligatures w14:val="none"/>
            <w:rPrChange w:id="311" w:author="Keren Cohen" w:date="2025-12-13T18:11:00Z">
              <w:rPr>
                <w:rFonts w:asciiTheme="majorBidi" w:eastAsia="Times New Roman" w:hAnsiTheme="majorBidi" w:cstheme="majorBidi" w:hint="eastAsia"/>
                <w:b/>
                <w:bCs/>
                <w:kern w:val="0"/>
                <w:sz w:val="28"/>
                <w:szCs w:val="28"/>
                <w:rtl/>
                <w14:ligatures w14:val="none"/>
              </w:rPr>
            </w:rPrChange>
          </w:rPr>
          <w:t>טיפול</w:t>
        </w:r>
        <w:r w:rsidR="000474EC" w:rsidRPr="000474EC">
          <w:rPr>
            <w:rFonts w:asciiTheme="majorBidi" w:eastAsia="Times New Roman" w:hAnsiTheme="majorBidi" w:cstheme="majorBidi"/>
            <w:kern w:val="0"/>
            <w:rtl/>
            <w14:ligatures w14:val="none"/>
            <w:rPrChange w:id="312" w:author="Keren Cohen" w:date="2025-12-13T18:11:00Z">
              <w:rPr>
                <w:rFonts w:asciiTheme="majorBidi" w:eastAsia="Times New Roman" w:hAnsiTheme="majorBidi" w:cstheme="majorBidi"/>
                <w:b/>
                <w:bCs/>
                <w:kern w:val="0"/>
                <w:sz w:val="28"/>
                <w:szCs w:val="28"/>
                <w:rtl/>
                <w14:ligatures w14:val="none"/>
              </w:rPr>
            </w:rPrChange>
          </w:rPr>
          <w:t xml:space="preserve"> </w:t>
        </w:r>
        <w:r w:rsidR="000474EC" w:rsidRPr="000474EC">
          <w:rPr>
            <w:rFonts w:asciiTheme="majorBidi" w:eastAsia="Times New Roman" w:hAnsiTheme="majorBidi" w:cstheme="majorBidi" w:hint="eastAsia"/>
            <w:kern w:val="0"/>
            <w:rtl/>
            <w14:ligatures w14:val="none"/>
            <w:rPrChange w:id="313" w:author="Keren Cohen" w:date="2025-12-13T18:11:00Z">
              <w:rPr>
                <w:rFonts w:asciiTheme="majorBidi" w:eastAsia="Times New Roman" w:hAnsiTheme="majorBidi" w:cstheme="majorBidi" w:hint="eastAsia"/>
                <w:b/>
                <w:bCs/>
                <w:kern w:val="0"/>
                <w:sz w:val="28"/>
                <w:szCs w:val="28"/>
                <w:rtl/>
                <w14:ligatures w14:val="none"/>
              </w:rPr>
            </w:rPrChange>
          </w:rPr>
          <w:t>זוגי</w:t>
        </w:r>
        <w:r w:rsidR="000474EC" w:rsidRPr="000474EC">
          <w:rPr>
            <w:rFonts w:asciiTheme="majorBidi" w:eastAsia="Times New Roman" w:hAnsiTheme="majorBidi" w:cstheme="majorBidi"/>
            <w:kern w:val="0"/>
            <w14:ligatures w14:val="none"/>
            <w:rPrChange w:id="314" w:author="Keren Cohen" w:date="2025-12-13T18:11:00Z">
              <w:rPr>
                <w:rFonts w:asciiTheme="majorBidi" w:eastAsia="Times New Roman" w:hAnsiTheme="majorBidi" w:cstheme="majorBidi"/>
                <w:b/>
                <w:bCs/>
                <w:kern w:val="0"/>
                <w:sz w:val="28"/>
                <w:szCs w:val="28"/>
                <w14:ligatures w14:val="none"/>
              </w:rPr>
            </w:rPrChange>
          </w:rPr>
          <w:t>); the couple agreed.</w:t>
        </w:r>
      </w:ins>
      <w:ins w:id="315" w:author="Keren Cohen" w:date="2025-12-13T19:16:00Z">
        <w:r>
          <w:rPr>
            <w:rFonts w:asciiTheme="majorBidi" w:eastAsia="Times New Roman" w:hAnsiTheme="majorBidi" w:cstheme="majorBidi"/>
            <w:kern w:val="0"/>
            <w14:ligatures w14:val="none"/>
          </w:rPr>
          <w:t xml:space="preserve"> Both i</w:t>
        </w:r>
      </w:ins>
      <w:ins w:id="316" w:author="Keren Cohen" w:date="2025-12-13T18:10:00Z">
        <w:r w:rsidR="000474EC" w:rsidRPr="000474EC">
          <w:rPr>
            <w:rFonts w:asciiTheme="majorBidi" w:eastAsia="Times New Roman" w:hAnsiTheme="majorBidi" w:cstheme="majorBidi"/>
            <w:kern w:val="0"/>
            <w14:ligatures w14:val="none"/>
            <w:rPrChange w:id="317" w:author="Keren Cohen" w:date="2025-12-13T18:11:00Z">
              <w:rPr>
                <w:rFonts w:asciiTheme="majorBidi" w:eastAsia="Times New Roman" w:hAnsiTheme="majorBidi" w:cstheme="majorBidi"/>
                <w:b/>
                <w:bCs/>
                <w:kern w:val="0"/>
                <w:sz w:val="28"/>
                <w:szCs w:val="28"/>
                <w14:ligatures w14:val="none"/>
              </w:rPr>
            </w:rPrChange>
          </w:rPr>
          <w:t>n their late forties</w:t>
        </w:r>
      </w:ins>
      <w:ins w:id="318" w:author="Keren Cohen" w:date="2025-12-13T19:17:00Z">
        <w:r>
          <w:rPr>
            <w:rFonts w:asciiTheme="majorBidi" w:eastAsia="Times New Roman" w:hAnsiTheme="majorBidi" w:cstheme="majorBidi"/>
            <w:kern w:val="0"/>
            <w14:ligatures w14:val="none"/>
          </w:rPr>
          <w:t>.</w:t>
        </w:r>
      </w:ins>
      <w:ins w:id="319" w:author="Keren Cohen" w:date="2025-12-13T18:10:00Z">
        <w:r w:rsidR="000474EC" w:rsidRPr="000474EC">
          <w:rPr>
            <w:rFonts w:asciiTheme="majorBidi" w:eastAsia="Times New Roman" w:hAnsiTheme="majorBidi" w:cstheme="majorBidi"/>
            <w:kern w:val="0"/>
            <w14:ligatures w14:val="none"/>
            <w:rPrChange w:id="320" w:author="Keren Cohen" w:date="2025-12-13T18:11:00Z">
              <w:rPr>
                <w:rFonts w:asciiTheme="majorBidi" w:eastAsia="Times New Roman" w:hAnsiTheme="majorBidi" w:cstheme="majorBidi"/>
                <w:b/>
                <w:bCs/>
                <w:kern w:val="0"/>
                <w:sz w:val="28"/>
                <w:szCs w:val="28"/>
                <w14:ligatures w14:val="none"/>
              </w:rPr>
            </w:rPrChange>
          </w:rPr>
          <w:t xml:space="preserve"> </w:t>
        </w:r>
      </w:ins>
      <w:ins w:id="321" w:author="Keren Cohen" w:date="2025-12-13T19:17:00Z">
        <w:r>
          <w:rPr>
            <w:rFonts w:asciiTheme="majorBidi" w:eastAsia="Times New Roman" w:hAnsiTheme="majorBidi" w:cstheme="majorBidi"/>
            <w:kern w:val="0"/>
            <w14:ligatures w14:val="none"/>
          </w:rPr>
          <w:t xml:space="preserve">It </w:t>
        </w:r>
      </w:ins>
      <w:ins w:id="322" w:author="Keren Cohen" w:date="2025-12-13T18:10:00Z">
        <w:r w:rsidR="000474EC" w:rsidRPr="000474EC">
          <w:rPr>
            <w:rFonts w:asciiTheme="majorBidi" w:eastAsia="Times New Roman" w:hAnsiTheme="majorBidi" w:cstheme="majorBidi"/>
            <w:kern w:val="0"/>
            <w14:ligatures w14:val="none"/>
            <w:rPrChange w:id="323" w:author="Keren Cohen" w:date="2025-12-13T18:11:00Z">
              <w:rPr>
                <w:rFonts w:asciiTheme="majorBidi" w:eastAsia="Times New Roman" w:hAnsiTheme="majorBidi" w:cstheme="majorBidi"/>
                <w:b/>
                <w:bCs/>
                <w:kern w:val="0"/>
                <w:sz w:val="28"/>
                <w:szCs w:val="28"/>
                <w14:ligatures w14:val="none"/>
              </w:rPr>
            </w:rPrChange>
          </w:rPr>
          <w:t xml:space="preserve">was Asher’s second marriage and Orit’s first. Asher has an older daughter from his previous marriage, and together they have a daughter on the autism spectrum (high-functioning). An engineer </w:t>
        </w:r>
        <w:r w:rsidR="000474EC" w:rsidRPr="000474EC">
          <w:rPr>
            <w:rFonts w:asciiTheme="majorBidi" w:eastAsia="Times New Roman" w:hAnsiTheme="majorBidi" w:cstheme="majorBidi"/>
            <w:kern w:val="0"/>
            <w14:ligatures w14:val="none"/>
            <w:rPrChange w:id="324" w:author="Keren Cohen" w:date="2025-12-13T18:11:00Z">
              <w:rPr>
                <w:rFonts w:asciiTheme="majorBidi" w:eastAsia="Times New Roman" w:hAnsiTheme="majorBidi" w:cstheme="majorBidi"/>
                <w:b/>
                <w:bCs/>
                <w:kern w:val="0"/>
                <w:sz w:val="28"/>
                <w:szCs w:val="28"/>
                <w14:ligatures w14:val="none"/>
              </w:rPr>
            </w:rPrChange>
          </w:rPr>
          <w:lastRenderedPageBreak/>
          <w:t xml:space="preserve">in hi-tech, Asher tends to be critical and demanding, voicing his wish for change to Orit and the children. Orit, a project manager, seeks stability in the couple relationship </w:t>
        </w:r>
      </w:ins>
      <w:ins w:id="325" w:author="Keren Cohen" w:date="2025-12-13T19:17:00Z">
        <w:r>
          <w:rPr>
            <w:rFonts w:asciiTheme="majorBidi" w:eastAsia="Times New Roman" w:hAnsiTheme="majorBidi" w:cstheme="majorBidi"/>
            <w:kern w:val="0"/>
            <w14:ligatures w14:val="none"/>
          </w:rPr>
          <w:t>an</w:t>
        </w:r>
      </w:ins>
      <w:ins w:id="326" w:author="Keren Cohen" w:date="2025-12-13T18:10:00Z">
        <w:r w:rsidR="000474EC" w:rsidRPr="000474EC">
          <w:rPr>
            <w:rFonts w:asciiTheme="majorBidi" w:eastAsia="Times New Roman" w:hAnsiTheme="majorBidi" w:cstheme="majorBidi"/>
            <w:kern w:val="0"/>
            <w14:ligatures w14:val="none"/>
            <w:rPrChange w:id="327" w:author="Keren Cohen" w:date="2025-12-13T18:11:00Z">
              <w:rPr>
                <w:rFonts w:asciiTheme="majorBidi" w:eastAsia="Times New Roman" w:hAnsiTheme="majorBidi" w:cstheme="majorBidi"/>
                <w:b/>
                <w:bCs/>
                <w:kern w:val="0"/>
                <w:sz w:val="28"/>
                <w:szCs w:val="28"/>
                <w14:ligatures w14:val="none"/>
              </w:rPr>
            </w:rPrChange>
          </w:rPr>
          <w:t>d the family environment and presents with emotional detachment.</w:t>
        </w:r>
      </w:ins>
    </w:p>
    <w:p w14:paraId="0AC60217" w14:textId="1E9735D6" w:rsidR="000474EC" w:rsidRPr="000474EC" w:rsidRDefault="00042C02" w:rsidP="00042C02">
      <w:pPr>
        <w:bidi w:val="0"/>
        <w:spacing w:before="100" w:beforeAutospacing="1" w:after="100" w:afterAutospacing="1" w:line="360" w:lineRule="auto"/>
        <w:rPr>
          <w:ins w:id="328" w:author="Keren Cohen" w:date="2025-12-13T18:10:00Z"/>
          <w:rFonts w:asciiTheme="majorBidi" w:eastAsia="Times New Roman" w:hAnsiTheme="majorBidi" w:cstheme="majorBidi"/>
          <w:kern w:val="0"/>
          <w14:ligatures w14:val="none"/>
          <w:rPrChange w:id="329" w:author="Keren Cohen" w:date="2025-12-13T18:11:00Z">
            <w:rPr>
              <w:ins w:id="330" w:author="Keren Cohen" w:date="2025-12-13T18:10:00Z"/>
              <w:rFonts w:asciiTheme="majorBidi" w:eastAsia="Times New Roman" w:hAnsiTheme="majorBidi" w:cstheme="majorBidi"/>
              <w:b/>
              <w:bCs/>
              <w:kern w:val="0"/>
              <w:sz w:val="28"/>
              <w:szCs w:val="28"/>
              <w14:ligatures w14:val="none"/>
            </w:rPr>
          </w:rPrChange>
        </w:rPr>
        <w:pPrChange w:id="331" w:author="Keren Cohen" w:date="2025-12-13T19:20:00Z">
          <w:pPr>
            <w:bidi w:val="0"/>
            <w:spacing w:before="100" w:beforeAutospacing="1" w:after="100" w:afterAutospacing="1" w:line="240" w:lineRule="auto"/>
          </w:pPr>
        </w:pPrChange>
      </w:pPr>
      <w:ins w:id="332" w:author="Keren Cohen" w:date="2025-12-13T19:17:00Z">
        <w:r w:rsidRPr="00042C02">
          <w:rPr>
            <w:rFonts w:asciiTheme="majorBidi" w:eastAsia="Times New Roman" w:hAnsiTheme="majorBidi" w:cstheme="majorBidi"/>
            <w:b/>
            <w:bCs/>
            <w:kern w:val="0"/>
            <w14:ligatures w14:val="none"/>
            <w:rPrChange w:id="333" w:author="Keren Cohen" w:date="2025-12-13T19:17:00Z">
              <w:rPr>
                <w:rFonts w:asciiTheme="majorBidi" w:eastAsia="Times New Roman" w:hAnsiTheme="majorBidi" w:cstheme="majorBidi"/>
                <w:kern w:val="0"/>
                <w14:ligatures w14:val="none"/>
              </w:rPr>
            </w:rPrChange>
          </w:rPr>
          <w:t>F</w:t>
        </w:r>
      </w:ins>
      <w:ins w:id="334" w:author="Keren Cohen" w:date="2025-12-13T18:10:00Z">
        <w:r w:rsidR="000474EC" w:rsidRPr="00042C02">
          <w:rPr>
            <w:rFonts w:asciiTheme="majorBidi" w:eastAsia="Times New Roman" w:hAnsiTheme="majorBidi" w:cstheme="majorBidi"/>
            <w:b/>
            <w:bCs/>
            <w:kern w:val="0"/>
            <w14:ligatures w14:val="none"/>
            <w:rPrChange w:id="335" w:author="Keren Cohen" w:date="2025-12-13T19:17:00Z">
              <w:rPr>
                <w:rFonts w:asciiTheme="majorBidi" w:eastAsia="Times New Roman" w:hAnsiTheme="majorBidi" w:cstheme="majorBidi"/>
                <w:b/>
                <w:bCs/>
                <w:kern w:val="0"/>
                <w:sz w:val="28"/>
                <w:szCs w:val="28"/>
                <w14:ligatures w14:val="none"/>
              </w:rPr>
            </w:rPrChange>
          </w:rPr>
          <w:t>amilies of origin</w:t>
        </w:r>
        <w:r w:rsidR="000474EC" w:rsidRPr="000474EC">
          <w:rPr>
            <w:rFonts w:asciiTheme="majorBidi" w:eastAsia="Times New Roman" w:hAnsiTheme="majorBidi" w:cstheme="majorBidi"/>
            <w:kern w:val="0"/>
            <w14:ligatures w14:val="none"/>
            <w:rPrChange w:id="336" w:author="Keren Cohen" w:date="2025-12-13T18:11:00Z">
              <w:rPr>
                <w:rFonts w:asciiTheme="majorBidi" w:eastAsia="Times New Roman" w:hAnsiTheme="majorBidi" w:cstheme="majorBidi"/>
                <w:b/>
                <w:bCs/>
                <w:kern w:val="0"/>
                <w:sz w:val="28"/>
                <w:szCs w:val="28"/>
                <w14:ligatures w14:val="none"/>
              </w:rPr>
            </w:rPrChange>
          </w:rPr>
          <w:t xml:space="preserve"> </w:t>
        </w:r>
      </w:ins>
      <w:ins w:id="337" w:author="Keren Cohen" w:date="2025-12-13T19:17:00Z">
        <w:r>
          <w:rPr>
            <w:rFonts w:asciiTheme="majorBidi" w:eastAsia="Times New Roman" w:hAnsiTheme="majorBidi" w:cstheme="majorBidi"/>
            <w:kern w:val="0"/>
            <w14:ligatures w14:val="none"/>
          </w:rPr>
          <w:t xml:space="preserve">- </w:t>
        </w:r>
      </w:ins>
      <w:ins w:id="338" w:author="Keren Cohen" w:date="2025-12-13T18:10:00Z">
        <w:r w:rsidR="000474EC" w:rsidRPr="000474EC">
          <w:rPr>
            <w:rFonts w:asciiTheme="majorBidi" w:eastAsia="Times New Roman" w:hAnsiTheme="majorBidi" w:cstheme="majorBidi"/>
            <w:kern w:val="0"/>
            <w14:ligatures w14:val="none"/>
            <w:rPrChange w:id="339" w:author="Keren Cohen" w:date="2025-12-13T18:11:00Z">
              <w:rPr>
                <w:rFonts w:asciiTheme="majorBidi" w:eastAsia="Times New Roman" w:hAnsiTheme="majorBidi" w:cstheme="majorBidi"/>
                <w:b/>
                <w:bCs/>
                <w:kern w:val="0"/>
                <w:sz w:val="28"/>
                <w:szCs w:val="28"/>
                <w14:ligatures w14:val="none"/>
              </w:rPr>
            </w:rPrChange>
          </w:rPr>
          <w:t>Asher is the second of three siblings in a two-parent household. His parents were violent toward him and his brother and sister. Over time, the family changed, and his parents have become a source of support for him and his family. His relationship with his father is distant; with his mother it is close. Orit is the firstborn of two in a two-parent household. Her father, a combat veteran with significant mental-health difficulties, was violent toward her in childhood. Her mother has recently decided to divorce him—a decision that has been very hard for Orit.</w:t>
        </w:r>
      </w:ins>
    </w:p>
    <w:p w14:paraId="694AE5D3" w14:textId="73F3A6C3" w:rsidR="000474EC" w:rsidRPr="000474EC" w:rsidRDefault="00042C02" w:rsidP="00042C02">
      <w:pPr>
        <w:bidi w:val="0"/>
        <w:spacing w:before="100" w:beforeAutospacing="1" w:after="100" w:afterAutospacing="1" w:line="360" w:lineRule="auto"/>
        <w:rPr>
          <w:ins w:id="340" w:author="Keren Cohen" w:date="2025-12-13T18:10:00Z"/>
          <w:rFonts w:asciiTheme="majorBidi" w:eastAsia="Times New Roman" w:hAnsiTheme="majorBidi" w:cstheme="majorBidi"/>
          <w:kern w:val="0"/>
          <w14:ligatures w14:val="none"/>
          <w:rPrChange w:id="341" w:author="Keren Cohen" w:date="2025-12-13T18:11:00Z">
            <w:rPr>
              <w:ins w:id="342" w:author="Keren Cohen" w:date="2025-12-13T18:10:00Z"/>
              <w:rFonts w:asciiTheme="majorBidi" w:eastAsia="Times New Roman" w:hAnsiTheme="majorBidi" w:cstheme="majorBidi"/>
              <w:b/>
              <w:bCs/>
              <w:kern w:val="0"/>
              <w:sz w:val="28"/>
              <w:szCs w:val="28"/>
              <w14:ligatures w14:val="none"/>
            </w:rPr>
          </w:rPrChange>
        </w:rPr>
        <w:pPrChange w:id="343" w:author="Keren Cohen" w:date="2025-12-13T19:20:00Z">
          <w:pPr>
            <w:bidi w:val="0"/>
            <w:spacing w:before="100" w:beforeAutospacing="1" w:after="100" w:afterAutospacing="1" w:line="240" w:lineRule="auto"/>
          </w:pPr>
        </w:pPrChange>
      </w:pPr>
      <w:ins w:id="344" w:author="Keren Cohen" w:date="2025-12-13T19:18:00Z">
        <w:r w:rsidRPr="00042C02">
          <w:rPr>
            <w:rFonts w:asciiTheme="majorBidi" w:eastAsia="Times New Roman" w:hAnsiTheme="majorBidi" w:cstheme="majorBidi"/>
            <w:b/>
            <w:bCs/>
            <w:kern w:val="0"/>
            <w14:ligatures w14:val="none"/>
            <w:rPrChange w:id="345" w:author="Keren Cohen" w:date="2025-12-13T19:18:00Z">
              <w:rPr>
                <w:rFonts w:asciiTheme="majorBidi" w:eastAsia="Times New Roman" w:hAnsiTheme="majorBidi" w:cstheme="majorBidi"/>
                <w:kern w:val="0"/>
                <w14:ligatures w14:val="none"/>
              </w:rPr>
            </w:rPrChange>
          </w:rPr>
          <w:t>Couple therapy analysis</w:t>
        </w:r>
        <w:r>
          <w:rPr>
            <w:rFonts w:asciiTheme="majorBidi" w:eastAsia="Times New Roman" w:hAnsiTheme="majorBidi" w:cstheme="majorBidi"/>
            <w:kern w:val="0"/>
            <w14:ligatures w14:val="none"/>
          </w:rPr>
          <w:t xml:space="preserve"> - </w:t>
        </w:r>
      </w:ins>
      <w:ins w:id="346" w:author="Keren Cohen" w:date="2025-12-13T18:10:00Z">
        <w:r w:rsidR="000474EC" w:rsidRPr="000474EC">
          <w:rPr>
            <w:rFonts w:asciiTheme="majorBidi" w:eastAsia="Times New Roman" w:hAnsiTheme="majorBidi" w:cstheme="majorBidi"/>
            <w:kern w:val="0"/>
            <w14:ligatures w14:val="none"/>
            <w:rPrChange w:id="347" w:author="Keren Cohen" w:date="2025-12-13T18:11:00Z">
              <w:rPr>
                <w:rFonts w:asciiTheme="majorBidi" w:eastAsia="Times New Roman" w:hAnsiTheme="majorBidi" w:cstheme="majorBidi"/>
                <w:b/>
                <w:bCs/>
                <w:kern w:val="0"/>
                <w:sz w:val="28"/>
                <w:szCs w:val="28"/>
                <w14:ligatures w14:val="none"/>
              </w:rPr>
            </w:rPrChange>
          </w:rPr>
          <w:t>In couple therapy we worked on Orit’s capacity to share and voice her wishes in dialogue with Asher. Until then she would inform Asher of decisions and family activities. Asher felt he had no choice, and he also carried a deep misunderstanding regarding the end of his first marriage. Sessions focused on conveying information in a matter-of-fact manner, reducing the sarcasm and cynicism that burdened mutual understanding in the couple’s discourse. Orit acknowledged her part and her tone softened. Asher altered his style yet remained confused; he expanded his understanding in individual sessions, where the intent and method of the joint work were clarified.</w:t>
        </w:r>
      </w:ins>
    </w:p>
    <w:p w14:paraId="795FB5B4" w14:textId="77777777" w:rsidR="000474EC" w:rsidRPr="000474EC" w:rsidRDefault="000474EC" w:rsidP="00042C02">
      <w:pPr>
        <w:bidi w:val="0"/>
        <w:spacing w:before="100" w:beforeAutospacing="1" w:after="100" w:afterAutospacing="1" w:line="360" w:lineRule="auto"/>
        <w:rPr>
          <w:ins w:id="348" w:author="Keren Cohen" w:date="2025-12-13T18:10:00Z"/>
          <w:rFonts w:asciiTheme="majorBidi" w:eastAsia="Times New Roman" w:hAnsiTheme="majorBidi" w:cstheme="majorBidi"/>
          <w:kern w:val="0"/>
          <w14:ligatures w14:val="none"/>
          <w:rPrChange w:id="349" w:author="Keren Cohen" w:date="2025-12-13T18:11:00Z">
            <w:rPr>
              <w:ins w:id="350" w:author="Keren Cohen" w:date="2025-12-13T18:10:00Z"/>
              <w:rFonts w:asciiTheme="majorBidi" w:eastAsia="Times New Roman" w:hAnsiTheme="majorBidi" w:cstheme="majorBidi"/>
              <w:b/>
              <w:bCs/>
              <w:kern w:val="0"/>
              <w:sz w:val="28"/>
              <w:szCs w:val="28"/>
              <w14:ligatures w14:val="none"/>
            </w:rPr>
          </w:rPrChange>
        </w:rPr>
        <w:pPrChange w:id="351" w:author="Keren Cohen" w:date="2025-12-13T19:20:00Z">
          <w:pPr>
            <w:bidi w:val="0"/>
            <w:spacing w:before="100" w:beforeAutospacing="1" w:after="100" w:afterAutospacing="1" w:line="240" w:lineRule="auto"/>
          </w:pPr>
        </w:pPrChange>
      </w:pPr>
      <w:ins w:id="352" w:author="Keren Cohen" w:date="2025-12-13T18:10:00Z">
        <w:r w:rsidRPr="000474EC">
          <w:rPr>
            <w:rFonts w:asciiTheme="majorBidi" w:eastAsia="Times New Roman" w:hAnsiTheme="majorBidi" w:cstheme="majorBidi"/>
            <w:kern w:val="0"/>
            <w14:ligatures w14:val="none"/>
            <w:rPrChange w:id="353" w:author="Keren Cohen" w:date="2025-12-13T18:11:00Z">
              <w:rPr>
                <w:rFonts w:asciiTheme="majorBidi" w:eastAsia="Times New Roman" w:hAnsiTheme="majorBidi" w:cstheme="majorBidi"/>
                <w:b/>
                <w:bCs/>
                <w:kern w:val="0"/>
                <w:sz w:val="28"/>
                <w:szCs w:val="28"/>
                <w14:ligatures w14:val="none"/>
              </w:rPr>
            </w:rPrChange>
          </w:rPr>
          <w:t>After roughly six months, Asher was dismissed from his job. For several months the couple therapy continued but was affected by his decision to avoid job searching, his sense of failure, and his difficulty mobilizing himself. Orit participated until she expressed a wish to end, explaining that she had changed and that the couple dialogue had shifted. She asked that Asher continue in individual therapy. He welcomed this, as he remained confused about his low motivation to seek work, his relationship with Orit, and—shared privately—his continuing lack of understanding about the reasons for the end of his first marriage. He continued individually.</w:t>
        </w:r>
      </w:ins>
    </w:p>
    <w:p w14:paraId="67CAA35D" w14:textId="0FB4ECB7" w:rsidR="000474EC" w:rsidRPr="000474EC" w:rsidRDefault="000474EC" w:rsidP="00042C02">
      <w:pPr>
        <w:bidi w:val="0"/>
        <w:spacing w:before="100" w:beforeAutospacing="1" w:after="100" w:afterAutospacing="1" w:line="360" w:lineRule="auto"/>
        <w:rPr>
          <w:ins w:id="354" w:author="Keren Cohen" w:date="2025-12-13T18:10:00Z"/>
          <w:rFonts w:asciiTheme="majorBidi" w:eastAsia="Times New Roman" w:hAnsiTheme="majorBidi" w:cstheme="majorBidi"/>
          <w:kern w:val="0"/>
          <w14:ligatures w14:val="none"/>
          <w:rPrChange w:id="355" w:author="Keren Cohen" w:date="2025-12-13T18:11:00Z">
            <w:rPr>
              <w:ins w:id="356" w:author="Keren Cohen" w:date="2025-12-13T18:10:00Z"/>
              <w:rFonts w:asciiTheme="majorBidi" w:eastAsia="Times New Roman" w:hAnsiTheme="majorBidi" w:cstheme="majorBidi"/>
              <w:b/>
              <w:bCs/>
              <w:kern w:val="0"/>
              <w:sz w:val="28"/>
              <w:szCs w:val="28"/>
              <w14:ligatures w14:val="none"/>
            </w:rPr>
          </w:rPrChange>
        </w:rPr>
        <w:pPrChange w:id="357" w:author="Keren Cohen" w:date="2025-12-13T19:20:00Z">
          <w:pPr>
            <w:bidi w:val="0"/>
            <w:spacing w:before="100" w:beforeAutospacing="1" w:after="100" w:afterAutospacing="1" w:line="240" w:lineRule="auto"/>
          </w:pPr>
        </w:pPrChange>
      </w:pPr>
      <w:ins w:id="358" w:author="Keren Cohen" w:date="2025-12-13T18:10:00Z">
        <w:r w:rsidRPr="000474EC">
          <w:rPr>
            <w:rFonts w:asciiTheme="majorBidi" w:eastAsia="Times New Roman" w:hAnsiTheme="majorBidi" w:cstheme="majorBidi"/>
            <w:kern w:val="0"/>
            <w14:ligatures w14:val="none"/>
            <w:rPrChange w:id="359" w:author="Keren Cohen" w:date="2025-12-13T18:11:00Z">
              <w:rPr>
                <w:rFonts w:asciiTheme="majorBidi" w:eastAsia="Times New Roman" w:hAnsiTheme="majorBidi" w:cstheme="majorBidi"/>
                <w:b/>
                <w:bCs/>
                <w:kern w:val="0"/>
                <w:sz w:val="28"/>
                <w:szCs w:val="28"/>
                <w14:ligatures w14:val="none"/>
              </w:rPr>
            </w:rPrChange>
          </w:rPr>
          <w:t xml:space="preserve">The couple therapy concluded successfully, and the individual work continued to support Asher and, indirectly, the relationship. Orit’s perspective helped her appraise the state of the couple relationship and to withdraw from dyadic clinical work while continuing the psychological work in their shared life context. By contrast, Asher was </w:t>
        </w:r>
        <w:r w:rsidRPr="000474EC">
          <w:rPr>
            <w:rFonts w:asciiTheme="majorBidi" w:eastAsia="Times New Roman" w:hAnsiTheme="majorBidi" w:cstheme="majorBidi"/>
            <w:kern w:val="0"/>
            <w14:ligatures w14:val="none"/>
            <w:rPrChange w:id="360" w:author="Keren Cohen" w:date="2025-12-13T18:11:00Z">
              <w:rPr>
                <w:rFonts w:asciiTheme="majorBidi" w:eastAsia="Times New Roman" w:hAnsiTheme="majorBidi" w:cstheme="majorBidi"/>
                <w:b/>
                <w:bCs/>
                <w:kern w:val="0"/>
                <w:sz w:val="28"/>
                <w:szCs w:val="28"/>
                <w14:ligatures w14:val="none"/>
              </w:rPr>
            </w:rPrChange>
          </w:rPr>
          <w:lastRenderedPageBreak/>
          <w:t>only beginning to understand his own perspective and needed time to elaborate his position and feelings regarding everyday matters and the relationship. Gradually, he came to understand why he had divorced his first wife and why he chose Orit as his second partner. Moreover, he developed active agency regarding his job search, found employment, and returned to work. His sense of efficacy improved, and the level of criticism in the couple and family context diminished.</w:t>
        </w:r>
      </w:ins>
    </w:p>
    <w:p w14:paraId="63EA130E" w14:textId="77777777" w:rsidR="000474EC" w:rsidRPr="000474EC" w:rsidRDefault="000474EC" w:rsidP="000474EC">
      <w:pPr>
        <w:bidi w:val="0"/>
        <w:spacing w:before="100" w:beforeAutospacing="1" w:after="100" w:afterAutospacing="1" w:line="240" w:lineRule="auto"/>
        <w:rPr>
          <w:ins w:id="361" w:author="Keren Cohen" w:date="2025-12-13T18:10:00Z"/>
          <w:rFonts w:asciiTheme="majorBidi" w:eastAsia="Times New Roman" w:hAnsiTheme="majorBidi" w:cstheme="majorBidi"/>
          <w:b/>
          <w:bCs/>
          <w:vanish/>
          <w:kern w:val="0"/>
          <w:sz w:val="28"/>
          <w:szCs w:val="28"/>
          <w14:ligatures w14:val="none"/>
        </w:rPr>
      </w:pPr>
      <w:ins w:id="362" w:author="Keren Cohen" w:date="2025-12-13T18:10:00Z">
        <w:r w:rsidRPr="000474EC">
          <w:rPr>
            <w:rFonts w:asciiTheme="majorBidi" w:eastAsia="Times New Roman" w:hAnsiTheme="majorBidi" w:cstheme="majorBidi"/>
            <w:b/>
            <w:bCs/>
            <w:vanish/>
            <w:kern w:val="0"/>
            <w:sz w:val="28"/>
            <w:szCs w:val="28"/>
            <w:rtl/>
            <w14:ligatures w14:val="none"/>
          </w:rPr>
          <w:t>ראש הטופס</w:t>
        </w:r>
      </w:ins>
    </w:p>
    <w:p w14:paraId="25E9EBFC" w14:textId="77777777" w:rsidR="000474EC" w:rsidRPr="000474EC" w:rsidRDefault="000474EC" w:rsidP="000474EC">
      <w:pPr>
        <w:bidi w:val="0"/>
        <w:spacing w:before="100" w:beforeAutospacing="1" w:after="100" w:afterAutospacing="1" w:line="240" w:lineRule="auto"/>
        <w:rPr>
          <w:ins w:id="363" w:author="Keren Cohen" w:date="2025-12-13T18:10:00Z"/>
          <w:rFonts w:asciiTheme="majorBidi" w:eastAsia="Times New Roman" w:hAnsiTheme="majorBidi" w:cstheme="majorBidi"/>
          <w:b/>
          <w:bCs/>
          <w:vanish/>
          <w:kern w:val="0"/>
          <w:sz w:val="28"/>
          <w:szCs w:val="28"/>
          <w14:ligatures w14:val="none"/>
        </w:rPr>
      </w:pPr>
      <w:ins w:id="364" w:author="Keren Cohen" w:date="2025-12-13T18:10:00Z">
        <w:r w:rsidRPr="000474EC">
          <w:rPr>
            <w:rFonts w:asciiTheme="majorBidi" w:eastAsia="Times New Roman" w:hAnsiTheme="majorBidi" w:cstheme="majorBidi"/>
            <w:b/>
            <w:bCs/>
            <w:vanish/>
            <w:kern w:val="0"/>
            <w:sz w:val="28"/>
            <w:szCs w:val="28"/>
            <w:rtl/>
            <w14:ligatures w14:val="none"/>
          </w:rPr>
          <w:t>תחתית הטופס</w:t>
        </w:r>
      </w:ins>
    </w:p>
    <w:p w14:paraId="21A81C99" w14:textId="6F9DED42" w:rsidR="00CF1544" w:rsidRPr="00CF1544" w:rsidRDefault="00DD7681" w:rsidP="00DD7681">
      <w:pPr>
        <w:bidi w:val="0"/>
        <w:spacing w:before="100" w:beforeAutospacing="1" w:after="100" w:afterAutospacing="1" w:line="240" w:lineRule="auto"/>
        <w:rPr>
          <w:rFonts w:asciiTheme="majorBidi" w:eastAsia="Times New Roman" w:hAnsiTheme="majorBidi" w:cstheme="majorBidi"/>
          <w:b/>
          <w:bCs/>
          <w:kern w:val="0"/>
          <w:sz w:val="28"/>
          <w:szCs w:val="28"/>
          <w14:ligatures w14:val="none"/>
        </w:rPr>
      </w:pPr>
      <w:ins w:id="365" w:author="Keren Cohen" w:date="2025-12-13T17:55:00Z">
        <w:r>
          <w:rPr>
            <w:rFonts w:asciiTheme="majorBidi" w:eastAsia="Times New Roman" w:hAnsiTheme="majorBidi" w:cstheme="majorBidi"/>
            <w:b/>
            <w:bCs/>
            <w:kern w:val="0"/>
            <w:sz w:val="28"/>
            <w:szCs w:val="28"/>
            <w14:ligatures w14:val="none"/>
          </w:rPr>
          <w:t>Part Five</w:t>
        </w:r>
      </w:ins>
      <w:r w:rsidR="00CF1544" w:rsidRPr="00CF1544">
        <w:rPr>
          <w:rFonts w:asciiTheme="majorBidi" w:eastAsia="Times New Roman" w:hAnsiTheme="majorBidi" w:cstheme="majorBidi"/>
          <w:b/>
          <w:bCs/>
          <w:kern w:val="0"/>
          <w:sz w:val="28"/>
          <w:szCs w:val="28"/>
          <w14:ligatures w14:val="none"/>
        </w:rPr>
        <w:t xml:space="preserve"> – A Clinical Typology of “Couple Discourse</w:t>
      </w:r>
      <w:r w:rsidR="00CF1544" w:rsidRPr="00CF1544">
        <w:rPr>
          <w:rFonts w:asciiTheme="majorBidi" w:eastAsia="Times New Roman" w:hAnsiTheme="majorBidi" w:cstheme="majorBidi"/>
          <w:b/>
          <w:bCs/>
          <w:kern w:val="0"/>
          <w:sz w:val="28"/>
          <w:szCs w:val="28"/>
          <w:rtl/>
          <w14:ligatures w14:val="none"/>
        </w:rPr>
        <w:t>”</w:t>
      </w:r>
    </w:p>
    <w:p w14:paraId="495DE6FC" w14:textId="77777777" w:rsidR="00CF1544" w:rsidRPr="00CF1544" w:rsidRDefault="00CF1544"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Formulating a dynamic typology of couple discourse is a clinical aim: to reflect levels of meaning—individual and interpersonal—and to translate the mapping into treatment decisions (meeting frame and focus of intervention)</w:t>
      </w:r>
      <w:r w:rsidRPr="00CF1544">
        <w:rPr>
          <w:rFonts w:asciiTheme="majorBidi" w:eastAsia="Times New Roman" w:hAnsiTheme="majorBidi" w:cstheme="majorBidi"/>
          <w:kern w:val="0"/>
          <w:rtl/>
          <w14:ligatures w14:val="none"/>
        </w:rPr>
        <w:t>.</w:t>
      </w:r>
    </w:p>
    <w:p w14:paraId="32731D60" w14:textId="53B85446" w:rsidR="00CF1544" w:rsidRPr="00DB7ABA" w:rsidRDefault="00CF1544" w:rsidP="00711078">
      <w:pPr>
        <w:bidi w:val="0"/>
        <w:spacing w:before="100" w:beforeAutospacing="1" w:after="100" w:afterAutospacing="1" w:line="360" w:lineRule="auto"/>
        <w:rPr>
          <w:rFonts w:asciiTheme="majorBidi" w:eastAsia="Times New Roman" w:hAnsiTheme="majorBidi" w:cstheme="majorBidi"/>
          <w:i/>
          <w:iCs/>
          <w:kern w:val="0"/>
          <w14:ligatures w14:val="none"/>
          <w:rPrChange w:id="366" w:author="Keren Cohen" w:date="2025-12-13T17:42:00Z">
            <w:rPr>
              <w:rFonts w:asciiTheme="majorBidi" w:eastAsia="Times New Roman" w:hAnsiTheme="majorBidi" w:cstheme="majorBidi"/>
              <w:kern w:val="0"/>
              <w14:ligatures w14:val="none"/>
            </w:rPr>
          </w:rPrChange>
        </w:rPr>
      </w:pPr>
      <w:del w:id="367" w:author="Keren Cohen" w:date="2025-12-09T08:27:00Z">
        <w:r w:rsidRPr="00DB7ABA" w:rsidDel="004E6CD5">
          <w:rPr>
            <w:rFonts w:asciiTheme="majorBidi" w:eastAsia="Times New Roman" w:hAnsiTheme="majorBidi" w:cstheme="majorBidi"/>
            <w:i/>
            <w:iCs/>
            <w:kern w:val="0"/>
            <w14:ligatures w14:val="none"/>
            <w:rPrChange w:id="368" w:author="Keren Cohen" w:date="2025-12-13T17:42:00Z">
              <w:rPr>
                <w:rFonts w:asciiTheme="majorBidi" w:eastAsia="Times New Roman" w:hAnsiTheme="majorBidi" w:cstheme="majorBidi"/>
                <w:kern w:val="0"/>
                <w14:ligatures w14:val="none"/>
              </w:rPr>
            </w:rPrChange>
          </w:rPr>
          <w:delText>E</w:delText>
        </w:r>
      </w:del>
      <w:ins w:id="369" w:author="Keren Cohen" w:date="2025-12-09T08:28:00Z">
        <w:r w:rsidR="004E6CD5" w:rsidRPr="00DB7ABA">
          <w:rPr>
            <w:rFonts w:asciiTheme="majorBidi" w:eastAsia="Times New Roman" w:hAnsiTheme="majorBidi" w:cstheme="majorBidi"/>
            <w:i/>
            <w:iCs/>
            <w:kern w:val="0"/>
            <w14:ligatures w14:val="none"/>
            <w:rPrChange w:id="370" w:author="Keren Cohen" w:date="2025-12-13T17:42:00Z">
              <w:rPr>
                <w:rFonts w:asciiTheme="majorBidi" w:eastAsia="Times New Roman" w:hAnsiTheme="majorBidi" w:cstheme="majorBidi"/>
                <w:kern w:val="0"/>
                <w14:ligatures w14:val="none"/>
              </w:rPr>
            </w:rPrChange>
          </w:rPr>
          <w:t>A</w:t>
        </w:r>
      </w:ins>
      <w:r w:rsidRPr="00DB7ABA">
        <w:rPr>
          <w:rFonts w:asciiTheme="majorBidi" w:eastAsia="Times New Roman" w:hAnsiTheme="majorBidi" w:cstheme="majorBidi"/>
          <w:i/>
          <w:iCs/>
          <w:kern w:val="0"/>
          <w14:ligatures w14:val="none"/>
          <w:rPrChange w:id="371" w:author="Keren Cohen" w:date="2025-12-13T17:42:00Z">
            <w:rPr>
              <w:rFonts w:asciiTheme="majorBidi" w:eastAsia="Times New Roman" w:hAnsiTheme="majorBidi" w:cstheme="majorBidi"/>
              <w:kern w:val="0"/>
              <w14:ligatures w14:val="none"/>
            </w:rPr>
          </w:rPrChange>
        </w:rPr>
        <w:t>.</w:t>
      </w:r>
      <w:del w:id="372" w:author="Keren Cohen" w:date="2025-12-13T17:42:00Z">
        <w:r w:rsidRPr="00DB7ABA" w:rsidDel="00DB7ABA">
          <w:rPr>
            <w:rFonts w:asciiTheme="majorBidi" w:eastAsia="Times New Roman" w:hAnsiTheme="majorBidi" w:cstheme="majorBidi"/>
            <w:i/>
            <w:iCs/>
            <w:kern w:val="0"/>
            <w14:ligatures w14:val="none"/>
            <w:rPrChange w:id="373" w:author="Keren Cohen" w:date="2025-12-13T17:42:00Z">
              <w:rPr>
                <w:rFonts w:asciiTheme="majorBidi" w:eastAsia="Times New Roman" w:hAnsiTheme="majorBidi" w:cstheme="majorBidi"/>
                <w:kern w:val="0"/>
                <w14:ligatures w14:val="none"/>
              </w:rPr>
            </w:rPrChange>
          </w:rPr>
          <w:delText>1</w:delText>
        </w:r>
      </w:del>
      <w:r w:rsidRPr="00DB7ABA">
        <w:rPr>
          <w:rFonts w:asciiTheme="majorBidi" w:eastAsia="Times New Roman" w:hAnsiTheme="majorBidi" w:cstheme="majorBidi"/>
          <w:i/>
          <w:iCs/>
          <w:kern w:val="0"/>
          <w14:ligatures w14:val="none"/>
          <w:rPrChange w:id="374" w:author="Keren Cohen" w:date="2025-12-13T17:42:00Z">
            <w:rPr>
              <w:rFonts w:asciiTheme="majorBidi" w:eastAsia="Times New Roman" w:hAnsiTheme="majorBidi" w:cstheme="majorBidi"/>
              <w:kern w:val="0"/>
              <w14:ligatures w14:val="none"/>
            </w:rPr>
          </w:rPrChange>
        </w:rPr>
        <w:t xml:space="preserve"> Modes of expressing meaning</w:t>
      </w:r>
    </w:p>
    <w:p w14:paraId="053ABED3" w14:textId="459C6251" w:rsidR="00CF1544" w:rsidRPr="00CF1544" w:rsidRDefault="00CF1544"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Direct expression</w:t>
      </w:r>
      <w:r w:rsidR="009A035A" w:rsidRPr="005579DB">
        <w:rPr>
          <w:rFonts w:asciiTheme="majorBidi" w:eastAsia="Times New Roman" w:hAnsiTheme="majorBidi" w:cstheme="majorBidi"/>
          <w:b/>
          <w:bCs/>
          <w:kern w:val="0"/>
          <w14:ligatures w14:val="none"/>
        </w:rPr>
        <w:t xml:space="preserve">, </w:t>
      </w:r>
      <w:r w:rsidR="009A035A" w:rsidRPr="005579DB">
        <w:rPr>
          <w:rFonts w:asciiTheme="majorBidi" w:eastAsia="Times New Roman" w:hAnsiTheme="majorBidi" w:cstheme="majorBidi"/>
          <w:kern w:val="0"/>
          <w14:ligatures w14:val="none"/>
        </w:rPr>
        <w:t>a</w:t>
      </w:r>
      <w:r w:rsidRPr="00CF1544">
        <w:rPr>
          <w:rFonts w:asciiTheme="majorBidi" w:eastAsia="Times New Roman" w:hAnsiTheme="majorBidi" w:cstheme="majorBidi"/>
          <w:kern w:val="0"/>
          <w14:ligatures w14:val="none"/>
        </w:rPr>
        <w:t>n explicit statement of a stance/belief/request</w:t>
      </w:r>
      <w:r w:rsidRPr="00CF1544">
        <w:rPr>
          <w:rFonts w:asciiTheme="majorBidi" w:eastAsia="Times New Roman" w:hAnsiTheme="majorBidi" w:cstheme="majorBidi"/>
          <w:kern w:val="0"/>
          <w:rtl/>
          <w14:ligatures w14:val="none"/>
        </w:rPr>
        <w:t>.</w:t>
      </w:r>
      <w:r w:rsidRPr="00CF1544">
        <w:rPr>
          <w:rFonts w:asciiTheme="majorBidi" w:eastAsia="Times New Roman" w:hAnsiTheme="majorBidi" w:cstheme="majorBidi"/>
          <w:kern w:val="0"/>
          <w14:ligatures w14:val="none"/>
        </w:rPr>
        <w:br/>
      </w:r>
      <w:r w:rsidRPr="00CF1544">
        <w:rPr>
          <w:rFonts w:asciiTheme="majorBidi" w:eastAsia="Times New Roman" w:hAnsiTheme="majorBidi" w:cstheme="majorBidi"/>
          <w:b/>
          <w:bCs/>
          <w:kern w:val="0"/>
          <w14:ligatures w14:val="none"/>
        </w:rPr>
        <w:t>Indirect expression</w:t>
      </w:r>
      <w:r w:rsidR="00F05C1A" w:rsidRPr="005579DB">
        <w:rPr>
          <w:rFonts w:asciiTheme="majorBidi" w:eastAsia="Times New Roman" w:hAnsiTheme="majorBidi" w:cstheme="majorBidi"/>
          <w:b/>
          <w:bCs/>
          <w:kern w:val="0"/>
          <w14:ligatures w14:val="none"/>
        </w:rPr>
        <w:t xml:space="preserve">, </w:t>
      </w:r>
      <w:r w:rsidR="00DC62E5" w:rsidRPr="005579DB">
        <w:rPr>
          <w:rFonts w:asciiTheme="majorBidi" w:eastAsia="Times New Roman" w:hAnsiTheme="majorBidi" w:cstheme="majorBidi"/>
          <w:kern w:val="0"/>
          <w14:ligatures w14:val="none"/>
        </w:rPr>
        <w:t>patterns</w:t>
      </w:r>
      <w:r w:rsidRPr="00CF1544">
        <w:rPr>
          <w:rFonts w:asciiTheme="majorBidi" w:eastAsia="Times New Roman" w:hAnsiTheme="majorBidi" w:cstheme="majorBidi"/>
          <w:kern w:val="0"/>
          <w14:ligatures w14:val="none"/>
        </w:rPr>
        <w:t xml:space="preserve"> that signal what cannot yet be said explicitly: repeated breaches in joint decision-making, avoidance of intimacy, “family-resemblances” in speech (Wittgenstein, 1953/2009, §§66–67), and pragmatic hints/implicatures (Dascal</w:t>
      </w:r>
      <w:r w:rsidRPr="00CF1544">
        <w:rPr>
          <w:rFonts w:asciiTheme="majorBidi" w:eastAsia="Times New Roman" w:hAnsiTheme="majorBidi" w:cstheme="majorBidi"/>
          <w:kern w:val="0"/>
          <w:rtl/>
          <w14:ligatures w14:val="none"/>
        </w:rPr>
        <w:t xml:space="preserve"> &amp; </w:t>
      </w:r>
      <w:r w:rsidRPr="00CF1544">
        <w:rPr>
          <w:rFonts w:asciiTheme="majorBidi" w:eastAsia="Times New Roman" w:hAnsiTheme="majorBidi" w:cstheme="majorBidi"/>
          <w:kern w:val="0"/>
          <w14:ligatures w14:val="none"/>
        </w:rPr>
        <w:t>Weizman, 19</w:t>
      </w:r>
      <w:r w:rsidR="00DC62E5" w:rsidRPr="005579DB">
        <w:rPr>
          <w:rFonts w:asciiTheme="majorBidi" w:eastAsia="Times New Roman" w:hAnsiTheme="majorBidi" w:cstheme="majorBidi"/>
          <w:kern w:val="0"/>
          <w14:ligatures w14:val="none"/>
        </w:rPr>
        <w:t>87).</w:t>
      </w:r>
    </w:p>
    <w:p w14:paraId="39B75B0D" w14:textId="3C1B13F9" w:rsidR="00CF1544" w:rsidRPr="00CF1544" w:rsidRDefault="00CF1544"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Clinical summary</w:t>
      </w:r>
      <w:r w:rsidR="00DD2DC3" w:rsidRPr="005579DB">
        <w:rPr>
          <w:rFonts w:asciiTheme="majorBidi" w:eastAsia="Times New Roman" w:hAnsiTheme="majorBidi" w:cstheme="majorBidi"/>
          <w:b/>
          <w:bCs/>
          <w:kern w:val="0"/>
          <w14:ligatures w14:val="none"/>
        </w:rPr>
        <w:t xml:space="preserve">, </w:t>
      </w:r>
      <w:r w:rsidRPr="00CF1544">
        <w:rPr>
          <w:rFonts w:asciiTheme="majorBidi" w:eastAsia="Times New Roman" w:hAnsiTheme="majorBidi" w:cstheme="majorBidi"/>
          <w:kern w:val="0"/>
          <w14:ligatures w14:val="none"/>
        </w:rPr>
        <w:t>the consistency of expression directs the focus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formulating and clarifying positions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discourse framing</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(framing), and</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dialogic mediation</w:t>
      </w:r>
      <w:r w:rsidRPr="00CF1544">
        <w:rPr>
          <w:rFonts w:asciiTheme="majorBidi" w:eastAsia="Times New Roman" w:hAnsiTheme="majorBidi" w:cstheme="majorBidi"/>
          <w:kern w:val="0"/>
          <w:rtl/>
          <w14:ligatures w14:val="none"/>
        </w:rPr>
        <w:t>.</w:t>
      </w:r>
    </w:p>
    <w:p w14:paraId="4A2CD69E" w14:textId="7A9123D9" w:rsidR="00CF1544" w:rsidRPr="00DB7ABA" w:rsidRDefault="00DB7ABA" w:rsidP="00711078">
      <w:pPr>
        <w:bidi w:val="0"/>
        <w:spacing w:before="100" w:beforeAutospacing="1" w:after="100" w:afterAutospacing="1" w:line="360" w:lineRule="auto"/>
        <w:rPr>
          <w:rFonts w:asciiTheme="majorBidi" w:eastAsia="Times New Roman" w:hAnsiTheme="majorBidi" w:cstheme="majorBidi"/>
          <w:i/>
          <w:iCs/>
          <w:kern w:val="0"/>
          <w14:ligatures w14:val="none"/>
          <w:rPrChange w:id="375" w:author="Keren Cohen" w:date="2025-12-13T17:42:00Z">
            <w:rPr>
              <w:rFonts w:asciiTheme="majorBidi" w:eastAsia="Times New Roman" w:hAnsiTheme="majorBidi" w:cstheme="majorBidi"/>
              <w:kern w:val="0"/>
              <w14:ligatures w14:val="none"/>
            </w:rPr>
          </w:rPrChange>
        </w:rPr>
      </w:pPr>
      <w:ins w:id="376" w:author="Keren Cohen" w:date="2025-12-13T17:42:00Z">
        <w:r w:rsidRPr="00DB7ABA">
          <w:rPr>
            <w:rFonts w:asciiTheme="majorBidi" w:eastAsia="Times New Roman" w:hAnsiTheme="majorBidi" w:cstheme="majorBidi"/>
            <w:i/>
            <w:iCs/>
            <w:kern w:val="0"/>
            <w14:ligatures w14:val="none"/>
            <w:rPrChange w:id="377" w:author="Keren Cohen" w:date="2025-12-13T17:42:00Z">
              <w:rPr>
                <w:rFonts w:asciiTheme="majorBidi" w:eastAsia="Times New Roman" w:hAnsiTheme="majorBidi" w:cstheme="majorBidi"/>
                <w:kern w:val="0"/>
                <w14:ligatures w14:val="none"/>
              </w:rPr>
            </w:rPrChange>
          </w:rPr>
          <w:t>B</w:t>
        </w:r>
      </w:ins>
      <w:del w:id="378" w:author="Keren Cohen" w:date="2025-12-09T08:28:00Z">
        <w:r w:rsidR="00CF1544" w:rsidRPr="00DB7ABA" w:rsidDel="004E6CD5">
          <w:rPr>
            <w:rFonts w:asciiTheme="majorBidi" w:eastAsia="Times New Roman" w:hAnsiTheme="majorBidi" w:cstheme="majorBidi"/>
            <w:i/>
            <w:iCs/>
            <w:kern w:val="0"/>
            <w14:ligatures w14:val="none"/>
            <w:rPrChange w:id="379" w:author="Keren Cohen" w:date="2025-12-13T17:42:00Z">
              <w:rPr>
                <w:rFonts w:asciiTheme="majorBidi" w:eastAsia="Times New Roman" w:hAnsiTheme="majorBidi" w:cstheme="majorBidi"/>
                <w:kern w:val="0"/>
                <w14:ligatures w14:val="none"/>
              </w:rPr>
            </w:rPrChange>
          </w:rPr>
          <w:delText>E</w:delText>
        </w:r>
      </w:del>
      <w:del w:id="380" w:author="Keren Cohen" w:date="2025-12-13T17:42:00Z">
        <w:r w:rsidR="00CF1544" w:rsidRPr="00DB7ABA" w:rsidDel="00DB7ABA">
          <w:rPr>
            <w:rFonts w:asciiTheme="majorBidi" w:eastAsia="Times New Roman" w:hAnsiTheme="majorBidi" w:cstheme="majorBidi"/>
            <w:i/>
            <w:iCs/>
            <w:kern w:val="0"/>
            <w14:ligatures w14:val="none"/>
            <w:rPrChange w:id="381" w:author="Keren Cohen" w:date="2025-12-13T17:42:00Z">
              <w:rPr>
                <w:rFonts w:asciiTheme="majorBidi" w:eastAsia="Times New Roman" w:hAnsiTheme="majorBidi" w:cstheme="majorBidi"/>
                <w:kern w:val="0"/>
                <w14:ligatures w14:val="none"/>
              </w:rPr>
            </w:rPrChange>
          </w:rPr>
          <w:delText>.2</w:delText>
        </w:r>
      </w:del>
      <w:ins w:id="382" w:author="Keren Cohen" w:date="2025-12-13T17:42:00Z">
        <w:r w:rsidRPr="00DB7ABA">
          <w:rPr>
            <w:rFonts w:asciiTheme="majorBidi" w:eastAsia="Times New Roman" w:hAnsiTheme="majorBidi" w:cstheme="majorBidi"/>
            <w:i/>
            <w:iCs/>
            <w:kern w:val="0"/>
            <w14:ligatures w14:val="none"/>
            <w:rPrChange w:id="383" w:author="Keren Cohen" w:date="2025-12-13T17:42:00Z">
              <w:rPr>
                <w:rFonts w:asciiTheme="majorBidi" w:eastAsia="Times New Roman" w:hAnsiTheme="majorBidi" w:cstheme="majorBidi"/>
                <w:kern w:val="0"/>
                <w14:ligatures w14:val="none"/>
              </w:rPr>
            </w:rPrChange>
          </w:rPr>
          <w:t>.</w:t>
        </w:r>
      </w:ins>
      <w:r w:rsidR="00CF1544" w:rsidRPr="00DB7ABA">
        <w:rPr>
          <w:rFonts w:asciiTheme="majorBidi" w:eastAsia="Times New Roman" w:hAnsiTheme="majorBidi" w:cstheme="majorBidi"/>
          <w:i/>
          <w:iCs/>
          <w:kern w:val="0"/>
          <w14:ligatures w14:val="none"/>
          <w:rPrChange w:id="384" w:author="Keren Cohen" w:date="2025-12-13T17:42:00Z">
            <w:rPr>
              <w:rFonts w:asciiTheme="majorBidi" w:eastAsia="Times New Roman" w:hAnsiTheme="majorBidi" w:cstheme="majorBidi"/>
              <w:kern w:val="0"/>
              <w14:ligatures w14:val="none"/>
            </w:rPr>
          </w:rPrChange>
        </w:rPr>
        <w:t xml:space="preserve"> Three discourse types and three categories of consciousness</w:t>
      </w:r>
    </w:p>
    <w:p w14:paraId="35323D85" w14:textId="77777777" w:rsidR="00CF1544" w:rsidRPr="00CF1544" w:rsidRDefault="00CF1544"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In healthy functioning there is movement among</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firstness–secondness–thirdness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Typically, impasse appears in the transition from firstness to secondness; successful termination is marked by the creation of a third-order space</w:t>
      </w:r>
      <w:r w:rsidRPr="00CF1544">
        <w:rPr>
          <w:rFonts w:asciiTheme="majorBidi" w:eastAsia="Times New Roman" w:hAnsiTheme="majorBidi" w:cstheme="majorBidi"/>
          <w:kern w:val="0"/>
          <w:rtl/>
          <w14:ligatures w14:val="none"/>
        </w:rPr>
        <w:t>.</w:t>
      </w:r>
    </w:p>
    <w:p w14:paraId="636EF427" w14:textId="77777777" w:rsidR="00CF1544" w:rsidRPr="00CF1544" w:rsidRDefault="00CF1544" w:rsidP="00CF1544">
      <w:pPr>
        <w:numPr>
          <w:ilvl w:val="0"/>
          <w:numId w:val="4"/>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Primary discourse (firstness)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meaning moves through bodily tension and affect; mediation is sparse</w:t>
      </w:r>
      <w:r w:rsidRPr="00CF1544">
        <w:rPr>
          <w:rFonts w:asciiTheme="majorBidi" w:eastAsia="Times New Roman" w:hAnsiTheme="majorBidi" w:cstheme="majorBidi"/>
          <w:kern w:val="0"/>
          <w:rtl/>
          <w14:ligatures w14:val="none"/>
        </w:rPr>
        <w:t>.</w:t>
      </w:r>
    </w:p>
    <w:p w14:paraId="32995808" w14:textId="77777777" w:rsidR="00CF1544" w:rsidRPr="00CF1544" w:rsidRDefault="00CF1544" w:rsidP="00CF1544">
      <w:pPr>
        <w:numPr>
          <w:ilvl w:val="0"/>
          <w:numId w:val="4"/>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Conflictual discourse (secondness)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resistance, projection, counter-reactions, and “collision” between positions</w:t>
      </w:r>
      <w:r w:rsidRPr="00CF1544">
        <w:rPr>
          <w:rFonts w:asciiTheme="majorBidi" w:eastAsia="Times New Roman" w:hAnsiTheme="majorBidi" w:cstheme="majorBidi"/>
          <w:kern w:val="0"/>
          <w:rtl/>
          <w14:ligatures w14:val="none"/>
        </w:rPr>
        <w:t>.</w:t>
      </w:r>
    </w:p>
    <w:p w14:paraId="3FD2F8E8" w14:textId="54F9D222" w:rsidR="00CF1544" w:rsidRPr="00CF1544" w:rsidRDefault="00CF1544" w:rsidP="00CF1544">
      <w:pPr>
        <w:numPr>
          <w:ilvl w:val="0"/>
          <w:numId w:val="4"/>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Trial/discovery discourse (thirdness)</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 xml:space="preserve">integration of prior states with consistent reflective </w:t>
      </w:r>
      <w:r w:rsidRPr="005579DB">
        <w:rPr>
          <w:rFonts w:asciiTheme="majorBidi" w:eastAsia="Times New Roman" w:hAnsiTheme="majorBidi" w:cstheme="majorBidi"/>
          <w:kern w:val="0"/>
          <w14:ligatures w14:val="none"/>
        </w:rPr>
        <w:t>symbolization</w:t>
      </w:r>
      <w:r w:rsidRPr="00CF1544">
        <w:rPr>
          <w:rFonts w:asciiTheme="majorBidi" w:eastAsia="Times New Roman" w:hAnsiTheme="majorBidi" w:cstheme="majorBidi"/>
          <w:kern w:val="0"/>
          <w:rtl/>
          <w14:ligatures w14:val="none"/>
        </w:rPr>
        <w:t>.</w:t>
      </w:r>
    </w:p>
    <w:p w14:paraId="1BA3B97F" w14:textId="5B04B5CC" w:rsidR="00CF1544" w:rsidRPr="00DB7ABA" w:rsidRDefault="00DB7ABA" w:rsidP="00711078">
      <w:pPr>
        <w:bidi w:val="0"/>
        <w:spacing w:before="100" w:beforeAutospacing="1" w:after="100" w:afterAutospacing="1" w:line="360" w:lineRule="auto"/>
        <w:rPr>
          <w:rFonts w:asciiTheme="majorBidi" w:eastAsia="Times New Roman" w:hAnsiTheme="majorBidi" w:cstheme="majorBidi"/>
          <w:i/>
          <w:iCs/>
          <w:kern w:val="0"/>
          <w14:ligatures w14:val="none"/>
          <w:rPrChange w:id="385" w:author="Keren Cohen" w:date="2025-12-13T17:42:00Z">
            <w:rPr>
              <w:rFonts w:asciiTheme="majorBidi" w:eastAsia="Times New Roman" w:hAnsiTheme="majorBidi" w:cstheme="majorBidi"/>
              <w:kern w:val="0"/>
              <w14:ligatures w14:val="none"/>
            </w:rPr>
          </w:rPrChange>
        </w:rPr>
      </w:pPr>
      <w:ins w:id="386" w:author="Keren Cohen" w:date="2025-12-13T17:42:00Z">
        <w:r w:rsidRPr="00DB7ABA">
          <w:rPr>
            <w:rFonts w:asciiTheme="majorBidi" w:eastAsia="Times New Roman" w:hAnsiTheme="majorBidi" w:cstheme="majorBidi"/>
            <w:i/>
            <w:iCs/>
            <w:kern w:val="0"/>
            <w14:ligatures w14:val="none"/>
            <w:rPrChange w:id="387" w:author="Keren Cohen" w:date="2025-12-13T17:42:00Z">
              <w:rPr>
                <w:rFonts w:asciiTheme="majorBidi" w:eastAsia="Times New Roman" w:hAnsiTheme="majorBidi" w:cstheme="majorBidi"/>
                <w:kern w:val="0"/>
                <w14:ligatures w14:val="none"/>
              </w:rPr>
            </w:rPrChange>
          </w:rPr>
          <w:t>C.</w:t>
        </w:r>
      </w:ins>
      <w:del w:id="388" w:author="Keren Cohen" w:date="2025-12-09T08:28:00Z">
        <w:r w:rsidR="00CF1544" w:rsidRPr="00DB7ABA" w:rsidDel="004E6CD5">
          <w:rPr>
            <w:rFonts w:asciiTheme="majorBidi" w:eastAsia="Times New Roman" w:hAnsiTheme="majorBidi" w:cstheme="majorBidi"/>
            <w:i/>
            <w:iCs/>
            <w:kern w:val="0"/>
            <w14:ligatures w14:val="none"/>
            <w:rPrChange w:id="389" w:author="Keren Cohen" w:date="2025-12-13T17:42:00Z">
              <w:rPr>
                <w:rFonts w:asciiTheme="majorBidi" w:eastAsia="Times New Roman" w:hAnsiTheme="majorBidi" w:cstheme="majorBidi"/>
                <w:kern w:val="0"/>
                <w14:ligatures w14:val="none"/>
              </w:rPr>
            </w:rPrChange>
          </w:rPr>
          <w:delText>E</w:delText>
        </w:r>
      </w:del>
      <w:del w:id="390" w:author="Keren Cohen" w:date="2025-12-13T17:42:00Z">
        <w:r w:rsidR="00CF1544" w:rsidRPr="00DB7ABA" w:rsidDel="00DB7ABA">
          <w:rPr>
            <w:rFonts w:asciiTheme="majorBidi" w:eastAsia="Times New Roman" w:hAnsiTheme="majorBidi" w:cstheme="majorBidi"/>
            <w:i/>
            <w:iCs/>
            <w:kern w:val="0"/>
            <w14:ligatures w14:val="none"/>
            <w:rPrChange w:id="391" w:author="Keren Cohen" w:date="2025-12-13T17:42:00Z">
              <w:rPr>
                <w:rFonts w:asciiTheme="majorBidi" w:eastAsia="Times New Roman" w:hAnsiTheme="majorBidi" w:cstheme="majorBidi"/>
                <w:kern w:val="0"/>
                <w14:ligatures w14:val="none"/>
              </w:rPr>
            </w:rPrChange>
          </w:rPr>
          <w:delText>.3</w:delText>
        </w:r>
      </w:del>
      <w:r w:rsidR="00CF1544" w:rsidRPr="00DB7ABA">
        <w:rPr>
          <w:rFonts w:asciiTheme="majorBidi" w:eastAsia="Times New Roman" w:hAnsiTheme="majorBidi" w:cstheme="majorBidi"/>
          <w:i/>
          <w:iCs/>
          <w:kern w:val="0"/>
          <w14:ligatures w14:val="none"/>
          <w:rPrChange w:id="392" w:author="Keren Cohen" w:date="2025-12-13T17:42:00Z">
            <w:rPr>
              <w:rFonts w:asciiTheme="majorBidi" w:eastAsia="Times New Roman" w:hAnsiTheme="majorBidi" w:cstheme="majorBidi"/>
              <w:kern w:val="0"/>
              <w14:ligatures w14:val="none"/>
            </w:rPr>
          </w:rPrChange>
        </w:rPr>
        <w:t xml:space="preserve"> Principles of assessment and intervention</w:t>
      </w:r>
    </w:p>
    <w:p w14:paraId="730FEF1C" w14:textId="77777777" w:rsidR="00CF1544" w:rsidRPr="00CF1544" w:rsidRDefault="00CF1544"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lastRenderedPageBreak/>
        <w:t>Identify each partner’s dominant discourse level and the dyadic meeting pattern; adjust the frame (couple/individual/combined) as a lever towards thirdness. In firstness/secondness impasses, consider individual sessions to strengthen safety and reflection. The treatment aims: to cultivate a third-order state of mind; to establish explicit room for difference; to work across the five communication channels; and to agree operational commitments for joint work</w:t>
      </w:r>
      <w:r w:rsidRPr="00CF1544">
        <w:rPr>
          <w:rFonts w:asciiTheme="majorBidi" w:eastAsia="Times New Roman" w:hAnsiTheme="majorBidi" w:cstheme="majorBidi"/>
          <w:kern w:val="0"/>
          <w:rtl/>
          <w14:ligatures w14:val="none"/>
        </w:rPr>
        <w:t>.</w:t>
      </w:r>
    </w:p>
    <w:p w14:paraId="45550B4B" w14:textId="48509363" w:rsidR="00CF1544" w:rsidRPr="00CF1544" w:rsidRDefault="00CF1544" w:rsidP="00CF1544">
      <w:pPr>
        <w:bidi w:val="0"/>
        <w:spacing w:before="100" w:beforeAutospacing="1" w:after="100" w:afterAutospacing="1" w:line="240" w:lineRule="auto"/>
        <w:rPr>
          <w:rFonts w:asciiTheme="majorBidi" w:eastAsia="Times New Roman" w:hAnsiTheme="majorBidi" w:cstheme="majorBidi"/>
          <w:b/>
          <w:bCs/>
          <w:kern w:val="0"/>
          <w14:ligatures w14:val="none"/>
        </w:rPr>
      </w:pPr>
      <w:r w:rsidRPr="00CF1544">
        <w:rPr>
          <w:rFonts w:asciiTheme="majorBidi" w:eastAsia="Times New Roman" w:hAnsiTheme="majorBidi" w:cstheme="majorBidi"/>
          <w:b/>
          <w:bCs/>
          <w:kern w:val="0"/>
          <w14:ligatures w14:val="none"/>
        </w:rPr>
        <w:t xml:space="preserve">Table 1. </w:t>
      </w:r>
      <w:r w:rsidRPr="00DB7ABA">
        <w:rPr>
          <w:rFonts w:asciiTheme="majorBidi" w:eastAsia="Times New Roman" w:hAnsiTheme="majorBidi" w:cstheme="majorBidi"/>
          <w:kern w:val="0"/>
          <w14:ligatures w14:val="none"/>
          <w:rPrChange w:id="393" w:author="Keren Cohen" w:date="2025-12-13T17:42:00Z">
            <w:rPr>
              <w:rFonts w:asciiTheme="majorBidi" w:eastAsia="Times New Roman" w:hAnsiTheme="majorBidi" w:cstheme="majorBidi"/>
              <w:b/>
              <w:bCs/>
              <w:kern w:val="0"/>
              <w14:ligatures w14:val="none"/>
            </w:rPr>
          </w:rPrChange>
        </w:rPr>
        <w:t>Categories of consciousness</w:t>
      </w:r>
      <w:ins w:id="394" w:author="Keren Cohen" w:date="2025-12-13T17:42:00Z">
        <w:r w:rsidR="00DB7ABA" w:rsidRPr="00DB7ABA">
          <w:rPr>
            <w:rFonts w:asciiTheme="majorBidi" w:eastAsia="Times New Roman" w:hAnsiTheme="majorBidi" w:cstheme="majorBidi"/>
            <w:kern w:val="0"/>
            <w14:ligatures w14:val="none"/>
            <w:rPrChange w:id="395" w:author="Keren Cohen" w:date="2025-12-13T17:42:00Z">
              <w:rPr>
                <w:rFonts w:asciiTheme="majorBidi" w:eastAsia="Times New Roman" w:hAnsiTheme="majorBidi" w:cstheme="majorBidi"/>
                <w:b/>
                <w:bCs/>
                <w:kern w:val="0"/>
                <w14:ligatures w14:val="none"/>
              </w:rPr>
            </w:rPrChange>
          </w:rPr>
          <w:t xml:space="preserve">, </w:t>
        </w:r>
      </w:ins>
      <w:del w:id="396" w:author="Keren Cohen" w:date="2025-12-13T17:42:00Z">
        <w:r w:rsidRPr="00DB7ABA" w:rsidDel="00DB7ABA">
          <w:rPr>
            <w:rFonts w:asciiTheme="majorBidi" w:eastAsia="Times New Roman" w:hAnsiTheme="majorBidi" w:cstheme="majorBidi"/>
            <w:kern w:val="0"/>
            <w14:ligatures w14:val="none"/>
            <w:rPrChange w:id="397" w:author="Keren Cohen" w:date="2025-12-13T17:42:00Z">
              <w:rPr>
                <w:rFonts w:asciiTheme="majorBidi" w:eastAsia="Times New Roman" w:hAnsiTheme="majorBidi" w:cstheme="majorBidi"/>
                <w:b/>
                <w:bCs/>
                <w:kern w:val="0"/>
                <w14:ligatures w14:val="none"/>
              </w:rPr>
            </w:rPrChange>
          </w:rPr>
          <w:delText xml:space="preserve"> × </w:delText>
        </w:r>
      </w:del>
      <w:r w:rsidRPr="00DB7ABA">
        <w:rPr>
          <w:rFonts w:asciiTheme="majorBidi" w:eastAsia="Times New Roman" w:hAnsiTheme="majorBidi" w:cstheme="majorBidi"/>
          <w:kern w:val="0"/>
          <w14:ligatures w14:val="none"/>
          <w:rPrChange w:id="398" w:author="Keren Cohen" w:date="2025-12-13T17:42:00Z">
            <w:rPr>
              <w:rFonts w:asciiTheme="majorBidi" w:eastAsia="Times New Roman" w:hAnsiTheme="majorBidi" w:cstheme="majorBidi"/>
              <w:b/>
              <w:bCs/>
              <w:kern w:val="0"/>
              <w14:ligatures w14:val="none"/>
            </w:rPr>
          </w:rPrChange>
        </w:rPr>
        <w:t>types of couple discourse</w:t>
      </w:r>
      <w:ins w:id="399" w:author="Keren Cohen" w:date="2025-12-13T17:42:00Z">
        <w:r w:rsidR="00DB7ABA" w:rsidRPr="00DB7ABA">
          <w:rPr>
            <w:rFonts w:asciiTheme="majorBidi" w:eastAsia="Times New Roman" w:hAnsiTheme="majorBidi" w:cstheme="majorBidi"/>
            <w:kern w:val="0"/>
            <w14:ligatures w14:val="none"/>
            <w:rPrChange w:id="400" w:author="Keren Cohen" w:date="2025-12-13T17:42:00Z">
              <w:rPr>
                <w:rFonts w:asciiTheme="majorBidi" w:eastAsia="Times New Roman" w:hAnsiTheme="majorBidi" w:cstheme="majorBidi"/>
                <w:b/>
                <w:bCs/>
                <w:kern w:val="0"/>
                <w14:ligatures w14:val="none"/>
              </w:rPr>
            </w:rPrChange>
          </w:rPr>
          <w:t>,</w:t>
        </w:r>
      </w:ins>
      <w:del w:id="401" w:author="Keren Cohen" w:date="2025-12-13T17:42:00Z">
        <w:r w:rsidRPr="00DB7ABA" w:rsidDel="00DB7ABA">
          <w:rPr>
            <w:rFonts w:asciiTheme="majorBidi" w:eastAsia="Times New Roman" w:hAnsiTheme="majorBidi" w:cstheme="majorBidi"/>
            <w:kern w:val="0"/>
            <w14:ligatures w14:val="none"/>
            <w:rPrChange w:id="402" w:author="Keren Cohen" w:date="2025-12-13T17:42:00Z">
              <w:rPr>
                <w:rFonts w:asciiTheme="majorBidi" w:eastAsia="Times New Roman" w:hAnsiTheme="majorBidi" w:cstheme="majorBidi"/>
                <w:b/>
                <w:bCs/>
                <w:kern w:val="0"/>
                <w14:ligatures w14:val="none"/>
              </w:rPr>
            </w:rPrChange>
          </w:rPr>
          <w:delText xml:space="preserve"> ×</w:delText>
        </w:r>
      </w:del>
      <w:r w:rsidRPr="00DB7ABA">
        <w:rPr>
          <w:rFonts w:asciiTheme="majorBidi" w:eastAsia="Times New Roman" w:hAnsiTheme="majorBidi" w:cstheme="majorBidi"/>
          <w:kern w:val="0"/>
          <w14:ligatures w14:val="none"/>
          <w:rPrChange w:id="403" w:author="Keren Cohen" w:date="2025-12-13T17:42:00Z">
            <w:rPr>
              <w:rFonts w:asciiTheme="majorBidi" w:eastAsia="Times New Roman" w:hAnsiTheme="majorBidi" w:cstheme="majorBidi"/>
              <w:b/>
              <w:bCs/>
              <w:kern w:val="0"/>
              <w14:ligatures w14:val="none"/>
            </w:rPr>
          </w:rPrChange>
        </w:rPr>
        <w:t xml:space="preserve"> recommended clinical frame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1702"/>
        <w:gridCol w:w="1819"/>
        <w:gridCol w:w="2460"/>
      </w:tblGrid>
      <w:tr w:rsidR="00CF1544" w:rsidRPr="00CF1544" w14:paraId="6917A32B" w14:textId="77777777" w:rsidTr="00CF1544">
        <w:trPr>
          <w:tblHeader/>
          <w:tblCellSpacing w:w="15" w:type="dxa"/>
        </w:trPr>
        <w:tc>
          <w:tcPr>
            <w:tcW w:w="0" w:type="auto"/>
            <w:vAlign w:val="center"/>
            <w:hideMark/>
          </w:tcPr>
          <w:p w14:paraId="6A9F1B7A"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b/>
                <w:bCs/>
                <w:kern w:val="0"/>
                <w14:ligatures w14:val="none"/>
              </w:rPr>
            </w:pPr>
            <w:r w:rsidRPr="00CF1544">
              <w:rPr>
                <w:rFonts w:asciiTheme="majorBidi" w:eastAsia="Times New Roman" w:hAnsiTheme="majorBidi" w:cstheme="majorBidi"/>
                <w:b/>
                <w:bCs/>
                <w:kern w:val="0"/>
                <w14:ligatures w14:val="none"/>
              </w:rPr>
              <w:t>Category of consciousness \ Partner</w:t>
            </w:r>
          </w:p>
        </w:tc>
        <w:tc>
          <w:tcPr>
            <w:tcW w:w="0" w:type="auto"/>
            <w:vAlign w:val="center"/>
            <w:hideMark/>
          </w:tcPr>
          <w:p w14:paraId="74EE125A"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b/>
                <w:bCs/>
                <w:kern w:val="0"/>
                <w14:ligatures w14:val="none"/>
              </w:rPr>
            </w:pPr>
            <w:r w:rsidRPr="00CF1544">
              <w:rPr>
                <w:rFonts w:asciiTheme="majorBidi" w:eastAsia="Times New Roman" w:hAnsiTheme="majorBidi" w:cstheme="majorBidi"/>
                <w:b/>
                <w:bCs/>
                <w:kern w:val="0"/>
                <w14:ligatures w14:val="none"/>
              </w:rPr>
              <w:t>Firstness</w:t>
            </w:r>
          </w:p>
        </w:tc>
        <w:tc>
          <w:tcPr>
            <w:tcW w:w="0" w:type="auto"/>
            <w:vAlign w:val="center"/>
            <w:hideMark/>
          </w:tcPr>
          <w:p w14:paraId="6C42EA46"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b/>
                <w:bCs/>
                <w:kern w:val="0"/>
                <w14:ligatures w14:val="none"/>
              </w:rPr>
            </w:pPr>
            <w:r w:rsidRPr="00CF1544">
              <w:rPr>
                <w:rFonts w:asciiTheme="majorBidi" w:eastAsia="Times New Roman" w:hAnsiTheme="majorBidi" w:cstheme="majorBidi"/>
                <w:b/>
                <w:bCs/>
                <w:kern w:val="0"/>
                <w14:ligatures w14:val="none"/>
              </w:rPr>
              <w:t>Secondness</w:t>
            </w:r>
          </w:p>
        </w:tc>
        <w:tc>
          <w:tcPr>
            <w:tcW w:w="0" w:type="auto"/>
            <w:vAlign w:val="center"/>
            <w:hideMark/>
          </w:tcPr>
          <w:p w14:paraId="5E2268B4"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b/>
                <w:bCs/>
                <w:kern w:val="0"/>
                <w14:ligatures w14:val="none"/>
              </w:rPr>
            </w:pPr>
            <w:r w:rsidRPr="00CF1544">
              <w:rPr>
                <w:rFonts w:asciiTheme="majorBidi" w:eastAsia="Times New Roman" w:hAnsiTheme="majorBidi" w:cstheme="majorBidi"/>
                <w:b/>
                <w:bCs/>
                <w:kern w:val="0"/>
                <w14:ligatures w14:val="none"/>
              </w:rPr>
              <w:t>Thirdness</w:t>
            </w:r>
          </w:p>
        </w:tc>
      </w:tr>
      <w:tr w:rsidR="00CF1544" w:rsidRPr="00CF1544" w14:paraId="75A7B2B5" w14:textId="77777777" w:rsidTr="00CF1544">
        <w:trPr>
          <w:tblCellSpacing w:w="15" w:type="dxa"/>
        </w:trPr>
        <w:tc>
          <w:tcPr>
            <w:tcW w:w="0" w:type="auto"/>
            <w:vAlign w:val="center"/>
            <w:hideMark/>
          </w:tcPr>
          <w:p w14:paraId="4ADBAA66"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Firstness</w:t>
            </w:r>
          </w:p>
        </w:tc>
        <w:tc>
          <w:tcPr>
            <w:tcW w:w="0" w:type="auto"/>
            <w:vAlign w:val="center"/>
            <w:hideMark/>
          </w:tcPr>
          <w:p w14:paraId="6824D59B"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Primary discourse</w:t>
            </w:r>
            <w:r w:rsidRPr="00CF1544">
              <w:rPr>
                <w:rFonts w:asciiTheme="majorBidi" w:eastAsia="Times New Roman" w:hAnsiTheme="majorBidi" w:cstheme="majorBidi"/>
                <w:kern w:val="0"/>
                <w14:ligatures w14:val="none"/>
              </w:rPr>
              <w:br/>
              <w:t>Consider couple sessions</w:t>
            </w:r>
          </w:p>
        </w:tc>
        <w:tc>
          <w:tcPr>
            <w:tcW w:w="0" w:type="auto"/>
            <w:vAlign w:val="center"/>
            <w:hideMark/>
          </w:tcPr>
          <w:p w14:paraId="6823913E"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individual sessions</w:t>
            </w:r>
          </w:p>
        </w:tc>
        <w:tc>
          <w:tcPr>
            <w:tcW w:w="0" w:type="auto"/>
            <w:vAlign w:val="center"/>
            <w:hideMark/>
          </w:tcPr>
          <w:p w14:paraId="3787F3FB"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individual sessions</w:t>
            </w:r>
          </w:p>
        </w:tc>
      </w:tr>
      <w:tr w:rsidR="00CF1544" w:rsidRPr="00CF1544" w14:paraId="764221E3" w14:textId="77777777" w:rsidTr="00CF1544">
        <w:trPr>
          <w:tblCellSpacing w:w="15" w:type="dxa"/>
        </w:trPr>
        <w:tc>
          <w:tcPr>
            <w:tcW w:w="0" w:type="auto"/>
            <w:vAlign w:val="center"/>
            <w:hideMark/>
          </w:tcPr>
          <w:p w14:paraId="3D7FB161"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Secondness</w:t>
            </w:r>
          </w:p>
        </w:tc>
        <w:tc>
          <w:tcPr>
            <w:tcW w:w="0" w:type="auto"/>
            <w:vAlign w:val="center"/>
            <w:hideMark/>
          </w:tcPr>
          <w:p w14:paraId="66C4B82B"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individual sessions</w:t>
            </w:r>
          </w:p>
        </w:tc>
        <w:tc>
          <w:tcPr>
            <w:tcW w:w="0" w:type="auto"/>
            <w:vAlign w:val="center"/>
            <w:hideMark/>
          </w:tcPr>
          <w:p w14:paraId="23DA32F9"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Conflictual discourse</w:t>
            </w:r>
            <w:r w:rsidRPr="00CF1544">
              <w:rPr>
                <w:rFonts w:asciiTheme="majorBidi" w:eastAsia="Times New Roman" w:hAnsiTheme="majorBidi" w:cstheme="majorBidi"/>
                <w:kern w:val="0"/>
                <w14:ligatures w14:val="none"/>
              </w:rPr>
              <w:br/>
              <w:t>Consider couple sessions</w:t>
            </w:r>
          </w:p>
        </w:tc>
        <w:tc>
          <w:tcPr>
            <w:tcW w:w="0" w:type="auto"/>
            <w:vAlign w:val="center"/>
            <w:hideMark/>
          </w:tcPr>
          <w:p w14:paraId="04E23CC6"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couple sessions</w:t>
            </w:r>
          </w:p>
        </w:tc>
      </w:tr>
      <w:tr w:rsidR="00CF1544" w:rsidRPr="00CF1544" w14:paraId="71BFA35E" w14:textId="77777777" w:rsidTr="00CF1544">
        <w:trPr>
          <w:tblCellSpacing w:w="15" w:type="dxa"/>
        </w:trPr>
        <w:tc>
          <w:tcPr>
            <w:tcW w:w="0" w:type="auto"/>
            <w:vAlign w:val="center"/>
            <w:hideMark/>
          </w:tcPr>
          <w:p w14:paraId="621AF6E0"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Thirdness</w:t>
            </w:r>
          </w:p>
        </w:tc>
        <w:tc>
          <w:tcPr>
            <w:tcW w:w="0" w:type="auto"/>
            <w:vAlign w:val="center"/>
            <w:hideMark/>
          </w:tcPr>
          <w:p w14:paraId="3F7DE17E"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individual sessions</w:t>
            </w:r>
          </w:p>
        </w:tc>
        <w:tc>
          <w:tcPr>
            <w:tcW w:w="0" w:type="auto"/>
            <w:vAlign w:val="center"/>
            <w:hideMark/>
          </w:tcPr>
          <w:p w14:paraId="5B406AC0"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Consider couple sessions</w:t>
            </w:r>
          </w:p>
        </w:tc>
        <w:tc>
          <w:tcPr>
            <w:tcW w:w="0" w:type="auto"/>
            <w:vAlign w:val="center"/>
            <w:hideMark/>
          </w:tcPr>
          <w:p w14:paraId="514C28A2"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Trial/discovery discourse (thirdness)</w:t>
            </w:r>
            <w:r w:rsidRPr="00CF1544">
              <w:rPr>
                <w:rFonts w:asciiTheme="majorBidi" w:eastAsia="Times New Roman" w:hAnsiTheme="majorBidi" w:cstheme="majorBidi"/>
                <w:kern w:val="0"/>
                <w14:ligatures w14:val="none"/>
              </w:rPr>
              <w:br/>
              <w:t>Couple sessions</w:t>
            </w:r>
          </w:p>
        </w:tc>
      </w:tr>
    </w:tbl>
    <w:p w14:paraId="5FEB4927" w14:textId="77777777" w:rsidR="00CF1544" w:rsidRPr="00CF1544" w:rsidRDefault="00CF1544" w:rsidP="00CF1544">
      <w:p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b/>
          <w:bCs/>
          <w:kern w:val="0"/>
          <w14:ligatures w14:val="none"/>
        </w:rPr>
        <w:t>Notes</w:t>
      </w:r>
      <w:r w:rsidRPr="00CF1544">
        <w:rPr>
          <w:rFonts w:asciiTheme="majorBidi" w:eastAsia="Times New Roman" w:hAnsiTheme="majorBidi" w:cstheme="majorBidi"/>
          <w:b/>
          <w:bCs/>
          <w:kern w:val="0"/>
          <w:rtl/>
          <w14:ligatures w14:val="none"/>
        </w:rPr>
        <w:t>:</w:t>
      </w:r>
    </w:p>
    <w:p w14:paraId="60624EAF" w14:textId="77777777" w:rsidR="00CF1544" w:rsidRPr="00CF1544" w:rsidRDefault="00CF1544" w:rsidP="00CF1544">
      <w:pPr>
        <w:numPr>
          <w:ilvl w:val="0"/>
          <w:numId w:val="5"/>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The typology is a</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guiding map</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not a rigid classification</w:t>
      </w:r>
      <w:r w:rsidRPr="00CF1544">
        <w:rPr>
          <w:rFonts w:asciiTheme="majorBidi" w:eastAsia="Times New Roman" w:hAnsiTheme="majorBidi" w:cstheme="majorBidi"/>
          <w:kern w:val="0"/>
          <w:rtl/>
          <w14:ligatures w14:val="none"/>
        </w:rPr>
        <w:t>.</w:t>
      </w:r>
    </w:p>
    <w:p w14:paraId="36717088" w14:textId="77777777" w:rsidR="00CF1544" w:rsidRPr="00CF1544" w:rsidRDefault="00CF1544" w:rsidP="00CF1544">
      <w:pPr>
        <w:numPr>
          <w:ilvl w:val="0"/>
          <w:numId w:val="5"/>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Two-step mapping: (a) identify the discourse phase (primary/conflictual/trial); (b) select a frame that fosters personal and dyadic growth</w:t>
      </w:r>
      <w:r w:rsidRPr="00CF1544">
        <w:rPr>
          <w:rFonts w:asciiTheme="majorBidi" w:eastAsia="Times New Roman" w:hAnsiTheme="majorBidi" w:cstheme="majorBidi"/>
          <w:kern w:val="0"/>
          <w:rtl/>
          <w14:ligatures w14:val="none"/>
        </w:rPr>
        <w:t>.</w:t>
      </w:r>
    </w:p>
    <w:p w14:paraId="38F6ECE5" w14:textId="77777777" w:rsidR="00CF1544" w:rsidRPr="005579DB" w:rsidRDefault="00CF1544" w:rsidP="00CF1544">
      <w:pPr>
        <w:numPr>
          <w:ilvl w:val="0"/>
          <w:numId w:val="5"/>
        </w:numPr>
        <w:bidi w:val="0"/>
        <w:spacing w:before="100" w:beforeAutospacing="1" w:after="100" w:afterAutospacing="1" w:line="240" w:lineRule="auto"/>
        <w:rPr>
          <w:rFonts w:asciiTheme="majorBidi" w:eastAsia="Times New Roman" w:hAnsiTheme="majorBidi" w:cstheme="majorBidi"/>
          <w:kern w:val="0"/>
          <w14:ligatures w14:val="none"/>
        </w:rPr>
      </w:pPr>
      <w:r w:rsidRPr="00CF1544">
        <w:rPr>
          <w:rFonts w:asciiTheme="majorBidi" w:eastAsia="Times New Roman" w:hAnsiTheme="majorBidi" w:cstheme="majorBidi"/>
          <w:kern w:val="0"/>
          <w14:ligatures w14:val="none"/>
        </w:rPr>
        <w:t>Aim: movement towards thirdness via</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utterance processing</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performative framing</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kern w:val="0"/>
          <w14:ligatures w14:val="none"/>
        </w:rPr>
        <w:t>and</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strengthening agency</w:t>
      </w:r>
      <w:r w:rsidRPr="00CF1544">
        <w:rPr>
          <w:rFonts w:asciiTheme="majorBidi" w:eastAsia="Times New Roman" w:hAnsiTheme="majorBidi" w:cstheme="majorBidi"/>
          <w:kern w:val="0"/>
          <w:rtl/>
          <w14:ligatures w14:val="none"/>
        </w:rPr>
        <w:t>—</w:t>
      </w:r>
      <w:r w:rsidRPr="00CF1544">
        <w:rPr>
          <w:rFonts w:asciiTheme="majorBidi" w:eastAsia="Times New Roman" w:hAnsiTheme="majorBidi" w:cstheme="majorBidi"/>
          <w:kern w:val="0"/>
          <w14:ligatures w14:val="none"/>
        </w:rPr>
        <w:t>while respecting firstness and converting it into a</w:t>
      </w:r>
      <w:r w:rsidRPr="00CF1544">
        <w:rPr>
          <w:rFonts w:asciiTheme="majorBidi" w:eastAsia="Times New Roman" w:hAnsiTheme="majorBidi" w:cstheme="majorBidi"/>
          <w:kern w:val="0"/>
          <w:rtl/>
          <w14:ligatures w14:val="none"/>
        </w:rPr>
        <w:t xml:space="preserve"> </w:t>
      </w:r>
      <w:r w:rsidRPr="00CF1544">
        <w:rPr>
          <w:rFonts w:asciiTheme="majorBidi" w:eastAsia="Times New Roman" w:hAnsiTheme="majorBidi" w:cstheme="majorBidi"/>
          <w:b/>
          <w:bCs/>
          <w:kern w:val="0"/>
          <w14:ligatures w14:val="none"/>
        </w:rPr>
        <w:t>shared symbol</w:t>
      </w:r>
      <w:r w:rsidRPr="00CF1544">
        <w:rPr>
          <w:rFonts w:asciiTheme="majorBidi" w:eastAsia="Times New Roman" w:hAnsiTheme="majorBidi" w:cstheme="majorBidi"/>
          <w:kern w:val="0"/>
          <w:rtl/>
          <w14:ligatures w14:val="none"/>
        </w:rPr>
        <w:t>.</w:t>
      </w:r>
    </w:p>
    <w:p w14:paraId="3A45EB5B" w14:textId="77777777" w:rsidR="00651FE0" w:rsidRPr="005579DB" w:rsidRDefault="00651FE0" w:rsidP="00711078">
      <w:pPr>
        <w:bidi w:val="0"/>
        <w:spacing w:before="100" w:beforeAutospacing="1" w:after="100" w:afterAutospacing="1" w:line="360" w:lineRule="auto"/>
        <w:outlineLvl w:val="0"/>
        <w:rPr>
          <w:rFonts w:asciiTheme="majorBidi" w:eastAsia="Times New Roman" w:hAnsiTheme="majorBidi" w:cstheme="majorBidi"/>
          <w:b/>
          <w:bCs/>
          <w:kern w:val="36"/>
          <w:sz w:val="28"/>
          <w:szCs w:val="28"/>
          <w14:ligatures w14:val="none"/>
        </w:rPr>
      </w:pPr>
      <w:r w:rsidRPr="005579DB">
        <w:rPr>
          <w:rFonts w:asciiTheme="majorBidi" w:eastAsia="Times New Roman" w:hAnsiTheme="majorBidi" w:cstheme="majorBidi"/>
          <w:b/>
          <w:bCs/>
          <w:kern w:val="36"/>
          <w:sz w:val="28"/>
          <w:szCs w:val="28"/>
          <w14:ligatures w14:val="none"/>
        </w:rPr>
        <w:t>Part Six – Discussion and Conclusions</w:t>
      </w:r>
    </w:p>
    <w:p w14:paraId="2762DEBF" w14:textId="77777777" w:rsidR="00651FE0" w:rsidRPr="005579DB" w:rsidRDefault="00651FE0"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Two central challenges frame the argument: (a) the challenge of the self; and (b) the challenge between individual discourse and</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couple discourse</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Although distinct, they meet within the analytic frame, where the couple therapist listens for the creation, rupture, and rewriting of meaning</w:t>
      </w:r>
      <w:r w:rsidRPr="005579DB">
        <w:rPr>
          <w:rFonts w:asciiTheme="majorBidi" w:eastAsia="Times New Roman" w:hAnsiTheme="majorBidi" w:cstheme="majorBidi"/>
          <w:kern w:val="0"/>
          <w:rtl/>
          <w14:ligatures w14:val="none"/>
        </w:rPr>
        <w:t>.</w:t>
      </w:r>
    </w:p>
    <w:p w14:paraId="17081351" w14:textId="7479940B" w:rsidR="00651FE0" w:rsidRPr="00DB7ABA" w:rsidRDefault="00651FE0" w:rsidP="00711078">
      <w:pPr>
        <w:bidi w:val="0"/>
        <w:spacing w:before="100" w:beforeAutospacing="1" w:after="100" w:afterAutospacing="1" w:line="360" w:lineRule="auto"/>
        <w:outlineLvl w:val="1"/>
        <w:rPr>
          <w:rFonts w:asciiTheme="majorBidi" w:eastAsia="Times New Roman" w:hAnsiTheme="majorBidi" w:cstheme="majorBidi"/>
          <w:i/>
          <w:iCs/>
          <w:kern w:val="0"/>
          <w14:ligatures w14:val="none"/>
          <w:rPrChange w:id="404" w:author="Keren Cohen" w:date="2025-12-13T17:43:00Z">
            <w:rPr>
              <w:rFonts w:asciiTheme="majorBidi" w:eastAsia="Times New Roman" w:hAnsiTheme="majorBidi" w:cstheme="majorBidi"/>
              <w:kern w:val="0"/>
              <w14:ligatures w14:val="none"/>
            </w:rPr>
          </w:rPrChange>
        </w:rPr>
      </w:pPr>
      <w:del w:id="405" w:author="Keren Cohen" w:date="2025-12-09T08:28:00Z">
        <w:r w:rsidRPr="00DB7ABA" w:rsidDel="004E6CD5">
          <w:rPr>
            <w:rFonts w:asciiTheme="majorBidi" w:eastAsia="Times New Roman" w:hAnsiTheme="majorBidi" w:cstheme="majorBidi"/>
            <w:i/>
            <w:iCs/>
            <w:kern w:val="0"/>
            <w14:ligatures w14:val="none"/>
            <w:rPrChange w:id="406" w:author="Keren Cohen" w:date="2025-12-13T17:43:00Z">
              <w:rPr>
                <w:rFonts w:asciiTheme="majorBidi" w:eastAsia="Times New Roman" w:hAnsiTheme="majorBidi" w:cstheme="majorBidi"/>
                <w:kern w:val="0"/>
                <w14:ligatures w14:val="none"/>
              </w:rPr>
            </w:rPrChange>
          </w:rPr>
          <w:delText>V</w:delText>
        </w:r>
      </w:del>
      <w:ins w:id="407" w:author="Keren Cohen" w:date="2025-12-09T08:28:00Z">
        <w:r w:rsidR="004E6CD5" w:rsidRPr="00DB7ABA">
          <w:rPr>
            <w:rFonts w:asciiTheme="majorBidi" w:eastAsia="Times New Roman" w:hAnsiTheme="majorBidi" w:cstheme="majorBidi"/>
            <w:i/>
            <w:iCs/>
            <w:kern w:val="0"/>
            <w14:ligatures w14:val="none"/>
            <w:rPrChange w:id="408" w:author="Keren Cohen" w:date="2025-12-13T17:43:00Z">
              <w:rPr>
                <w:rFonts w:asciiTheme="majorBidi" w:eastAsia="Times New Roman" w:hAnsiTheme="majorBidi" w:cstheme="majorBidi"/>
                <w:kern w:val="0"/>
                <w14:ligatures w14:val="none"/>
              </w:rPr>
            </w:rPrChange>
          </w:rPr>
          <w:t>A</w:t>
        </w:r>
      </w:ins>
      <w:del w:id="409" w:author="Keren Cohen" w:date="2025-12-13T17:43:00Z">
        <w:r w:rsidRPr="00DB7ABA" w:rsidDel="00DB7ABA">
          <w:rPr>
            <w:rFonts w:asciiTheme="majorBidi" w:eastAsia="Times New Roman" w:hAnsiTheme="majorBidi" w:cstheme="majorBidi"/>
            <w:i/>
            <w:iCs/>
            <w:kern w:val="0"/>
            <w14:ligatures w14:val="none"/>
            <w:rPrChange w:id="410" w:author="Keren Cohen" w:date="2025-12-13T17:43:00Z">
              <w:rPr>
                <w:rFonts w:asciiTheme="majorBidi" w:eastAsia="Times New Roman" w:hAnsiTheme="majorBidi" w:cstheme="majorBidi"/>
                <w:kern w:val="0"/>
                <w14:ligatures w14:val="none"/>
              </w:rPr>
            </w:rPrChange>
          </w:rPr>
          <w:delText>I.1</w:delText>
        </w:r>
      </w:del>
      <w:ins w:id="411" w:author="Keren Cohen" w:date="2025-12-13T17:43:00Z">
        <w:r w:rsidR="00DB7ABA" w:rsidRPr="00DB7ABA">
          <w:rPr>
            <w:rFonts w:asciiTheme="majorBidi" w:eastAsia="Times New Roman" w:hAnsiTheme="majorBidi" w:cstheme="majorBidi"/>
            <w:i/>
            <w:iCs/>
            <w:kern w:val="0"/>
            <w14:ligatures w14:val="none"/>
            <w:rPrChange w:id="412" w:author="Keren Cohen" w:date="2025-12-13T17:43:00Z">
              <w:rPr>
                <w:rFonts w:asciiTheme="majorBidi" w:eastAsia="Times New Roman" w:hAnsiTheme="majorBidi" w:cstheme="majorBidi"/>
                <w:kern w:val="0"/>
                <w14:ligatures w14:val="none"/>
              </w:rPr>
            </w:rPrChange>
          </w:rPr>
          <w:t>.</w:t>
        </w:r>
      </w:ins>
      <w:r w:rsidRPr="00DB7ABA">
        <w:rPr>
          <w:rFonts w:asciiTheme="majorBidi" w:eastAsia="Times New Roman" w:hAnsiTheme="majorBidi" w:cstheme="majorBidi"/>
          <w:i/>
          <w:iCs/>
          <w:kern w:val="0"/>
          <w14:ligatures w14:val="none"/>
          <w:rPrChange w:id="413" w:author="Keren Cohen" w:date="2025-12-13T17:43:00Z">
            <w:rPr>
              <w:rFonts w:asciiTheme="majorBidi" w:eastAsia="Times New Roman" w:hAnsiTheme="majorBidi" w:cstheme="majorBidi"/>
              <w:kern w:val="0"/>
              <w14:ligatures w14:val="none"/>
            </w:rPr>
          </w:rPrChange>
        </w:rPr>
        <w:t xml:space="preserve"> Self-creation: from Romanticism to semiotics</w:t>
      </w:r>
    </w:p>
    <w:p w14:paraId="2BD9BA4E" w14:textId="04CB7547" w:rsidR="00651FE0" w:rsidRPr="005579DB" w:rsidRDefault="00651FE0"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lastRenderedPageBreak/>
        <w:t xml:space="preserve">The idea of self-creation is rooted in the Romantic era, which placed affect and reflection at the </w:t>
      </w:r>
      <w:r w:rsidR="00D0094B" w:rsidRPr="005579DB">
        <w:rPr>
          <w:rFonts w:asciiTheme="majorBidi" w:eastAsia="Times New Roman" w:hAnsiTheme="majorBidi" w:cstheme="majorBidi"/>
          <w:kern w:val="0"/>
          <w14:ligatures w14:val="none"/>
        </w:rPr>
        <w:t>center</w:t>
      </w:r>
      <w:r w:rsidRPr="005579DB">
        <w:rPr>
          <w:rFonts w:asciiTheme="majorBidi" w:eastAsia="Times New Roman" w:hAnsiTheme="majorBidi" w:cstheme="majorBidi"/>
          <w:kern w:val="0"/>
          <w14:ligatures w14:val="none"/>
        </w:rPr>
        <w:t xml:space="preserve"> of being (Goethe, 1827). Wittgenstein (1953/2009) describes a transition from a private language to ordinary speech within a language community. Peirce’s three categories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b/>
          <w:bCs/>
          <w:kern w:val="0"/>
          <w14:ligatures w14:val="none"/>
        </w:rPr>
        <w:t>firstness</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secondness</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and</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thirdness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illuminate self-creation as movement toward thirdness, wherein habit becomes ground for identity (CP 8.332). Accordingly, change is parsed as follows</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firstness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sensation, desire, affective impact</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secondness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collision, resistance, conflict</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thirdness</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a semiotic course culminating in the creation of new meaning (CP 1.338). Clinically, the semiotic continuum clarifies the distinction between sensation rooted in the adult body and the task of mature partnership</w:t>
      </w:r>
      <w:r w:rsidRPr="005579DB">
        <w:rPr>
          <w:rFonts w:asciiTheme="majorBidi" w:eastAsia="Times New Roman" w:hAnsiTheme="majorBidi" w:cstheme="majorBidi"/>
          <w:kern w:val="0"/>
          <w:rtl/>
          <w14:ligatures w14:val="none"/>
        </w:rPr>
        <w:t>.</w:t>
      </w:r>
    </w:p>
    <w:p w14:paraId="5ACD1ECC" w14:textId="5B557CE6" w:rsidR="00651FE0" w:rsidRPr="00DB7ABA" w:rsidRDefault="00DB7ABA" w:rsidP="00711078">
      <w:pPr>
        <w:bidi w:val="0"/>
        <w:spacing w:before="100" w:beforeAutospacing="1" w:after="100" w:afterAutospacing="1" w:line="360" w:lineRule="auto"/>
        <w:outlineLvl w:val="1"/>
        <w:rPr>
          <w:rFonts w:asciiTheme="majorBidi" w:eastAsia="Times New Roman" w:hAnsiTheme="majorBidi" w:cstheme="majorBidi"/>
          <w:i/>
          <w:iCs/>
          <w:kern w:val="0"/>
          <w14:ligatures w14:val="none"/>
          <w:rPrChange w:id="414" w:author="Keren Cohen" w:date="2025-12-13T17:43:00Z">
            <w:rPr>
              <w:rFonts w:asciiTheme="majorBidi" w:eastAsia="Times New Roman" w:hAnsiTheme="majorBidi" w:cstheme="majorBidi"/>
              <w:kern w:val="0"/>
              <w14:ligatures w14:val="none"/>
            </w:rPr>
          </w:rPrChange>
        </w:rPr>
      </w:pPr>
      <w:ins w:id="415" w:author="Keren Cohen" w:date="2025-12-13T17:43:00Z">
        <w:r w:rsidRPr="00DB7ABA">
          <w:rPr>
            <w:rFonts w:asciiTheme="majorBidi" w:eastAsia="Times New Roman" w:hAnsiTheme="majorBidi" w:cstheme="majorBidi"/>
            <w:i/>
            <w:iCs/>
            <w:kern w:val="0"/>
            <w14:ligatures w14:val="none"/>
            <w:rPrChange w:id="416" w:author="Keren Cohen" w:date="2025-12-13T17:43:00Z">
              <w:rPr>
                <w:rFonts w:asciiTheme="majorBidi" w:eastAsia="Times New Roman" w:hAnsiTheme="majorBidi" w:cstheme="majorBidi"/>
                <w:kern w:val="0"/>
                <w14:ligatures w14:val="none"/>
              </w:rPr>
            </w:rPrChange>
          </w:rPr>
          <w:t>B</w:t>
        </w:r>
      </w:ins>
      <w:del w:id="417" w:author="Keren Cohen" w:date="2025-12-09T08:28:00Z">
        <w:r w:rsidR="00651FE0" w:rsidRPr="00DB7ABA" w:rsidDel="004E6CD5">
          <w:rPr>
            <w:rFonts w:asciiTheme="majorBidi" w:eastAsia="Times New Roman" w:hAnsiTheme="majorBidi" w:cstheme="majorBidi"/>
            <w:i/>
            <w:iCs/>
            <w:kern w:val="0"/>
            <w14:ligatures w14:val="none"/>
            <w:rPrChange w:id="418" w:author="Keren Cohen" w:date="2025-12-13T17:43:00Z">
              <w:rPr>
                <w:rFonts w:asciiTheme="majorBidi" w:eastAsia="Times New Roman" w:hAnsiTheme="majorBidi" w:cstheme="majorBidi"/>
                <w:kern w:val="0"/>
                <w14:ligatures w14:val="none"/>
              </w:rPr>
            </w:rPrChange>
          </w:rPr>
          <w:delText>VI</w:delText>
        </w:r>
      </w:del>
      <w:del w:id="419" w:author="Keren Cohen" w:date="2025-12-13T17:43:00Z">
        <w:r w:rsidR="00651FE0" w:rsidRPr="00DB7ABA" w:rsidDel="00DB7ABA">
          <w:rPr>
            <w:rFonts w:asciiTheme="majorBidi" w:eastAsia="Times New Roman" w:hAnsiTheme="majorBidi" w:cstheme="majorBidi"/>
            <w:i/>
            <w:iCs/>
            <w:kern w:val="0"/>
            <w14:ligatures w14:val="none"/>
            <w:rPrChange w:id="420" w:author="Keren Cohen" w:date="2025-12-13T17:43:00Z">
              <w:rPr>
                <w:rFonts w:asciiTheme="majorBidi" w:eastAsia="Times New Roman" w:hAnsiTheme="majorBidi" w:cstheme="majorBidi"/>
                <w:kern w:val="0"/>
                <w14:ligatures w14:val="none"/>
              </w:rPr>
            </w:rPrChange>
          </w:rPr>
          <w:delText>.2</w:delText>
        </w:r>
      </w:del>
      <w:ins w:id="421" w:author="Keren Cohen" w:date="2025-12-13T17:43:00Z">
        <w:r w:rsidRPr="00DB7ABA">
          <w:rPr>
            <w:rFonts w:asciiTheme="majorBidi" w:eastAsia="Times New Roman" w:hAnsiTheme="majorBidi" w:cstheme="majorBidi"/>
            <w:i/>
            <w:iCs/>
            <w:kern w:val="0"/>
            <w14:ligatures w14:val="none"/>
            <w:rPrChange w:id="422" w:author="Keren Cohen" w:date="2025-12-13T17:43:00Z">
              <w:rPr>
                <w:rFonts w:asciiTheme="majorBidi" w:eastAsia="Times New Roman" w:hAnsiTheme="majorBidi" w:cstheme="majorBidi"/>
                <w:kern w:val="0"/>
                <w14:ligatures w14:val="none"/>
              </w:rPr>
            </w:rPrChange>
          </w:rPr>
          <w:t>.</w:t>
        </w:r>
      </w:ins>
      <w:r w:rsidR="00651FE0" w:rsidRPr="00DB7ABA">
        <w:rPr>
          <w:rFonts w:asciiTheme="majorBidi" w:eastAsia="Times New Roman" w:hAnsiTheme="majorBidi" w:cstheme="majorBidi"/>
          <w:i/>
          <w:iCs/>
          <w:kern w:val="0"/>
          <w14:ligatures w14:val="none"/>
          <w:rPrChange w:id="423" w:author="Keren Cohen" w:date="2025-12-13T17:43:00Z">
            <w:rPr>
              <w:rFonts w:asciiTheme="majorBidi" w:eastAsia="Times New Roman" w:hAnsiTheme="majorBidi" w:cstheme="majorBidi"/>
              <w:kern w:val="0"/>
              <w14:ligatures w14:val="none"/>
            </w:rPr>
          </w:rPrChange>
        </w:rPr>
        <w:t xml:space="preserve"> Two discourses: movement from individual to couple discourse</w:t>
      </w:r>
    </w:p>
    <w:p w14:paraId="0A23577F" w14:textId="54587283" w:rsidR="00651FE0" w:rsidRPr="005579DB" w:rsidRDefault="00651FE0"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 xml:space="preserve">Partners enter couple relationships with an inner speech </w:t>
      </w:r>
      <w:r w:rsidR="00206B21" w:rsidRPr="005579DB">
        <w:rPr>
          <w:rFonts w:asciiTheme="majorBidi" w:eastAsia="Times New Roman" w:hAnsiTheme="majorBidi" w:cstheme="majorBidi"/>
          <w:kern w:val="0"/>
          <w14:ligatures w14:val="none"/>
        </w:rPr>
        <w:t>organized</w:t>
      </w:r>
      <w:r w:rsidRPr="005579DB">
        <w:rPr>
          <w:rFonts w:asciiTheme="majorBidi" w:eastAsia="Times New Roman" w:hAnsiTheme="majorBidi" w:cstheme="majorBidi"/>
          <w:kern w:val="0"/>
          <w14:ligatures w14:val="none"/>
        </w:rPr>
        <w:t xml:space="preserve"> by early object relations; a</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shared language</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develops when partners create a third entity that cannot be reduced to either one. With a Peircean preference for</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thirdness</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this language arises from affect (firstness) yet consolidates as semiotic interpretation (thirdness), thereby becoming a new habit. The therapist’s critical role is to function as a</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representamen</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an interpreting–facilitating presence: to help pause un-</w:t>
      </w:r>
      <w:r w:rsidR="00206B21" w:rsidRPr="005579DB">
        <w:rPr>
          <w:rFonts w:asciiTheme="majorBidi" w:eastAsia="Times New Roman" w:hAnsiTheme="majorBidi" w:cstheme="majorBidi"/>
          <w:kern w:val="0"/>
          <w14:ligatures w14:val="none"/>
        </w:rPr>
        <w:t>symbolized</w:t>
      </w:r>
      <w:r w:rsidRPr="005579DB">
        <w:rPr>
          <w:rFonts w:asciiTheme="majorBidi" w:eastAsia="Times New Roman" w:hAnsiTheme="majorBidi" w:cstheme="majorBidi"/>
          <w:kern w:val="0"/>
          <w14:ligatures w14:val="none"/>
        </w:rPr>
        <w:t xml:space="preserve"> primary discourse, to discern when it stems from past repetitions and when from contemporary shared life, and to translate projections into a shared language</w:t>
      </w:r>
      <w:r w:rsidRPr="005579DB">
        <w:rPr>
          <w:rFonts w:asciiTheme="majorBidi" w:eastAsia="Times New Roman" w:hAnsiTheme="majorBidi" w:cstheme="majorBidi"/>
          <w:kern w:val="0"/>
          <w:rtl/>
          <w14:ligatures w14:val="none"/>
        </w:rPr>
        <w:t>.</w:t>
      </w:r>
    </w:p>
    <w:p w14:paraId="08E05F62" w14:textId="41FFD895" w:rsidR="00651FE0" w:rsidRPr="00DB7ABA" w:rsidRDefault="00DB7ABA" w:rsidP="00711078">
      <w:pPr>
        <w:bidi w:val="0"/>
        <w:spacing w:before="100" w:beforeAutospacing="1" w:after="100" w:afterAutospacing="1" w:line="360" w:lineRule="auto"/>
        <w:outlineLvl w:val="1"/>
        <w:rPr>
          <w:rFonts w:asciiTheme="majorBidi" w:eastAsia="Times New Roman" w:hAnsiTheme="majorBidi" w:cstheme="majorBidi"/>
          <w:i/>
          <w:iCs/>
          <w:kern w:val="0"/>
          <w14:ligatures w14:val="none"/>
          <w:rPrChange w:id="424" w:author="Keren Cohen" w:date="2025-12-13T17:43:00Z">
            <w:rPr>
              <w:rFonts w:asciiTheme="majorBidi" w:eastAsia="Times New Roman" w:hAnsiTheme="majorBidi" w:cstheme="majorBidi"/>
              <w:kern w:val="0"/>
              <w14:ligatures w14:val="none"/>
            </w:rPr>
          </w:rPrChange>
        </w:rPr>
      </w:pPr>
      <w:ins w:id="425" w:author="Keren Cohen" w:date="2025-12-13T17:43:00Z">
        <w:r w:rsidRPr="00DB7ABA">
          <w:rPr>
            <w:rFonts w:asciiTheme="majorBidi" w:eastAsia="Times New Roman" w:hAnsiTheme="majorBidi" w:cstheme="majorBidi"/>
            <w:i/>
            <w:iCs/>
            <w:kern w:val="0"/>
            <w14:ligatures w14:val="none"/>
            <w:rPrChange w:id="426" w:author="Keren Cohen" w:date="2025-12-13T17:43:00Z">
              <w:rPr>
                <w:rFonts w:asciiTheme="majorBidi" w:eastAsia="Times New Roman" w:hAnsiTheme="majorBidi" w:cstheme="majorBidi"/>
                <w:kern w:val="0"/>
                <w14:ligatures w14:val="none"/>
              </w:rPr>
            </w:rPrChange>
          </w:rPr>
          <w:t>C.</w:t>
        </w:r>
      </w:ins>
      <w:del w:id="427" w:author="Keren Cohen" w:date="2025-12-09T08:28:00Z">
        <w:r w:rsidR="00651FE0" w:rsidRPr="00DB7ABA" w:rsidDel="004E6CD5">
          <w:rPr>
            <w:rFonts w:asciiTheme="majorBidi" w:eastAsia="Times New Roman" w:hAnsiTheme="majorBidi" w:cstheme="majorBidi"/>
            <w:i/>
            <w:iCs/>
            <w:kern w:val="0"/>
            <w14:ligatures w14:val="none"/>
            <w:rPrChange w:id="428" w:author="Keren Cohen" w:date="2025-12-13T17:43:00Z">
              <w:rPr>
                <w:rFonts w:asciiTheme="majorBidi" w:eastAsia="Times New Roman" w:hAnsiTheme="majorBidi" w:cstheme="majorBidi"/>
                <w:kern w:val="0"/>
                <w14:ligatures w14:val="none"/>
              </w:rPr>
            </w:rPrChange>
          </w:rPr>
          <w:delText>VI</w:delText>
        </w:r>
      </w:del>
      <w:del w:id="429" w:author="Keren Cohen" w:date="2025-12-13T17:43:00Z">
        <w:r w:rsidR="00651FE0" w:rsidRPr="00DB7ABA" w:rsidDel="00DB7ABA">
          <w:rPr>
            <w:rFonts w:asciiTheme="majorBidi" w:eastAsia="Times New Roman" w:hAnsiTheme="majorBidi" w:cstheme="majorBidi"/>
            <w:i/>
            <w:iCs/>
            <w:kern w:val="0"/>
            <w14:ligatures w14:val="none"/>
            <w:rPrChange w:id="430" w:author="Keren Cohen" w:date="2025-12-13T17:43:00Z">
              <w:rPr>
                <w:rFonts w:asciiTheme="majorBidi" w:eastAsia="Times New Roman" w:hAnsiTheme="majorBidi" w:cstheme="majorBidi"/>
                <w:kern w:val="0"/>
                <w14:ligatures w14:val="none"/>
              </w:rPr>
            </w:rPrChange>
          </w:rPr>
          <w:delText>.3</w:delText>
        </w:r>
      </w:del>
      <w:r w:rsidR="00651FE0" w:rsidRPr="00DB7ABA">
        <w:rPr>
          <w:rFonts w:asciiTheme="majorBidi" w:eastAsia="Times New Roman" w:hAnsiTheme="majorBidi" w:cstheme="majorBidi"/>
          <w:i/>
          <w:iCs/>
          <w:kern w:val="0"/>
          <w14:ligatures w14:val="none"/>
          <w:rPrChange w:id="431" w:author="Keren Cohen" w:date="2025-12-13T17:43:00Z">
            <w:rPr>
              <w:rFonts w:asciiTheme="majorBidi" w:eastAsia="Times New Roman" w:hAnsiTheme="majorBidi" w:cstheme="majorBidi"/>
              <w:kern w:val="0"/>
              <w14:ligatures w14:val="none"/>
            </w:rPr>
          </w:rPrChange>
        </w:rPr>
        <w:t xml:space="preserve"> The couple therapist’s task and the third (and at times the fourth) space</w:t>
      </w:r>
    </w:p>
    <w:p w14:paraId="22B7E794" w14:textId="77777777" w:rsidR="00651FE0" w:rsidRPr="005579DB" w:rsidRDefault="00651FE0"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t>The couple therapist’s task is to create and maintain a working space in which challenges are made explicit in real time: identifying types of conflict, differentiating discourse states, and preserving the distinction between individual and couple speech. Not infrequently the therapist occupies the role of the mediating</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third</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at times, a</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fourth space</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is cultivated—a site in which couple discourse itself germinates and grows as a shared symbolic order</w:t>
      </w:r>
      <w:r w:rsidRPr="005579DB">
        <w:rPr>
          <w:rFonts w:asciiTheme="majorBidi" w:eastAsia="Times New Roman" w:hAnsiTheme="majorBidi" w:cstheme="majorBidi"/>
          <w:kern w:val="0"/>
          <w:rtl/>
          <w14:ligatures w14:val="none"/>
        </w:rPr>
        <w:t>.</w:t>
      </w:r>
    </w:p>
    <w:p w14:paraId="043BDC5B" w14:textId="383BB5C7" w:rsidR="00651FE0" w:rsidRPr="00DB7ABA" w:rsidRDefault="00DB7ABA" w:rsidP="00711078">
      <w:pPr>
        <w:bidi w:val="0"/>
        <w:spacing w:before="100" w:beforeAutospacing="1" w:after="100" w:afterAutospacing="1" w:line="360" w:lineRule="auto"/>
        <w:outlineLvl w:val="1"/>
        <w:rPr>
          <w:rFonts w:asciiTheme="majorBidi" w:eastAsia="Times New Roman" w:hAnsiTheme="majorBidi" w:cstheme="majorBidi"/>
          <w:i/>
          <w:iCs/>
          <w:kern w:val="0"/>
          <w14:ligatures w14:val="none"/>
          <w:rPrChange w:id="432" w:author="Keren Cohen" w:date="2025-12-13T17:43:00Z">
            <w:rPr>
              <w:rFonts w:asciiTheme="majorBidi" w:eastAsia="Times New Roman" w:hAnsiTheme="majorBidi" w:cstheme="majorBidi"/>
              <w:kern w:val="0"/>
              <w14:ligatures w14:val="none"/>
            </w:rPr>
          </w:rPrChange>
        </w:rPr>
      </w:pPr>
      <w:ins w:id="433" w:author="Keren Cohen" w:date="2025-12-13T17:43:00Z">
        <w:r w:rsidRPr="00DB7ABA">
          <w:rPr>
            <w:rFonts w:asciiTheme="majorBidi" w:eastAsia="Times New Roman" w:hAnsiTheme="majorBidi" w:cstheme="majorBidi"/>
            <w:i/>
            <w:iCs/>
            <w:kern w:val="0"/>
            <w14:ligatures w14:val="none"/>
            <w:rPrChange w:id="434" w:author="Keren Cohen" w:date="2025-12-13T17:43:00Z">
              <w:rPr>
                <w:rFonts w:asciiTheme="majorBidi" w:eastAsia="Times New Roman" w:hAnsiTheme="majorBidi" w:cstheme="majorBidi"/>
                <w:kern w:val="0"/>
                <w14:ligatures w14:val="none"/>
              </w:rPr>
            </w:rPrChange>
          </w:rPr>
          <w:t>D.</w:t>
        </w:r>
      </w:ins>
      <w:del w:id="435" w:author="Keren Cohen" w:date="2025-12-09T08:28:00Z">
        <w:r w:rsidR="00651FE0" w:rsidRPr="00DB7ABA" w:rsidDel="004E6CD5">
          <w:rPr>
            <w:rFonts w:asciiTheme="majorBidi" w:eastAsia="Times New Roman" w:hAnsiTheme="majorBidi" w:cstheme="majorBidi"/>
            <w:i/>
            <w:iCs/>
            <w:kern w:val="0"/>
            <w14:ligatures w14:val="none"/>
            <w:rPrChange w:id="436" w:author="Keren Cohen" w:date="2025-12-13T17:43:00Z">
              <w:rPr>
                <w:rFonts w:asciiTheme="majorBidi" w:eastAsia="Times New Roman" w:hAnsiTheme="majorBidi" w:cstheme="majorBidi"/>
                <w:kern w:val="0"/>
                <w14:ligatures w14:val="none"/>
              </w:rPr>
            </w:rPrChange>
          </w:rPr>
          <w:delText>VI</w:delText>
        </w:r>
      </w:del>
      <w:del w:id="437" w:author="Keren Cohen" w:date="2025-12-13T17:43:00Z">
        <w:r w:rsidR="00651FE0" w:rsidRPr="00DB7ABA" w:rsidDel="00DB7ABA">
          <w:rPr>
            <w:rFonts w:asciiTheme="majorBidi" w:eastAsia="Times New Roman" w:hAnsiTheme="majorBidi" w:cstheme="majorBidi"/>
            <w:i/>
            <w:iCs/>
            <w:kern w:val="0"/>
            <w14:ligatures w14:val="none"/>
            <w:rPrChange w:id="438" w:author="Keren Cohen" w:date="2025-12-13T17:43:00Z">
              <w:rPr>
                <w:rFonts w:asciiTheme="majorBidi" w:eastAsia="Times New Roman" w:hAnsiTheme="majorBidi" w:cstheme="majorBidi"/>
                <w:kern w:val="0"/>
                <w14:ligatures w14:val="none"/>
              </w:rPr>
            </w:rPrChange>
          </w:rPr>
          <w:delText>.4</w:delText>
        </w:r>
      </w:del>
      <w:r w:rsidR="00651FE0" w:rsidRPr="00DB7ABA">
        <w:rPr>
          <w:rFonts w:asciiTheme="majorBidi" w:eastAsia="Times New Roman" w:hAnsiTheme="majorBidi" w:cstheme="majorBidi"/>
          <w:i/>
          <w:iCs/>
          <w:kern w:val="0"/>
          <w14:ligatures w14:val="none"/>
          <w:rPrChange w:id="439" w:author="Keren Cohen" w:date="2025-12-13T17:43:00Z">
            <w:rPr>
              <w:rFonts w:asciiTheme="majorBidi" w:eastAsia="Times New Roman" w:hAnsiTheme="majorBidi" w:cstheme="majorBidi"/>
              <w:kern w:val="0"/>
              <w14:ligatures w14:val="none"/>
            </w:rPr>
          </w:rPrChange>
        </w:rPr>
        <w:t xml:space="preserve"> Clinical conclusions</w:t>
      </w:r>
    </w:p>
    <w:p w14:paraId="07813C65" w14:textId="77777777" w:rsidR="00651FE0" w:rsidRPr="005579DB" w:rsidRDefault="00651FE0" w:rsidP="00711078">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 xml:space="preserve">Couple discourse” clarifies how meaning is generated simultaneously at the personal and interpersonal levels, and how these processes may be harnessed to reduce conflict </w:t>
      </w:r>
      <w:r w:rsidRPr="005579DB">
        <w:rPr>
          <w:rFonts w:asciiTheme="majorBidi" w:eastAsia="Times New Roman" w:hAnsiTheme="majorBidi" w:cstheme="majorBidi"/>
          <w:kern w:val="0"/>
          <w14:ligatures w14:val="none"/>
        </w:rPr>
        <w:lastRenderedPageBreak/>
        <w:t>and foster intimacy. The vignettes suggest that when partners learn to listen and to speak in new ways, conflict becomes less convoluted, more empathic, and richer in possibilities for choice. Couple discourse is not a technique but a</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b/>
          <w:bCs/>
          <w:kern w:val="0"/>
          <w14:ligatures w14:val="none"/>
        </w:rPr>
        <w:t>living language</w:t>
      </w:r>
      <w:r w:rsidRPr="005579DB">
        <w:rPr>
          <w:rFonts w:asciiTheme="majorBidi" w:eastAsia="Times New Roman" w:hAnsiTheme="majorBidi" w:cstheme="majorBidi"/>
          <w:kern w:val="0"/>
          <w:rtl/>
          <w14:ligatures w14:val="none"/>
        </w:rPr>
        <w:t>—</w:t>
      </w:r>
      <w:r w:rsidRPr="005579DB">
        <w:rPr>
          <w:rFonts w:asciiTheme="majorBidi" w:eastAsia="Times New Roman" w:hAnsiTheme="majorBidi" w:cstheme="majorBidi"/>
          <w:kern w:val="0"/>
          <w14:ligatures w14:val="none"/>
        </w:rPr>
        <w:t>a dialogical presence in which change becomes possible: a continual play between unconscious repetition and conscious creation, between the solitude of the self and the shared life of partners</w:t>
      </w:r>
      <w:r w:rsidRPr="005579DB">
        <w:rPr>
          <w:rFonts w:asciiTheme="majorBidi" w:eastAsia="Times New Roman" w:hAnsiTheme="majorBidi" w:cstheme="majorBidi"/>
          <w:kern w:val="0"/>
          <w:rtl/>
          <w14:ligatures w14:val="none"/>
        </w:rPr>
        <w:t>.</w:t>
      </w:r>
    </w:p>
    <w:p w14:paraId="18D49C3D" w14:textId="77777777" w:rsidR="00DB7ABA" w:rsidRDefault="00651FE0" w:rsidP="00711078">
      <w:pPr>
        <w:bidi w:val="0"/>
        <w:spacing w:before="100" w:beforeAutospacing="1" w:after="100" w:afterAutospacing="1" w:line="360" w:lineRule="auto"/>
        <w:rPr>
          <w:ins w:id="440" w:author="Keren Cohen" w:date="2025-12-13T17:44:00Z"/>
          <w:rFonts w:asciiTheme="majorBidi" w:eastAsia="Times New Roman" w:hAnsiTheme="majorBidi" w:cstheme="majorBidi"/>
          <w:kern w:val="0"/>
          <w14:ligatures w14:val="none"/>
        </w:rPr>
      </w:pPr>
      <w:r w:rsidRPr="005579DB">
        <w:rPr>
          <w:rFonts w:asciiTheme="majorBidi" w:eastAsia="Times New Roman" w:hAnsiTheme="majorBidi" w:cstheme="majorBidi"/>
          <w:b/>
          <w:bCs/>
          <w:kern w:val="0"/>
          <w14:ligatures w14:val="none"/>
        </w:rPr>
        <w:t>Declaration of interest</w:t>
      </w:r>
      <w:r w:rsidRPr="005579DB">
        <w:rPr>
          <w:rFonts w:asciiTheme="majorBidi" w:eastAsia="Times New Roman" w:hAnsiTheme="majorBidi" w:cstheme="majorBidi"/>
          <w:b/>
          <w:bCs/>
          <w:kern w:val="0"/>
          <w:rtl/>
          <w14:ligatures w14:val="none"/>
        </w:rPr>
        <w:t>:</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The author has no conflicts of interest to declare</w:t>
      </w:r>
      <w:r w:rsidRPr="005579DB">
        <w:rPr>
          <w:rFonts w:asciiTheme="majorBidi" w:eastAsia="Times New Roman" w:hAnsiTheme="majorBidi" w:cstheme="majorBidi"/>
          <w:kern w:val="0"/>
          <w:rtl/>
          <w14:ligatures w14:val="none"/>
        </w:rPr>
        <w:t>.</w:t>
      </w:r>
    </w:p>
    <w:p w14:paraId="03F69E0D" w14:textId="40BC74AB" w:rsidR="00651FE0" w:rsidRPr="005579DB" w:rsidRDefault="00651FE0" w:rsidP="00DB7ABA">
      <w:pPr>
        <w:bidi w:val="0"/>
        <w:spacing w:before="100" w:beforeAutospacing="1" w:after="100" w:afterAutospacing="1" w:line="360" w:lineRule="auto"/>
        <w:rPr>
          <w:rFonts w:asciiTheme="majorBidi" w:eastAsia="Times New Roman" w:hAnsiTheme="majorBidi" w:cstheme="majorBidi"/>
          <w:kern w:val="0"/>
          <w14:ligatures w14:val="none"/>
        </w:rPr>
      </w:pPr>
      <w:r w:rsidRPr="005579DB">
        <w:rPr>
          <w:rFonts w:asciiTheme="majorBidi" w:eastAsia="Times New Roman" w:hAnsiTheme="majorBidi" w:cstheme="majorBidi"/>
          <w:kern w:val="0"/>
          <w14:ligatures w14:val="none"/>
        </w:rPr>
        <w:br/>
      </w:r>
      <w:r w:rsidRPr="005579DB">
        <w:rPr>
          <w:rFonts w:asciiTheme="majorBidi" w:eastAsia="Times New Roman" w:hAnsiTheme="majorBidi" w:cstheme="majorBidi"/>
          <w:b/>
          <w:bCs/>
          <w:kern w:val="0"/>
          <w14:ligatures w14:val="none"/>
        </w:rPr>
        <w:t>Funding</w:t>
      </w:r>
      <w:r w:rsidRPr="005579DB">
        <w:rPr>
          <w:rFonts w:asciiTheme="majorBidi" w:eastAsia="Times New Roman" w:hAnsiTheme="majorBidi" w:cstheme="majorBidi"/>
          <w:b/>
          <w:bCs/>
          <w:kern w:val="0"/>
          <w:rtl/>
          <w14:ligatures w14:val="none"/>
        </w:rPr>
        <w:t>:</w:t>
      </w:r>
      <w:r w:rsidRPr="005579DB">
        <w:rPr>
          <w:rFonts w:asciiTheme="majorBidi" w:eastAsia="Times New Roman" w:hAnsiTheme="majorBidi" w:cstheme="majorBidi"/>
          <w:kern w:val="0"/>
          <w:rtl/>
          <w14:ligatures w14:val="none"/>
        </w:rPr>
        <w:t xml:space="preserve"> </w:t>
      </w:r>
      <w:r w:rsidRPr="005579DB">
        <w:rPr>
          <w:rFonts w:asciiTheme="majorBidi" w:eastAsia="Times New Roman" w:hAnsiTheme="majorBidi" w:cstheme="majorBidi"/>
          <w:kern w:val="0"/>
          <w14:ligatures w14:val="none"/>
        </w:rPr>
        <w:t>No specific funding was received for this work</w:t>
      </w:r>
      <w:r w:rsidRPr="005579DB">
        <w:rPr>
          <w:rFonts w:asciiTheme="majorBidi" w:eastAsia="Times New Roman" w:hAnsiTheme="majorBidi" w:cstheme="majorBidi"/>
          <w:kern w:val="0"/>
          <w:rtl/>
          <w14:ligatures w14:val="none"/>
        </w:rPr>
        <w:t>.</w:t>
      </w:r>
    </w:p>
    <w:p w14:paraId="43F27AB5" w14:textId="3721DAD4" w:rsidR="00711078" w:rsidRPr="00F254A8" w:rsidRDefault="00711078" w:rsidP="00A313CA">
      <w:pPr>
        <w:bidi w:val="0"/>
        <w:spacing w:before="100" w:beforeAutospacing="1" w:after="100" w:afterAutospacing="1" w:line="240" w:lineRule="auto"/>
        <w:rPr>
          <w:rFonts w:asciiTheme="majorBidi" w:eastAsia="Times New Roman" w:hAnsiTheme="majorBidi" w:cstheme="majorBidi"/>
          <w:b/>
          <w:bCs/>
          <w:kern w:val="0"/>
          <w14:ligatures w14:val="none"/>
          <w:rPrChange w:id="441" w:author="Keren Cohen" w:date="2025-12-13T17:52:00Z">
            <w:rPr>
              <w:rFonts w:asciiTheme="majorBidi" w:eastAsia="Times New Roman" w:hAnsiTheme="majorBidi" w:cstheme="majorBidi"/>
              <w:kern w:val="0"/>
              <w14:ligatures w14:val="none"/>
            </w:rPr>
          </w:rPrChange>
        </w:rPr>
      </w:pPr>
      <w:r w:rsidRPr="00F254A8">
        <w:rPr>
          <w:rFonts w:asciiTheme="majorBidi" w:eastAsia="Times New Roman" w:hAnsiTheme="majorBidi" w:cstheme="majorBidi"/>
          <w:b/>
          <w:bCs/>
          <w:kern w:val="0"/>
          <w14:ligatures w14:val="none"/>
          <w:rPrChange w:id="442" w:author="Keren Cohen" w:date="2025-12-13T17:52:00Z">
            <w:rPr>
              <w:rFonts w:asciiTheme="majorBidi" w:eastAsia="Times New Roman" w:hAnsiTheme="majorBidi" w:cstheme="majorBidi"/>
              <w:kern w:val="0"/>
              <w14:ligatures w14:val="none"/>
            </w:rPr>
          </w:rPrChange>
        </w:rPr>
        <w:t>Bibliography</w:t>
      </w:r>
    </w:p>
    <w:p w14:paraId="6B4155F2" w14:textId="739F5E53" w:rsidR="00A313CA" w:rsidRPr="00A313CA" w:rsidRDefault="00A313CA" w:rsidP="00711078">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Austin, J. L. (1961). Other minds. In J. L. Austin (Ed.)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Philosophical papers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Clarendon Press</w:t>
      </w:r>
      <w:r w:rsidRPr="00A313CA">
        <w:rPr>
          <w:rFonts w:asciiTheme="majorBidi" w:eastAsia="Times New Roman" w:hAnsiTheme="majorBidi" w:cstheme="majorBidi"/>
          <w:kern w:val="0"/>
          <w:rtl/>
          <w14:ligatures w14:val="none"/>
        </w:rPr>
        <w:t>.</w:t>
      </w:r>
    </w:p>
    <w:p w14:paraId="448B1981" w14:textId="02DD01EC"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Austin, J. L</w:t>
      </w:r>
      <w:r w:rsidRPr="00A313CA">
        <w:rPr>
          <w:rFonts w:asciiTheme="majorBidi" w:eastAsia="Times New Roman" w:hAnsiTheme="majorBidi" w:cstheme="majorBidi"/>
          <w:kern w:val="0"/>
          <w:rtl/>
          <w14:ligatures w14:val="none"/>
        </w:rPr>
        <w:t xml:space="preserve">. (1975). </w:t>
      </w:r>
      <w:r w:rsidRPr="00A313CA">
        <w:rPr>
          <w:rFonts w:asciiTheme="majorBidi" w:eastAsia="Times New Roman" w:hAnsiTheme="majorBidi" w:cstheme="majorBidi"/>
          <w:i/>
          <w:iCs/>
          <w:kern w:val="0"/>
          <w14:ligatures w14:val="none"/>
        </w:rPr>
        <w:t>How to do things with words</w:t>
      </w:r>
      <w:r w:rsidRPr="00A313CA">
        <w:rPr>
          <w:rFonts w:asciiTheme="majorBidi" w:eastAsia="Times New Roman" w:hAnsiTheme="majorBidi" w:cstheme="majorBidi"/>
          <w:kern w:val="0"/>
          <w:rtl/>
          <w14:ligatures w14:val="none"/>
        </w:rPr>
        <w:t xml:space="preserve"> </w:t>
      </w:r>
      <w:r w:rsidR="00711078" w:rsidRPr="005579DB">
        <w:rPr>
          <w:rFonts w:asciiTheme="majorBidi" w:eastAsia="Times New Roman" w:hAnsiTheme="majorBidi" w:cstheme="majorBidi"/>
          <w:kern w:val="0"/>
          <w14:ligatures w14:val="none"/>
        </w:rPr>
        <w:t>.2nd</w:t>
      </w:r>
      <w:r w:rsidRPr="00A313CA">
        <w:rPr>
          <w:rFonts w:asciiTheme="majorBidi" w:eastAsia="Times New Roman" w:hAnsiTheme="majorBidi" w:cstheme="majorBidi"/>
          <w:kern w:val="0"/>
          <w14:ligatures w14:val="none"/>
        </w:rPr>
        <w:t xml:space="preserve"> ed.; J. O. Urmson</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M. Sbisà, Eds.). Harvard University Press. (Original work published 1962</w:t>
      </w:r>
      <w:r w:rsidRPr="00A313CA">
        <w:rPr>
          <w:rFonts w:asciiTheme="majorBidi" w:eastAsia="Times New Roman" w:hAnsiTheme="majorBidi" w:cstheme="majorBidi"/>
          <w:kern w:val="0"/>
          <w:rtl/>
          <w14:ligatures w14:val="none"/>
        </w:rPr>
        <w:t>)</w:t>
      </w:r>
    </w:p>
    <w:p w14:paraId="275E359E"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Bar-Elli, G</w:t>
      </w:r>
      <w:r w:rsidRPr="00A313CA">
        <w:rPr>
          <w:rFonts w:asciiTheme="majorBidi" w:eastAsia="Times New Roman" w:hAnsiTheme="majorBidi" w:cstheme="majorBidi"/>
          <w:kern w:val="0"/>
          <w:rtl/>
          <w14:ligatures w14:val="none"/>
        </w:rPr>
        <w:t xml:space="preserve">. (2009). </w:t>
      </w:r>
      <w:r w:rsidRPr="00A313CA">
        <w:rPr>
          <w:rFonts w:asciiTheme="majorBidi" w:eastAsia="Times New Roman" w:hAnsiTheme="majorBidi" w:cstheme="majorBidi"/>
          <w:i/>
          <w:iCs/>
          <w:kern w:val="0"/>
          <w14:ligatures w14:val="none"/>
        </w:rPr>
        <w:t>Founders of analytic philosophy: Frege, Russell, Wittgenstein—Part C: Wittgenstein—Language, mind, world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[Hebrew]. Gar’in (self-published)</w:t>
      </w:r>
      <w:r w:rsidRPr="00A313CA">
        <w:rPr>
          <w:rFonts w:asciiTheme="majorBidi" w:eastAsia="Times New Roman" w:hAnsiTheme="majorBidi" w:cstheme="majorBidi"/>
          <w:kern w:val="0"/>
          <w:rtl/>
          <w14:ligatures w14:val="none"/>
        </w:rPr>
        <w:t>.</w:t>
      </w:r>
    </w:p>
    <w:p w14:paraId="643BBA60"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Benjamin, O. (1998). Therapeutic discourse, power and change: Emotion and negotiation in marital conversations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Sociology, 32</w:t>
      </w:r>
      <w:r w:rsidRPr="00A313CA">
        <w:rPr>
          <w:rFonts w:asciiTheme="majorBidi" w:eastAsia="Times New Roman" w:hAnsiTheme="majorBidi" w:cstheme="majorBidi"/>
          <w:kern w:val="0"/>
          <w:rtl/>
          <w14:ligatures w14:val="none"/>
        </w:rPr>
        <w:t xml:space="preserve">(4), 771–793. </w:t>
      </w:r>
      <w:hyperlink r:id="rId8" w:tgtFrame="_new" w:history="1">
        <w:r w:rsidRPr="00A313CA">
          <w:rPr>
            <w:rStyle w:val="Hyperlink"/>
            <w:rFonts w:asciiTheme="majorBidi" w:eastAsia="Times New Roman" w:hAnsiTheme="majorBidi" w:cstheme="majorBidi"/>
            <w:kern w:val="0"/>
            <w14:ligatures w14:val="none"/>
          </w:rPr>
          <w:t>https://doi.org/10.1177/0038038598032004008</w:t>
        </w:r>
      </w:hyperlink>
    </w:p>
    <w:p w14:paraId="6269D5C1"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Benjamin, O. (2001). Changing intimate relationships: An Israel–UK comparison</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Community, Work</w:t>
      </w:r>
      <w:r w:rsidRPr="00A313CA">
        <w:rPr>
          <w:rFonts w:asciiTheme="majorBidi" w:eastAsia="Times New Roman" w:hAnsiTheme="majorBidi" w:cstheme="majorBidi"/>
          <w:i/>
          <w:iCs/>
          <w:kern w:val="0"/>
          <w:rtl/>
          <w14:ligatures w14:val="none"/>
        </w:rPr>
        <w:t xml:space="preserve"> &amp; </w:t>
      </w:r>
      <w:r w:rsidRPr="00A313CA">
        <w:rPr>
          <w:rFonts w:asciiTheme="majorBidi" w:eastAsia="Times New Roman" w:hAnsiTheme="majorBidi" w:cstheme="majorBidi"/>
          <w:i/>
          <w:iCs/>
          <w:kern w:val="0"/>
          <w14:ligatures w14:val="none"/>
        </w:rPr>
        <w:t>Family, 4</w:t>
      </w:r>
      <w:r w:rsidRPr="00A313CA">
        <w:rPr>
          <w:rFonts w:asciiTheme="majorBidi" w:eastAsia="Times New Roman" w:hAnsiTheme="majorBidi" w:cstheme="majorBidi"/>
          <w:kern w:val="0"/>
          <w:rtl/>
          <w14:ligatures w14:val="none"/>
        </w:rPr>
        <w:t xml:space="preserve">(2), 173–193. </w:t>
      </w:r>
      <w:hyperlink r:id="rId9" w:tgtFrame="_new" w:history="1">
        <w:r w:rsidRPr="00A313CA">
          <w:rPr>
            <w:rStyle w:val="Hyperlink"/>
            <w:rFonts w:asciiTheme="majorBidi" w:eastAsia="Times New Roman" w:hAnsiTheme="majorBidi" w:cstheme="majorBidi"/>
            <w:kern w:val="0"/>
            <w14:ligatures w14:val="none"/>
          </w:rPr>
          <w:t>https://doi.org/10.1080/713658927</w:t>
        </w:r>
      </w:hyperlink>
    </w:p>
    <w:p w14:paraId="113A4800"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Benjamin, O</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Barash, T. (2004). ‘He thought I would be like my mother’: The silencing of Mizrachi women in Israeli inter- and intra-marriages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Ethnic and Racial Studies, 27</w:t>
      </w:r>
      <w:r w:rsidRPr="00A313CA">
        <w:rPr>
          <w:rFonts w:asciiTheme="majorBidi" w:eastAsia="Times New Roman" w:hAnsiTheme="majorBidi" w:cstheme="majorBidi"/>
          <w:kern w:val="0"/>
          <w:rtl/>
          <w14:ligatures w14:val="none"/>
        </w:rPr>
        <w:t xml:space="preserve">(2), 266–289. </w:t>
      </w:r>
      <w:hyperlink r:id="rId10" w:tgtFrame="_new" w:history="1">
        <w:r w:rsidRPr="00A313CA">
          <w:rPr>
            <w:rStyle w:val="Hyperlink"/>
            <w:rFonts w:asciiTheme="majorBidi" w:eastAsia="Times New Roman" w:hAnsiTheme="majorBidi" w:cstheme="majorBidi"/>
            <w:kern w:val="0"/>
            <w14:ligatures w14:val="none"/>
          </w:rPr>
          <w:t>https://doi.org/10.1080/0141987042000177333</w:t>
        </w:r>
      </w:hyperlink>
    </w:p>
    <w:p w14:paraId="03E8D749"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Bollas, C</w:t>
      </w:r>
      <w:r w:rsidRPr="00A313CA">
        <w:rPr>
          <w:rFonts w:asciiTheme="majorBidi" w:eastAsia="Times New Roman" w:hAnsiTheme="majorBidi" w:cstheme="majorBidi"/>
          <w:kern w:val="0"/>
          <w:rtl/>
          <w14:ligatures w14:val="none"/>
        </w:rPr>
        <w:t xml:space="preserve">. (2011). </w:t>
      </w:r>
      <w:r w:rsidRPr="00A313CA">
        <w:rPr>
          <w:rFonts w:asciiTheme="majorBidi" w:eastAsia="Times New Roman" w:hAnsiTheme="majorBidi" w:cstheme="majorBidi"/>
          <w:i/>
          <w:iCs/>
          <w:kern w:val="0"/>
          <w14:ligatures w14:val="none"/>
        </w:rPr>
        <w:t>The Christopher Bollas reader</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Routledge</w:t>
      </w:r>
      <w:r w:rsidRPr="00A313CA">
        <w:rPr>
          <w:rFonts w:asciiTheme="majorBidi" w:eastAsia="Times New Roman" w:hAnsiTheme="majorBidi" w:cstheme="majorBidi"/>
          <w:kern w:val="0"/>
          <w:rtl/>
          <w14:ligatures w14:val="none"/>
        </w:rPr>
        <w:t>.</w:t>
      </w:r>
    </w:p>
    <w:p w14:paraId="1697B03D"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Chomsky, N</w:t>
      </w:r>
      <w:r w:rsidRPr="00A313CA">
        <w:rPr>
          <w:rFonts w:asciiTheme="majorBidi" w:eastAsia="Times New Roman" w:hAnsiTheme="majorBidi" w:cstheme="majorBidi"/>
          <w:kern w:val="0"/>
          <w:rtl/>
          <w14:ligatures w14:val="none"/>
        </w:rPr>
        <w:t xml:space="preserve">. (1979). </w:t>
      </w:r>
      <w:r w:rsidRPr="00A313CA">
        <w:rPr>
          <w:rFonts w:asciiTheme="majorBidi" w:eastAsia="Times New Roman" w:hAnsiTheme="majorBidi" w:cstheme="majorBidi"/>
          <w:i/>
          <w:iCs/>
          <w:kern w:val="0"/>
          <w14:ligatures w14:val="none"/>
        </w:rPr>
        <w:t>Language and politics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 P. Otero, Ed.). Black Rose Books. [Use only if this matches the Hebrew volume you cited]</w:t>
      </w:r>
    </w:p>
    <w:p w14:paraId="5450C7C9"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Clancy, B</w:t>
      </w:r>
      <w:r w:rsidRPr="00A313CA">
        <w:rPr>
          <w:rFonts w:asciiTheme="majorBidi" w:eastAsia="Times New Roman" w:hAnsiTheme="majorBidi" w:cstheme="majorBidi"/>
          <w:kern w:val="0"/>
          <w:rtl/>
          <w14:ligatures w14:val="none"/>
        </w:rPr>
        <w:t xml:space="preserve">. (2016). </w:t>
      </w:r>
      <w:r w:rsidRPr="00A313CA">
        <w:rPr>
          <w:rFonts w:asciiTheme="majorBidi" w:eastAsia="Times New Roman" w:hAnsiTheme="majorBidi" w:cstheme="majorBidi"/>
          <w:i/>
          <w:iCs/>
          <w:kern w:val="0"/>
          <w14:ligatures w14:val="none"/>
        </w:rPr>
        <w:t>Investigating intimate discourse: Exploring the spoken interaction between families, couples and friends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Routledge. [Title to verify]</w:t>
      </w:r>
    </w:p>
    <w:p w14:paraId="3A0D49A1"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Dascal, M</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Weizman, E. (1987). Contextual exploitation of interpretation clues in text understanding: An integral model. In J. Verschueren</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M. Bertuccelli-Papi (Eds.)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The pragmatic perspective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(pp. 31–46). John Benjamins</w:t>
      </w:r>
      <w:r w:rsidRPr="00A313CA">
        <w:rPr>
          <w:rFonts w:asciiTheme="majorBidi" w:eastAsia="Times New Roman" w:hAnsiTheme="majorBidi" w:cstheme="majorBidi"/>
          <w:kern w:val="0"/>
          <w:rtl/>
          <w14:ligatures w14:val="none"/>
        </w:rPr>
        <w:t>.</w:t>
      </w:r>
    </w:p>
    <w:p w14:paraId="2ACE76A3"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lastRenderedPageBreak/>
        <w:t>de Waal, C. (Ed.)</w:t>
      </w:r>
      <w:r w:rsidRPr="00A313CA">
        <w:rPr>
          <w:rFonts w:asciiTheme="majorBidi" w:eastAsia="Times New Roman" w:hAnsiTheme="majorBidi" w:cstheme="majorBidi"/>
          <w:kern w:val="0"/>
          <w:rtl/>
          <w14:ligatures w14:val="none"/>
        </w:rPr>
        <w:t xml:space="preserve">. (2024). </w:t>
      </w:r>
      <w:r w:rsidRPr="00A313CA">
        <w:rPr>
          <w:rFonts w:asciiTheme="majorBidi" w:eastAsia="Times New Roman" w:hAnsiTheme="majorBidi" w:cstheme="majorBidi"/>
          <w:i/>
          <w:iCs/>
          <w:kern w:val="0"/>
          <w14:ligatures w14:val="none"/>
        </w:rPr>
        <w:t>The Oxford handbook of Charles S. Peirce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Oxford University Press</w:t>
      </w:r>
      <w:r w:rsidRPr="00A313CA">
        <w:rPr>
          <w:rFonts w:asciiTheme="majorBidi" w:eastAsia="Times New Roman" w:hAnsiTheme="majorBidi" w:cstheme="majorBidi"/>
          <w:kern w:val="0"/>
          <w:rtl/>
          <w14:ligatures w14:val="none"/>
        </w:rPr>
        <w:t>.</w:t>
      </w:r>
    </w:p>
    <w:p w14:paraId="4DAA1A30"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Feldman, T. (2014). From container to claustrum: Projective identification in couples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Couple and Family Psychoanalysis, 4</w:t>
      </w:r>
      <w:r w:rsidRPr="00A313CA">
        <w:rPr>
          <w:rFonts w:asciiTheme="majorBidi" w:eastAsia="Times New Roman" w:hAnsiTheme="majorBidi" w:cstheme="majorBidi"/>
          <w:kern w:val="0"/>
          <w:rtl/>
          <w14:ligatures w14:val="none"/>
        </w:rPr>
        <w:t>(2), 136–154.</w:t>
      </w:r>
    </w:p>
    <w:p w14:paraId="11BB8E83"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Finzi-Dottan, R</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Schiff, M. (2022). Couple relationship satisfaction: The role of recollection of parental acceptance, self-differentiation, and spousal caregiving</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Journal of Social and Personal Relationships, 39</w:t>
      </w:r>
      <w:r w:rsidRPr="00A313CA">
        <w:rPr>
          <w:rFonts w:asciiTheme="majorBidi" w:eastAsia="Times New Roman" w:hAnsiTheme="majorBidi" w:cstheme="majorBidi"/>
          <w:kern w:val="0"/>
          <w:rtl/>
          <w14:ligatures w14:val="none"/>
        </w:rPr>
        <w:t xml:space="preserve">(2), 179–197. </w:t>
      </w:r>
      <w:hyperlink r:id="rId11" w:tgtFrame="_new" w:history="1">
        <w:r w:rsidRPr="00A313CA">
          <w:rPr>
            <w:rStyle w:val="Hyperlink"/>
            <w:rFonts w:asciiTheme="majorBidi" w:eastAsia="Times New Roman" w:hAnsiTheme="majorBidi" w:cstheme="majorBidi"/>
            <w:kern w:val="0"/>
            <w14:ligatures w14:val="none"/>
          </w:rPr>
          <w:t>https://doi.org/10.1177/02654075211033029</w:t>
        </w:r>
      </w:hyperlink>
    </w:p>
    <w:p w14:paraId="635700B8"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Foucault, M</w:t>
      </w:r>
      <w:r w:rsidRPr="00A313CA">
        <w:rPr>
          <w:rFonts w:asciiTheme="majorBidi" w:eastAsia="Times New Roman" w:hAnsiTheme="majorBidi" w:cstheme="majorBidi"/>
          <w:kern w:val="0"/>
          <w:rtl/>
          <w14:ligatures w14:val="none"/>
        </w:rPr>
        <w:t xml:space="preserve">. (1970). </w:t>
      </w:r>
      <w:r w:rsidRPr="00A313CA">
        <w:rPr>
          <w:rFonts w:asciiTheme="majorBidi" w:eastAsia="Times New Roman" w:hAnsiTheme="majorBidi" w:cstheme="majorBidi"/>
          <w:i/>
          <w:iCs/>
          <w:kern w:val="0"/>
          <w14:ligatures w14:val="none"/>
        </w:rPr>
        <w:t>The order of things: An archaeology of the human sciences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(A. Sheridan, Trans.). Tavistock/Routledge. (Original work published 1966)</w:t>
      </w:r>
    </w:p>
    <w:p w14:paraId="1BC3777A"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Freud, S</w:t>
      </w:r>
      <w:r w:rsidRPr="00A313CA">
        <w:rPr>
          <w:rFonts w:asciiTheme="majorBidi" w:eastAsia="Times New Roman" w:hAnsiTheme="majorBidi" w:cstheme="majorBidi"/>
          <w:kern w:val="0"/>
          <w:rtl/>
          <w14:ligatures w14:val="none"/>
        </w:rPr>
        <w:t xml:space="preserve">. (1905). </w:t>
      </w:r>
      <w:r w:rsidRPr="00A313CA">
        <w:rPr>
          <w:rFonts w:asciiTheme="majorBidi" w:eastAsia="Times New Roman" w:hAnsiTheme="majorBidi" w:cstheme="majorBidi"/>
          <w:i/>
          <w:iCs/>
          <w:kern w:val="0"/>
          <w14:ligatures w14:val="none"/>
        </w:rPr>
        <w:t>Three essays on the theory of sexuality</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Hogarth Press</w:t>
      </w:r>
      <w:r w:rsidRPr="00A313CA">
        <w:rPr>
          <w:rFonts w:asciiTheme="majorBidi" w:eastAsia="Times New Roman" w:hAnsiTheme="majorBidi" w:cstheme="majorBidi"/>
          <w:kern w:val="0"/>
          <w:rtl/>
          <w14:ligatures w14:val="none"/>
        </w:rPr>
        <w:t>.</w:t>
      </w:r>
    </w:p>
    <w:p w14:paraId="34CB34A0"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Freud, S</w:t>
      </w:r>
      <w:r w:rsidRPr="00A313CA">
        <w:rPr>
          <w:rFonts w:asciiTheme="majorBidi" w:eastAsia="Times New Roman" w:hAnsiTheme="majorBidi" w:cstheme="majorBidi"/>
          <w:kern w:val="0"/>
          <w:rtl/>
          <w14:ligatures w14:val="none"/>
        </w:rPr>
        <w:t xml:space="preserve">. (2010). </w:t>
      </w:r>
      <w:r w:rsidRPr="00A313CA">
        <w:rPr>
          <w:rFonts w:asciiTheme="majorBidi" w:eastAsia="Times New Roman" w:hAnsiTheme="majorBidi" w:cstheme="majorBidi"/>
          <w:i/>
          <w:iCs/>
          <w:kern w:val="0"/>
          <w14:ligatures w14:val="none"/>
        </w:rPr>
        <w:t>Moses and monotheism</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Martini Fine Books. (Original work published 1939)</w:t>
      </w:r>
    </w:p>
    <w:p w14:paraId="72AEA587"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Gurman, A. S</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Fraenkel, P. (2004). The history of couple therapy: A millennial review</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Family Process, 41</w:t>
      </w:r>
      <w:r w:rsidRPr="00A313CA">
        <w:rPr>
          <w:rFonts w:asciiTheme="majorBidi" w:eastAsia="Times New Roman" w:hAnsiTheme="majorBidi" w:cstheme="majorBidi"/>
          <w:kern w:val="0"/>
          <w:rtl/>
          <w14:ligatures w14:val="none"/>
        </w:rPr>
        <w:t>(2), 199–260.</w:t>
      </w:r>
    </w:p>
    <w:p w14:paraId="31113038"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Jones, R. H</w:t>
      </w:r>
      <w:r w:rsidRPr="00A313CA">
        <w:rPr>
          <w:rFonts w:asciiTheme="majorBidi" w:eastAsia="Times New Roman" w:hAnsiTheme="majorBidi" w:cstheme="majorBidi"/>
          <w:kern w:val="0"/>
          <w:rtl/>
          <w14:ligatures w14:val="none"/>
        </w:rPr>
        <w:t xml:space="preserve">. (2024). </w:t>
      </w:r>
      <w:r w:rsidRPr="00A313CA">
        <w:rPr>
          <w:rFonts w:asciiTheme="majorBidi" w:eastAsia="Times New Roman" w:hAnsiTheme="majorBidi" w:cstheme="majorBidi"/>
          <w:i/>
          <w:iCs/>
          <w:kern w:val="0"/>
          <w14:ligatures w14:val="none"/>
        </w:rPr>
        <w:t>Discourse analysis: A resource book for students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(3rd ed.). Routledge. [Edition/year to verify]</w:t>
      </w:r>
    </w:p>
    <w:p w14:paraId="7B7397B3"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Keller, R</w:t>
      </w:r>
      <w:r w:rsidRPr="00A313CA">
        <w:rPr>
          <w:rFonts w:asciiTheme="majorBidi" w:eastAsia="Times New Roman" w:hAnsiTheme="majorBidi" w:cstheme="majorBidi"/>
          <w:kern w:val="0"/>
          <w:rtl/>
          <w14:ligatures w14:val="none"/>
        </w:rPr>
        <w:t xml:space="preserve">. (2022). </w:t>
      </w:r>
      <w:r w:rsidRPr="00A313CA">
        <w:rPr>
          <w:rFonts w:asciiTheme="majorBidi" w:eastAsia="Times New Roman" w:hAnsiTheme="majorBidi" w:cstheme="majorBidi"/>
          <w:i/>
          <w:iCs/>
          <w:kern w:val="0"/>
          <w14:ligatures w14:val="none"/>
        </w:rPr>
        <w:t>The sociology of knowledge approach to discourse: Foundations, concepts and tools for research programme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Springer</w:t>
      </w:r>
      <w:r w:rsidRPr="00A313CA">
        <w:rPr>
          <w:rFonts w:asciiTheme="majorBidi" w:eastAsia="Times New Roman" w:hAnsiTheme="majorBidi" w:cstheme="majorBidi"/>
          <w:kern w:val="0"/>
          <w:rtl/>
          <w14:ligatures w14:val="none"/>
        </w:rPr>
        <w:t>.</w:t>
      </w:r>
    </w:p>
    <w:p w14:paraId="1C8FB98C"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Klein, M. (1940). Mourning and its relation to manic-depressive states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International Journal of Psycho-Analysis, 21</w:t>
      </w:r>
      <w:r w:rsidRPr="00A313CA">
        <w:rPr>
          <w:rFonts w:asciiTheme="majorBidi" w:eastAsia="Times New Roman" w:hAnsiTheme="majorBidi" w:cstheme="majorBidi"/>
          <w:kern w:val="0"/>
          <w:rtl/>
          <w14:ligatures w14:val="none"/>
        </w:rPr>
        <w:t>, 53–125.</w:t>
      </w:r>
    </w:p>
    <w:p w14:paraId="50CDEBBA"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Klein, M</w:t>
      </w:r>
      <w:r w:rsidRPr="00A313CA">
        <w:rPr>
          <w:rFonts w:asciiTheme="majorBidi" w:eastAsia="Times New Roman" w:hAnsiTheme="majorBidi" w:cstheme="majorBidi"/>
          <w:kern w:val="0"/>
          <w:rtl/>
          <w14:ligatures w14:val="none"/>
        </w:rPr>
        <w:t xml:space="preserve">. (1961). </w:t>
      </w:r>
      <w:r w:rsidRPr="00A313CA">
        <w:rPr>
          <w:rFonts w:asciiTheme="majorBidi" w:eastAsia="Times New Roman" w:hAnsiTheme="majorBidi" w:cstheme="majorBidi"/>
          <w:i/>
          <w:iCs/>
          <w:kern w:val="0"/>
          <w14:ligatures w14:val="none"/>
        </w:rPr>
        <w:t>The psycho-analysis of children</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(Rev. ed.). Basic Books</w:t>
      </w:r>
      <w:r w:rsidRPr="00A313CA">
        <w:rPr>
          <w:rFonts w:asciiTheme="majorBidi" w:eastAsia="Times New Roman" w:hAnsiTheme="majorBidi" w:cstheme="majorBidi"/>
          <w:kern w:val="0"/>
          <w:rtl/>
          <w14:ligatures w14:val="none"/>
        </w:rPr>
        <w:t>.</w:t>
      </w:r>
    </w:p>
    <w:p w14:paraId="0A601FAD" w14:textId="5490444D" w:rsidR="0096142C" w:rsidRPr="0096142C" w:rsidRDefault="00FC42C0">
      <w:pPr>
        <w:bidi w:val="0"/>
        <w:spacing w:line="240" w:lineRule="auto"/>
        <w:rPr>
          <w:ins w:id="443" w:author="Keren Cohen" w:date="2025-12-13T17:46:00Z"/>
          <w:rFonts w:asciiTheme="majorBidi" w:hAnsiTheme="majorBidi" w:cstheme="majorBidi"/>
        </w:rPr>
        <w:pPrChange w:id="444" w:author="Keren Cohen" w:date="2025-12-13T17:47:00Z">
          <w:pPr>
            <w:bidi w:val="0"/>
            <w:spacing w:line="360" w:lineRule="auto"/>
          </w:pPr>
        </w:pPrChange>
      </w:pPr>
      <w:ins w:id="445" w:author="Keren Cohen" w:date="2025-12-13T11:36:00Z">
        <w:r w:rsidRPr="00DC7884">
          <w:rPr>
            <w:rFonts w:asciiTheme="majorBidi" w:hAnsiTheme="majorBidi" w:cstheme="majorBidi"/>
          </w:rPr>
          <w:t>Lebow,</w:t>
        </w:r>
        <w:r>
          <w:rPr>
            <w:rFonts w:asciiTheme="majorBidi" w:hAnsiTheme="majorBidi" w:cstheme="majorBidi"/>
          </w:rPr>
          <w:t xml:space="preserve"> J. &amp; </w:t>
        </w:r>
        <w:r w:rsidRPr="00DC7884">
          <w:rPr>
            <w:rFonts w:asciiTheme="majorBidi" w:hAnsiTheme="majorBidi" w:cstheme="majorBidi"/>
          </w:rPr>
          <w:t>Snyder</w:t>
        </w:r>
        <w:r>
          <w:rPr>
            <w:rFonts w:asciiTheme="majorBidi" w:hAnsiTheme="majorBidi" w:cstheme="majorBidi"/>
          </w:rPr>
          <w:t>, D.K. (</w:t>
        </w:r>
        <w:r w:rsidRPr="00DC7884">
          <w:rPr>
            <w:rFonts w:asciiTheme="majorBidi" w:hAnsiTheme="majorBidi" w:cstheme="majorBidi"/>
          </w:rPr>
          <w:t>2022</w:t>
        </w:r>
        <w:r>
          <w:rPr>
            <w:rFonts w:asciiTheme="majorBidi" w:hAnsiTheme="majorBidi" w:cstheme="majorBidi"/>
          </w:rPr>
          <w:t>).</w:t>
        </w:r>
      </w:ins>
      <w:ins w:id="446" w:author="Keren Cohen" w:date="2025-12-13T17:46:00Z">
        <w:r w:rsidR="0096142C">
          <w:rPr>
            <w:rFonts w:asciiTheme="majorBidi" w:hAnsiTheme="majorBidi" w:cstheme="majorBidi" w:hint="cs"/>
            <w:rtl/>
          </w:rPr>
          <w:t xml:space="preserve"> </w:t>
        </w:r>
        <w:r w:rsidR="0096142C" w:rsidRPr="0096142C">
          <w:rPr>
            <w:rFonts w:asciiTheme="majorBidi" w:hAnsiTheme="majorBidi" w:cstheme="majorBidi"/>
          </w:rPr>
          <w:t xml:space="preserve">Couple therapy in the 2020s: Current status and emerging developments. </w:t>
        </w:r>
        <w:r w:rsidR="0096142C" w:rsidRPr="0096142C">
          <w:rPr>
            <w:rFonts w:asciiTheme="majorBidi" w:hAnsiTheme="majorBidi" w:cstheme="majorBidi"/>
            <w:i/>
            <w:iCs/>
          </w:rPr>
          <w:t>Family Process, 61</w:t>
        </w:r>
        <w:r w:rsidR="0096142C" w:rsidRPr="0096142C">
          <w:rPr>
            <w:rFonts w:asciiTheme="majorBidi" w:hAnsiTheme="majorBidi" w:cstheme="majorBidi"/>
          </w:rPr>
          <w:t xml:space="preserve">(4), 1359–1385. </w:t>
        </w:r>
        <w:r w:rsidR="0096142C" w:rsidRPr="0096142C">
          <w:rPr>
            <w:rFonts w:asciiTheme="majorBidi" w:hAnsiTheme="majorBidi" w:cstheme="majorBidi"/>
          </w:rPr>
          <w:fldChar w:fldCharType="begin"/>
        </w:r>
        <w:r w:rsidR="0096142C" w:rsidRPr="0096142C">
          <w:rPr>
            <w:rFonts w:asciiTheme="majorBidi" w:hAnsiTheme="majorBidi" w:cstheme="majorBidi"/>
          </w:rPr>
          <w:instrText>HYPERLINK "https://doi.org/10.1111/famp.12824" \t "_new"</w:instrText>
        </w:r>
        <w:r w:rsidR="0096142C" w:rsidRPr="0096142C">
          <w:rPr>
            <w:rFonts w:asciiTheme="majorBidi" w:hAnsiTheme="majorBidi" w:cstheme="majorBidi"/>
          </w:rPr>
        </w:r>
        <w:r w:rsidR="0096142C" w:rsidRPr="0096142C">
          <w:rPr>
            <w:rFonts w:asciiTheme="majorBidi" w:hAnsiTheme="majorBidi" w:cstheme="majorBidi"/>
          </w:rPr>
          <w:fldChar w:fldCharType="separate"/>
        </w:r>
        <w:r w:rsidR="0096142C" w:rsidRPr="0096142C">
          <w:rPr>
            <w:rStyle w:val="Hyperlink"/>
            <w:rFonts w:asciiTheme="majorBidi" w:hAnsiTheme="majorBidi" w:cstheme="majorBidi"/>
          </w:rPr>
          <w:t>https://doi.org/10.1111/famp.12824</w:t>
        </w:r>
        <w:r w:rsidR="0096142C" w:rsidRPr="0096142C">
          <w:rPr>
            <w:rFonts w:asciiTheme="majorBidi" w:hAnsiTheme="majorBidi" w:cstheme="majorBidi"/>
          </w:rPr>
          <w:fldChar w:fldCharType="end"/>
        </w:r>
        <w:r w:rsidR="0096142C" w:rsidRPr="0096142C">
          <w:rPr>
            <w:rFonts w:asciiTheme="majorBidi" w:hAnsiTheme="majorBidi" w:cstheme="majorBidi"/>
          </w:rPr>
          <w:t xml:space="preserve"> </w:t>
        </w:r>
        <w:r w:rsidR="0096142C" w:rsidRPr="0096142C">
          <w:rPr>
            <w:rFonts w:asciiTheme="majorBidi" w:hAnsiTheme="majorBidi" w:cstheme="majorBidi"/>
          </w:rPr>
          <w:fldChar w:fldCharType="begin"/>
        </w:r>
        <w:r w:rsidR="0096142C" w:rsidRPr="0096142C">
          <w:rPr>
            <w:rFonts w:asciiTheme="majorBidi" w:hAnsiTheme="majorBidi" w:cstheme="majorBidi"/>
          </w:rPr>
          <w:instrText>HYPERLINK "https://onlinelibrary.wiley.com/doi/10.1111/famp.12824?utm_source=chatgpt.com" \t "_blank"</w:instrText>
        </w:r>
        <w:r w:rsidR="0096142C" w:rsidRPr="0096142C">
          <w:rPr>
            <w:rFonts w:asciiTheme="majorBidi" w:hAnsiTheme="majorBidi" w:cstheme="majorBidi"/>
          </w:rPr>
        </w:r>
        <w:r w:rsidR="0096142C" w:rsidRPr="0096142C">
          <w:rPr>
            <w:rFonts w:asciiTheme="majorBidi" w:hAnsiTheme="majorBidi" w:cstheme="majorBidi"/>
          </w:rPr>
          <w:fldChar w:fldCharType="separate"/>
        </w:r>
        <w:r w:rsidR="0096142C" w:rsidRPr="0096142C">
          <w:rPr>
            <w:rStyle w:val="Hyperlink"/>
            <w:rFonts w:asciiTheme="majorBidi" w:hAnsiTheme="majorBidi" w:cstheme="majorBidi"/>
          </w:rPr>
          <w:t>Wiley Online Library</w:t>
        </w:r>
        <w:r w:rsidR="0096142C" w:rsidRPr="0096142C">
          <w:rPr>
            <w:rFonts w:asciiTheme="majorBidi" w:hAnsiTheme="majorBidi" w:cstheme="majorBidi"/>
          </w:rPr>
          <w:fldChar w:fldCharType="end"/>
        </w:r>
      </w:ins>
    </w:p>
    <w:p w14:paraId="598564B6" w14:textId="77777777" w:rsidR="0096142C" w:rsidRDefault="0096142C" w:rsidP="0096142C">
      <w:pPr>
        <w:bidi w:val="0"/>
        <w:spacing w:line="360" w:lineRule="auto"/>
        <w:rPr>
          <w:ins w:id="447" w:author="Keren Cohen" w:date="2025-12-13T11:36:00Z"/>
          <w:rFonts w:asciiTheme="majorBidi" w:hAnsiTheme="majorBidi" w:cstheme="majorBidi"/>
        </w:rPr>
      </w:pPr>
    </w:p>
    <w:p w14:paraId="06D91D6F" w14:textId="4F14ADBE" w:rsidR="00A313CA" w:rsidRPr="00A313CA" w:rsidRDefault="00A313CA" w:rsidP="00FC42C0">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Lemberger, D. (2017). Wittgenstein’s ‘lighting up of an aspect’ and the possibility of change in psychoanalytic psychotherapy</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British Journal of Psychotherapy, 33</w:t>
      </w:r>
      <w:r w:rsidRPr="00A313CA">
        <w:rPr>
          <w:rFonts w:asciiTheme="majorBidi" w:eastAsia="Times New Roman" w:hAnsiTheme="majorBidi" w:cstheme="majorBidi"/>
          <w:kern w:val="0"/>
          <w:rtl/>
          <w14:ligatures w14:val="none"/>
        </w:rPr>
        <w:t>(2), 192–210.</w:t>
      </w:r>
    </w:p>
    <w:p w14:paraId="524ADD27"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Lemberger, D</w:t>
      </w:r>
      <w:r w:rsidRPr="00A313CA">
        <w:rPr>
          <w:rFonts w:asciiTheme="majorBidi" w:eastAsia="Times New Roman" w:hAnsiTheme="majorBidi" w:cstheme="majorBidi"/>
          <w:kern w:val="0"/>
          <w:rtl/>
          <w14:ligatures w14:val="none"/>
        </w:rPr>
        <w:t xml:space="preserve">. (2020). </w:t>
      </w:r>
      <w:r w:rsidRPr="00A313CA">
        <w:rPr>
          <w:rFonts w:asciiTheme="majorBidi" w:eastAsia="Times New Roman" w:hAnsiTheme="majorBidi" w:cstheme="majorBidi"/>
          <w:i/>
          <w:iCs/>
          <w:kern w:val="0"/>
          <w14:ligatures w14:val="none"/>
        </w:rPr>
        <w:t>The beetle of the mind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In D. Lemberger (Ed.)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The beetle of the mind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(pp. 13–52) [Hebrew]. Resling</w:t>
      </w:r>
      <w:r w:rsidRPr="00A313CA">
        <w:rPr>
          <w:rFonts w:asciiTheme="majorBidi" w:eastAsia="Times New Roman" w:hAnsiTheme="majorBidi" w:cstheme="majorBidi"/>
          <w:kern w:val="0"/>
          <w:rtl/>
          <w14:ligatures w14:val="none"/>
        </w:rPr>
        <w:t>.</w:t>
      </w:r>
    </w:p>
    <w:p w14:paraId="1D12F2FE"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Lemberger, D</w:t>
      </w:r>
      <w:r w:rsidRPr="00A313CA">
        <w:rPr>
          <w:rFonts w:asciiTheme="majorBidi" w:eastAsia="Times New Roman" w:hAnsiTheme="majorBidi" w:cstheme="majorBidi"/>
          <w:kern w:val="0"/>
          <w:rtl/>
          <w14:ligatures w14:val="none"/>
        </w:rPr>
        <w:t xml:space="preserve">. (2023). </w:t>
      </w:r>
      <w:r w:rsidRPr="00A313CA">
        <w:rPr>
          <w:rFonts w:asciiTheme="majorBidi" w:eastAsia="Times New Roman" w:hAnsiTheme="majorBidi" w:cstheme="majorBidi"/>
          <w:i/>
          <w:iCs/>
          <w:kern w:val="0"/>
          <w14:ligatures w14:val="none"/>
        </w:rPr>
        <w:t>Pragmatic-psychoanalytic interpretation of Amos Oz’s writings: Words significantly uttered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Lexington Books</w:t>
      </w:r>
      <w:r w:rsidRPr="00A313CA">
        <w:rPr>
          <w:rFonts w:asciiTheme="majorBidi" w:eastAsia="Times New Roman" w:hAnsiTheme="majorBidi" w:cstheme="majorBidi"/>
          <w:kern w:val="0"/>
          <w:rtl/>
          <w14:ligatures w14:val="none"/>
        </w:rPr>
        <w:t>.</w:t>
      </w:r>
    </w:p>
    <w:p w14:paraId="7B00BB3C"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lastRenderedPageBreak/>
        <w:t>Livnat, Z</w:t>
      </w:r>
      <w:r w:rsidRPr="00A313CA">
        <w:rPr>
          <w:rFonts w:asciiTheme="majorBidi" w:eastAsia="Times New Roman" w:hAnsiTheme="majorBidi" w:cstheme="majorBidi"/>
          <w:kern w:val="0"/>
          <w:rtl/>
          <w14:ligatures w14:val="none"/>
        </w:rPr>
        <w:t xml:space="preserve">. (2014). </w:t>
      </w:r>
      <w:r w:rsidRPr="00A313CA">
        <w:rPr>
          <w:rFonts w:asciiTheme="majorBidi" w:eastAsia="Times New Roman" w:hAnsiTheme="majorBidi" w:cstheme="majorBidi"/>
          <w:i/>
          <w:iCs/>
          <w:kern w:val="0"/>
          <w14:ligatures w14:val="none"/>
        </w:rPr>
        <w:t>Foundations of meaning theory: Semantics and pragmatics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[Hebrew]. The Open University of Israel</w:t>
      </w:r>
      <w:r w:rsidRPr="00A313CA">
        <w:rPr>
          <w:rFonts w:asciiTheme="majorBidi" w:eastAsia="Times New Roman" w:hAnsiTheme="majorBidi" w:cstheme="majorBidi"/>
          <w:kern w:val="0"/>
          <w:rtl/>
          <w14:ligatures w14:val="none"/>
        </w:rPr>
        <w:t>.</w:t>
      </w:r>
    </w:p>
    <w:p w14:paraId="661BD924"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Livnat, Z., Shukrun-Nagar, P</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Hirsch, G</w:t>
      </w:r>
      <w:r w:rsidRPr="00A313CA">
        <w:rPr>
          <w:rFonts w:asciiTheme="majorBidi" w:eastAsia="Times New Roman" w:hAnsiTheme="majorBidi" w:cstheme="majorBidi"/>
          <w:kern w:val="0"/>
          <w:rtl/>
          <w14:ligatures w14:val="none"/>
        </w:rPr>
        <w:t xml:space="preserve">. (2020). </w:t>
      </w:r>
      <w:r w:rsidRPr="00A313CA">
        <w:rPr>
          <w:rFonts w:asciiTheme="majorBidi" w:eastAsia="Times New Roman" w:hAnsiTheme="majorBidi" w:cstheme="majorBidi"/>
          <w:i/>
          <w:iCs/>
          <w:kern w:val="0"/>
          <w14:ligatures w14:val="none"/>
        </w:rPr>
        <w:t>The discourse of indirectness: Cues, voices and functions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John Benjamins</w:t>
      </w:r>
      <w:r w:rsidRPr="00A313CA">
        <w:rPr>
          <w:rFonts w:asciiTheme="majorBidi" w:eastAsia="Times New Roman" w:hAnsiTheme="majorBidi" w:cstheme="majorBidi"/>
          <w:kern w:val="0"/>
          <w:rtl/>
          <w14:ligatures w14:val="none"/>
        </w:rPr>
        <w:t>.</w:t>
      </w:r>
    </w:p>
    <w:p w14:paraId="55662D18"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MacIntosh, H. B. (2018). From application to approach: A systematic review of 50 years of psychoanalytic couple therapy</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Psychoanalytic Inquiry, 38</w:t>
      </w:r>
      <w:r w:rsidRPr="00A313CA">
        <w:rPr>
          <w:rFonts w:asciiTheme="majorBidi" w:eastAsia="Times New Roman" w:hAnsiTheme="majorBidi" w:cstheme="majorBidi"/>
          <w:kern w:val="0"/>
          <w:rtl/>
          <w14:ligatures w14:val="none"/>
        </w:rPr>
        <w:t>, 331–358.</w:t>
      </w:r>
    </w:p>
    <w:p w14:paraId="4BDCC497"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Meltzer, D</w:t>
      </w:r>
      <w:r w:rsidRPr="00A313CA">
        <w:rPr>
          <w:rFonts w:asciiTheme="majorBidi" w:eastAsia="Times New Roman" w:hAnsiTheme="majorBidi" w:cstheme="majorBidi"/>
          <w:kern w:val="0"/>
          <w:rtl/>
          <w14:ligatures w14:val="none"/>
        </w:rPr>
        <w:t xml:space="preserve">. (1992). </w:t>
      </w:r>
      <w:r w:rsidRPr="00A313CA">
        <w:rPr>
          <w:rFonts w:asciiTheme="majorBidi" w:eastAsia="Times New Roman" w:hAnsiTheme="majorBidi" w:cstheme="majorBidi"/>
          <w:i/>
          <w:iCs/>
          <w:kern w:val="0"/>
          <w14:ligatures w14:val="none"/>
        </w:rPr>
        <w:t>The claustrum: An investigation of claustrophobic phenomena</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Clunie Press</w:t>
      </w:r>
      <w:r w:rsidRPr="00A313CA">
        <w:rPr>
          <w:rFonts w:asciiTheme="majorBidi" w:eastAsia="Times New Roman" w:hAnsiTheme="majorBidi" w:cstheme="majorBidi"/>
          <w:kern w:val="0"/>
          <w:rtl/>
          <w14:ligatures w14:val="none"/>
        </w:rPr>
        <w:t>.</w:t>
      </w:r>
    </w:p>
    <w:p w14:paraId="6F6EAAA5"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Mulhall, S</w:t>
      </w:r>
      <w:r w:rsidRPr="00A313CA">
        <w:rPr>
          <w:rFonts w:asciiTheme="majorBidi" w:eastAsia="Times New Roman" w:hAnsiTheme="majorBidi" w:cstheme="majorBidi"/>
          <w:kern w:val="0"/>
          <w:rtl/>
          <w14:ligatures w14:val="none"/>
        </w:rPr>
        <w:t xml:space="preserve">. (2008). </w:t>
      </w:r>
      <w:r w:rsidRPr="00A313CA">
        <w:rPr>
          <w:rFonts w:asciiTheme="majorBidi" w:eastAsia="Times New Roman" w:hAnsiTheme="majorBidi" w:cstheme="majorBidi"/>
          <w:i/>
          <w:iCs/>
          <w:kern w:val="0"/>
          <w14:ligatures w14:val="none"/>
        </w:rPr>
        <w:t>Wittgenstein’s private language</w:t>
      </w:r>
      <w:r w:rsidRPr="00A313CA">
        <w:rPr>
          <w:rFonts w:asciiTheme="majorBidi" w:eastAsia="Times New Roman" w:hAnsiTheme="majorBidi" w:cstheme="majorBidi"/>
          <w:kern w:val="0"/>
          <w:rtl/>
          <w14:ligatures w14:val="none"/>
        </w:rPr>
        <w:t>. [</w:t>
      </w:r>
      <w:r w:rsidRPr="00A313CA">
        <w:rPr>
          <w:rFonts w:asciiTheme="majorBidi" w:eastAsia="Times New Roman" w:hAnsiTheme="majorBidi" w:cstheme="majorBidi"/>
          <w:kern w:val="0"/>
          <w14:ligatures w14:val="none"/>
        </w:rPr>
        <w:t>Publisher to verify—likely Oxford University Press</w:t>
      </w:r>
      <w:r w:rsidRPr="00A313CA">
        <w:rPr>
          <w:rFonts w:asciiTheme="majorBidi" w:eastAsia="Times New Roman" w:hAnsiTheme="majorBidi" w:cstheme="majorBidi"/>
          <w:kern w:val="0"/>
          <w:rtl/>
          <w14:ligatures w14:val="none"/>
        </w:rPr>
        <w:t>]</w:t>
      </w:r>
    </w:p>
    <w:p w14:paraId="03957B53"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Muller, J. P</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Brent, J</w:t>
      </w:r>
      <w:r w:rsidRPr="00A313CA">
        <w:rPr>
          <w:rFonts w:asciiTheme="majorBidi" w:eastAsia="Times New Roman" w:hAnsiTheme="majorBidi" w:cstheme="majorBidi"/>
          <w:kern w:val="0"/>
          <w:rtl/>
          <w14:ligatures w14:val="none"/>
        </w:rPr>
        <w:t xml:space="preserve">. (2000). </w:t>
      </w:r>
      <w:r w:rsidRPr="00A313CA">
        <w:rPr>
          <w:rFonts w:asciiTheme="majorBidi" w:eastAsia="Times New Roman" w:hAnsiTheme="majorBidi" w:cstheme="majorBidi"/>
          <w:i/>
          <w:iCs/>
          <w:kern w:val="0"/>
          <w14:ligatures w14:val="none"/>
        </w:rPr>
        <w:t>Peirce, semiotics, and psychoanalysis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(1st ed.). Johns Hopkins University Press</w:t>
      </w:r>
      <w:r w:rsidRPr="00A313CA">
        <w:rPr>
          <w:rFonts w:asciiTheme="majorBidi" w:eastAsia="Times New Roman" w:hAnsiTheme="majorBidi" w:cstheme="majorBidi"/>
          <w:kern w:val="0"/>
          <w:rtl/>
          <w14:ligatures w14:val="none"/>
        </w:rPr>
        <w:t>.</w:t>
      </w:r>
    </w:p>
    <w:p w14:paraId="50A4382A" w14:textId="0462E4B9" w:rsidR="0096142C" w:rsidRPr="0096142C" w:rsidRDefault="00FC42C0">
      <w:pPr>
        <w:bidi w:val="0"/>
        <w:rPr>
          <w:ins w:id="448" w:author="Keren Cohen" w:date="2025-12-13T17:48:00Z"/>
          <w:rFonts w:asciiTheme="majorBidi" w:hAnsiTheme="majorBidi" w:cstheme="majorBidi"/>
        </w:rPr>
        <w:pPrChange w:id="449" w:author="Keren Cohen" w:date="2025-12-13T17:48:00Z">
          <w:pPr/>
        </w:pPrChange>
      </w:pPr>
      <w:ins w:id="450" w:author="Keren Cohen" w:date="2025-12-13T11:35:00Z">
        <w:r w:rsidRPr="00DC7884">
          <w:rPr>
            <w:rFonts w:asciiTheme="majorBidi" w:hAnsiTheme="majorBidi" w:cstheme="majorBidi"/>
          </w:rPr>
          <w:t>Norcross</w:t>
        </w:r>
      </w:ins>
      <w:ins w:id="451" w:author="Keren Cohen" w:date="2025-12-13T17:48:00Z">
        <w:r w:rsidR="0096142C" w:rsidRPr="0096142C">
          <w:rPr>
            <w:rFonts w:asciiTheme="majorBidi" w:hAnsiTheme="majorBidi" w:cstheme="majorBidi"/>
          </w:rPr>
          <w:t xml:space="preserve">, J. C., </w:t>
        </w:r>
        <w:proofErr w:type="spellStart"/>
        <w:r w:rsidR="0096142C" w:rsidRPr="0096142C">
          <w:rPr>
            <w:rFonts w:asciiTheme="majorBidi" w:hAnsiTheme="majorBidi" w:cstheme="majorBidi"/>
          </w:rPr>
          <w:t>Pfund</w:t>
        </w:r>
        <w:proofErr w:type="spellEnd"/>
        <w:r w:rsidR="0096142C" w:rsidRPr="0096142C">
          <w:rPr>
            <w:rFonts w:asciiTheme="majorBidi" w:hAnsiTheme="majorBidi" w:cstheme="majorBidi"/>
          </w:rPr>
          <w:t xml:space="preserve">, R. A., &amp; Prochaska, J. O. (2013). Psychotherapy in 2022: A Delphi poll on its future. </w:t>
        </w:r>
        <w:r w:rsidR="0096142C" w:rsidRPr="0096142C">
          <w:rPr>
            <w:rFonts w:asciiTheme="majorBidi" w:eastAsia="Times New Roman" w:hAnsiTheme="majorBidi" w:cstheme="majorBidi"/>
            <w:i/>
            <w:iCs/>
          </w:rPr>
          <w:t>Professional Psychology: Research and Practice, 44</w:t>
        </w:r>
        <w:r w:rsidR="0096142C" w:rsidRPr="0096142C">
          <w:rPr>
            <w:rFonts w:asciiTheme="majorBidi" w:hAnsiTheme="majorBidi" w:cstheme="majorBidi"/>
          </w:rPr>
          <w:t>(5), 363–370. https://doi.org/10.1037/a0034633.</w:t>
        </w:r>
      </w:ins>
    </w:p>
    <w:p w14:paraId="18A8CA8A" w14:textId="6146C75C" w:rsidR="00A313CA" w:rsidRPr="00A313CA" w:rsidRDefault="00A313CA" w:rsidP="00FC42C0">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Ogden, T. H</w:t>
      </w:r>
      <w:r w:rsidRPr="00A313CA">
        <w:rPr>
          <w:rFonts w:asciiTheme="majorBidi" w:eastAsia="Times New Roman" w:hAnsiTheme="majorBidi" w:cstheme="majorBidi"/>
          <w:kern w:val="0"/>
          <w:rtl/>
          <w14:ligatures w14:val="none"/>
        </w:rPr>
        <w:t xml:space="preserve">. (1992). </w:t>
      </w:r>
      <w:r w:rsidRPr="00A313CA">
        <w:rPr>
          <w:rFonts w:asciiTheme="majorBidi" w:eastAsia="Times New Roman" w:hAnsiTheme="majorBidi" w:cstheme="majorBidi"/>
          <w:i/>
          <w:iCs/>
          <w:kern w:val="0"/>
          <w14:ligatures w14:val="none"/>
        </w:rPr>
        <w:t>The matrix of the mind: Object relations and the psychoanalytic dialogue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Jason Aronson</w:t>
      </w:r>
      <w:r w:rsidRPr="00A313CA">
        <w:rPr>
          <w:rFonts w:asciiTheme="majorBidi" w:eastAsia="Times New Roman" w:hAnsiTheme="majorBidi" w:cstheme="majorBidi"/>
          <w:kern w:val="0"/>
          <w:rtl/>
          <w14:ligatures w14:val="none"/>
        </w:rPr>
        <w:t>.</w:t>
      </w:r>
    </w:p>
    <w:p w14:paraId="1E6ECA21"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Ogden, T. H. (1994). The analytic third: Working with intersubjective clinical facts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International Journal of Psycho-Analysis, 75</w:t>
      </w:r>
      <w:r w:rsidRPr="00A313CA">
        <w:rPr>
          <w:rFonts w:asciiTheme="majorBidi" w:eastAsia="Times New Roman" w:hAnsiTheme="majorBidi" w:cstheme="majorBidi"/>
          <w:kern w:val="0"/>
          <w:rtl/>
          <w14:ligatures w14:val="none"/>
        </w:rPr>
        <w:t>, 3–19.</w:t>
      </w:r>
    </w:p>
    <w:p w14:paraId="3C911669" w14:textId="111D0C5B" w:rsidR="00FC42C0" w:rsidRDefault="00FC42C0" w:rsidP="00BC3F41">
      <w:pPr>
        <w:bidi w:val="0"/>
        <w:spacing w:before="100" w:beforeAutospacing="1" w:after="100" w:afterAutospacing="1" w:line="240" w:lineRule="auto"/>
        <w:rPr>
          <w:ins w:id="452" w:author="Keren Cohen" w:date="2025-12-13T11:34:00Z"/>
          <w:rFonts w:asciiTheme="majorBidi" w:eastAsia="Times New Roman" w:hAnsiTheme="majorBidi" w:cstheme="majorBidi"/>
          <w:kern w:val="0"/>
          <w14:ligatures w14:val="none"/>
        </w:rPr>
      </w:pPr>
      <w:ins w:id="453" w:author="Keren Cohen" w:date="2025-12-13T11:34:00Z">
        <w:r w:rsidRPr="00DC7884">
          <w:rPr>
            <w:rFonts w:asciiTheme="majorBidi" w:hAnsiTheme="majorBidi" w:cstheme="majorBidi"/>
          </w:rPr>
          <w:t>Orlinsky</w:t>
        </w:r>
      </w:ins>
      <w:ins w:id="454" w:author="Keren Cohen" w:date="2025-12-13T17:49:00Z">
        <w:r w:rsidR="00BC3F41" w:rsidRPr="00BC3F41">
          <w:rPr>
            <w:rFonts w:asciiTheme="majorBidi" w:eastAsia="Times New Roman" w:hAnsiTheme="majorBidi" w:cstheme="majorBidi"/>
            <w:kern w:val="0"/>
            <w14:ligatures w14:val="none"/>
          </w:rPr>
          <w:t xml:space="preserve">, D. E., &amp; </w:t>
        </w:r>
        <w:proofErr w:type="spellStart"/>
        <w:r w:rsidR="00BC3F41" w:rsidRPr="00BC3F41">
          <w:rPr>
            <w:rFonts w:asciiTheme="majorBidi" w:eastAsia="Times New Roman" w:hAnsiTheme="majorBidi" w:cstheme="majorBidi"/>
            <w:kern w:val="0"/>
            <w14:ligatures w14:val="none"/>
          </w:rPr>
          <w:t>Rønnestad</w:t>
        </w:r>
        <w:proofErr w:type="spellEnd"/>
        <w:r w:rsidR="00BC3F41" w:rsidRPr="00BC3F41">
          <w:rPr>
            <w:rFonts w:asciiTheme="majorBidi" w:eastAsia="Times New Roman" w:hAnsiTheme="majorBidi" w:cstheme="majorBidi"/>
            <w:kern w:val="0"/>
            <w14:ligatures w14:val="none"/>
          </w:rPr>
          <w:t xml:space="preserve">, M. H. (2005). </w:t>
        </w:r>
        <w:r w:rsidR="00BC3F41" w:rsidRPr="00BC3F41">
          <w:rPr>
            <w:rFonts w:asciiTheme="majorBidi" w:eastAsia="Times New Roman" w:hAnsiTheme="majorBidi" w:cstheme="majorBidi"/>
            <w:i/>
            <w:iCs/>
            <w:kern w:val="0"/>
            <w14:ligatures w14:val="none"/>
          </w:rPr>
          <w:t>How psychotherapists develop: A study of therapeutic work and professional growth</w:t>
        </w:r>
        <w:r w:rsidR="00BC3F41" w:rsidRPr="00BC3F41">
          <w:rPr>
            <w:rFonts w:asciiTheme="majorBidi" w:eastAsia="Times New Roman" w:hAnsiTheme="majorBidi" w:cstheme="majorBidi"/>
            <w:kern w:val="0"/>
            <w14:ligatures w14:val="none"/>
          </w:rPr>
          <w:t xml:space="preserve">. American Psychological Association. https://doi.org/10.1037/11157-000 </w:t>
        </w:r>
        <w:r w:rsidR="00BC3F41" w:rsidRPr="00BC3F41">
          <w:rPr>
            <w:rFonts w:asciiTheme="majorBidi" w:eastAsia="Times New Roman" w:hAnsiTheme="majorBidi" w:cstheme="majorBidi"/>
            <w:kern w:val="0"/>
            <w14:ligatures w14:val="none"/>
          </w:rPr>
          <w:fldChar w:fldCharType="begin"/>
        </w:r>
        <w:r w:rsidR="00BC3F41" w:rsidRPr="00BC3F41">
          <w:rPr>
            <w:rFonts w:asciiTheme="majorBidi" w:eastAsia="Times New Roman" w:hAnsiTheme="majorBidi" w:cstheme="majorBidi"/>
            <w:kern w:val="0"/>
            <w14:ligatures w14:val="none"/>
          </w:rPr>
          <w:instrText>HYPERLINK "https://www.researchgate.net/publication/237744203_How_Psychotherapists_Develop_A_Study_of_Therapeutic_Work_and_Professional_Growth?utm_source=chatgpt.com" \t "_blank"</w:instrText>
        </w:r>
        <w:r w:rsidR="00BC3F41" w:rsidRPr="00BC3F41">
          <w:rPr>
            <w:rFonts w:asciiTheme="majorBidi" w:eastAsia="Times New Roman" w:hAnsiTheme="majorBidi" w:cstheme="majorBidi"/>
            <w:kern w:val="0"/>
            <w14:ligatures w14:val="none"/>
          </w:rPr>
        </w:r>
        <w:r w:rsidR="00000000">
          <w:rPr>
            <w:rFonts w:asciiTheme="majorBidi" w:eastAsia="Times New Roman" w:hAnsiTheme="majorBidi" w:cstheme="majorBidi"/>
            <w:kern w:val="0"/>
            <w14:ligatures w14:val="none"/>
          </w:rPr>
          <w:fldChar w:fldCharType="separate"/>
        </w:r>
        <w:r w:rsidR="00BC3F41" w:rsidRPr="00BC3F41">
          <w:rPr>
            <w:rFonts w:asciiTheme="majorBidi" w:eastAsia="Times New Roman" w:hAnsiTheme="majorBidi" w:cstheme="majorBidi"/>
            <w:kern w:val="0"/>
            <w14:ligatures w14:val="none"/>
          </w:rPr>
          <w:fldChar w:fldCharType="end"/>
        </w:r>
      </w:ins>
    </w:p>
    <w:p w14:paraId="1B4D1E18" w14:textId="1026D39E" w:rsidR="00A313CA" w:rsidRPr="00A313CA" w:rsidRDefault="00A313CA" w:rsidP="00FC42C0">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Paz-Kleiner, A. (2016a)</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The couple unconscious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[Hebrew]. Resling</w:t>
      </w:r>
      <w:r w:rsidRPr="00A313CA">
        <w:rPr>
          <w:rFonts w:asciiTheme="majorBidi" w:eastAsia="Times New Roman" w:hAnsiTheme="majorBidi" w:cstheme="majorBidi"/>
          <w:kern w:val="0"/>
          <w:rtl/>
          <w14:ligatures w14:val="none"/>
        </w:rPr>
        <w:t>.</w:t>
      </w:r>
    </w:p>
    <w:p w14:paraId="78884AD8"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Paz-Kleiner, A</w:t>
      </w:r>
      <w:r w:rsidRPr="00A313CA">
        <w:rPr>
          <w:rFonts w:asciiTheme="majorBidi" w:eastAsia="Times New Roman" w:hAnsiTheme="majorBidi" w:cstheme="majorBidi"/>
          <w:kern w:val="0"/>
          <w:rtl/>
          <w14:ligatures w14:val="none"/>
        </w:rPr>
        <w:t xml:space="preserve">. (2017). </w:t>
      </w:r>
      <w:r w:rsidRPr="00A313CA">
        <w:rPr>
          <w:rFonts w:asciiTheme="majorBidi" w:eastAsia="Times New Roman" w:hAnsiTheme="majorBidi" w:cstheme="majorBidi"/>
          <w:i/>
          <w:iCs/>
          <w:kern w:val="0"/>
          <w14:ligatures w14:val="none"/>
        </w:rPr>
        <w:t>I, you, we: Aspect shifts in the stream of couple language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(Doctoral dissertation, Bar-Ilan University) [Hebrew]</w:t>
      </w:r>
      <w:r w:rsidRPr="00A313CA">
        <w:rPr>
          <w:rFonts w:asciiTheme="majorBidi" w:eastAsia="Times New Roman" w:hAnsiTheme="majorBidi" w:cstheme="majorBidi"/>
          <w:kern w:val="0"/>
          <w:rtl/>
          <w14:ligatures w14:val="none"/>
        </w:rPr>
        <w:t>.</w:t>
      </w:r>
    </w:p>
    <w:p w14:paraId="1FAC2F4A"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Peirce, C. S</w:t>
      </w:r>
      <w:r w:rsidRPr="00A313CA">
        <w:rPr>
          <w:rFonts w:asciiTheme="majorBidi" w:eastAsia="Times New Roman" w:hAnsiTheme="majorBidi" w:cstheme="majorBidi"/>
          <w:kern w:val="0"/>
          <w:rtl/>
          <w14:ligatures w14:val="none"/>
        </w:rPr>
        <w:t xml:space="preserve">. (1931–1958). </w:t>
      </w:r>
      <w:r w:rsidRPr="00A313CA">
        <w:rPr>
          <w:rFonts w:asciiTheme="majorBidi" w:eastAsia="Times New Roman" w:hAnsiTheme="majorBidi" w:cstheme="majorBidi"/>
          <w:i/>
          <w:iCs/>
          <w:kern w:val="0"/>
          <w14:ligatures w14:val="none"/>
        </w:rPr>
        <w:t>Collected papers of Charles Sanders Peirce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Vols. 1–8; C. Hartshorne, P. Weiss</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A. W. Burks, Eds.). Harvard University Press</w:t>
      </w:r>
      <w:r w:rsidRPr="00A313CA">
        <w:rPr>
          <w:rFonts w:asciiTheme="majorBidi" w:eastAsia="Times New Roman" w:hAnsiTheme="majorBidi" w:cstheme="majorBidi"/>
          <w:kern w:val="0"/>
          <w:rtl/>
          <w14:ligatures w14:val="none"/>
        </w:rPr>
        <w:t>.</w:t>
      </w:r>
    </w:p>
    <w:p w14:paraId="2B9EF63C"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Searle, J. R</w:t>
      </w:r>
      <w:r w:rsidRPr="00A313CA">
        <w:rPr>
          <w:rFonts w:asciiTheme="majorBidi" w:eastAsia="Times New Roman" w:hAnsiTheme="majorBidi" w:cstheme="majorBidi"/>
          <w:kern w:val="0"/>
          <w:rtl/>
          <w14:ligatures w14:val="none"/>
        </w:rPr>
        <w:t xml:space="preserve">. (1969). </w:t>
      </w:r>
      <w:r w:rsidRPr="00A313CA">
        <w:rPr>
          <w:rFonts w:asciiTheme="majorBidi" w:eastAsia="Times New Roman" w:hAnsiTheme="majorBidi" w:cstheme="majorBidi"/>
          <w:i/>
          <w:iCs/>
          <w:kern w:val="0"/>
          <w14:ligatures w14:val="none"/>
        </w:rPr>
        <w:t>Speech acts: An essay in the philosophy of language</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Cambridge University Press</w:t>
      </w:r>
      <w:r w:rsidRPr="00A313CA">
        <w:rPr>
          <w:rFonts w:asciiTheme="majorBidi" w:eastAsia="Times New Roman" w:hAnsiTheme="majorBidi" w:cstheme="majorBidi"/>
          <w:kern w:val="0"/>
          <w:rtl/>
          <w14:ligatures w14:val="none"/>
        </w:rPr>
        <w:t>.</w:t>
      </w:r>
    </w:p>
    <w:p w14:paraId="0C593929"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Searle, J. R</w:t>
      </w:r>
      <w:r w:rsidRPr="00A313CA">
        <w:rPr>
          <w:rFonts w:asciiTheme="majorBidi" w:eastAsia="Times New Roman" w:hAnsiTheme="majorBidi" w:cstheme="majorBidi"/>
          <w:kern w:val="0"/>
          <w:rtl/>
          <w14:ligatures w14:val="none"/>
        </w:rPr>
        <w:t xml:space="preserve">. (1993). </w:t>
      </w:r>
      <w:r w:rsidRPr="00A313CA">
        <w:rPr>
          <w:rFonts w:asciiTheme="majorBidi" w:eastAsia="Times New Roman" w:hAnsiTheme="majorBidi" w:cstheme="majorBidi"/>
          <w:i/>
          <w:iCs/>
          <w:kern w:val="0"/>
          <w14:ligatures w14:val="none"/>
        </w:rPr>
        <w:t>Intentionality: An essay in the philosophy of mind</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Cambridge University Press. (Original work published 1983)</w:t>
      </w:r>
    </w:p>
    <w:p w14:paraId="55F299CF"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Shotter, J. (2006). Understanding process from within: An argument for witness-thinking</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i/>
          <w:iCs/>
          <w:kern w:val="0"/>
          <w14:ligatures w14:val="none"/>
        </w:rPr>
        <w:t>Organization Studies, 27</w:t>
      </w:r>
      <w:r w:rsidRPr="00A313CA">
        <w:rPr>
          <w:rFonts w:asciiTheme="majorBidi" w:eastAsia="Times New Roman" w:hAnsiTheme="majorBidi" w:cstheme="majorBidi"/>
          <w:kern w:val="0"/>
          <w:rtl/>
          <w14:ligatures w14:val="none"/>
        </w:rPr>
        <w:t>(4), 585–605.</w:t>
      </w:r>
    </w:p>
    <w:p w14:paraId="570371B7"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lastRenderedPageBreak/>
        <w:t>Winnicott, D. W</w:t>
      </w:r>
      <w:r w:rsidRPr="00A313CA">
        <w:rPr>
          <w:rFonts w:asciiTheme="majorBidi" w:eastAsia="Times New Roman" w:hAnsiTheme="majorBidi" w:cstheme="majorBidi"/>
          <w:kern w:val="0"/>
          <w:rtl/>
          <w14:ligatures w14:val="none"/>
        </w:rPr>
        <w:t xml:space="preserve">. (1971). </w:t>
      </w:r>
      <w:r w:rsidRPr="00A313CA">
        <w:rPr>
          <w:rFonts w:asciiTheme="majorBidi" w:eastAsia="Times New Roman" w:hAnsiTheme="majorBidi" w:cstheme="majorBidi"/>
          <w:i/>
          <w:iCs/>
          <w:kern w:val="0"/>
          <w14:ligatures w14:val="none"/>
        </w:rPr>
        <w:t>Playing and reality</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Tavistock Publications</w:t>
      </w:r>
      <w:r w:rsidRPr="00A313CA">
        <w:rPr>
          <w:rFonts w:asciiTheme="majorBidi" w:eastAsia="Times New Roman" w:hAnsiTheme="majorBidi" w:cstheme="majorBidi"/>
          <w:kern w:val="0"/>
          <w:rtl/>
          <w14:ligatures w14:val="none"/>
        </w:rPr>
        <w:t>.</w:t>
      </w:r>
    </w:p>
    <w:p w14:paraId="3A2E5950"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Wittgenstein, L</w:t>
      </w:r>
      <w:r w:rsidRPr="00A313CA">
        <w:rPr>
          <w:rFonts w:asciiTheme="majorBidi" w:eastAsia="Times New Roman" w:hAnsiTheme="majorBidi" w:cstheme="majorBidi"/>
          <w:kern w:val="0"/>
          <w:rtl/>
          <w14:ligatures w14:val="none"/>
        </w:rPr>
        <w:t xml:space="preserve">. (1922). </w:t>
      </w:r>
      <w:r w:rsidRPr="00A313CA">
        <w:rPr>
          <w:rFonts w:asciiTheme="majorBidi" w:eastAsia="Times New Roman" w:hAnsiTheme="majorBidi" w:cstheme="majorBidi"/>
          <w:i/>
          <w:iCs/>
          <w:kern w:val="0"/>
          <w14:ligatures w14:val="none"/>
        </w:rPr>
        <w:t>Tractatus logico-philosophicus</w:t>
      </w:r>
      <w:r w:rsidRPr="00A313CA">
        <w:rPr>
          <w:rFonts w:asciiTheme="majorBidi" w:eastAsia="Times New Roman" w:hAnsiTheme="majorBidi" w:cstheme="majorBidi"/>
          <w:kern w:val="0"/>
          <w:rtl/>
          <w14:ligatures w14:val="none"/>
        </w:rPr>
        <w:t xml:space="preserve"> </w:t>
      </w:r>
      <w:r w:rsidRPr="00A313CA">
        <w:rPr>
          <w:rFonts w:asciiTheme="majorBidi" w:eastAsia="Times New Roman" w:hAnsiTheme="majorBidi" w:cstheme="majorBidi"/>
          <w:kern w:val="0"/>
          <w14:ligatures w14:val="none"/>
        </w:rPr>
        <w:t>(C. K. Ogden, Trans.). Kegan Paul, Trench, Trübner</w:t>
      </w:r>
      <w:r w:rsidRPr="00A313CA">
        <w:rPr>
          <w:rFonts w:asciiTheme="majorBidi" w:eastAsia="Times New Roman" w:hAnsiTheme="majorBidi" w:cstheme="majorBidi"/>
          <w:kern w:val="0"/>
          <w:rtl/>
          <w14:ligatures w14:val="none"/>
        </w:rPr>
        <w:t>.</w:t>
      </w:r>
    </w:p>
    <w:p w14:paraId="1F25381E" w14:textId="6EFF488A" w:rsidR="00A313CA" w:rsidRPr="00A313CA"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r w:rsidRPr="00A313CA">
        <w:rPr>
          <w:rFonts w:asciiTheme="majorBidi" w:eastAsia="Times New Roman" w:hAnsiTheme="majorBidi" w:cstheme="majorBidi"/>
          <w:kern w:val="0"/>
          <w14:ligatures w14:val="none"/>
        </w:rPr>
        <w:t>Wittgenstein, L</w:t>
      </w:r>
      <w:r w:rsidRPr="00A313CA">
        <w:rPr>
          <w:rFonts w:asciiTheme="majorBidi" w:eastAsia="Times New Roman" w:hAnsiTheme="majorBidi" w:cstheme="majorBidi"/>
          <w:kern w:val="0"/>
          <w:rtl/>
          <w14:ligatures w14:val="none"/>
        </w:rPr>
        <w:t xml:space="preserve">. (2009). </w:t>
      </w:r>
      <w:r w:rsidRPr="00A313CA">
        <w:rPr>
          <w:rFonts w:asciiTheme="majorBidi" w:eastAsia="Times New Roman" w:hAnsiTheme="majorBidi" w:cstheme="majorBidi"/>
          <w:i/>
          <w:iCs/>
          <w:kern w:val="0"/>
          <w14:ligatures w14:val="none"/>
        </w:rPr>
        <w:t>Philosophical investigations</w:t>
      </w:r>
      <w:r w:rsidR="00E114C6">
        <w:rPr>
          <w:rFonts w:asciiTheme="majorBidi" w:eastAsia="Times New Roman" w:hAnsiTheme="majorBidi" w:cstheme="majorBidi"/>
          <w:kern w:val="0"/>
          <w14:ligatures w14:val="none"/>
        </w:rPr>
        <w:t xml:space="preserve"> </w:t>
      </w:r>
      <w:r w:rsidRPr="00A313CA">
        <w:rPr>
          <w:rFonts w:asciiTheme="majorBidi" w:eastAsia="Times New Roman" w:hAnsiTheme="majorBidi" w:cstheme="majorBidi"/>
          <w:kern w:val="0"/>
          <w14:ligatures w14:val="none"/>
        </w:rPr>
        <w:t>Rev. 4th ed.; G. E. M. Anscombe, P. M. S. Hacker</w:t>
      </w:r>
      <w:r w:rsidRPr="00A313CA">
        <w:rPr>
          <w:rFonts w:asciiTheme="majorBidi" w:eastAsia="Times New Roman" w:hAnsiTheme="majorBidi" w:cstheme="majorBidi"/>
          <w:kern w:val="0"/>
          <w:rtl/>
          <w14:ligatures w14:val="none"/>
        </w:rPr>
        <w:t xml:space="preserve">, &amp; </w:t>
      </w:r>
      <w:r w:rsidRPr="00A313CA">
        <w:rPr>
          <w:rFonts w:asciiTheme="majorBidi" w:eastAsia="Times New Roman" w:hAnsiTheme="majorBidi" w:cstheme="majorBidi"/>
          <w:kern w:val="0"/>
          <w14:ligatures w14:val="none"/>
        </w:rPr>
        <w:t xml:space="preserve">J. Schulte, Trans./Eds.). Wiley-Blackwell. (Original work published </w:t>
      </w:r>
      <w:r w:rsidR="00E114C6">
        <w:rPr>
          <w:rFonts w:asciiTheme="majorBidi" w:eastAsia="Times New Roman" w:hAnsiTheme="majorBidi" w:cstheme="majorBidi"/>
          <w:kern w:val="0"/>
          <w14:ligatures w14:val="none"/>
        </w:rPr>
        <w:t>(</w:t>
      </w:r>
      <w:r w:rsidRPr="00A313CA">
        <w:rPr>
          <w:rFonts w:asciiTheme="majorBidi" w:eastAsia="Times New Roman" w:hAnsiTheme="majorBidi" w:cstheme="majorBidi"/>
          <w:kern w:val="0"/>
          <w14:ligatures w14:val="none"/>
        </w:rPr>
        <w:t>1953</w:t>
      </w:r>
      <w:r w:rsidR="00E114C6">
        <w:rPr>
          <w:rFonts w:asciiTheme="majorBidi" w:eastAsia="Times New Roman" w:hAnsiTheme="majorBidi" w:cstheme="majorBidi"/>
          <w:kern w:val="0"/>
          <w14:ligatures w14:val="none"/>
        </w:rPr>
        <w:t>)</w:t>
      </w:r>
    </w:p>
    <w:p w14:paraId="2B595AFB"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vanish/>
          <w:kern w:val="0"/>
          <w14:ligatures w14:val="none"/>
        </w:rPr>
      </w:pPr>
      <w:r w:rsidRPr="00A313CA">
        <w:rPr>
          <w:rFonts w:asciiTheme="majorBidi" w:eastAsia="Times New Roman" w:hAnsiTheme="majorBidi" w:cstheme="majorBidi"/>
          <w:vanish/>
          <w:kern w:val="0"/>
          <w:rtl/>
          <w14:ligatures w14:val="none"/>
        </w:rPr>
        <w:t>ראש הטופס</w:t>
      </w:r>
    </w:p>
    <w:p w14:paraId="09761DF7" w14:textId="77777777" w:rsidR="00A313CA" w:rsidRPr="00A313CA" w:rsidRDefault="00A313CA" w:rsidP="00A313CA">
      <w:pPr>
        <w:bidi w:val="0"/>
        <w:spacing w:before="100" w:beforeAutospacing="1" w:after="100" w:afterAutospacing="1" w:line="240" w:lineRule="auto"/>
        <w:rPr>
          <w:rFonts w:asciiTheme="majorBidi" w:eastAsia="Times New Roman" w:hAnsiTheme="majorBidi" w:cstheme="majorBidi"/>
          <w:vanish/>
          <w:kern w:val="0"/>
          <w14:ligatures w14:val="none"/>
        </w:rPr>
      </w:pPr>
      <w:r w:rsidRPr="00A313CA">
        <w:rPr>
          <w:rFonts w:asciiTheme="majorBidi" w:eastAsia="Times New Roman" w:hAnsiTheme="majorBidi" w:cstheme="majorBidi"/>
          <w:vanish/>
          <w:kern w:val="0"/>
          <w:rtl/>
          <w14:ligatures w14:val="none"/>
        </w:rPr>
        <w:t>תחתית הטופס</w:t>
      </w:r>
    </w:p>
    <w:p w14:paraId="2505E0F9" w14:textId="77777777" w:rsidR="00A313CA" w:rsidRPr="005579DB" w:rsidRDefault="00A313CA" w:rsidP="00A313CA">
      <w:pPr>
        <w:bidi w:val="0"/>
        <w:spacing w:before="100" w:beforeAutospacing="1" w:after="100" w:afterAutospacing="1" w:line="240" w:lineRule="auto"/>
        <w:rPr>
          <w:rFonts w:asciiTheme="majorBidi" w:eastAsia="Times New Roman" w:hAnsiTheme="majorBidi" w:cstheme="majorBidi"/>
          <w:kern w:val="0"/>
          <w14:ligatures w14:val="none"/>
        </w:rPr>
      </w:pPr>
    </w:p>
    <w:p w14:paraId="626F8D16" w14:textId="77777777" w:rsidR="00651FE0" w:rsidRPr="005579DB" w:rsidRDefault="00651FE0" w:rsidP="00651FE0">
      <w:pPr>
        <w:bidi w:val="0"/>
        <w:spacing w:before="100" w:beforeAutospacing="1" w:after="100" w:afterAutospacing="1" w:line="240" w:lineRule="auto"/>
        <w:rPr>
          <w:rFonts w:asciiTheme="majorBidi" w:eastAsia="Times New Roman" w:hAnsiTheme="majorBidi" w:cstheme="majorBidi"/>
          <w:kern w:val="0"/>
          <w14:ligatures w14:val="none"/>
        </w:rPr>
      </w:pPr>
    </w:p>
    <w:p w14:paraId="63687F71" w14:textId="77777777" w:rsidR="00075DDF" w:rsidRPr="005579DB" w:rsidRDefault="00075DDF" w:rsidP="00075DDF">
      <w:pPr>
        <w:bidi w:val="0"/>
        <w:rPr>
          <w:rFonts w:asciiTheme="majorBidi" w:hAnsiTheme="majorBidi" w:cstheme="majorBidi"/>
        </w:rPr>
      </w:pPr>
    </w:p>
    <w:p w14:paraId="57C20885" w14:textId="77777777" w:rsidR="00D46350" w:rsidRPr="003A376D" w:rsidRDefault="00D46350" w:rsidP="00D46350">
      <w:pPr>
        <w:bidi w:val="0"/>
        <w:rPr>
          <w:rFonts w:asciiTheme="majorBidi" w:hAnsiTheme="majorBidi" w:cstheme="majorBidi"/>
        </w:rPr>
      </w:pPr>
    </w:p>
    <w:sectPr w:rsidR="00D46350" w:rsidRPr="003A376D" w:rsidSect="006C1AD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1C64" w14:textId="77777777" w:rsidR="00A40933" w:rsidRDefault="00A40933" w:rsidP="002C7318">
      <w:pPr>
        <w:spacing w:after="0" w:line="240" w:lineRule="auto"/>
      </w:pPr>
      <w:r>
        <w:separator/>
      </w:r>
    </w:p>
  </w:endnote>
  <w:endnote w:type="continuationSeparator" w:id="0">
    <w:p w14:paraId="6220554A" w14:textId="77777777" w:rsidR="00A40933" w:rsidRDefault="00A40933" w:rsidP="002C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C48E" w14:textId="77777777" w:rsidR="00A40933" w:rsidRDefault="00A40933" w:rsidP="002C7318">
      <w:pPr>
        <w:spacing w:after="0" w:line="240" w:lineRule="auto"/>
      </w:pPr>
      <w:r>
        <w:separator/>
      </w:r>
    </w:p>
  </w:footnote>
  <w:footnote w:type="continuationSeparator" w:id="0">
    <w:p w14:paraId="26C7E6FF" w14:textId="77777777" w:rsidR="00A40933" w:rsidRDefault="00A40933" w:rsidP="002C7318">
      <w:pPr>
        <w:spacing w:after="0" w:line="240" w:lineRule="auto"/>
      </w:pPr>
      <w:r>
        <w:continuationSeparator/>
      </w:r>
    </w:p>
  </w:footnote>
  <w:footnote w:id="1">
    <w:p w14:paraId="165A26BB" w14:textId="20486E9D" w:rsidR="007F1777" w:rsidRDefault="007F1777" w:rsidP="00134A6F">
      <w:pPr>
        <w:pStyle w:val="ae"/>
        <w:bidi w:val="0"/>
      </w:pPr>
      <w:r>
        <w:t>*</w:t>
      </w:r>
      <w:r w:rsidRPr="004E6CD5">
        <w:rPr>
          <w:rFonts w:asciiTheme="majorBidi" w:hAnsiTheme="majorBidi" w:cstheme="majorBidi"/>
          <w:rPrChange w:id="0" w:author="Keren Cohen" w:date="2025-12-09T08:26:00Z">
            <w:rPr/>
          </w:rPrChange>
        </w:rPr>
        <w:t>This article is part of a PhD thesis in the Programme for Hermeneutics and Cultural Studies</w:t>
      </w:r>
      <w:r w:rsidR="001F54DE" w:rsidRPr="004E6CD5">
        <w:rPr>
          <w:rFonts w:asciiTheme="majorBidi" w:hAnsiTheme="majorBidi" w:cstheme="majorBidi"/>
          <w:rPrChange w:id="1" w:author="Keren Cohen" w:date="2025-12-09T08:26:00Z">
            <w:rPr/>
          </w:rPrChange>
        </w:rPr>
        <w:t xml:space="preserve"> in Bar Ilan University, under the supervision of </w:t>
      </w:r>
      <w:r w:rsidR="00E22BAD" w:rsidRPr="004E6CD5">
        <w:rPr>
          <w:rFonts w:asciiTheme="majorBidi" w:hAnsiTheme="majorBidi" w:cstheme="majorBidi"/>
          <w:rPrChange w:id="2" w:author="Keren Cohen" w:date="2025-12-09T08:26:00Z">
            <w:rPr/>
          </w:rPrChange>
        </w:rPr>
        <w:t>Dr. Dorit Lemberger</w:t>
      </w:r>
      <w:r w:rsidR="001159CC" w:rsidRPr="004E6CD5">
        <w:rPr>
          <w:rFonts w:asciiTheme="majorBidi" w:hAnsiTheme="majorBidi" w:cstheme="majorBidi"/>
          <w:rPrChange w:id="3" w:author="Keren Cohen" w:date="2025-12-09T08:26:00Z">
            <w:rPr/>
          </w:rPrChan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13E"/>
    <w:multiLevelType w:val="multilevel"/>
    <w:tmpl w:val="F7E8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A19B2"/>
    <w:multiLevelType w:val="hybridMultilevel"/>
    <w:tmpl w:val="6FC8A85E"/>
    <w:lvl w:ilvl="0" w:tplc="D9541F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12E0A"/>
    <w:multiLevelType w:val="multilevel"/>
    <w:tmpl w:val="0418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14091"/>
    <w:multiLevelType w:val="hybridMultilevel"/>
    <w:tmpl w:val="0A7C8D5C"/>
    <w:lvl w:ilvl="0" w:tplc="A1026C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0034D"/>
    <w:multiLevelType w:val="multilevel"/>
    <w:tmpl w:val="B87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43F07"/>
    <w:multiLevelType w:val="multilevel"/>
    <w:tmpl w:val="5DC6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767088">
    <w:abstractNumId w:val="1"/>
  </w:num>
  <w:num w:numId="2" w16cid:durableId="2017616030">
    <w:abstractNumId w:val="3"/>
  </w:num>
  <w:num w:numId="3" w16cid:durableId="1067385813">
    <w:abstractNumId w:val="4"/>
  </w:num>
  <w:num w:numId="4" w16cid:durableId="2102601157">
    <w:abstractNumId w:val="5"/>
  </w:num>
  <w:num w:numId="5" w16cid:durableId="436562239">
    <w:abstractNumId w:val="0"/>
  </w:num>
  <w:num w:numId="6" w16cid:durableId="12502310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en Cohen">
    <w15:presenceInfo w15:providerId="Windows Live" w15:userId="a12bacc9e4205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1A"/>
    <w:rsid w:val="00042C02"/>
    <w:rsid w:val="000474EC"/>
    <w:rsid w:val="00052736"/>
    <w:rsid w:val="00073320"/>
    <w:rsid w:val="00075DDF"/>
    <w:rsid w:val="00081AB9"/>
    <w:rsid w:val="000A71B4"/>
    <w:rsid w:val="000E0CCF"/>
    <w:rsid w:val="0011455B"/>
    <w:rsid w:val="001159CC"/>
    <w:rsid w:val="0012111A"/>
    <w:rsid w:val="00134A6F"/>
    <w:rsid w:val="001579E2"/>
    <w:rsid w:val="00163EB8"/>
    <w:rsid w:val="00170DD2"/>
    <w:rsid w:val="001F54DE"/>
    <w:rsid w:val="00206B21"/>
    <w:rsid w:val="002171C4"/>
    <w:rsid w:val="00280AC4"/>
    <w:rsid w:val="002B7455"/>
    <w:rsid w:val="002C6D76"/>
    <w:rsid w:val="002C7318"/>
    <w:rsid w:val="00314680"/>
    <w:rsid w:val="003336F0"/>
    <w:rsid w:val="00360E93"/>
    <w:rsid w:val="003A376D"/>
    <w:rsid w:val="00404E5F"/>
    <w:rsid w:val="00426841"/>
    <w:rsid w:val="00442DDB"/>
    <w:rsid w:val="00494740"/>
    <w:rsid w:val="004B739F"/>
    <w:rsid w:val="004E6CD5"/>
    <w:rsid w:val="00527D6E"/>
    <w:rsid w:val="00533237"/>
    <w:rsid w:val="005579DB"/>
    <w:rsid w:val="0058355C"/>
    <w:rsid w:val="00603225"/>
    <w:rsid w:val="00623A86"/>
    <w:rsid w:val="00651FE0"/>
    <w:rsid w:val="006C1ADE"/>
    <w:rsid w:val="006C693E"/>
    <w:rsid w:val="006E1551"/>
    <w:rsid w:val="00706C79"/>
    <w:rsid w:val="00711078"/>
    <w:rsid w:val="0071637E"/>
    <w:rsid w:val="007272D2"/>
    <w:rsid w:val="007275EC"/>
    <w:rsid w:val="00733564"/>
    <w:rsid w:val="007427CA"/>
    <w:rsid w:val="00743468"/>
    <w:rsid w:val="007668ED"/>
    <w:rsid w:val="00771F0C"/>
    <w:rsid w:val="007C1C4D"/>
    <w:rsid w:val="007F1777"/>
    <w:rsid w:val="00830C6B"/>
    <w:rsid w:val="00864016"/>
    <w:rsid w:val="008C3B25"/>
    <w:rsid w:val="008C7422"/>
    <w:rsid w:val="008E2348"/>
    <w:rsid w:val="008F1BC0"/>
    <w:rsid w:val="0092697F"/>
    <w:rsid w:val="0096142C"/>
    <w:rsid w:val="009845DD"/>
    <w:rsid w:val="009A035A"/>
    <w:rsid w:val="009A2385"/>
    <w:rsid w:val="009C7B49"/>
    <w:rsid w:val="00A226AD"/>
    <w:rsid w:val="00A23275"/>
    <w:rsid w:val="00A313CA"/>
    <w:rsid w:val="00A40933"/>
    <w:rsid w:val="00A501D9"/>
    <w:rsid w:val="00AD3896"/>
    <w:rsid w:val="00B46085"/>
    <w:rsid w:val="00B56BEC"/>
    <w:rsid w:val="00BC3F41"/>
    <w:rsid w:val="00BE3E26"/>
    <w:rsid w:val="00BE42EC"/>
    <w:rsid w:val="00C028EE"/>
    <w:rsid w:val="00C7013A"/>
    <w:rsid w:val="00C8520A"/>
    <w:rsid w:val="00CA081C"/>
    <w:rsid w:val="00CF1544"/>
    <w:rsid w:val="00D0094B"/>
    <w:rsid w:val="00D46350"/>
    <w:rsid w:val="00D6730F"/>
    <w:rsid w:val="00D83C7A"/>
    <w:rsid w:val="00DB6AB1"/>
    <w:rsid w:val="00DB7ABA"/>
    <w:rsid w:val="00DC62E5"/>
    <w:rsid w:val="00DD0952"/>
    <w:rsid w:val="00DD2DC3"/>
    <w:rsid w:val="00DD7681"/>
    <w:rsid w:val="00E114C6"/>
    <w:rsid w:val="00E22BAD"/>
    <w:rsid w:val="00E90F66"/>
    <w:rsid w:val="00ED078E"/>
    <w:rsid w:val="00F05C1A"/>
    <w:rsid w:val="00F254A8"/>
    <w:rsid w:val="00F35E02"/>
    <w:rsid w:val="00FC381C"/>
    <w:rsid w:val="00FC42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D3E5"/>
  <w15:chartTrackingRefBased/>
  <w15:docId w15:val="{97DFBA2B-C454-4B9F-8844-E71BE443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2C0"/>
    <w:pPr>
      <w:bidi/>
    </w:pPr>
  </w:style>
  <w:style w:type="paragraph" w:styleId="1">
    <w:name w:val="heading 1"/>
    <w:basedOn w:val="a"/>
    <w:next w:val="a"/>
    <w:link w:val="10"/>
    <w:uiPriority w:val="9"/>
    <w:qFormat/>
    <w:rsid w:val="00121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21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211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11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11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11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1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1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1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2111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12111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12111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2111A"/>
    <w:rPr>
      <w:rFonts w:eastAsiaTheme="majorEastAsia" w:cstheme="majorBidi"/>
      <w:i/>
      <w:iCs/>
      <w:color w:val="0F4761" w:themeColor="accent1" w:themeShade="BF"/>
    </w:rPr>
  </w:style>
  <w:style w:type="character" w:customStyle="1" w:styleId="50">
    <w:name w:val="כותרת 5 תו"/>
    <w:basedOn w:val="a0"/>
    <w:link w:val="5"/>
    <w:uiPriority w:val="9"/>
    <w:semiHidden/>
    <w:rsid w:val="0012111A"/>
    <w:rPr>
      <w:rFonts w:eastAsiaTheme="majorEastAsia" w:cstheme="majorBidi"/>
      <w:color w:val="0F4761" w:themeColor="accent1" w:themeShade="BF"/>
    </w:rPr>
  </w:style>
  <w:style w:type="character" w:customStyle="1" w:styleId="60">
    <w:name w:val="כותרת 6 תו"/>
    <w:basedOn w:val="a0"/>
    <w:link w:val="6"/>
    <w:uiPriority w:val="9"/>
    <w:semiHidden/>
    <w:rsid w:val="0012111A"/>
    <w:rPr>
      <w:rFonts w:eastAsiaTheme="majorEastAsia" w:cstheme="majorBidi"/>
      <w:i/>
      <w:iCs/>
      <w:color w:val="595959" w:themeColor="text1" w:themeTint="A6"/>
    </w:rPr>
  </w:style>
  <w:style w:type="character" w:customStyle="1" w:styleId="70">
    <w:name w:val="כותרת 7 תו"/>
    <w:basedOn w:val="a0"/>
    <w:link w:val="7"/>
    <w:uiPriority w:val="9"/>
    <w:semiHidden/>
    <w:rsid w:val="0012111A"/>
    <w:rPr>
      <w:rFonts w:eastAsiaTheme="majorEastAsia" w:cstheme="majorBidi"/>
      <w:color w:val="595959" w:themeColor="text1" w:themeTint="A6"/>
    </w:rPr>
  </w:style>
  <w:style w:type="character" w:customStyle="1" w:styleId="80">
    <w:name w:val="כותרת 8 תו"/>
    <w:basedOn w:val="a0"/>
    <w:link w:val="8"/>
    <w:uiPriority w:val="9"/>
    <w:semiHidden/>
    <w:rsid w:val="0012111A"/>
    <w:rPr>
      <w:rFonts w:eastAsiaTheme="majorEastAsia" w:cstheme="majorBidi"/>
      <w:i/>
      <w:iCs/>
      <w:color w:val="272727" w:themeColor="text1" w:themeTint="D8"/>
    </w:rPr>
  </w:style>
  <w:style w:type="character" w:customStyle="1" w:styleId="90">
    <w:name w:val="כותרת 9 תו"/>
    <w:basedOn w:val="a0"/>
    <w:link w:val="9"/>
    <w:uiPriority w:val="9"/>
    <w:semiHidden/>
    <w:rsid w:val="0012111A"/>
    <w:rPr>
      <w:rFonts w:eastAsiaTheme="majorEastAsia" w:cstheme="majorBidi"/>
      <w:color w:val="272727" w:themeColor="text1" w:themeTint="D8"/>
    </w:rPr>
  </w:style>
  <w:style w:type="paragraph" w:styleId="a3">
    <w:name w:val="Title"/>
    <w:basedOn w:val="a"/>
    <w:next w:val="a"/>
    <w:link w:val="a4"/>
    <w:uiPriority w:val="10"/>
    <w:qFormat/>
    <w:rsid w:val="0012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21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11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211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111A"/>
    <w:pPr>
      <w:spacing w:before="160"/>
      <w:jc w:val="center"/>
    </w:pPr>
    <w:rPr>
      <w:i/>
      <w:iCs/>
      <w:color w:val="404040" w:themeColor="text1" w:themeTint="BF"/>
    </w:rPr>
  </w:style>
  <w:style w:type="character" w:customStyle="1" w:styleId="a8">
    <w:name w:val="ציטוט תו"/>
    <w:basedOn w:val="a0"/>
    <w:link w:val="a7"/>
    <w:uiPriority w:val="29"/>
    <w:rsid w:val="0012111A"/>
    <w:rPr>
      <w:i/>
      <w:iCs/>
      <w:color w:val="404040" w:themeColor="text1" w:themeTint="BF"/>
    </w:rPr>
  </w:style>
  <w:style w:type="paragraph" w:styleId="a9">
    <w:name w:val="List Paragraph"/>
    <w:basedOn w:val="a"/>
    <w:uiPriority w:val="34"/>
    <w:qFormat/>
    <w:rsid w:val="0012111A"/>
    <w:pPr>
      <w:ind w:left="720"/>
      <w:contextualSpacing/>
    </w:pPr>
  </w:style>
  <w:style w:type="character" w:styleId="aa">
    <w:name w:val="Intense Emphasis"/>
    <w:basedOn w:val="a0"/>
    <w:uiPriority w:val="21"/>
    <w:qFormat/>
    <w:rsid w:val="0012111A"/>
    <w:rPr>
      <w:i/>
      <w:iCs/>
      <w:color w:val="0F4761" w:themeColor="accent1" w:themeShade="BF"/>
    </w:rPr>
  </w:style>
  <w:style w:type="paragraph" w:styleId="ab">
    <w:name w:val="Intense Quote"/>
    <w:basedOn w:val="a"/>
    <w:next w:val="a"/>
    <w:link w:val="ac"/>
    <w:uiPriority w:val="30"/>
    <w:qFormat/>
    <w:rsid w:val="00121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2111A"/>
    <w:rPr>
      <w:i/>
      <w:iCs/>
      <w:color w:val="0F4761" w:themeColor="accent1" w:themeShade="BF"/>
    </w:rPr>
  </w:style>
  <w:style w:type="character" w:styleId="ad">
    <w:name w:val="Intense Reference"/>
    <w:basedOn w:val="a0"/>
    <w:uiPriority w:val="32"/>
    <w:qFormat/>
    <w:rsid w:val="0012111A"/>
    <w:rPr>
      <w:b/>
      <w:bCs/>
      <w:smallCaps/>
      <w:color w:val="0F4761" w:themeColor="accent1" w:themeShade="BF"/>
      <w:spacing w:val="5"/>
    </w:rPr>
  </w:style>
  <w:style w:type="paragraph" w:styleId="ae">
    <w:name w:val="footnote text"/>
    <w:basedOn w:val="a"/>
    <w:link w:val="af"/>
    <w:uiPriority w:val="99"/>
    <w:semiHidden/>
    <w:unhideWhenUsed/>
    <w:rsid w:val="002C7318"/>
    <w:pPr>
      <w:spacing w:after="0" w:line="240" w:lineRule="auto"/>
    </w:pPr>
    <w:rPr>
      <w:sz w:val="20"/>
      <w:szCs w:val="20"/>
    </w:rPr>
  </w:style>
  <w:style w:type="character" w:customStyle="1" w:styleId="af">
    <w:name w:val="טקסט הערת שוליים תו"/>
    <w:basedOn w:val="a0"/>
    <w:link w:val="ae"/>
    <w:uiPriority w:val="99"/>
    <w:semiHidden/>
    <w:rsid w:val="002C7318"/>
    <w:rPr>
      <w:sz w:val="20"/>
      <w:szCs w:val="20"/>
    </w:rPr>
  </w:style>
  <w:style w:type="character" w:styleId="af0">
    <w:name w:val="footnote reference"/>
    <w:basedOn w:val="a0"/>
    <w:uiPriority w:val="99"/>
    <w:semiHidden/>
    <w:unhideWhenUsed/>
    <w:rsid w:val="002C7318"/>
    <w:rPr>
      <w:vertAlign w:val="superscript"/>
    </w:rPr>
  </w:style>
  <w:style w:type="paragraph" w:styleId="NormalWeb">
    <w:name w:val="Normal (Web)"/>
    <w:basedOn w:val="a"/>
    <w:uiPriority w:val="99"/>
    <w:semiHidden/>
    <w:unhideWhenUsed/>
    <w:rsid w:val="00BE42EC"/>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BE42EC"/>
    <w:rPr>
      <w:b/>
      <w:bCs/>
    </w:rPr>
  </w:style>
  <w:style w:type="character" w:styleId="Hyperlink">
    <w:name w:val="Hyperlink"/>
    <w:basedOn w:val="a0"/>
    <w:uiPriority w:val="99"/>
    <w:unhideWhenUsed/>
    <w:rsid w:val="00A313CA"/>
    <w:rPr>
      <w:color w:val="467886" w:themeColor="hyperlink"/>
      <w:u w:val="single"/>
    </w:rPr>
  </w:style>
  <w:style w:type="character" w:styleId="af2">
    <w:name w:val="Unresolved Mention"/>
    <w:basedOn w:val="a0"/>
    <w:uiPriority w:val="99"/>
    <w:semiHidden/>
    <w:unhideWhenUsed/>
    <w:rsid w:val="00A313CA"/>
    <w:rPr>
      <w:color w:val="605E5C"/>
      <w:shd w:val="clear" w:color="auto" w:fill="E1DFDD"/>
    </w:rPr>
  </w:style>
  <w:style w:type="paragraph" w:styleId="af3">
    <w:name w:val="Revision"/>
    <w:hidden/>
    <w:uiPriority w:val="99"/>
    <w:semiHidden/>
    <w:rsid w:val="004E6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4101">
      <w:bodyDiv w:val="1"/>
      <w:marLeft w:val="0"/>
      <w:marRight w:val="0"/>
      <w:marTop w:val="0"/>
      <w:marBottom w:val="0"/>
      <w:divBdr>
        <w:top w:val="none" w:sz="0" w:space="0" w:color="auto"/>
        <w:left w:val="none" w:sz="0" w:space="0" w:color="auto"/>
        <w:bottom w:val="none" w:sz="0" w:space="0" w:color="auto"/>
        <w:right w:val="none" w:sz="0" w:space="0" w:color="auto"/>
      </w:divBdr>
    </w:div>
    <w:div w:id="273171995">
      <w:bodyDiv w:val="1"/>
      <w:marLeft w:val="0"/>
      <w:marRight w:val="0"/>
      <w:marTop w:val="0"/>
      <w:marBottom w:val="0"/>
      <w:divBdr>
        <w:top w:val="none" w:sz="0" w:space="0" w:color="auto"/>
        <w:left w:val="none" w:sz="0" w:space="0" w:color="auto"/>
        <w:bottom w:val="none" w:sz="0" w:space="0" w:color="auto"/>
        <w:right w:val="none" w:sz="0" w:space="0" w:color="auto"/>
      </w:divBdr>
      <w:divsChild>
        <w:div w:id="1750302272">
          <w:marLeft w:val="0"/>
          <w:marRight w:val="0"/>
          <w:marTop w:val="0"/>
          <w:marBottom w:val="0"/>
          <w:divBdr>
            <w:top w:val="none" w:sz="0" w:space="0" w:color="auto"/>
            <w:left w:val="none" w:sz="0" w:space="0" w:color="auto"/>
            <w:bottom w:val="none" w:sz="0" w:space="0" w:color="auto"/>
            <w:right w:val="none" w:sz="0" w:space="0" w:color="auto"/>
          </w:divBdr>
          <w:divsChild>
            <w:div w:id="467012655">
              <w:marLeft w:val="0"/>
              <w:marRight w:val="0"/>
              <w:marTop w:val="0"/>
              <w:marBottom w:val="0"/>
              <w:divBdr>
                <w:top w:val="none" w:sz="0" w:space="0" w:color="auto"/>
                <w:left w:val="none" w:sz="0" w:space="0" w:color="auto"/>
                <w:bottom w:val="none" w:sz="0" w:space="0" w:color="auto"/>
                <w:right w:val="none" w:sz="0" w:space="0" w:color="auto"/>
              </w:divBdr>
              <w:divsChild>
                <w:div w:id="1228032416">
                  <w:marLeft w:val="0"/>
                  <w:marRight w:val="0"/>
                  <w:marTop w:val="0"/>
                  <w:marBottom w:val="0"/>
                  <w:divBdr>
                    <w:top w:val="none" w:sz="0" w:space="0" w:color="auto"/>
                    <w:left w:val="none" w:sz="0" w:space="0" w:color="auto"/>
                    <w:bottom w:val="none" w:sz="0" w:space="0" w:color="auto"/>
                    <w:right w:val="none" w:sz="0" w:space="0" w:color="auto"/>
                  </w:divBdr>
                  <w:divsChild>
                    <w:div w:id="1066605498">
                      <w:marLeft w:val="0"/>
                      <w:marRight w:val="0"/>
                      <w:marTop w:val="0"/>
                      <w:marBottom w:val="0"/>
                      <w:divBdr>
                        <w:top w:val="none" w:sz="0" w:space="0" w:color="auto"/>
                        <w:left w:val="none" w:sz="0" w:space="0" w:color="auto"/>
                        <w:bottom w:val="none" w:sz="0" w:space="0" w:color="auto"/>
                        <w:right w:val="none" w:sz="0" w:space="0" w:color="auto"/>
                      </w:divBdr>
                      <w:divsChild>
                        <w:div w:id="1986667788">
                          <w:marLeft w:val="0"/>
                          <w:marRight w:val="0"/>
                          <w:marTop w:val="0"/>
                          <w:marBottom w:val="0"/>
                          <w:divBdr>
                            <w:top w:val="none" w:sz="0" w:space="0" w:color="auto"/>
                            <w:left w:val="none" w:sz="0" w:space="0" w:color="auto"/>
                            <w:bottom w:val="none" w:sz="0" w:space="0" w:color="auto"/>
                            <w:right w:val="none" w:sz="0" w:space="0" w:color="auto"/>
                          </w:divBdr>
                          <w:divsChild>
                            <w:div w:id="11428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3978">
      <w:bodyDiv w:val="1"/>
      <w:marLeft w:val="0"/>
      <w:marRight w:val="0"/>
      <w:marTop w:val="0"/>
      <w:marBottom w:val="0"/>
      <w:divBdr>
        <w:top w:val="none" w:sz="0" w:space="0" w:color="auto"/>
        <w:left w:val="none" w:sz="0" w:space="0" w:color="auto"/>
        <w:bottom w:val="none" w:sz="0" w:space="0" w:color="auto"/>
        <w:right w:val="none" w:sz="0" w:space="0" w:color="auto"/>
      </w:divBdr>
    </w:div>
    <w:div w:id="504593027">
      <w:bodyDiv w:val="1"/>
      <w:marLeft w:val="0"/>
      <w:marRight w:val="0"/>
      <w:marTop w:val="0"/>
      <w:marBottom w:val="0"/>
      <w:divBdr>
        <w:top w:val="none" w:sz="0" w:space="0" w:color="auto"/>
        <w:left w:val="none" w:sz="0" w:space="0" w:color="auto"/>
        <w:bottom w:val="none" w:sz="0" w:space="0" w:color="auto"/>
        <w:right w:val="none" w:sz="0" w:space="0" w:color="auto"/>
      </w:divBdr>
    </w:div>
    <w:div w:id="575822328">
      <w:bodyDiv w:val="1"/>
      <w:marLeft w:val="0"/>
      <w:marRight w:val="0"/>
      <w:marTop w:val="0"/>
      <w:marBottom w:val="0"/>
      <w:divBdr>
        <w:top w:val="none" w:sz="0" w:space="0" w:color="auto"/>
        <w:left w:val="none" w:sz="0" w:space="0" w:color="auto"/>
        <w:bottom w:val="none" w:sz="0" w:space="0" w:color="auto"/>
        <w:right w:val="none" w:sz="0" w:space="0" w:color="auto"/>
      </w:divBdr>
    </w:div>
    <w:div w:id="618609646">
      <w:bodyDiv w:val="1"/>
      <w:marLeft w:val="0"/>
      <w:marRight w:val="0"/>
      <w:marTop w:val="0"/>
      <w:marBottom w:val="0"/>
      <w:divBdr>
        <w:top w:val="none" w:sz="0" w:space="0" w:color="auto"/>
        <w:left w:val="none" w:sz="0" w:space="0" w:color="auto"/>
        <w:bottom w:val="none" w:sz="0" w:space="0" w:color="auto"/>
        <w:right w:val="none" w:sz="0" w:space="0" w:color="auto"/>
      </w:divBdr>
    </w:div>
    <w:div w:id="701705066">
      <w:bodyDiv w:val="1"/>
      <w:marLeft w:val="0"/>
      <w:marRight w:val="0"/>
      <w:marTop w:val="0"/>
      <w:marBottom w:val="0"/>
      <w:divBdr>
        <w:top w:val="none" w:sz="0" w:space="0" w:color="auto"/>
        <w:left w:val="none" w:sz="0" w:space="0" w:color="auto"/>
        <w:bottom w:val="none" w:sz="0" w:space="0" w:color="auto"/>
        <w:right w:val="none" w:sz="0" w:space="0" w:color="auto"/>
      </w:divBdr>
    </w:div>
    <w:div w:id="731267701">
      <w:bodyDiv w:val="1"/>
      <w:marLeft w:val="0"/>
      <w:marRight w:val="0"/>
      <w:marTop w:val="0"/>
      <w:marBottom w:val="0"/>
      <w:divBdr>
        <w:top w:val="none" w:sz="0" w:space="0" w:color="auto"/>
        <w:left w:val="none" w:sz="0" w:space="0" w:color="auto"/>
        <w:bottom w:val="none" w:sz="0" w:space="0" w:color="auto"/>
        <w:right w:val="none" w:sz="0" w:space="0" w:color="auto"/>
      </w:divBdr>
    </w:div>
    <w:div w:id="811288282">
      <w:bodyDiv w:val="1"/>
      <w:marLeft w:val="0"/>
      <w:marRight w:val="0"/>
      <w:marTop w:val="0"/>
      <w:marBottom w:val="0"/>
      <w:divBdr>
        <w:top w:val="none" w:sz="0" w:space="0" w:color="auto"/>
        <w:left w:val="none" w:sz="0" w:space="0" w:color="auto"/>
        <w:bottom w:val="none" w:sz="0" w:space="0" w:color="auto"/>
        <w:right w:val="none" w:sz="0" w:space="0" w:color="auto"/>
      </w:divBdr>
    </w:div>
    <w:div w:id="879124094">
      <w:bodyDiv w:val="1"/>
      <w:marLeft w:val="0"/>
      <w:marRight w:val="0"/>
      <w:marTop w:val="0"/>
      <w:marBottom w:val="0"/>
      <w:divBdr>
        <w:top w:val="none" w:sz="0" w:space="0" w:color="auto"/>
        <w:left w:val="none" w:sz="0" w:space="0" w:color="auto"/>
        <w:bottom w:val="none" w:sz="0" w:space="0" w:color="auto"/>
        <w:right w:val="none" w:sz="0" w:space="0" w:color="auto"/>
      </w:divBdr>
    </w:div>
    <w:div w:id="1114053509">
      <w:bodyDiv w:val="1"/>
      <w:marLeft w:val="0"/>
      <w:marRight w:val="0"/>
      <w:marTop w:val="0"/>
      <w:marBottom w:val="0"/>
      <w:divBdr>
        <w:top w:val="none" w:sz="0" w:space="0" w:color="auto"/>
        <w:left w:val="none" w:sz="0" w:space="0" w:color="auto"/>
        <w:bottom w:val="none" w:sz="0" w:space="0" w:color="auto"/>
        <w:right w:val="none" w:sz="0" w:space="0" w:color="auto"/>
      </w:divBdr>
      <w:divsChild>
        <w:div w:id="828179731">
          <w:marLeft w:val="0"/>
          <w:marRight w:val="0"/>
          <w:marTop w:val="0"/>
          <w:marBottom w:val="0"/>
          <w:divBdr>
            <w:top w:val="none" w:sz="0" w:space="0" w:color="auto"/>
            <w:left w:val="none" w:sz="0" w:space="0" w:color="auto"/>
            <w:bottom w:val="none" w:sz="0" w:space="0" w:color="auto"/>
            <w:right w:val="none" w:sz="0" w:space="0" w:color="auto"/>
          </w:divBdr>
          <w:divsChild>
            <w:div w:id="684408754">
              <w:marLeft w:val="0"/>
              <w:marRight w:val="0"/>
              <w:marTop w:val="0"/>
              <w:marBottom w:val="0"/>
              <w:divBdr>
                <w:top w:val="none" w:sz="0" w:space="0" w:color="auto"/>
                <w:left w:val="none" w:sz="0" w:space="0" w:color="auto"/>
                <w:bottom w:val="none" w:sz="0" w:space="0" w:color="auto"/>
                <w:right w:val="none" w:sz="0" w:space="0" w:color="auto"/>
              </w:divBdr>
              <w:divsChild>
                <w:div w:id="1968900218">
                  <w:marLeft w:val="0"/>
                  <w:marRight w:val="0"/>
                  <w:marTop w:val="0"/>
                  <w:marBottom w:val="0"/>
                  <w:divBdr>
                    <w:top w:val="none" w:sz="0" w:space="0" w:color="auto"/>
                    <w:left w:val="none" w:sz="0" w:space="0" w:color="auto"/>
                    <w:bottom w:val="none" w:sz="0" w:space="0" w:color="auto"/>
                    <w:right w:val="none" w:sz="0" w:space="0" w:color="auto"/>
                  </w:divBdr>
                  <w:divsChild>
                    <w:div w:id="1384870379">
                      <w:marLeft w:val="0"/>
                      <w:marRight w:val="0"/>
                      <w:marTop w:val="0"/>
                      <w:marBottom w:val="0"/>
                      <w:divBdr>
                        <w:top w:val="none" w:sz="0" w:space="0" w:color="auto"/>
                        <w:left w:val="none" w:sz="0" w:space="0" w:color="auto"/>
                        <w:bottom w:val="none" w:sz="0" w:space="0" w:color="auto"/>
                        <w:right w:val="none" w:sz="0" w:space="0" w:color="auto"/>
                      </w:divBdr>
                      <w:divsChild>
                        <w:div w:id="1791123725">
                          <w:marLeft w:val="0"/>
                          <w:marRight w:val="0"/>
                          <w:marTop w:val="0"/>
                          <w:marBottom w:val="0"/>
                          <w:divBdr>
                            <w:top w:val="none" w:sz="0" w:space="0" w:color="auto"/>
                            <w:left w:val="none" w:sz="0" w:space="0" w:color="auto"/>
                            <w:bottom w:val="none" w:sz="0" w:space="0" w:color="auto"/>
                            <w:right w:val="none" w:sz="0" w:space="0" w:color="auto"/>
                          </w:divBdr>
                          <w:divsChild>
                            <w:div w:id="1732385106">
                              <w:marLeft w:val="0"/>
                              <w:marRight w:val="0"/>
                              <w:marTop w:val="0"/>
                              <w:marBottom w:val="0"/>
                              <w:divBdr>
                                <w:top w:val="none" w:sz="0" w:space="0" w:color="auto"/>
                                <w:left w:val="none" w:sz="0" w:space="0" w:color="auto"/>
                                <w:bottom w:val="none" w:sz="0" w:space="0" w:color="auto"/>
                                <w:right w:val="none" w:sz="0" w:space="0" w:color="auto"/>
                              </w:divBdr>
                              <w:divsChild>
                                <w:div w:id="1367945407">
                                  <w:marLeft w:val="0"/>
                                  <w:marRight w:val="0"/>
                                  <w:marTop w:val="0"/>
                                  <w:marBottom w:val="0"/>
                                  <w:divBdr>
                                    <w:top w:val="none" w:sz="0" w:space="0" w:color="auto"/>
                                    <w:left w:val="none" w:sz="0" w:space="0" w:color="auto"/>
                                    <w:bottom w:val="none" w:sz="0" w:space="0" w:color="auto"/>
                                    <w:right w:val="none" w:sz="0" w:space="0" w:color="auto"/>
                                  </w:divBdr>
                                  <w:divsChild>
                                    <w:div w:id="1408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501899">
      <w:bodyDiv w:val="1"/>
      <w:marLeft w:val="0"/>
      <w:marRight w:val="0"/>
      <w:marTop w:val="0"/>
      <w:marBottom w:val="0"/>
      <w:divBdr>
        <w:top w:val="none" w:sz="0" w:space="0" w:color="auto"/>
        <w:left w:val="none" w:sz="0" w:space="0" w:color="auto"/>
        <w:bottom w:val="none" w:sz="0" w:space="0" w:color="auto"/>
        <w:right w:val="none" w:sz="0" w:space="0" w:color="auto"/>
      </w:divBdr>
    </w:div>
    <w:div w:id="1260720403">
      <w:bodyDiv w:val="1"/>
      <w:marLeft w:val="0"/>
      <w:marRight w:val="0"/>
      <w:marTop w:val="0"/>
      <w:marBottom w:val="0"/>
      <w:divBdr>
        <w:top w:val="none" w:sz="0" w:space="0" w:color="auto"/>
        <w:left w:val="none" w:sz="0" w:space="0" w:color="auto"/>
        <w:bottom w:val="none" w:sz="0" w:space="0" w:color="auto"/>
        <w:right w:val="none" w:sz="0" w:space="0" w:color="auto"/>
      </w:divBdr>
      <w:divsChild>
        <w:div w:id="2111461337">
          <w:marLeft w:val="0"/>
          <w:marRight w:val="0"/>
          <w:marTop w:val="0"/>
          <w:marBottom w:val="0"/>
          <w:divBdr>
            <w:top w:val="none" w:sz="0" w:space="0" w:color="auto"/>
            <w:left w:val="none" w:sz="0" w:space="0" w:color="auto"/>
            <w:bottom w:val="none" w:sz="0" w:space="0" w:color="auto"/>
            <w:right w:val="none" w:sz="0" w:space="0" w:color="auto"/>
          </w:divBdr>
          <w:divsChild>
            <w:div w:id="433788919">
              <w:marLeft w:val="0"/>
              <w:marRight w:val="0"/>
              <w:marTop w:val="0"/>
              <w:marBottom w:val="0"/>
              <w:divBdr>
                <w:top w:val="none" w:sz="0" w:space="0" w:color="auto"/>
                <w:left w:val="none" w:sz="0" w:space="0" w:color="auto"/>
                <w:bottom w:val="none" w:sz="0" w:space="0" w:color="auto"/>
                <w:right w:val="none" w:sz="0" w:space="0" w:color="auto"/>
              </w:divBdr>
              <w:divsChild>
                <w:div w:id="918060879">
                  <w:marLeft w:val="0"/>
                  <w:marRight w:val="0"/>
                  <w:marTop w:val="0"/>
                  <w:marBottom w:val="0"/>
                  <w:divBdr>
                    <w:top w:val="none" w:sz="0" w:space="0" w:color="auto"/>
                    <w:left w:val="none" w:sz="0" w:space="0" w:color="auto"/>
                    <w:bottom w:val="none" w:sz="0" w:space="0" w:color="auto"/>
                    <w:right w:val="none" w:sz="0" w:space="0" w:color="auto"/>
                  </w:divBdr>
                  <w:divsChild>
                    <w:div w:id="655501590">
                      <w:marLeft w:val="0"/>
                      <w:marRight w:val="0"/>
                      <w:marTop w:val="0"/>
                      <w:marBottom w:val="0"/>
                      <w:divBdr>
                        <w:top w:val="none" w:sz="0" w:space="0" w:color="auto"/>
                        <w:left w:val="none" w:sz="0" w:space="0" w:color="auto"/>
                        <w:bottom w:val="none" w:sz="0" w:space="0" w:color="auto"/>
                        <w:right w:val="none" w:sz="0" w:space="0" w:color="auto"/>
                      </w:divBdr>
                      <w:divsChild>
                        <w:div w:id="1234508796">
                          <w:marLeft w:val="0"/>
                          <w:marRight w:val="0"/>
                          <w:marTop w:val="0"/>
                          <w:marBottom w:val="0"/>
                          <w:divBdr>
                            <w:top w:val="none" w:sz="0" w:space="0" w:color="auto"/>
                            <w:left w:val="none" w:sz="0" w:space="0" w:color="auto"/>
                            <w:bottom w:val="none" w:sz="0" w:space="0" w:color="auto"/>
                            <w:right w:val="none" w:sz="0" w:space="0" w:color="auto"/>
                          </w:divBdr>
                          <w:divsChild>
                            <w:div w:id="8354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6132">
      <w:bodyDiv w:val="1"/>
      <w:marLeft w:val="0"/>
      <w:marRight w:val="0"/>
      <w:marTop w:val="0"/>
      <w:marBottom w:val="0"/>
      <w:divBdr>
        <w:top w:val="none" w:sz="0" w:space="0" w:color="auto"/>
        <w:left w:val="none" w:sz="0" w:space="0" w:color="auto"/>
        <w:bottom w:val="none" w:sz="0" w:space="0" w:color="auto"/>
        <w:right w:val="none" w:sz="0" w:space="0" w:color="auto"/>
      </w:divBdr>
    </w:div>
    <w:div w:id="1305163433">
      <w:bodyDiv w:val="1"/>
      <w:marLeft w:val="0"/>
      <w:marRight w:val="0"/>
      <w:marTop w:val="0"/>
      <w:marBottom w:val="0"/>
      <w:divBdr>
        <w:top w:val="none" w:sz="0" w:space="0" w:color="auto"/>
        <w:left w:val="none" w:sz="0" w:space="0" w:color="auto"/>
        <w:bottom w:val="none" w:sz="0" w:space="0" w:color="auto"/>
        <w:right w:val="none" w:sz="0" w:space="0" w:color="auto"/>
      </w:divBdr>
      <w:divsChild>
        <w:div w:id="1739981149">
          <w:marLeft w:val="0"/>
          <w:marRight w:val="0"/>
          <w:marTop w:val="0"/>
          <w:marBottom w:val="0"/>
          <w:divBdr>
            <w:top w:val="none" w:sz="0" w:space="0" w:color="auto"/>
            <w:left w:val="none" w:sz="0" w:space="0" w:color="auto"/>
            <w:bottom w:val="none" w:sz="0" w:space="0" w:color="auto"/>
            <w:right w:val="none" w:sz="0" w:space="0" w:color="auto"/>
          </w:divBdr>
          <w:divsChild>
            <w:div w:id="59182587">
              <w:marLeft w:val="0"/>
              <w:marRight w:val="0"/>
              <w:marTop w:val="0"/>
              <w:marBottom w:val="0"/>
              <w:divBdr>
                <w:top w:val="none" w:sz="0" w:space="0" w:color="auto"/>
                <w:left w:val="none" w:sz="0" w:space="0" w:color="auto"/>
                <w:bottom w:val="none" w:sz="0" w:space="0" w:color="auto"/>
                <w:right w:val="none" w:sz="0" w:space="0" w:color="auto"/>
              </w:divBdr>
              <w:divsChild>
                <w:div w:id="1527594502">
                  <w:marLeft w:val="0"/>
                  <w:marRight w:val="0"/>
                  <w:marTop w:val="0"/>
                  <w:marBottom w:val="0"/>
                  <w:divBdr>
                    <w:top w:val="none" w:sz="0" w:space="0" w:color="auto"/>
                    <w:left w:val="none" w:sz="0" w:space="0" w:color="auto"/>
                    <w:bottom w:val="none" w:sz="0" w:space="0" w:color="auto"/>
                    <w:right w:val="none" w:sz="0" w:space="0" w:color="auto"/>
                  </w:divBdr>
                  <w:divsChild>
                    <w:div w:id="1178615541">
                      <w:marLeft w:val="0"/>
                      <w:marRight w:val="0"/>
                      <w:marTop w:val="0"/>
                      <w:marBottom w:val="0"/>
                      <w:divBdr>
                        <w:top w:val="none" w:sz="0" w:space="0" w:color="auto"/>
                        <w:left w:val="none" w:sz="0" w:space="0" w:color="auto"/>
                        <w:bottom w:val="none" w:sz="0" w:space="0" w:color="auto"/>
                        <w:right w:val="none" w:sz="0" w:space="0" w:color="auto"/>
                      </w:divBdr>
                      <w:divsChild>
                        <w:div w:id="1167013673">
                          <w:marLeft w:val="0"/>
                          <w:marRight w:val="0"/>
                          <w:marTop w:val="0"/>
                          <w:marBottom w:val="0"/>
                          <w:divBdr>
                            <w:top w:val="none" w:sz="0" w:space="0" w:color="auto"/>
                            <w:left w:val="none" w:sz="0" w:space="0" w:color="auto"/>
                            <w:bottom w:val="none" w:sz="0" w:space="0" w:color="auto"/>
                            <w:right w:val="none" w:sz="0" w:space="0" w:color="auto"/>
                          </w:divBdr>
                          <w:divsChild>
                            <w:div w:id="825166730">
                              <w:marLeft w:val="0"/>
                              <w:marRight w:val="0"/>
                              <w:marTop w:val="0"/>
                              <w:marBottom w:val="0"/>
                              <w:divBdr>
                                <w:top w:val="none" w:sz="0" w:space="0" w:color="auto"/>
                                <w:left w:val="none" w:sz="0" w:space="0" w:color="auto"/>
                                <w:bottom w:val="none" w:sz="0" w:space="0" w:color="auto"/>
                                <w:right w:val="none" w:sz="0" w:space="0" w:color="auto"/>
                              </w:divBdr>
                              <w:divsChild>
                                <w:div w:id="1690789689">
                                  <w:marLeft w:val="0"/>
                                  <w:marRight w:val="0"/>
                                  <w:marTop w:val="0"/>
                                  <w:marBottom w:val="0"/>
                                  <w:divBdr>
                                    <w:top w:val="none" w:sz="0" w:space="0" w:color="auto"/>
                                    <w:left w:val="none" w:sz="0" w:space="0" w:color="auto"/>
                                    <w:bottom w:val="none" w:sz="0" w:space="0" w:color="auto"/>
                                    <w:right w:val="none" w:sz="0" w:space="0" w:color="auto"/>
                                  </w:divBdr>
                                  <w:divsChild>
                                    <w:div w:id="1237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368549">
      <w:bodyDiv w:val="1"/>
      <w:marLeft w:val="0"/>
      <w:marRight w:val="0"/>
      <w:marTop w:val="0"/>
      <w:marBottom w:val="0"/>
      <w:divBdr>
        <w:top w:val="none" w:sz="0" w:space="0" w:color="auto"/>
        <w:left w:val="none" w:sz="0" w:space="0" w:color="auto"/>
        <w:bottom w:val="none" w:sz="0" w:space="0" w:color="auto"/>
        <w:right w:val="none" w:sz="0" w:space="0" w:color="auto"/>
      </w:divBdr>
      <w:divsChild>
        <w:div w:id="1300761963">
          <w:marLeft w:val="0"/>
          <w:marRight w:val="0"/>
          <w:marTop w:val="0"/>
          <w:marBottom w:val="0"/>
          <w:divBdr>
            <w:top w:val="none" w:sz="0" w:space="0" w:color="auto"/>
            <w:left w:val="none" w:sz="0" w:space="0" w:color="auto"/>
            <w:bottom w:val="none" w:sz="0" w:space="0" w:color="auto"/>
            <w:right w:val="none" w:sz="0" w:space="0" w:color="auto"/>
          </w:divBdr>
          <w:divsChild>
            <w:div w:id="204953695">
              <w:marLeft w:val="0"/>
              <w:marRight w:val="0"/>
              <w:marTop w:val="0"/>
              <w:marBottom w:val="0"/>
              <w:divBdr>
                <w:top w:val="none" w:sz="0" w:space="0" w:color="auto"/>
                <w:left w:val="none" w:sz="0" w:space="0" w:color="auto"/>
                <w:bottom w:val="none" w:sz="0" w:space="0" w:color="auto"/>
                <w:right w:val="none" w:sz="0" w:space="0" w:color="auto"/>
              </w:divBdr>
              <w:divsChild>
                <w:div w:id="1059547921">
                  <w:marLeft w:val="0"/>
                  <w:marRight w:val="0"/>
                  <w:marTop w:val="0"/>
                  <w:marBottom w:val="0"/>
                  <w:divBdr>
                    <w:top w:val="none" w:sz="0" w:space="0" w:color="auto"/>
                    <w:left w:val="none" w:sz="0" w:space="0" w:color="auto"/>
                    <w:bottom w:val="none" w:sz="0" w:space="0" w:color="auto"/>
                    <w:right w:val="none" w:sz="0" w:space="0" w:color="auto"/>
                  </w:divBdr>
                  <w:divsChild>
                    <w:div w:id="464126544">
                      <w:marLeft w:val="0"/>
                      <w:marRight w:val="0"/>
                      <w:marTop w:val="0"/>
                      <w:marBottom w:val="0"/>
                      <w:divBdr>
                        <w:top w:val="none" w:sz="0" w:space="0" w:color="auto"/>
                        <w:left w:val="none" w:sz="0" w:space="0" w:color="auto"/>
                        <w:bottom w:val="none" w:sz="0" w:space="0" w:color="auto"/>
                        <w:right w:val="none" w:sz="0" w:space="0" w:color="auto"/>
                      </w:divBdr>
                      <w:divsChild>
                        <w:div w:id="860432371">
                          <w:marLeft w:val="0"/>
                          <w:marRight w:val="0"/>
                          <w:marTop w:val="0"/>
                          <w:marBottom w:val="0"/>
                          <w:divBdr>
                            <w:top w:val="none" w:sz="0" w:space="0" w:color="auto"/>
                            <w:left w:val="none" w:sz="0" w:space="0" w:color="auto"/>
                            <w:bottom w:val="none" w:sz="0" w:space="0" w:color="auto"/>
                            <w:right w:val="none" w:sz="0" w:space="0" w:color="auto"/>
                          </w:divBdr>
                          <w:divsChild>
                            <w:div w:id="18312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039558">
      <w:bodyDiv w:val="1"/>
      <w:marLeft w:val="0"/>
      <w:marRight w:val="0"/>
      <w:marTop w:val="0"/>
      <w:marBottom w:val="0"/>
      <w:divBdr>
        <w:top w:val="none" w:sz="0" w:space="0" w:color="auto"/>
        <w:left w:val="none" w:sz="0" w:space="0" w:color="auto"/>
        <w:bottom w:val="none" w:sz="0" w:space="0" w:color="auto"/>
        <w:right w:val="none" w:sz="0" w:space="0" w:color="auto"/>
      </w:divBdr>
    </w:div>
    <w:div w:id="1403600269">
      <w:bodyDiv w:val="1"/>
      <w:marLeft w:val="0"/>
      <w:marRight w:val="0"/>
      <w:marTop w:val="0"/>
      <w:marBottom w:val="0"/>
      <w:divBdr>
        <w:top w:val="none" w:sz="0" w:space="0" w:color="auto"/>
        <w:left w:val="none" w:sz="0" w:space="0" w:color="auto"/>
        <w:bottom w:val="none" w:sz="0" w:space="0" w:color="auto"/>
        <w:right w:val="none" w:sz="0" w:space="0" w:color="auto"/>
      </w:divBdr>
    </w:div>
    <w:div w:id="1412848898">
      <w:bodyDiv w:val="1"/>
      <w:marLeft w:val="0"/>
      <w:marRight w:val="0"/>
      <w:marTop w:val="0"/>
      <w:marBottom w:val="0"/>
      <w:divBdr>
        <w:top w:val="none" w:sz="0" w:space="0" w:color="auto"/>
        <w:left w:val="none" w:sz="0" w:space="0" w:color="auto"/>
        <w:bottom w:val="none" w:sz="0" w:space="0" w:color="auto"/>
        <w:right w:val="none" w:sz="0" w:space="0" w:color="auto"/>
      </w:divBdr>
      <w:divsChild>
        <w:div w:id="197939344">
          <w:marLeft w:val="0"/>
          <w:marRight w:val="0"/>
          <w:marTop w:val="0"/>
          <w:marBottom w:val="0"/>
          <w:divBdr>
            <w:top w:val="none" w:sz="0" w:space="0" w:color="auto"/>
            <w:left w:val="none" w:sz="0" w:space="0" w:color="auto"/>
            <w:bottom w:val="none" w:sz="0" w:space="0" w:color="auto"/>
            <w:right w:val="none" w:sz="0" w:space="0" w:color="auto"/>
          </w:divBdr>
          <w:divsChild>
            <w:div w:id="837229223">
              <w:marLeft w:val="0"/>
              <w:marRight w:val="0"/>
              <w:marTop w:val="0"/>
              <w:marBottom w:val="0"/>
              <w:divBdr>
                <w:top w:val="none" w:sz="0" w:space="0" w:color="auto"/>
                <w:left w:val="none" w:sz="0" w:space="0" w:color="auto"/>
                <w:bottom w:val="none" w:sz="0" w:space="0" w:color="auto"/>
                <w:right w:val="none" w:sz="0" w:space="0" w:color="auto"/>
              </w:divBdr>
              <w:divsChild>
                <w:div w:id="2078167958">
                  <w:marLeft w:val="0"/>
                  <w:marRight w:val="0"/>
                  <w:marTop w:val="0"/>
                  <w:marBottom w:val="0"/>
                  <w:divBdr>
                    <w:top w:val="none" w:sz="0" w:space="0" w:color="auto"/>
                    <w:left w:val="none" w:sz="0" w:space="0" w:color="auto"/>
                    <w:bottom w:val="none" w:sz="0" w:space="0" w:color="auto"/>
                    <w:right w:val="none" w:sz="0" w:space="0" w:color="auto"/>
                  </w:divBdr>
                  <w:divsChild>
                    <w:div w:id="2021934034">
                      <w:marLeft w:val="0"/>
                      <w:marRight w:val="0"/>
                      <w:marTop w:val="0"/>
                      <w:marBottom w:val="0"/>
                      <w:divBdr>
                        <w:top w:val="none" w:sz="0" w:space="0" w:color="auto"/>
                        <w:left w:val="none" w:sz="0" w:space="0" w:color="auto"/>
                        <w:bottom w:val="none" w:sz="0" w:space="0" w:color="auto"/>
                        <w:right w:val="none" w:sz="0" w:space="0" w:color="auto"/>
                      </w:divBdr>
                      <w:divsChild>
                        <w:div w:id="1475684298">
                          <w:marLeft w:val="0"/>
                          <w:marRight w:val="0"/>
                          <w:marTop w:val="0"/>
                          <w:marBottom w:val="0"/>
                          <w:divBdr>
                            <w:top w:val="none" w:sz="0" w:space="0" w:color="auto"/>
                            <w:left w:val="none" w:sz="0" w:space="0" w:color="auto"/>
                            <w:bottom w:val="none" w:sz="0" w:space="0" w:color="auto"/>
                            <w:right w:val="none" w:sz="0" w:space="0" w:color="auto"/>
                          </w:divBdr>
                          <w:divsChild>
                            <w:div w:id="611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93197">
      <w:bodyDiv w:val="1"/>
      <w:marLeft w:val="0"/>
      <w:marRight w:val="0"/>
      <w:marTop w:val="0"/>
      <w:marBottom w:val="0"/>
      <w:divBdr>
        <w:top w:val="none" w:sz="0" w:space="0" w:color="auto"/>
        <w:left w:val="none" w:sz="0" w:space="0" w:color="auto"/>
        <w:bottom w:val="none" w:sz="0" w:space="0" w:color="auto"/>
        <w:right w:val="none" w:sz="0" w:space="0" w:color="auto"/>
      </w:divBdr>
    </w:div>
    <w:div w:id="1661735364">
      <w:bodyDiv w:val="1"/>
      <w:marLeft w:val="0"/>
      <w:marRight w:val="0"/>
      <w:marTop w:val="0"/>
      <w:marBottom w:val="0"/>
      <w:divBdr>
        <w:top w:val="none" w:sz="0" w:space="0" w:color="auto"/>
        <w:left w:val="none" w:sz="0" w:space="0" w:color="auto"/>
        <w:bottom w:val="none" w:sz="0" w:space="0" w:color="auto"/>
        <w:right w:val="none" w:sz="0" w:space="0" w:color="auto"/>
      </w:divBdr>
    </w:div>
    <w:div w:id="1689940843">
      <w:bodyDiv w:val="1"/>
      <w:marLeft w:val="0"/>
      <w:marRight w:val="0"/>
      <w:marTop w:val="0"/>
      <w:marBottom w:val="0"/>
      <w:divBdr>
        <w:top w:val="none" w:sz="0" w:space="0" w:color="auto"/>
        <w:left w:val="none" w:sz="0" w:space="0" w:color="auto"/>
        <w:bottom w:val="none" w:sz="0" w:space="0" w:color="auto"/>
        <w:right w:val="none" w:sz="0" w:space="0" w:color="auto"/>
      </w:divBdr>
    </w:div>
    <w:div w:id="1701858871">
      <w:bodyDiv w:val="1"/>
      <w:marLeft w:val="0"/>
      <w:marRight w:val="0"/>
      <w:marTop w:val="0"/>
      <w:marBottom w:val="0"/>
      <w:divBdr>
        <w:top w:val="none" w:sz="0" w:space="0" w:color="auto"/>
        <w:left w:val="none" w:sz="0" w:space="0" w:color="auto"/>
        <w:bottom w:val="none" w:sz="0" w:space="0" w:color="auto"/>
        <w:right w:val="none" w:sz="0" w:space="0" w:color="auto"/>
      </w:divBdr>
    </w:div>
    <w:div w:id="1707438733">
      <w:bodyDiv w:val="1"/>
      <w:marLeft w:val="0"/>
      <w:marRight w:val="0"/>
      <w:marTop w:val="0"/>
      <w:marBottom w:val="0"/>
      <w:divBdr>
        <w:top w:val="none" w:sz="0" w:space="0" w:color="auto"/>
        <w:left w:val="none" w:sz="0" w:space="0" w:color="auto"/>
        <w:bottom w:val="none" w:sz="0" w:space="0" w:color="auto"/>
        <w:right w:val="none" w:sz="0" w:space="0" w:color="auto"/>
      </w:divBdr>
    </w:div>
    <w:div w:id="1720321405">
      <w:bodyDiv w:val="1"/>
      <w:marLeft w:val="0"/>
      <w:marRight w:val="0"/>
      <w:marTop w:val="0"/>
      <w:marBottom w:val="0"/>
      <w:divBdr>
        <w:top w:val="none" w:sz="0" w:space="0" w:color="auto"/>
        <w:left w:val="none" w:sz="0" w:space="0" w:color="auto"/>
        <w:bottom w:val="none" w:sz="0" w:space="0" w:color="auto"/>
        <w:right w:val="none" w:sz="0" w:space="0" w:color="auto"/>
      </w:divBdr>
    </w:div>
    <w:div w:id="1780177047">
      <w:bodyDiv w:val="1"/>
      <w:marLeft w:val="0"/>
      <w:marRight w:val="0"/>
      <w:marTop w:val="0"/>
      <w:marBottom w:val="0"/>
      <w:divBdr>
        <w:top w:val="none" w:sz="0" w:space="0" w:color="auto"/>
        <w:left w:val="none" w:sz="0" w:space="0" w:color="auto"/>
        <w:bottom w:val="none" w:sz="0" w:space="0" w:color="auto"/>
        <w:right w:val="none" w:sz="0" w:space="0" w:color="auto"/>
      </w:divBdr>
    </w:div>
    <w:div w:id="1787894123">
      <w:bodyDiv w:val="1"/>
      <w:marLeft w:val="0"/>
      <w:marRight w:val="0"/>
      <w:marTop w:val="0"/>
      <w:marBottom w:val="0"/>
      <w:divBdr>
        <w:top w:val="none" w:sz="0" w:space="0" w:color="auto"/>
        <w:left w:val="none" w:sz="0" w:space="0" w:color="auto"/>
        <w:bottom w:val="none" w:sz="0" w:space="0" w:color="auto"/>
        <w:right w:val="none" w:sz="0" w:space="0" w:color="auto"/>
      </w:divBdr>
      <w:divsChild>
        <w:div w:id="1150051096">
          <w:marLeft w:val="0"/>
          <w:marRight w:val="0"/>
          <w:marTop w:val="0"/>
          <w:marBottom w:val="0"/>
          <w:divBdr>
            <w:top w:val="none" w:sz="0" w:space="0" w:color="auto"/>
            <w:left w:val="none" w:sz="0" w:space="0" w:color="auto"/>
            <w:bottom w:val="none" w:sz="0" w:space="0" w:color="auto"/>
            <w:right w:val="none" w:sz="0" w:space="0" w:color="auto"/>
          </w:divBdr>
          <w:divsChild>
            <w:div w:id="1535343213">
              <w:marLeft w:val="0"/>
              <w:marRight w:val="0"/>
              <w:marTop w:val="0"/>
              <w:marBottom w:val="0"/>
              <w:divBdr>
                <w:top w:val="none" w:sz="0" w:space="0" w:color="auto"/>
                <w:left w:val="none" w:sz="0" w:space="0" w:color="auto"/>
                <w:bottom w:val="none" w:sz="0" w:space="0" w:color="auto"/>
                <w:right w:val="none" w:sz="0" w:space="0" w:color="auto"/>
              </w:divBdr>
              <w:divsChild>
                <w:div w:id="1671106610">
                  <w:marLeft w:val="0"/>
                  <w:marRight w:val="0"/>
                  <w:marTop w:val="0"/>
                  <w:marBottom w:val="0"/>
                  <w:divBdr>
                    <w:top w:val="none" w:sz="0" w:space="0" w:color="auto"/>
                    <w:left w:val="none" w:sz="0" w:space="0" w:color="auto"/>
                    <w:bottom w:val="none" w:sz="0" w:space="0" w:color="auto"/>
                    <w:right w:val="none" w:sz="0" w:space="0" w:color="auto"/>
                  </w:divBdr>
                  <w:divsChild>
                    <w:div w:id="1784225066">
                      <w:marLeft w:val="0"/>
                      <w:marRight w:val="0"/>
                      <w:marTop w:val="0"/>
                      <w:marBottom w:val="0"/>
                      <w:divBdr>
                        <w:top w:val="none" w:sz="0" w:space="0" w:color="auto"/>
                        <w:left w:val="none" w:sz="0" w:space="0" w:color="auto"/>
                        <w:bottom w:val="none" w:sz="0" w:space="0" w:color="auto"/>
                        <w:right w:val="none" w:sz="0" w:space="0" w:color="auto"/>
                      </w:divBdr>
                      <w:divsChild>
                        <w:div w:id="372772397">
                          <w:marLeft w:val="0"/>
                          <w:marRight w:val="0"/>
                          <w:marTop w:val="0"/>
                          <w:marBottom w:val="0"/>
                          <w:divBdr>
                            <w:top w:val="none" w:sz="0" w:space="0" w:color="auto"/>
                            <w:left w:val="none" w:sz="0" w:space="0" w:color="auto"/>
                            <w:bottom w:val="none" w:sz="0" w:space="0" w:color="auto"/>
                            <w:right w:val="none" w:sz="0" w:space="0" w:color="auto"/>
                          </w:divBdr>
                          <w:divsChild>
                            <w:div w:id="670717241">
                              <w:marLeft w:val="0"/>
                              <w:marRight w:val="0"/>
                              <w:marTop w:val="0"/>
                              <w:marBottom w:val="0"/>
                              <w:divBdr>
                                <w:top w:val="none" w:sz="0" w:space="0" w:color="auto"/>
                                <w:left w:val="none" w:sz="0" w:space="0" w:color="auto"/>
                                <w:bottom w:val="none" w:sz="0" w:space="0" w:color="auto"/>
                                <w:right w:val="none" w:sz="0" w:space="0" w:color="auto"/>
                              </w:divBdr>
                              <w:divsChild>
                                <w:div w:id="804278185">
                                  <w:marLeft w:val="0"/>
                                  <w:marRight w:val="0"/>
                                  <w:marTop w:val="0"/>
                                  <w:marBottom w:val="0"/>
                                  <w:divBdr>
                                    <w:top w:val="none" w:sz="0" w:space="0" w:color="auto"/>
                                    <w:left w:val="none" w:sz="0" w:space="0" w:color="auto"/>
                                    <w:bottom w:val="none" w:sz="0" w:space="0" w:color="auto"/>
                                    <w:right w:val="none" w:sz="0" w:space="0" w:color="auto"/>
                                  </w:divBdr>
                                  <w:divsChild>
                                    <w:div w:id="1050685892">
                                      <w:marLeft w:val="0"/>
                                      <w:marRight w:val="0"/>
                                      <w:marTop w:val="0"/>
                                      <w:marBottom w:val="0"/>
                                      <w:divBdr>
                                        <w:top w:val="none" w:sz="0" w:space="0" w:color="auto"/>
                                        <w:left w:val="none" w:sz="0" w:space="0" w:color="auto"/>
                                        <w:bottom w:val="none" w:sz="0" w:space="0" w:color="auto"/>
                                        <w:right w:val="none" w:sz="0" w:space="0" w:color="auto"/>
                                      </w:divBdr>
                                      <w:divsChild>
                                        <w:div w:id="497498441">
                                          <w:marLeft w:val="0"/>
                                          <w:marRight w:val="0"/>
                                          <w:marTop w:val="0"/>
                                          <w:marBottom w:val="0"/>
                                          <w:divBdr>
                                            <w:top w:val="none" w:sz="0" w:space="0" w:color="auto"/>
                                            <w:left w:val="none" w:sz="0" w:space="0" w:color="auto"/>
                                            <w:bottom w:val="none" w:sz="0" w:space="0" w:color="auto"/>
                                            <w:right w:val="none" w:sz="0" w:space="0" w:color="auto"/>
                                          </w:divBdr>
                                          <w:divsChild>
                                            <w:div w:id="11698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986023">
          <w:marLeft w:val="0"/>
          <w:marRight w:val="0"/>
          <w:marTop w:val="0"/>
          <w:marBottom w:val="0"/>
          <w:divBdr>
            <w:top w:val="none" w:sz="0" w:space="0" w:color="auto"/>
            <w:left w:val="none" w:sz="0" w:space="0" w:color="auto"/>
            <w:bottom w:val="none" w:sz="0" w:space="0" w:color="auto"/>
            <w:right w:val="none" w:sz="0" w:space="0" w:color="auto"/>
          </w:divBdr>
          <w:divsChild>
            <w:div w:id="194391862">
              <w:marLeft w:val="0"/>
              <w:marRight w:val="0"/>
              <w:marTop w:val="0"/>
              <w:marBottom w:val="0"/>
              <w:divBdr>
                <w:top w:val="none" w:sz="0" w:space="0" w:color="auto"/>
                <w:left w:val="none" w:sz="0" w:space="0" w:color="auto"/>
                <w:bottom w:val="none" w:sz="0" w:space="0" w:color="auto"/>
                <w:right w:val="none" w:sz="0" w:space="0" w:color="auto"/>
              </w:divBdr>
              <w:divsChild>
                <w:div w:id="2048798750">
                  <w:marLeft w:val="0"/>
                  <w:marRight w:val="0"/>
                  <w:marTop w:val="0"/>
                  <w:marBottom w:val="0"/>
                  <w:divBdr>
                    <w:top w:val="none" w:sz="0" w:space="0" w:color="auto"/>
                    <w:left w:val="none" w:sz="0" w:space="0" w:color="auto"/>
                    <w:bottom w:val="none" w:sz="0" w:space="0" w:color="auto"/>
                    <w:right w:val="none" w:sz="0" w:space="0" w:color="auto"/>
                  </w:divBdr>
                  <w:divsChild>
                    <w:div w:id="599219486">
                      <w:marLeft w:val="0"/>
                      <w:marRight w:val="0"/>
                      <w:marTop w:val="0"/>
                      <w:marBottom w:val="0"/>
                      <w:divBdr>
                        <w:top w:val="none" w:sz="0" w:space="0" w:color="auto"/>
                        <w:left w:val="none" w:sz="0" w:space="0" w:color="auto"/>
                        <w:bottom w:val="none" w:sz="0" w:space="0" w:color="auto"/>
                        <w:right w:val="none" w:sz="0" w:space="0" w:color="auto"/>
                      </w:divBdr>
                      <w:divsChild>
                        <w:div w:id="1712147946">
                          <w:marLeft w:val="0"/>
                          <w:marRight w:val="0"/>
                          <w:marTop w:val="0"/>
                          <w:marBottom w:val="0"/>
                          <w:divBdr>
                            <w:top w:val="none" w:sz="0" w:space="0" w:color="auto"/>
                            <w:left w:val="none" w:sz="0" w:space="0" w:color="auto"/>
                            <w:bottom w:val="none" w:sz="0" w:space="0" w:color="auto"/>
                            <w:right w:val="none" w:sz="0" w:space="0" w:color="auto"/>
                          </w:divBdr>
                          <w:divsChild>
                            <w:div w:id="840002904">
                              <w:marLeft w:val="0"/>
                              <w:marRight w:val="0"/>
                              <w:marTop w:val="0"/>
                              <w:marBottom w:val="0"/>
                              <w:divBdr>
                                <w:top w:val="none" w:sz="0" w:space="0" w:color="auto"/>
                                <w:left w:val="none" w:sz="0" w:space="0" w:color="auto"/>
                                <w:bottom w:val="none" w:sz="0" w:space="0" w:color="auto"/>
                                <w:right w:val="none" w:sz="0" w:space="0" w:color="auto"/>
                              </w:divBdr>
                              <w:divsChild>
                                <w:div w:id="656155465">
                                  <w:marLeft w:val="0"/>
                                  <w:marRight w:val="0"/>
                                  <w:marTop w:val="0"/>
                                  <w:marBottom w:val="0"/>
                                  <w:divBdr>
                                    <w:top w:val="none" w:sz="0" w:space="0" w:color="auto"/>
                                    <w:left w:val="none" w:sz="0" w:space="0" w:color="auto"/>
                                    <w:bottom w:val="none" w:sz="0" w:space="0" w:color="auto"/>
                                    <w:right w:val="none" w:sz="0" w:space="0" w:color="auto"/>
                                  </w:divBdr>
                                  <w:divsChild>
                                    <w:div w:id="332342327">
                                      <w:marLeft w:val="0"/>
                                      <w:marRight w:val="0"/>
                                      <w:marTop w:val="0"/>
                                      <w:marBottom w:val="0"/>
                                      <w:divBdr>
                                        <w:top w:val="none" w:sz="0" w:space="0" w:color="auto"/>
                                        <w:left w:val="none" w:sz="0" w:space="0" w:color="auto"/>
                                        <w:bottom w:val="none" w:sz="0" w:space="0" w:color="auto"/>
                                        <w:right w:val="none" w:sz="0" w:space="0" w:color="auto"/>
                                      </w:divBdr>
                                      <w:divsChild>
                                        <w:div w:id="1079406043">
                                          <w:marLeft w:val="0"/>
                                          <w:marRight w:val="0"/>
                                          <w:marTop w:val="0"/>
                                          <w:marBottom w:val="0"/>
                                          <w:divBdr>
                                            <w:top w:val="none" w:sz="0" w:space="0" w:color="auto"/>
                                            <w:left w:val="none" w:sz="0" w:space="0" w:color="auto"/>
                                            <w:bottom w:val="none" w:sz="0" w:space="0" w:color="auto"/>
                                            <w:right w:val="none" w:sz="0" w:space="0" w:color="auto"/>
                                          </w:divBdr>
                                          <w:divsChild>
                                            <w:div w:id="8117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9997">
                                      <w:marLeft w:val="0"/>
                                      <w:marRight w:val="0"/>
                                      <w:marTop w:val="0"/>
                                      <w:marBottom w:val="0"/>
                                      <w:divBdr>
                                        <w:top w:val="none" w:sz="0" w:space="0" w:color="auto"/>
                                        <w:left w:val="none" w:sz="0" w:space="0" w:color="auto"/>
                                        <w:bottom w:val="none" w:sz="0" w:space="0" w:color="auto"/>
                                        <w:right w:val="none" w:sz="0" w:space="0" w:color="auto"/>
                                      </w:divBdr>
                                      <w:divsChild>
                                        <w:div w:id="487791672">
                                          <w:marLeft w:val="0"/>
                                          <w:marRight w:val="0"/>
                                          <w:marTop w:val="0"/>
                                          <w:marBottom w:val="0"/>
                                          <w:divBdr>
                                            <w:top w:val="none" w:sz="0" w:space="0" w:color="auto"/>
                                            <w:left w:val="none" w:sz="0" w:space="0" w:color="auto"/>
                                            <w:bottom w:val="none" w:sz="0" w:space="0" w:color="auto"/>
                                            <w:right w:val="none" w:sz="0" w:space="0" w:color="auto"/>
                                          </w:divBdr>
                                          <w:divsChild>
                                            <w:div w:id="587543439">
                                              <w:marLeft w:val="0"/>
                                              <w:marRight w:val="0"/>
                                              <w:marTop w:val="0"/>
                                              <w:marBottom w:val="0"/>
                                              <w:divBdr>
                                                <w:top w:val="none" w:sz="0" w:space="0" w:color="auto"/>
                                                <w:left w:val="none" w:sz="0" w:space="0" w:color="auto"/>
                                                <w:bottom w:val="none" w:sz="0" w:space="0" w:color="auto"/>
                                                <w:right w:val="none" w:sz="0" w:space="0" w:color="auto"/>
                                              </w:divBdr>
                                              <w:divsChild>
                                                <w:div w:id="14703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1735">
      <w:bodyDiv w:val="1"/>
      <w:marLeft w:val="0"/>
      <w:marRight w:val="0"/>
      <w:marTop w:val="0"/>
      <w:marBottom w:val="0"/>
      <w:divBdr>
        <w:top w:val="none" w:sz="0" w:space="0" w:color="auto"/>
        <w:left w:val="none" w:sz="0" w:space="0" w:color="auto"/>
        <w:bottom w:val="none" w:sz="0" w:space="0" w:color="auto"/>
        <w:right w:val="none" w:sz="0" w:space="0" w:color="auto"/>
      </w:divBdr>
    </w:div>
    <w:div w:id="1864241497">
      <w:bodyDiv w:val="1"/>
      <w:marLeft w:val="0"/>
      <w:marRight w:val="0"/>
      <w:marTop w:val="0"/>
      <w:marBottom w:val="0"/>
      <w:divBdr>
        <w:top w:val="none" w:sz="0" w:space="0" w:color="auto"/>
        <w:left w:val="none" w:sz="0" w:space="0" w:color="auto"/>
        <w:bottom w:val="none" w:sz="0" w:space="0" w:color="auto"/>
        <w:right w:val="none" w:sz="0" w:space="0" w:color="auto"/>
      </w:divBdr>
      <w:divsChild>
        <w:div w:id="469982436">
          <w:marLeft w:val="0"/>
          <w:marRight w:val="0"/>
          <w:marTop w:val="0"/>
          <w:marBottom w:val="0"/>
          <w:divBdr>
            <w:top w:val="none" w:sz="0" w:space="0" w:color="auto"/>
            <w:left w:val="none" w:sz="0" w:space="0" w:color="auto"/>
            <w:bottom w:val="none" w:sz="0" w:space="0" w:color="auto"/>
            <w:right w:val="none" w:sz="0" w:space="0" w:color="auto"/>
          </w:divBdr>
          <w:divsChild>
            <w:div w:id="401026912">
              <w:marLeft w:val="0"/>
              <w:marRight w:val="0"/>
              <w:marTop w:val="0"/>
              <w:marBottom w:val="0"/>
              <w:divBdr>
                <w:top w:val="none" w:sz="0" w:space="0" w:color="auto"/>
                <w:left w:val="none" w:sz="0" w:space="0" w:color="auto"/>
                <w:bottom w:val="none" w:sz="0" w:space="0" w:color="auto"/>
                <w:right w:val="none" w:sz="0" w:space="0" w:color="auto"/>
              </w:divBdr>
              <w:divsChild>
                <w:div w:id="245498774">
                  <w:marLeft w:val="0"/>
                  <w:marRight w:val="0"/>
                  <w:marTop w:val="0"/>
                  <w:marBottom w:val="0"/>
                  <w:divBdr>
                    <w:top w:val="none" w:sz="0" w:space="0" w:color="auto"/>
                    <w:left w:val="none" w:sz="0" w:space="0" w:color="auto"/>
                    <w:bottom w:val="none" w:sz="0" w:space="0" w:color="auto"/>
                    <w:right w:val="none" w:sz="0" w:space="0" w:color="auto"/>
                  </w:divBdr>
                  <w:divsChild>
                    <w:div w:id="1562905277">
                      <w:marLeft w:val="0"/>
                      <w:marRight w:val="0"/>
                      <w:marTop w:val="0"/>
                      <w:marBottom w:val="0"/>
                      <w:divBdr>
                        <w:top w:val="none" w:sz="0" w:space="0" w:color="auto"/>
                        <w:left w:val="none" w:sz="0" w:space="0" w:color="auto"/>
                        <w:bottom w:val="none" w:sz="0" w:space="0" w:color="auto"/>
                        <w:right w:val="none" w:sz="0" w:space="0" w:color="auto"/>
                      </w:divBdr>
                      <w:divsChild>
                        <w:div w:id="1414548481">
                          <w:marLeft w:val="0"/>
                          <w:marRight w:val="0"/>
                          <w:marTop w:val="0"/>
                          <w:marBottom w:val="0"/>
                          <w:divBdr>
                            <w:top w:val="none" w:sz="0" w:space="0" w:color="auto"/>
                            <w:left w:val="none" w:sz="0" w:space="0" w:color="auto"/>
                            <w:bottom w:val="none" w:sz="0" w:space="0" w:color="auto"/>
                            <w:right w:val="none" w:sz="0" w:space="0" w:color="auto"/>
                          </w:divBdr>
                          <w:divsChild>
                            <w:div w:id="579020121">
                              <w:marLeft w:val="0"/>
                              <w:marRight w:val="0"/>
                              <w:marTop w:val="0"/>
                              <w:marBottom w:val="0"/>
                              <w:divBdr>
                                <w:top w:val="none" w:sz="0" w:space="0" w:color="auto"/>
                                <w:left w:val="none" w:sz="0" w:space="0" w:color="auto"/>
                                <w:bottom w:val="none" w:sz="0" w:space="0" w:color="auto"/>
                                <w:right w:val="none" w:sz="0" w:space="0" w:color="auto"/>
                              </w:divBdr>
                              <w:divsChild>
                                <w:div w:id="271010528">
                                  <w:marLeft w:val="0"/>
                                  <w:marRight w:val="0"/>
                                  <w:marTop w:val="0"/>
                                  <w:marBottom w:val="0"/>
                                  <w:divBdr>
                                    <w:top w:val="none" w:sz="0" w:space="0" w:color="auto"/>
                                    <w:left w:val="none" w:sz="0" w:space="0" w:color="auto"/>
                                    <w:bottom w:val="none" w:sz="0" w:space="0" w:color="auto"/>
                                    <w:right w:val="none" w:sz="0" w:space="0" w:color="auto"/>
                                  </w:divBdr>
                                  <w:divsChild>
                                    <w:div w:id="291986289">
                                      <w:marLeft w:val="0"/>
                                      <w:marRight w:val="0"/>
                                      <w:marTop w:val="0"/>
                                      <w:marBottom w:val="0"/>
                                      <w:divBdr>
                                        <w:top w:val="none" w:sz="0" w:space="0" w:color="auto"/>
                                        <w:left w:val="none" w:sz="0" w:space="0" w:color="auto"/>
                                        <w:bottom w:val="none" w:sz="0" w:space="0" w:color="auto"/>
                                        <w:right w:val="none" w:sz="0" w:space="0" w:color="auto"/>
                                      </w:divBdr>
                                      <w:divsChild>
                                        <w:div w:id="1306738593">
                                          <w:marLeft w:val="0"/>
                                          <w:marRight w:val="0"/>
                                          <w:marTop w:val="0"/>
                                          <w:marBottom w:val="0"/>
                                          <w:divBdr>
                                            <w:top w:val="none" w:sz="0" w:space="0" w:color="auto"/>
                                            <w:left w:val="none" w:sz="0" w:space="0" w:color="auto"/>
                                            <w:bottom w:val="none" w:sz="0" w:space="0" w:color="auto"/>
                                            <w:right w:val="none" w:sz="0" w:space="0" w:color="auto"/>
                                          </w:divBdr>
                                          <w:divsChild>
                                            <w:div w:id="18523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432320">
          <w:marLeft w:val="0"/>
          <w:marRight w:val="0"/>
          <w:marTop w:val="0"/>
          <w:marBottom w:val="0"/>
          <w:divBdr>
            <w:top w:val="none" w:sz="0" w:space="0" w:color="auto"/>
            <w:left w:val="none" w:sz="0" w:space="0" w:color="auto"/>
            <w:bottom w:val="none" w:sz="0" w:space="0" w:color="auto"/>
            <w:right w:val="none" w:sz="0" w:space="0" w:color="auto"/>
          </w:divBdr>
          <w:divsChild>
            <w:div w:id="94790771">
              <w:marLeft w:val="0"/>
              <w:marRight w:val="0"/>
              <w:marTop w:val="0"/>
              <w:marBottom w:val="0"/>
              <w:divBdr>
                <w:top w:val="none" w:sz="0" w:space="0" w:color="auto"/>
                <w:left w:val="none" w:sz="0" w:space="0" w:color="auto"/>
                <w:bottom w:val="none" w:sz="0" w:space="0" w:color="auto"/>
                <w:right w:val="none" w:sz="0" w:space="0" w:color="auto"/>
              </w:divBdr>
              <w:divsChild>
                <w:div w:id="294873192">
                  <w:marLeft w:val="0"/>
                  <w:marRight w:val="0"/>
                  <w:marTop w:val="0"/>
                  <w:marBottom w:val="0"/>
                  <w:divBdr>
                    <w:top w:val="none" w:sz="0" w:space="0" w:color="auto"/>
                    <w:left w:val="none" w:sz="0" w:space="0" w:color="auto"/>
                    <w:bottom w:val="none" w:sz="0" w:space="0" w:color="auto"/>
                    <w:right w:val="none" w:sz="0" w:space="0" w:color="auto"/>
                  </w:divBdr>
                  <w:divsChild>
                    <w:div w:id="603802136">
                      <w:marLeft w:val="0"/>
                      <w:marRight w:val="0"/>
                      <w:marTop w:val="0"/>
                      <w:marBottom w:val="0"/>
                      <w:divBdr>
                        <w:top w:val="none" w:sz="0" w:space="0" w:color="auto"/>
                        <w:left w:val="none" w:sz="0" w:space="0" w:color="auto"/>
                        <w:bottom w:val="none" w:sz="0" w:space="0" w:color="auto"/>
                        <w:right w:val="none" w:sz="0" w:space="0" w:color="auto"/>
                      </w:divBdr>
                      <w:divsChild>
                        <w:div w:id="1512141319">
                          <w:marLeft w:val="0"/>
                          <w:marRight w:val="0"/>
                          <w:marTop w:val="0"/>
                          <w:marBottom w:val="0"/>
                          <w:divBdr>
                            <w:top w:val="none" w:sz="0" w:space="0" w:color="auto"/>
                            <w:left w:val="none" w:sz="0" w:space="0" w:color="auto"/>
                            <w:bottom w:val="none" w:sz="0" w:space="0" w:color="auto"/>
                            <w:right w:val="none" w:sz="0" w:space="0" w:color="auto"/>
                          </w:divBdr>
                          <w:divsChild>
                            <w:div w:id="2006936956">
                              <w:marLeft w:val="0"/>
                              <w:marRight w:val="0"/>
                              <w:marTop w:val="0"/>
                              <w:marBottom w:val="0"/>
                              <w:divBdr>
                                <w:top w:val="none" w:sz="0" w:space="0" w:color="auto"/>
                                <w:left w:val="none" w:sz="0" w:space="0" w:color="auto"/>
                                <w:bottom w:val="none" w:sz="0" w:space="0" w:color="auto"/>
                                <w:right w:val="none" w:sz="0" w:space="0" w:color="auto"/>
                              </w:divBdr>
                              <w:divsChild>
                                <w:div w:id="2111773674">
                                  <w:marLeft w:val="0"/>
                                  <w:marRight w:val="0"/>
                                  <w:marTop w:val="0"/>
                                  <w:marBottom w:val="0"/>
                                  <w:divBdr>
                                    <w:top w:val="none" w:sz="0" w:space="0" w:color="auto"/>
                                    <w:left w:val="none" w:sz="0" w:space="0" w:color="auto"/>
                                    <w:bottom w:val="none" w:sz="0" w:space="0" w:color="auto"/>
                                    <w:right w:val="none" w:sz="0" w:space="0" w:color="auto"/>
                                  </w:divBdr>
                                  <w:divsChild>
                                    <w:div w:id="254480311">
                                      <w:marLeft w:val="0"/>
                                      <w:marRight w:val="0"/>
                                      <w:marTop w:val="0"/>
                                      <w:marBottom w:val="0"/>
                                      <w:divBdr>
                                        <w:top w:val="none" w:sz="0" w:space="0" w:color="auto"/>
                                        <w:left w:val="none" w:sz="0" w:space="0" w:color="auto"/>
                                        <w:bottom w:val="none" w:sz="0" w:space="0" w:color="auto"/>
                                        <w:right w:val="none" w:sz="0" w:space="0" w:color="auto"/>
                                      </w:divBdr>
                                      <w:divsChild>
                                        <w:div w:id="1203902663">
                                          <w:marLeft w:val="0"/>
                                          <w:marRight w:val="0"/>
                                          <w:marTop w:val="0"/>
                                          <w:marBottom w:val="0"/>
                                          <w:divBdr>
                                            <w:top w:val="none" w:sz="0" w:space="0" w:color="auto"/>
                                            <w:left w:val="none" w:sz="0" w:space="0" w:color="auto"/>
                                            <w:bottom w:val="none" w:sz="0" w:space="0" w:color="auto"/>
                                            <w:right w:val="none" w:sz="0" w:space="0" w:color="auto"/>
                                          </w:divBdr>
                                          <w:divsChild>
                                            <w:div w:id="9492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9520">
                                      <w:marLeft w:val="0"/>
                                      <w:marRight w:val="0"/>
                                      <w:marTop w:val="0"/>
                                      <w:marBottom w:val="0"/>
                                      <w:divBdr>
                                        <w:top w:val="none" w:sz="0" w:space="0" w:color="auto"/>
                                        <w:left w:val="none" w:sz="0" w:space="0" w:color="auto"/>
                                        <w:bottom w:val="none" w:sz="0" w:space="0" w:color="auto"/>
                                        <w:right w:val="none" w:sz="0" w:space="0" w:color="auto"/>
                                      </w:divBdr>
                                      <w:divsChild>
                                        <w:div w:id="1628388116">
                                          <w:marLeft w:val="0"/>
                                          <w:marRight w:val="0"/>
                                          <w:marTop w:val="0"/>
                                          <w:marBottom w:val="0"/>
                                          <w:divBdr>
                                            <w:top w:val="none" w:sz="0" w:space="0" w:color="auto"/>
                                            <w:left w:val="none" w:sz="0" w:space="0" w:color="auto"/>
                                            <w:bottom w:val="none" w:sz="0" w:space="0" w:color="auto"/>
                                            <w:right w:val="none" w:sz="0" w:space="0" w:color="auto"/>
                                          </w:divBdr>
                                          <w:divsChild>
                                            <w:div w:id="672147878">
                                              <w:marLeft w:val="0"/>
                                              <w:marRight w:val="0"/>
                                              <w:marTop w:val="0"/>
                                              <w:marBottom w:val="0"/>
                                              <w:divBdr>
                                                <w:top w:val="none" w:sz="0" w:space="0" w:color="auto"/>
                                                <w:left w:val="none" w:sz="0" w:space="0" w:color="auto"/>
                                                <w:bottom w:val="none" w:sz="0" w:space="0" w:color="auto"/>
                                                <w:right w:val="none" w:sz="0" w:space="0" w:color="auto"/>
                                              </w:divBdr>
                                              <w:divsChild>
                                                <w:div w:id="21306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465954">
      <w:bodyDiv w:val="1"/>
      <w:marLeft w:val="0"/>
      <w:marRight w:val="0"/>
      <w:marTop w:val="0"/>
      <w:marBottom w:val="0"/>
      <w:divBdr>
        <w:top w:val="none" w:sz="0" w:space="0" w:color="auto"/>
        <w:left w:val="none" w:sz="0" w:space="0" w:color="auto"/>
        <w:bottom w:val="none" w:sz="0" w:space="0" w:color="auto"/>
        <w:right w:val="none" w:sz="0" w:space="0" w:color="auto"/>
      </w:divBdr>
    </w:div>
    <w:div w:id="2016761311">
      <w:bodyDiv w:val="1"/>
      <w:marLeft w:val="0"/>
      <w:marRight w:val="0"/>
      <w:marTop w:val="0"/>
      <w:marBottom w:val="0"/>
      <w:divBdr>
        <w:top w:val="none" w:sz="0" w:space="0" w:color="auto"/>
        <w:left w:val="none" w:sz="0" w:space="0" w:color="auto"/>
        <w:bottom w:val="none" w:sz="0" w:space="0" w:color="auto"/>
        <w:right w:val="none" w:sz="0" w:space="0" w:color="auto"/>
      </w:divBdr>
      <w:divsChild>
        <w:div w:id="599335541">
          <w:marLeft w:val="0"/>
          <w:marRight w:val="0"/>
          <w:marTop w:val="0"/>
          <w:marBottom w:val="0"/>
          <w:divBdr>
            <w:top w:val="none" w:sz="0" w:space="0" w:color="auto"/>
            <w:left w:val="none" w:sz="0" w:space="0" w:color="auto"/>
            <w:bottom w:val="none" w:sz="0" w:space="0" w:color="auto"/>
            <w:right w:val="none" w:sz="0" w:space="0" w:color="auto"/>
          </w:divBdr>
          <w:divsChild>
            <w:div w:id="1415587964">
              <w:marLeft w:val="0"/>
              <w:marRight w:val="0"/>
              <w:marTop w:val="0"/>
              <w:marBottom w:val="0"/>
              <w:divBdr>
                <w:top w:val="none" w:sz="0" w:space="0" w:color="auto"/>
                <w:left w:val="none" w:sz="0" w:space="0" w:color="auto"/>
                <w:bottom w:val="none" w:sz="0" w:space="0" w:color="auto"/>
                <w:right w:val="none" w:sz="0" w:space="0" w:color="auto"/>
              </w:divBdr>
              <w:divsChild>
                <w:div w:id="477498648">
                  <w:marLeft w:val="0"/>
                  <w:marRight w:val="0"/>
                  <w:marTop w:val="0"/>
                  <w:marBottom w:val="0"/>
                  <w:divBdr>
                    <w:top w:val="none" w:sz="0" w:space="0" w:color="auto"/>
                    <w:left w:val="none" w:sz="0" w:space="0" w:color="auto"/>
                    <w:bottom w:val="none" w:sz="0" w:space="0" w:color="auto"/>
                    <w:right w:val="none" w:sz="0" w:space="0" w:color="auto"/>
                  </w:divBdr>
                  <w:divsChild>
                    <w:div w:id="170921455">
                      <w:marLeft w:val="0"/>
                      <w:marRight w:val="0"/>
                      <w:marTop w:val="0"/>
                      <w:marBottom w:val="0"/>
                      <w:divBdr>
                        <w:top w:val="none" w:sz="0" w:space="0" w:color="auto"/>
                        <w:left w:val="none" w:sz="0" w:space="0" w:color="auto"/>
                        <w:bottom w:val="none" w:sz="0" w:space="0" w:color="auto"/>
                        <w:right w:val="none" w:sz="0" w:space="0" w:color="auto"/>
                      </w:divBdr>
                      <w:divsChild>
                        <w:div w:id="263808501">
                          <w:marLeft w:val="0"/>
                          <w:marRight w:val="0"/>
                          <w:marTop w:val="0"/>
                          <w:marBottom w:val="0"/>
                          <w:divBdr>
                            <w:top w:val="none" w:sz="0" w:space="0" w:color="auto"/>
                            <w:left w:val="none" w:sz="0" w:space="0" w:color="auto"/>
                            <w:bottom w:val="none" w:sz="0" w:space="0" w:color="auto"/>
                            <w:right w:val="none" w:sz="0" w:space="0" w:color="auto"/>
                          </w:divBdr>
                          <w:divsChild>
                            <w:div w:id="4367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13845">
      <w:bodyDiv w:val="1"/>
      <w:marLeft w:val="0"/>
      <w:marRight w:val="0"/>
      <w:marTop w:val="0"/>
      <w:marBottom w:val="0"/>
      <w:divBdr>
        <w:top w:val="none" w:sz="0" w:space="0" w:color="auto"/>
        <w:left w:val="none" w:sz="0" w:space="0" w:color="auto"/>
        <w:bottom w:val="none" w:sz="0" w:space="0" w:color="auto"/>
        <w:right w:val="none" w:sz="0" w:space="0" w:color="auto"/>
      </w:divBdr>
    </w:div>
    <w:div w:id="2110081835">
      <w:bodyDiv w:val="1"/>
      <w:marLeft w:val="0"/>
      <w:marRight w:val="0"/>
      <w:marTop w:val="0"/>
      <w:marBottom w:val="0"/>
      <w:divBdr>
        <w:top w:val="none" w:sz="0" w:space="0" w:color="auto"/>
        <w:left w:val="none" w:sz="0" w:space="0" w:color="auto"/>
        <w:bottom w:val="none" w:sz="0" w:space="0" w:color="auto"/>
        <w:right w:val="none" w:sz="0" w:space="0" w:color="auto"/>
      </w:divBdr>
    </w:div>
    <w:div w:id="2113746817">
      <w:bodyDiv w:val="1"/>
      <w:marLeft w:val="0"/>
      <w:marRight w:val="0"/>
      <w:marTop w:val="0"/>
      <w:marBottom w:val="0"/>
      <w:divBdr>
        <w:top w:val="none" w:sz="0" w:space="0" w:color="auto"/>
        <w:left w:val="none" w:sz="0" w:space="0" w:color="auto"/>
        <w:bottom w:val="none" w:sz="0" w:space="0" w:color="auto"/>
        <w:right w:val="none" w:sz="0" w:space="0" w:color="auto"/>
      </w:divBdr>
      <w:divsChild>
        <w:div w:id="211842747">
          <w:marLeft w:val="0"/>
          <w:marRight w:val="0"/>
          <w:marTop w:val="0"/>
          <w:marBottom w:val="0"/>
          <w:divBdr>
            <w:top w:val="none" w:sz="0" w:space="0" w:color="auto"/>
            <w:left w:val="none" w:sz="0" w:space="0" w:color="auto"/>
            <w:bottom w:val="none" w:sz="0" w:space="0" w:color="auto"/>
            <w:right w:val="none" w:sz="0" w:space="0" w:color="auto"/>
          </w:divBdr>
          <w:divsChild>
            <w:div w:id="2115783409">
              <w:marLeft w:val="0"/>
              <w:marRight w:val="0"/>
              <w:marTop w:val="0"/>
              <w:marBottom w:val="0"/>
              <w:divBdr>
                <w:top w:val="none" w:sz="0" w:space="0" w:color="auto"/>
                <w:left w:val="none" w:sz="0" w:space="0" w:color="auto"/>
                <w:bottom w:val="none" w:sz="0" w:space="0" w:color="auto"/>
                <w:right w:val="none" w:sz="0" w:space="0" w:color="auto"/>
              </w:divBdr>
              <w:divsChild>
                <w:div w:id="264850541">
                  <w:marLeft w:val="0"/>
                  <w:marRight w:val="0"/>
                  <w:marTop w:val="0"/>
                  <w:marBottom w:val="0"/>
                  <w:divBdr>
                    <w:top w:val="none" w:sz="0" w:space="0" w:color="auto"/>
                    <w:left w:val="none" w:sz="0" w:space="0" w:color="auto"/>
                    <w:bottom w:val="none" w:sz="0" w:space="0" w:color="auto"/>
                    <w:right w:val="none" w:sz="0" w:space="0" w:color="auto"/>
                  </w:divBdr>
                  <w:divsChild>
                    <w:div w:id="1717046733">
                      <w:marLeft w:val="0"/>
                      <w:marRight w:val="0"/>
                      <w:marTop w:val="0"/>
                      <w:marBottom w:val="0"/>
                      <w:divBdr>
                        <w:top w:val="none" w:sz="0" w:space="0" w:color="auto"/>
                        <w:left w:val="none" w:sz="0" w:space="0" w:color="auto"/>
                        <w:bottom w:val="none" w:sz="0" w:space="0" w:color="auto"/>
                        <w:right w:val="none" w:sz="0" w:space="0" w:color="auto"/>
                      </w:divBdr>
                      <w:divsChild>
                        <w:div w:id="142507693">
                          <w:marLeft w:val="0"/>
                          <w:marRight w:val="0"/>
                          <w:marTop w:val="0"/>
                          <w:marBottom w:val="0"/>
                          <w:divBdr>
                            <w:top w:val="none" w:sz="0" w:space="0" w:color="auto"/>
                            <w:left w:val="none" w:sz="0" w:space="0" w:color="auto"/>
                            <w:bottom w:val="none" w:sz="0" w:space="0" w:color="auto"/>
                            <w:right w:val="none" w:sz="0" w:space="0" w:color="auto"/>
                          </w:divBdr>
                          <w:divsChild>
                            <w:div w:id="5693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3803859803200400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2654075211033029" TargetMode="External"/><Relationship Id="rId5" Type="http://schemas.openxmlformats.org/officeDocument/2006/relationships/webSettings" Target="webSettings.xml"/><Relationship Id="rId10" Type="http://schemas.openxmlformats.org/officeDocument/2006/relationships/hyperlink" Target="https://doi.org/10.1080/0141987042000177333" TargetMode="External"/><Relationship Id="rId4" Type="http://schemas.openxmlformats.org/officeDocument/2006/relationships/settings" Target="settings.xml"/><Relationship Id="rId9" Type="http://schemas.openxmlformats.org/officeDocument/2006/relationships/hyperlink" Target="https://doi.org/10.1080/713658927"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41D5A-A308-4AB7-A39B-352BB56F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7538</Words>
  <Characters>37694</Characters>
  <Application>Microsoft Office Word</Application>
  <DocSecurity>0</DocSecurity>
  <Lines>314</Lines>
  <Paragraphs>90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Cohen</dc:creator>
  <cp:keywords/>
  <dc:description/>
  <cp:lastModifiedBy>Keren Cohen</cp:lastModifiedBy>
  <cp:revision>15</cp:revision>
  <dcterms:created xsi:type="dcterms:W3CDTF">2025-12-09T05:57:00Z</dcterms:created>
  <dcterms:modified xsi:type="dcterms:W3CDTF">2025-12-13T17:20:00Z</dcterms:modified>
</cp:coreProperties>
</file>