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7CA9" w14:textId="77777777" w:rsidR="00CD1B1A" w:rsidRPr="00AC0035" w:rsidRDefault="00CD1B1A" w:rsidP="00CD1B1A">
      <w:pPr>
        <w:spacing w:line="360" w:lineRule="auto"/>
        <w:rPr>
          <w:rFonts w:asciiTheme="majorBidi" w:hAnsiTheme="majorBidi" w:cstheme="majorBidi"/>
          <w:b/>
          <w:bCs/>
          <w:sz w:val="28"/>
          <w:szCs w:val="28"/>
          <w:lang w:val="en-US"/>
        </w:rPr>
      </w:pPr>
      <w:r w:rsidRPr="00AC0035">
        <w:rPr>
          <w:rFonts w:asciiTheme="majorBidi" w:hAnsiTheme="majorBidi" w:cstheme="majorBidi"/>
          <w:b/>
          <w:bCs/>
          <w:sz w:val="28"/>
          <w:szCs w:val="28"/>
          <w:lang w:val="en-US"/>
        </w:rPr>
        <w:t>Chapter Four: Court</w:t>
      </w:r>
      <w:r>
        <w:rPr>
          <w:rFonts w:asciiTheme="majorBidi" w:hAnsiTheme="majorBidi" w:cstheme="majorBidi"/>
          <w:b/>
          <w:bCs/>
          <w:sz w:val="28"/>
          <w:szCs w:val="28"/>
          <w:lang w:val="en-US"/>
        </w:rPr>
        <w:t>e</w:t>
      </w:r>
      <w:r w:rsidRPr="00AC0035">
        <w:rPr>
          <w:rFonts w:asciiTheme="majorBidi" w:hAnsiTheme="majorBidi" w:cstheme="majorBidi"/>
          <w:b/>
          <w:bCs/>
          <w:sz w:val="28"/>
          <w:szCs w:val="28"/>
          <w:lang w:val="en-US"/>
        </w:rPr>
        <w:t>s</w:t>
      </w:r>
      <w:r>
        <w:rPr>
          <w:rFonts w:asciiTheme="majorBidi" w:hAnsiTheme="majorBidi" w:cstheme="majorBidi"/>
          <w:b/>
          <w:bCs/>
          <w:sz w:val="28"/>
          <w:szCs w:val="28"/>
          <w:lang w:val="en-US"/>
        </w:rPr>
        <w:t>y</w:t>
      </w:r>
      <w:r w:rsidRPr="00AC0035">
        <w:rPr>
          <w:rFonts w:asciiTheme="majorBidi" w:hAnsiTheme="majorBidi" w:cstheme="majorBidi"/>
          <w:b/>
          <w:bCs/>
          <w:sz w:val="28"/>
          <w:szCs w:val="28"/>
          <w:lang w:val="en-US"/>
        </w:rPr>
        <w:t xml:space="preserve"> </w:t>
      </w:r>
      <w:r>
        <w:rPr>
          <w:rFonts w:asciiTheme="majorBidi" w:hAnsiTheme="majorBidi" w:cstheme="majorBidi"/>
          <w:b/>
          <w:bCs/>
          <w:sz w:val="28"/>
          <w:szCs w:val="28"/>
          <w:lang w:val="en-US"/>
        </w:rPr>
        <w:t>Toward</w:t>
      </w:r>
      <w:r w:rsidRPr="00AC0035">
        <w:rPr>
          <w:rFonts w:asciiTheme="majorBidi" w:hAnsiTheme="majorBidi" w:cstheme="majorBidi"/>
          <w:b/>
          <w:bCs/>
          <w:sz w:val="28"/>
          <w:szCs w:val="28"/>
          <w:lang w:val="en-US"/>
        </w:rPr>
        <w:t xml:space="preserve"> Infidel Co-Workers, Neighbors</w:t>
      </w:r>
      <w:r>
        <w:rPr>
          <w:rFonts w:asciiTheme="majorBidi" w:hAnsiTheme="majorBidi" w:cstheme="majorBidi"/>
          <w:b/>
          <w:bCs/>
          <w:sz w:val="28"/>
          <w:szCs w:val="28"/>
          <w:lang w:val="en-US"/>
        </w:rPr>
        <w:t>,</w:t>
      </w:r>
      <w:r w:rsidRPr="00AC0035">
        <w:rPr>
          <w:rFonts w:asciiTheme="majorBidi" w:hAnsiTheme="majorBidi" w:cstheme="majorBidi"/>
          <w:b/>
          <w:bCs/>
          <w:sz w:val="28"/>
          <w:szCs w:val="28"/>
          <w:lang w:val="en-US"/>
        </w:rPr>
        <w:t xml:space="preserve"> and Family Members </w:t>
      </w:r>
    </w:p>
    <w:p w14:paraId="114327B4" w14:textId="77777777" w:rsidR="00CD1B1A" w:rsidRPr="002A48B2" w:rsidRDefault="00CD1B1A">
      <w:pPr>
        <w:bidi/>
        <w:spacing w:line="360" w:lineRule="auto"/>
        <w:jc w:val="right"/>
        <w:rPr>
          <w:rFonts w:asciiTheme="majorBidi" w:hAnsiTheme="majorBidi" w:cstheme="majorBidi"/>
          <w:rtl/>
          <w:lang w:val="en-US" w:bidi="he-IL"/>
          <w:rPrChange w:id="0" w:author="JP" w:date="2025-12-30T12:11:00Z">
            <w:rPr>
              <w:rFonts w:asciiTheme="majorBidi" w:hAnsiTheme="majorBidi" w:cstheme="majorBidi"/>
              <w:b/>
              <w:bCs/>
              <w:i/>
              <w:iCs/>
              <w:rtl/>
              <w:lang w:val="en-US" w:bidi="he-IL"/>
            </w:rPr>
          </w:rPrChange>
        </w:rPr>
        <w:pPrChange w:id="1" w:author="JP" w:date="2025-12-30T12:11:00Z">
          <w:pPr>
            <w:bidi/>
            <w:spacing w:line="360" w:lineRule="auto"/>
          </w:pPr>
        </w:pPrChange>
      </w:pPr>
    </w:p>
    <w:p w14:paraId="5856E2BB" w14:textId="77777777" w:rsidR="00CD1B1A" w:rsidRDefault="00CD1B1A" w:rsidP="00CD1B1A">
      <w:pPr>
        <w:spacing w:line="360" w:lineRule="auto"/>
        <w:rPr>
          <w:ins w:id="2" w:author="Susan Doron" w:date="2026-01-01T11:19:00Z" w16du:dateUtc="2026-01-01T09:19:00Z"/>
          <w:rFonts w:asciiTheme="majorBidi" w:hAnsiTheme="majorBidi" w:cstheme="majorBidi"/>
          <w:lang w:val="en-US" w:bidi="he-IL"/>
        </w:rPr>
      </w:pPr>
      <w:r w:rsidRPr="00AC0035">
        <w:rPr>
          <w:rFonts w:asciiTheme="majorBidi" w:hAnsiTheme="majorBidi" w:cstheme="majorBidi"/>
          <w:lang w:val="en-US" w:bidi="he-IL"/>
        </w:rPr>
        <w:t xml:space="preserve">The doctrine of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walā</w:t>
      </w:r>
      <w:proofErr w:type="spellEnd"/>
      <w:r w:rsidRPr="00AC0035">
        <w:rPr>
          <w:rFonts w:asciiTheme="majorBidi" w:hAnsiTheme="majorBidi" w:cstheme="majorBidi"/>
          <w:i/>
          <w:iCs/>
          <w:lang w:val="en-US" w:bidi="he-IL"/>
        </w:rPr>
        <w:t xml:space="preserve">' </w:t>
      </w:r>
      <w:commentRangeStart w:id="3"/>
      <w:proofErr w:type="spellStart"/>
      <w:r w:rsidRPr="00AC0035">
        <w:rPr>
          <w:rFonts w:asciiTheme="majorBidi" w:hAnsiTheme="majorBidi" w:cstheme="majorBidi"/>
          <w:i/>
          <w:iCs/>
          <w:lang w:val="en-US" w:bidi="he-IL"/>
        </w:rPr>
        <w:t>wa</w:t>
      </w:r>
      <w:commentRangeEnd w:id="3"/>
      <w:proofErr w:type="spellEnd"/>
      <w:r w:rsidRPr="00AC0035">
        <w:rPr>
          <w:rStyle w:val="CommentReference"/>
          <w:rFonts w:asciiTheme="majorBidi" w:hAnsiTheme="majorBidi" w:cstheme="majorBidi"/>
          <w:i/>
          <w:iCs/>
          <w:sz w:val="24"/>
          <w:szCs w:val="24"/>
          <w:lang w:val="en-US" w:bidi="he-IL"/>
        </w:rPr>
        <w:commentReference w:id="3"/>
      </w:r>
      <w:r w:rsidRPr="00AC0035">
        <w:rPr>
          <w:rFonts w:asciiTheme="majorBidi" w:hAnsiTheme="majorBidi" w:cstheme="majorBidi"/>
          <w:i/>
          <w:iCs/>
          <w:lang w:val="en-US" w:bidi="he-IL"/>
        </w:rPr>
        <w:t>-l-</w:t>
      </w:r>
      <w:proofErr w:type="spellStart"/>
      <w:r w:rsidRPr="00AC0035">
        <w:rPr>
          <w:rFonts w:asciiTheme="majorBidi" w:hAnsiTheme="majorBidi" w:cstheme="majorBidi"/>
          <w:i/>
          <w:iCs/>
          <w:lang w:val="en-US" w:bidi="he-IL"/>
        </w:rPr>
        <w:t>barā</w:t>
      </w:r>
      <w:proofErr w:type="spellEnd"/>
      <w:r w:rsidRPr="00AC0035">
        <w:rPr>
          <w:rFonts w:asciiTheme="majorBidi" w:hAnsiTheme="majorBidi" w:cstheme="majorBidi"/>
          <w:i/>
          <w:iCs/>
          <w:lang w:val="en-US" w:bidi="he-IL"/>
        </w:rPr>
        <w:t>'</w:t>
      </w:r>
      <w:r w:rsidRPr="00AC0035">
        <w:rPr>
          <w:rFonts w:asciiTheme="majorBidi" w:hAnsiTheme="majorBidi" w:cstheme="majorBidi"/>
          <w:lang w:val="en-US" w:bidi="he-IL"/>
        </w:rPr>
        <w:t xml:space="preserve"> is grounded in the principle of antipathy toward non-believers, which permeates all juridical considerations pertaining to the doctrine. As al-Qahtani explains:</w:t>
      </w:r>
    </w:p>
    <w:p w14:paraId="1844FE92" w14:textId="77777777" w:rsidR="00CD1B1A" w:rsidRPr="00AC0035" w:rsidRDefault="00CD1B1A" w:rsidP="00CD1B1A">
      <w:pPr>
        <w:spacing w:line="360" w:lineRule="auto"/>
        <w:ind w:left="720"/>
        <w:rPr>
          <w:rFonts w:asciiTheme="majorBidi" w:hAnsiTheme="majorBidi" w:cstheme="majorBidi"/>
          <w:rtl/>
          <w:lang w:val="en-US" w:bidi="he-IL"/>
        </w:rPr>
      </w:pPr>
      <w:r w:rsidRPr="00AC0035">
        <w:rPr>
          <w:rFonts w:asciiTheme="majorBidi" w:hAnsiTheme="majorBidi" w:cstheme="majorBidi"/>
          <w:lang w:val="en-US" w:bidi="he-IL"/>
        </w:rPr>
        <w:t>Since God has established bonds of brotherhood, love, loyalty, and mutual support among the believers, and has prohibited loyalty (</w:t>
      </w:r>
      <w:commentRangeStart w:id="4"/>
      <w:commentRangeStart w:id="5"/>
      <w:proofErr w:type="spellStart"/>
      <w:r w:rsidRPr="00AC0035">
        <w:rPr>
          <w:rFonts w:asciiTheme="majorBidi" w:hAnsiTheme="majorBidi" w:cstheme="majorBidi"/>
          <w:i/>
          <w:iCs/>
          <w:lang w:val="en-US" w:bidi="he-IL"/>
        </w:rPr>
        <w:t>muwālā</w:t>
      </w:r>
      <w:commentRangeEnd w:id="4"/>
      <w:proofErr w:type="spellEnd"/>
      <w:r w:rsidRPr="00AC0035">
        <w:rPr>
          <w:rStyle w:val="CommentReference"/>
          <w:rFonts w:asciiTheme="majorBidi" w:hAnsiTheme="majorBidi" w:cstheme="majorBidi"/>
          <w:i/>
          <w:iCs/>
          <w:sz w:val="24"/>
          <w:szCs w:val="24"/>
          <w:lang w:val="en-US" w:bidi="he-IL"/>
        </w:rPr>
        <w:commentReference w:id="4"/>
      </w:r>
      <w:commentRangeEnd w:id="5"/>
      <w:r w:rsidRPr="00AC0035">
        <w:rPr>
          <w:rStyle w:val="CommentReference"/>
          <w:rFonts w:asciiTheme="majorBidi" w:hAnsiTheme="majorBidi" w:cstheme="majorBidi"/>
          <w:i/>
          <w:iCs/>
          <w:sz w:val="24"/>
          <w:szCs w:val="24"/>
          <w:lang w:val="en-US" w:bidi="he-IL"/>
        </w:rPr>
        <w:commentReference w:id="5"/>
      </w:r>
      <w:del w:id="6" w:author="JP" w:date="2025-12-30T12:12:00Z">
        <w:r w:rsidRPr="00AC0035" w:rsidDel="00DF0D43">
          <w:rPr>
            <w:rFonts w:asciiTheme="majorBidi" w:hAnsiTheme="majorBidi" w:cstheme="majorBidi"/>
            <w:i/>
            <w:iCs/>
            <w:lang w:val="en-US" w:bidi="he-IL"/>
          </w:rPr>
          <w:delText>h</w:delText>
        </w:r>
      </w:del>
      <w:r w:rsidRPr="00AC0035">
        <w:rPr>
          <w:rFonts w:asciiTheme="majorBidi" w:hAnsiTheme="majorBidi" w:cstheme="majorBidi"/>
          <w:lang w:val="en-US" w:bidi="he-IL"/>
        </w:rPr>
        <w:t>) with all disbelievers, be they Jews, Christians, atheists</w:t>
      </w:r>
      <w:ins w:id="7" w:author="JP" w:date="2025-12-30T11:09:00Z">
        <w:r w:rsidRPr="00AC0035">
          <w:rPr>
            <w:rFonts w:asciiTheme="majorBidi" w:hAnsiTheme="majorBidi" w:cstheme="majorBidi"/>
            <w:lang w:val="en-US" w:bidi="he-IL"/>
          </w:rPr>
          <w:t xml:space="preserve"> </w:t>
        </w:r>
      </w:ins>
      <w:r w:rsidRPr="00AC0035">
        <w:rPr>
          <w:rFonts w:asciiTheme="majorBidi" w:hAnsiTheme="majorBidi" w:cstheme="majorBidi"/>
          <w:lang w:val="en-US" w:bidi="he-IL"/>
        </w:rPr>
        <w:t>…</w:t>
      </w:r>
      <w:ins w:id="8" w:author="JP" w:date="2025-12-30T11:09:00Z">
        <w:r w:rsidRPr="00AC0035">
          <w:rPr>
            <w:rFonts w:asciiTheme="majorBidi" w:hAnsiTheme="majorBidi" w:cstheme="majorBidi"/>
            <w:lang w:val="en-US" w:bidi="he-IL"/>
          </w:rPr>
          <w:t xml:space="preserve"> </w:t>
        </w:r>
      </w:ins>
      <w:r w:rsidRPr="00AC0035">
        <w:rPr>
          <w:rFonts w:asciiTheme="majorBidi" w:hAnsiTheme="majorBidi" w:cstheme="majorBidi"/>
          <w:lang w:val="en-US" w:bidi="he-IL"/>
        </w:rPr>
        <w:t>it has been unanimously agreed … that</w:t>
      </w:r>
      <w:r w:rsidRPr="00AC0035">
        <w:rPr>
          <w:lang w:val="en-US"/>
        </w:rPr>
        <w:t xml:space="preserve"> </w:t>
      </w:r>
      <w:r w:rsidRPr="00AC0035">
        <w:rPr>
          <w:rFonts w:asciiTheme="majorBidi" w:hAnsiTheme="majorBidi" w:cstheme="majorBidi"/>
          <w:lang w:val="en-US"/>
        </w:rPr>
        <w:t>every believer who affirms the oneness of God and refrains from all nullifiers of Islam must be loved, supported, and shown loyalty. Conversely, anyone who contradicts this is to be opposed and hated for the sake of God, and to be confronted</w:t>
      </w:r>
      <w:r w:rsidRPr="00AC0035">
        <w:rPr>
          <w:rFonts w:asciiTheme="majorBidi" w:hAnsiTheme="majorBidi" w:cstheme="majorBidi" w:hint="cs"/>
          <w:rtl/>
          <w:lang w:val="en-US" w:bidi="he-IL"/>
        </w:rPr>
        <w:t xml:space="preserve"> </w:t>
      </w:r>
      <w:r w:rsidRPr="00AC0035">
        <w:rPr>
          <w:rFonts w:asciiTheme="majorBidi" w:hAnsiTheme="majorBidi" w:cstheme="majorBidi"/>
          <w:lang w:val="en-US" w:bidi="he-IL"/>
        </w:rPr>
        <w:t xml:space="preserve">– </w:t>
      </w:r>
      <w:r w:rsidRPr="00AC0035">
        <w:rPr>
          <w:rFonts w:asciiTheme="majorBidi" w:hAnsiTheme="majorBidi" w:cstheme="majorBidi"/>
          <w:lang w:val="en-US"/>
        </w:rPr>
        <w:t>whether verbally or physically – according to one</w:t>
      </w:r>
      <w:r>
        <w:rPr>
          <w:rFonts w:asciiTheme="majorBidi" w:hAnsiTheme="majorBidi" w:cstheme="majorBidi"/>
          <w:lang w:val="en-US"/>
        </w:rPr>
        <w:t>’</w:t>
      </w:r>
      <w:r w:rsidRPr="00AC0035">
        <w:rPr>
          <w:rFonts w:asciiTheme="majorBidi" w:hAnsiTheme="majorBidi" w:cstheme="majorBidi"/>
          <w:lang w:val="en-US"/>
        </w:rPr>
        <w:t>s capacity and means.</w:t>
      </w:r>
      <w:r w:rsidRPr="00AC0035">
        <w:rPr>
          <w:rStyle w:val="FootnoteReference"/>
          <w:rFonts w:asciiTheme="majorBidi" w:hAnsiTheme="majorBidi" w:cstheme="majorBidi"/>
          <w:lang w:val="en-US"/>
        </w:rPr>
        <w:footnoteReference w:id="1"/>
      </w:r>
      <w:r w:rsidRPr="00AC0035">
        <w:rPr>
          <w:rFonts w:asciiTheme="majorBidi" w:hAnsiTheme="majorBidi" w:cstheme="majorBidi"/>
          <w:lang w:val="en-US" w:bidi="he-IL"/>
        </w:rPr>
        <w:t xml:space="preserve"> </w:t>
      </w:r>
    </w:p>
    <w:p w14:paraId="29E6EA54" w14:textId="77777777" w:rsidR="00CD1B1A" w:rsidRDefault="00CD1B1A" w:rsidP="00CD1B1A">
      <w:pPr>
        <w:spacing w:line="360" w:lineRule="auto"/>
        <w:rPr>
          <w:ins w:id="18" w:author="Susan Doron" w:date="2026-01-01T11:19:00Z" w16du:dateUtc="2026-01-01T09:19:00Z"/>
          <w:rFonts w:asciiTheme="majorBidi" w:hAnsiTheme="majorBidi" w:cstheme="majorBidi"/>
          <w:lang w:val="en-US" w:bidi="he-IL"/>
        </w:rPr>
      </w:pPr>
      <w:r w:rsidRPr="00AC0035">
        <w:rPr>
          <w:rFonts w:asciiTheme="majorBidi" w:hAnsiTheme="majorBidi" w:cstheme="majorBidi"/>
          <w:rtl/>
          <w:lang w:val="en-US" w:bidi="he-IL"/>
        </w:rPr>
        <w:tab/>
      </w:r>
    </w:p>
    <w:p w14:paraId="1AB85057" w14:textId="5BD45772" w:rsidR="00CD1B1A" w:rsidRPr="00AC0035" w:rsidRDefault="00CD1B1A" w:rsidP="00FC67A5">
      <w:pPr>
        <w:spacing w:line="360" w:lineRule="auto"/>
        <w:ind w:firstLine="720"/>
        <w:rPr>
          <w:rFonts w:asciiTheme="majorBidi" w:hAnsiTheme="majorBidi" w:cstheme="majorBidi"/>
          <w:rtl/>
          <w:lang w:val="en-US" w:bidi="he-IL"/>
        </w:rPr>
        <w:pPrChange w:id="19" w:author="Susan Doron" w:date="2026-01-17T20:10:00Z" w16du:dateUtc="2026-01-17T18:10:00Z">
          <w:pPr>
            <w:spacing w:line="360" w:lineRule="auto"/>
          </w:pPr>
        </w:pPrChange>
      </w:pPr>
      <w:r w:rsidRPr="00AC0035">
        <w:rPr>
          <w:rFonts w:asciiTheme="majorBidi" w:hAnsiTheme="majorBidi" w:cstheme="majorBidi"/>
          <w:lang w:val="en-US" w:bidi="he-IL"/>
        </w:rPr>
        <w:t xml:space="preserve">Indeed, Salafi-jihadi online discourse is replete with emphatic affirmations of the obligation to harbor hatred toward non-believers and apostates. This theme recurs across a wide array of digital texts produced by adherents from various national backgrounds. For </w:t>
      </w:r>
      <w:r>
        <w:rPr>
          <w:rFonts w:asciiTheme="majorBidi" w:hAnsiTheme="majorBidi" w:cstheme="majorBidi"/>
          <w:lang w:val="en-US" w:bidi="he-IL"/>
        </w:rPr>
        <w:t>example</w:t>
      </w:r>
      <w:r w:rsidRPr="00AC0035">
        <w:rPr>
          <w:rFonts w:asciiTheme="majorBidi" w:hAnsiTheme="majorBidi" w:cstheme="majorBidi"/>
          <w:lang w:val="en-US" w:bidi="he-IL"/>
        </w:rPr>
        <w:t xml:space="preserve">, one American contributor </w:t>
      </w:r>
      <w:ins w:id="20" w:author="אליהו אלשיך" w:date="2026-01-01T16:53:00Z" w16du:dateUtc="2026-01-01T14:53:00Z">
        <w:r>
          <w:rPr>
            <w:rFonts w:asciiTheme="majorBidi" w:hAnsiTheme="majorBidi" w:cstheme="majorBidi"/>
            <w:lang w:val="en-US" w:bidi="he-IL"/>
          </w:rPr>
          <w:t xml:space="preserve">on Facebook </w:t>
        </w:r>
      </w:ins>
      <w:r>
        <w:rPr>
          <w:rFonts w:asciiTheme="majorBidi" w:hAnsiTheme="majorBidi" w:cstheme="majorBidi"/>
          <w:lang w:val="en-US" w:bidi="he-IL"/>
        </w:rPr>
        <w:t>averred</w:t>
      </w:r>
      <w:r w:rsidRPr="00AC0035">
        <w:rPr>
          <w:rFonts w:asciiTheme="majorBidi" w:hAnsiTheme="majorBidi" w:cstheme="majorBidi"/>
          <w:lang w:val="en-US" w:bidi="he-IL"/>
        </w:rPr>
        <w:t xml:space="preserve"> that </w:t>
      </w:r>
      <w:r>
        <w:rPr>
          <w:rFonts w:asciiTheme="majorBidi" w:hAnsiTheme="majorBidi" w:cstheme="majorBidi"/>
          <w:lang w:val="en-US" w:bidi="he-IL"/>
        </w:rPr>
        <w:t>“</w:t>
      </w:r>
      <w:r w:rsidRPr="00AC0035">
        <w:rPr>
          <w:rFonts w:asciiTheme="majorBidi" w:hAnsiTheme="majorBidi" w:cstheme="majorBidi"/>
          <w:lang w:val="en-US" w:bidi="he-IL"/>
        </w:rPr>
        <w:t>the idol of nationalism was invented by the enemies of Allah to weaken the love and hate for the sake of Allah within the hearts of our people.</w:t>
      </w:r>
      <w:r>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2"/>
      </w:r>
      <w:r w:rsidRPr="00AC0035">
        <w:rPr>
          <w:rFonts w:asciiTheme="majorBidi" w:hAnsiTheme="majorBidi" w:cstheme="majorBidi"/>
          <w:lang w:val="en-US" w:bidi="he-IL"/>
        </w:rPr>
        <w:t xml:space="preserve"> Similarly, a South African writer contended</w:t>
      </w:r>
      <w:ins w:id="39" w:author="אליהו אלשיך" w:date="2026-01-01T16:54:00Z" w16du:dateUtc="2026-01-01T14:54:00Z">
        <w:r>
          <w:rPr>
            <w:rFonts w:asciiTheme="majorBidi" w:hAnsiTheme="majorBidi" w:cstheme="majorBidi"/>
            <w:lang w:val="en-US" w:bidi="he-IL"/>
          </w:rPr>
          <w:t xml:space="preserve"> in his post</w:t>
        </w:r>
      </w:ins>
      <w:r w:rsidRPr="00AC0035">
        <w:rPr>
          <w:rFonts w:asciiTheme="majorBidi" w:hAnsiTheme="majorBidi" w:cstheme="majorBidi"/>
          <w:lang w:val="en-US" w:bidi="he-IL"/>
        </w:rPr>
        <w:t xml:space="preserve"> that </w:t>
      </w:r>
      <w:r>
        <w:rPr>
          <w:rFonts w:asciiTheme="majorBidi" w:hAnsiTheme="majorBidi" w:cstheme="majorBidi"/>
          <w:lang w:val="en-US" w:bidi="he-IL"/>
        </w:rPr>
        <w:t>“</w:t>
      </w:r>
      <w:r w:rsidRPr="00AC0035">
        <w:rPr>
          <w:rFonts w:asciiTheme="majorBidi" w:hAnsiTheme="majorBidi" w:cstheme="majorBidi"/>
          <w:lang w:val="en-US" w:bidi="he-IL"/>
        </w:rPr>
        <w:t xml:space="preserve">[w]hen Allah forbade the believers from allying with the </w:t>
      </w:r>
      <w:commentRangeStart w:id="40"/>
      <w:commentRangeStart w:id="41"/>
      <w:commentRangeStart w:id="42"/>
      <w:r w:rsidRPr="00AC0035">
        <w:rPr>
          <w:rFonts w:asciiTheme="majorBidi" w:hAnsiTheme="majorBidi" w:cstheme="majorBidi"/>
          <w:lang w:val="en-US" w:bidi="he-IL"/>
        </w:rPr>
        <w:t xml:space="preserve">kuffar, that required enmity towards them and </w:t>
      </w:r>
      <w:r w:rsidRPr="00AC0035">
        <w:rPr>
          <w:rFonts w:asciiTheme="majorBidi" w:hAnsiTheme="majorBidi" w:cstheme="majorBidi"/>
          <w:i/>
          <w:iCs/>
          <w:lang w:val="en-US" w:bidi="he-IL"/>
        </w:rPr>
        <w:t>bara</w:t>
      </w:r>
      <w:r>
        <w:rPr>
          <w:rFonts w:asciiTheme="majorBidi" w:hAnsiTheme="majorBidi" w:cstheme="majorBidi"/>
          <w:i/>
          <w:iCs/>
          <w:lang w:val="en-US" w:bidi="he-IL"/>
        </w:rPr>
        <w:t>’</w:t>
      </w:r>
      <w:r w:rsidRPr="00AC0035">
        <w:rPr>
          <w:rFonts w:asciiTheme="majorBidi" w:hAnsiTheme="majorBidi" w:cstheme="majorBidi"/>
          <w:lang w:val="en-US" w:bidi="he-IL"/>
        </w:rPr>
        <w:t xml:space="preserve"> </w:t>
      </w:r>
      <w:commentRangeEnd w:id="40"/>
      <w:r w:rsidRPr="00AC0035">
        <w:rPr>
          <w:rStyle w:val="CommentReference"/>
          <w:rFonts w:asciiTheme="majorBidi" w:hAnsiTheme="majorBidi" w:cstheme="majorBidi"/>
          <w:sz w:val="24"/>
          <w:szCs w:val="24"/>
          <w:lang w:val="en-US" w:bidi="he-IL"/>
        </w:rPr>
        <w:commentReference w:id="40"/>
      </w:r>
      <w:commentRangeEnd w:id="41"/>
      <w:r w:rsidRPr="00AC0035">
        <w:rPr>
          <w:rStyle w:val="CommentReference"/>
          <w:rFonts w:asciiTheme="majorBidi" w:hAnsiTheme="majorBidi" w:cstheme="majorBidi"/>
          <w:sz w:val="24"/>
          <w:szCs w:val="24"/>
          <w:lang w:val="en-US" w:bidi="he-IL"/>
        </w:rPr>
        <w:commentReference w:id="41"/>
      </w:r>
      <w:commentRangeEnd w:id="42"/>
      <w:r w:rsidRPr="00AC0035">
        <w:rPr>
          <w:rStyle w:val="CommentReference"/>
          <w:rFonts w:asciiTheme="majorBidi" w:hAnsiTheme="majorBidi" w:cstheme="majorBidi"/>
          <w:sz w:val="24"/>
          <w:szCs w:val="24"/>
          <w:lang w:val="en-US" w:bidi="he-IL"/>
        </w:rPr>
        <w:commentReference w:id="42"/>
      </w:r>
      <w:r w:rsidRPr="00AC0035">
        <w:rPr>
          <w:rFonts w:asciiTheme="majorBidi" w:hAnsiTheme="majorBidi" w:cstheme="majorBidi"/>
          <w:lang w:val="en-US" w:bidi="he-IL"/>
        </w:rPr>
        <w:t>from them</w:t>
      </w:r>
      <w:r>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3"/>
      </w:r>
      <w:r w:rsidRPr="00AC0035">
        <w:rPr>
          <w:rFonts w:asciiTheme="majorBidi" w:hAnsiTheme="majorBidi" w:cstheme="majorBidi"/>
          <w:lang w:val="en-US" w:bidi="he-IL"/>
        </w:rPr>
        <w:t xml:space="preserve"> ISIS, in its English-language magazine </w:t>
      </w:r>
      <w:proofErr w:type="spellStart"/>
      <w:r w:rsidRPr="00AC0035">
        <w:rPr>
          <w:rFonts w:asciiTheme="majorBidi" w:hAnsiTheme="majorBidi" w:cstheme="majorBidi"/>
          <w:i/>
          <w:iCs/>
          <w:lang w:val="en-US" w:bidi="he-IL"/>
        </w:rPr>
        <w:t>Dabiq</w:t>
      </w:r>
      <w:proofErr w:type="spellEnd"/>
      <w:ins w:id="48" w:author="Susan Doron" w:date="2026-01-17T14:13:00Z" w16du:dateUtc="2026-01-17T12:13:00Z">
        <w:r w:rsidR="002279E6">
          <w:rPr>
            <w:rFonts w:asciiTheme="majorBidi" w:hAnsiTheme="majorBidi" w:cstheme="majorBidi"/>
            <w:i/>
            <w:iCs/>
            <w:lang w:val="en-US" w:bidi="he-IL"/>
          </w:rPr>
          <w:t>,</w:t>
        </w:r>
      </w:ins>
      <w:r w:rsidRPr="00AC0035">
        <w:rPr>
          <w:rFonts w:asciiTheme="majorBidi" w:hAnsiTheme="majorBidi" w:cstheme="majorBidi"/>
          <w:lang w:val="en-US" w:bidi="he-IL"/>
        </w:rPr>
        <w:t xml:space="preserve"> articulates a doctrinal basis for enmity</w:t>
      </w:r>
      <w:del w:id="49" w:author="Susan Doron" w:date="2026-01-17T14:12:00Z" w16du:dateUtc="2026-01-17T12:12:00Z">
        <w:r w:rsidRPr="00AC0035" w:rsidDel="00F229CC">
          <w:rPr>
            <w:rFonts w:asciiTheme="majorBidi" w:hAnsiTheme="majorBidi" w:cstheme="majorBidi"/>
            <w:lang w:val="en-US" w:bidi="he-IL"/>
          </w:rPr>
          <w:delText xml:space="preserve"> </w:delText>
        </w:r>
      </w:del>
      <w:del w:id="50" w:author="אליהו אלשיך" w:date="2026-01-01T16:15:00Z" w16du:dateUtc="2026-01-01T14:15:00Z">
        <w:r w:rsidRPr="00AC0035" w:rsidDel="00906607">
          <w:rPr>
            <w:rFonts w:asciiTheme="majorBidi" w:hAnsiTheme="majorBidi" w:cstheme="majorBidi"/>
            <w:lang w:val="en-US" w:bidi="he-IL"/>
          </w:rPr>
          <w:delText>directly</w:delText>
        </w:r>
      </w:del>
      <w:r w:rsidRPr="00AC0035">
        <w:rPr>
          <w:rFonts w:asciiTheme="majorBidi" w:hAnsiTheme="majorBidi" w:cstheme="majorBidi"/>
          <w:lang w:val="en-US" w:bidi="he-IL"/>
        </w:rPr>
        <w:t xml:space="preserve"> toward non-Muslim</w:t>
      </w:r>
      <w:ins w:id="51" w:author="אליהו אלשיך" w:date="2026-01-01T16:16:00Z" w16du:dateUtc="2026-01-01T14:16:00Z">
        <w:r>
          <w:rPr>
            <w:rFonts w:asciiTheme="majorBidi" w:hAnsiTheme="majorBidi" w:cstheme="majorBidi"/>
            <w:lang w:val="en-US" w:bidi="he-IL"/>
          </w:rPr>
          <w:t>s</w:t>
        </w:r>
      </w:ins>
      <w:ins w:id="52" w:author="JP" w:date="2025-12-30T11:19:00Z">
        <w:del w:id="53" w:author="Susan Doron" w:date="2026-01-17T14:13:00Z" w16du:dateUtc="2026-01-17T12:13:00Z">
          <w:r w:rsidRPr="00AC0035" w:rsidDel="002279E6">
            <w:rPr>
              <w:rFonts w:asciiTheme="majorBidi" w:hAnsiTheme="majorBidi" w:cstheme="majorBidi"/>
              <w:lang w:val="en-US" w:bidi="he-IL"/>
            </w:rPr>
            <w:delText xml:space="preserve"> </w:delText>
          </w:r>
        </w:del>
      </w:ins>
      <w:commentRangeStart w:id="54"/>
      <w:del w:id="55" w:author="אליהו אלשיך" w:date="2026-01-01T16:15:00Z" w16du:dateUtc="2026-01-01T14:15:00Z">
        <w:r w:rsidRPr="00AC0035" w:rsidDel="00906607">
          <w:rPr>
            <w:rFonts w:asciiTheme="majorBidi" w:hAnsiTheme="majorBidi" w:cstheme="majorBidi"/>
            <w:lang w:val="en-US" w:bidi="he-IL"/>
          </w:rPr>
          <w:delText>readers</w:delText>
        </w:r>
      </w:del>
      <w:commentRangeEnd w:id="54"/>
      <w:r w:rsidRPr="00AC0035">
        <w:rPr>
          <w:rStyle w:val="CommentReference"/>
          <w:rFonts w:asciiTheme="majorBidi" w:hAnsiTheme="majorBidi" w:cstheme="majorBidi"/>
          <w:sz w:val="24"/>
          <w:szCs w:val="24"/>
          <w:lang w:val="en-US" w:bidi="he-IL"/>
        </w:rPr>
        <w:commentReference w:id="54"/>
      </w:r>
      <w:r w:rsidRPr="00AC0035">
        <w:rPr>
          <w:rFonts w:asciiTheme="majorBidi" w:hAnsiTheme="majorBidi" w:cstheme="majorBidi"/>
          <w:lang w:val="en-US" w:bidi="he-IL"/>
        </w:rPr>
        <w:t xml:space="preserve">: </w:t>
      </w:r>
      <w:r>
        <w:rPr>
          <w:rFonts w:asciiTheme="majorBidi" w:hAnsiTheme="majorBidi" w:cstheme="majorBidi"/>
          <w:lang w:val="en-US" w:bidi="he-IL"/>
        </w:rPr>
        <w:t>“</w:t>
      </w:r>
      <w:r w:rsidRPr="00AC0035">
        <w:rPr>
          <w:rFonts w:asciiTheme="majorBidi" w:hAnsiTheme="majorBidi" w:cstheme="majorBidi"/>
          <w:lang w:val="en-US" w:bidi="he-IL"/>
        </w:rPr>
        <w:t>We hate you, first and foremost, because you are disbelievers, you reject the oneness of Allah … by making partners for Him in worship</w:t>
      </w:r>
      <w:ins w:id="56" w:author="JP" w:date="2025-12-30T11:13:00Z">
        <w:r w:rsidRPr="00AC0035">
          <w:rPr>
            <w:rFonts w:asciiTheme="majorBidi" w:hAnsiTheme="majorBidi" w:cstheme="majorBidi"/>
            <w:lang w:val="en-US" w:bidi="he-IL"/>
          </w:rPr>
          <w:t xml:space="preserve"> </w:t>
        </w:r>
      </w:ins>
      <w:r w:rsidRPr="00AC0035">
        <w:rPr>
          <w:rFonts w:asciiTheme="majorBidi" w:hAnsiTheme="majorBidi" w:cstheme="majorBidi"/>
          <w:lang w:val="en-US" w:bidi="he-IL"/>
        </w:rPr>
        <w:t>… [and because] you fabricate lies against His prophets and m</w:t>
      </w:r>
      <w:ins w:id="57" w:author="Susan Doron" w:date="2026-01-17T14:14:00Z" w16du:dateUtc="2026-01-17T12:14:00Z">
        <w:r w:rsidR="002279E6">
          <w:rPr>
            <w:rFonts w:asciiTheme="majorBidi" w:hAnsiTheme="majorBidi" w:cstheme="majorBidi"/>
            <w:lang w:val="en-US" w:bidi="he-IL"/>
          </w:rPr>
          <w:t>esse</w:t>
        </w:r>
      </w:ins>
      <w:ins w:id="58" w:author="Susan Doron" w:date="2026-01-17T14:15:00Z" w16du:dateUtc="2026-01-17T12:15:00Z">
        <w:r w:rsidR="002279E6">
          <w:rPr>
            <w:rFonts w:asciiTheme="majorBidi" w:hAnsiTheme="majorBidi" w:cstheme="majorBidi"/>
            <w:lang w:val="en-US" w:bidi="he-IL"/>
          </w:rPr>
          <w:t>n</w:t>
        </w:r>
      </w:ins>
      <w:ins w:id="59" w:author="Susan Doron" w:date="2026-01-17T14:14:00Z" w16du:dateUtc="2026-01-17T12:14:00Z">
        <w:r w:rsidR="002279E6">
          <w:rPr>
            <w:rFonts w:asciiTheme="majorBidi" w:hAnsiTheme="majorBidi" w:cstheme="majorBidi"/>
            <w:lang w:val="en-US" w:bidi="he-IL"/>
          </w:rPr>
          <w:t>gers</w:t>
        </w:r>
      </w:ins>
      <w:del w:id="60" w:author="Susan Doron" w:date="2026-01-17T14:14:00Z" w16du:dateUtc="2026-01-17T12:14:00Z">
        <w:r w:rsidRPr="00AC0035" w:rsidDel="002279E6">
          <w:rPr>
            <w:rFonts w:asciiTheme="majorBidi" w:hAnsiTheme="majorBidi" w:cstheme="majorBidi"/>
            <w:lang w:val="en-US" w:bidi="he-IL"/>
          </w:rPr>
          <w:delText>assagers</w:delText>
        </w:r>
      </w:del>
      <w:r w:rsidRPr="00AC0035">
        <w:rPr>
          <w:rFonts w:asciiTheme="majorBidi" w:hAnsiTheme="majorBidi" w:cstheme="majorBidi"/>
          <w:lang w:val="en-US" w:bidi="he-IL"/>
        </w:rPr>
        <w:t>.</w:t>
      </w:r>
      <w:r>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4"/>
      </w:r>
      <w:r w:rsidRPr="00AC0035">
        <w:rPr>
          <w:rFonts w:asciiTheme="majorBidi" w:hAnsiTheme="majorBidi" w:cstheme="majorBidi"/>
          <w:lang w:val="en-US" w:bidi="he-IL"/>
        </w:rPr>
        <w:t xml:space="preserve"> </w:t>
      </w:r>
      <w:commentRangeStart w:id="73"/>
      <w:r w:rsidRPr="00AC0035">
        <w:rPr>
          <w:rFonts w:asciiTheme="majorBidi" w:hAnsiTheme="majorBidi" w:cstheme="majorBidi"/>
          <w:lang w:val="en-US" w:bidi="he-IL"/>
        </w:rPr>
        <w:t xml:space="preserve">In another </w:t>
      </w:r>
      <w:ins w:id="74" w:author="אליהו אלשיך" w:date="2026-01-01T16:55:00Z" w16du:dateUtc="2026-01-01T14:55:00Z">
        <w:r>
          <w:rPr>
            <w:rFonts w:asciiTheme="majorBidi" w:hAnsiTheme="majorBidi" w:cstheme="majorBidi"/>
            <w:lang w:val="en-US" w:bidi="he-IL"/>
          </w:rPr>
          <w:t>post</w:t>
        </w:r>
        <w:del w:id="75" w:author="Susan Doron" w:date="2026-01-17T14:11:00Z" w16du:dateUtc="2026-01-17T12:11:00Z">
          <w:r w:rsidDel="00F229CC">
            <w:rPr>
              <w:rFonts w:asciiTheme="majorBidi" w:hAnsiTheme="majorBidi" w:cstheme="majorBidi"/>
              <w:lang w:val="en-US" w:bidi="he-IL"/>
            </w:rPr>
            <w:delText xml:space="preserve"> </w:delText>
          </w:r>
        </w:del>
      </w:ins>
      <w:del w:id="76" w:author="אליהו אלשיך" w:date="2026-01-01T16:55:00Z" w16du:dateUtc="2026-01-01T14:55:00Z">
        <w:r w:rsidRPr="00AC0035" w:rsidDel="007C67FC">
          <w:rPr>
            <w:rFonts w:asciiTheme="majorBidi" w:hAnsiTheme="majorBidi" w:cstheme="majorBidi"/>
            <w:lang w:val="en-US" w:bidi="he-IL"/>
          </w:rPr>
          <w:delText>example</w:delText>
        </w:r>
      </w:del>
      <w:commentRangeEnd w:id="73"/>
      <w:r w:rsidRPr="00AC0035">
        <w:rPr>
          <w:rStyle w:val="CommentReference"/>
          <w:rFonts w:asciiTheme="majorBidi" w:hAnsiTheme="majorBidi" w:cstheme="majorBidi"/>
          <w:sz w:val="24"/>
          <w:szCs w:val="24"/>
          <w:lang w:val="en-US" w:bidi="he-IL"/>
        </w:rPr>
        <w:commentReference w:id="73"/>
      </w:r>
      <w:r w:rsidRPr="00AC0035">
        <w:rPr>
          <w:rFonts w:asciiTheme="majorBidi" w:hAnsiTheme="majorBidi" w:cstheme="majorBidi"/>
          <w:lang w:val="en-US" w:bidi="he-IL"/>
        </w:rPr>
        <w:t xml:space="preserve">, a British writer underscored the </w:t>
      </w:r>
      <w:r w:rsidRPr="00AC0035">
        <w:rPr>
          <w:rFonts w:asciiTheme="majorBidi" w:hAnsiTheme="majorBidi" w:cstheme="majorBidi"/>
          <w:lang w:val="en-US" w:bidi="he-IL"/>
        </w:rPr>
        <w:lastRenderedPageBreak/>
        <w:t xml:space="preserve">centrality of doctrinal hatred to true belief: </w:t>
      </w:r>
      <w:r>
        <w:rPr>
          <w:rFonts w:asciiTheme="majorBidi" w:hAnsiTheme="majorBidi" w:cstheme="majorBidi"/>
          <w:lang w:val="en-US" w:bidi="he-IL"/>
        </w:rPr>
        <w:t>“</w:t>
      </w:r>
      <w:r w:rsidRPr="00AC0035">
        <w:rPr>
          <w:rFonts w:asciiTheme="majorBidi" w:hAnsiTheme="majorBidi" w:cstheme="majorBidi"/>
          <w:lang w:val="en-US" w:bidi="he-IL"/>
        </w:rPr>
        <w:t xml:space="preserve">Anyone who says: </w:t>
      </w:r>
      <w:r>
        <w:rPr>
          <w:rFonts w:asciiTheme="majorBidi" w:hAnsiTheme="majorBidi" w:cstheme="majorBidi"/>
          <w:lang w:val="en-US" w:bidi="he-IL"/>
        </w:rPr>
        <w:t>‘</w:t>
      </w:r>
      <w:r w:rsidRPr="00AC0035">
        <w:rPr>
          <w:rFonts w:asciiTheme="majorBidi" w:hAnsiTheme="majorBidi" w:cstheme="majorBidi"/>
          <w:lang w:val="en-US" w:bidi="he-IL"/>
        </w:rPr>
        <w:t>I have no hatred in my heart,</w:t>
      </w:r>
      <w:r>
        <w:rPr>
          <w:rFonts w:asciiTheme="majorBidi" w:hAnsiTheme="majorBidi" w:cstheme="majorBidi"/>
          <w:lang w:val="en-US" w:bidi="he-IL"/>
        </w:rPr>
        <w:t>’</w:t>
      </w:r>
      <w:r w:rsidRPr="00AC0035">
        <w:rPr>
          <w:rFonts w:asciiTheme="majorBidi" w:hAnsiTheme="majorBidi" w:cstheme="majorBidi"/>
          <w:lang w:val="en-US" w:bidi="he-IL"/>
        </w:rPr>
        <w:t xml:space="preserve"> then know, he has no </w:t>
      </w:r>
      <w:commentRangeStart w:id="77"/>
      <w:commentRangeStart w:id="78"/>
      <w:commentRangeStart w:id="79"/>
      <w:proofErr w:type="spellStart"/>
      <w:r w:rsidRPr="00AC0035">
        <w:rPr>
          <w:rFonts w:asciiTheme="majorBidi" w:hAnsiTheme="majorBidi" w:cstheme="majorBidi"/>
          <w:i/>
          <w:iCs/>
          <w:lang w:val="en-US" w:bidi="he-IL"/>
        </w:rPr>
        <w:t>iman</w:t>
      </w:r>
      <w:commentRangeEnd w:id="77"/>
      <w:proofErr w:type="spellEnd"/>
      <w:r w:rsidRPr="00AC0035">
        <w:rPr>
          <w:rStyle w:val="CommentReference"/>
          <w:rFonts w:asciiTheme="majorBidi" w:hAnsiTheme="majorBidi" w:cstheme="majorBidi"/>
          <w:sz w:val="24"/>
          <w:szCs w:val="24"/>
          <w:lang w:val="en-US" w:bidi="he-IL"/>
        </w:rPr>
        <w:commentReference w:id="77"/>
      </w:r>
      <w:commentRangeEnd w:id="78"/>
      <w:r w:rsidRPr="00AC0035">
        <w:rPr>
          <w:rStyle w:val="CommentReference"/>
          <w:rFonts w:asciiTheme="majorBidi" w:hAnsiTheme="majorBidi" w:cstheme="majorBidi"/>
          <w:sz w:val="24"/>
          <w:szCs w:val="24"/>
          <w:lang w:val="en-US" w:bidi="he-IL"/>
        </w:rPr>
        <w:commentReference w:id="78"/>
      </w:r>
      <w:commentRangeEnd w:id="79"/>
      <w:r w:rsidRPr="00AC0035">
        <w:rPr>
          <w:rStyle w:val="CommentReference"/>
          <w:rFonts w:asciiTheme="majorBidi" w:hAnsiTheme="majorBidi" w:cstheme="majorBidi"/>
          <w:sz w:val="24"/>
          <w:szCs w:val="24"/>
          <w:lang w:val="en-US" w:bidi="he-IL"/>
        </w:rPr>
        <w:commentReference w:id="79"/>
      </w:r>
      <w:r w:rsidRPr="00AC0035">
        <w:rPr>
          <w:rFonts w:asciiTheme="majorBidi" w:hAnsiTheme="majorBidi" w:cstheme="majorBidi"/>
          <w:lang w:val="en-US" w:bidi="he-IL"/>
        </w:rPr>
        <w:t xml:space="preserve"> [belief] in [his] heart [either].</w:t>
      </w:r>
      <w:r>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5"/>
      </w:r>
    </w:p>
    <w:p w14:paraId="2BEED972" w14:textId="77777777" w:rsidR="00CD1B1A" w:rsidRPr="00AC0035" w:rsidRDefault="00CD1B1A" w:rsidP="00CD1B1A">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 xml:space="preserve">Salafi-jihadi jurists express </w:t>
      </w:r>
      <w:r>
        <w:rPr>
          <w:rFonts w:asciiTheme="majorBidi" w:hAnsiTheme="majorBidi" w:cstheme="majorBidi"/>
          <w:lang w:val="en-US" w:bidi="he-IL"/>
        </w:rPr>
        <w:t xml:space="preserve">heightened doctrinal </w:t>
      </w:r>
      <w:commentRangeStart w:id="102"/>
      <w:commentRangeStart w:id="103"/>
      <w:r>
        <w:rPr>
          <w:rFonts w:asciiTheme="majorBidi" w:hAnsiTheme="majorBidi" w:cstheme="majorBidi"/>
          <w:lang w:val="en-US" w:bidi="he-IL"/>
        </w:rPr>
        <w:t>anxiety</w:t>
      </w:r>
      <w:commentRangeEnd w:id="102"/>
      <w:r w:rsidRPr="00AC0035">
        <w:rPr>
          <w:rStyle w:val="CommentReference"/>
          <w:rFonts w:asciiTheme="majorBidi" w:hAnsiTheme="majorBidi" w:cstheme="majorBidi"/>
          <w:sz w:val="24"/>
          <w:szCs w:val="24"/>
          <w:lang w:val="en-US" w:bidi="he-IL"/>
        </w:rPr>
        <w:commentReference w:id="102"/>
      </w:r>
      <w:commentRangeEnd w:id="103"/>
      <w:r w:rsidRPr="00AC0035">
        <w:rPr>
          <w:rStyle w:val="CommentReference"/>
          <w:rFonts w:asciiTheme="majorBidi" w:hAnsiTheme="majorBidi" w:cstheme="majorBidi"/>
          <w:sz w:val="24"/>
          <w:szCs w:val="24"/>
          <w:lang w:val="en-US" w:bidi="he-IL"/>
        </w:rPr>
        <w:commentReference w:id="103"/>
      </w:r>
      <w:r w:rsidRPr="00AC0035">
        <w:rPr>
          <w:rFonts w:asciiTheme="majorBidi" w:hAnsiTheme="majorBidi" w:cstheme="majorBidi"/>
          <w:lang w:val="en-US" w:bidi="he-IL"/>
        </w:rPr>
        <w:t xml:space="preserve"> about personal relationships with non-Muslims, </w:t>
      </w:r>
      <w:r>
        <w:rPr>
          <w:rFonts w:asciiTheme="majorBidi" w:hAnsiTheme="majorBidi" w:cstheme="majorBidi"/>
          <w:lang w:val="en-US" w:bidi="he-IL"/>
        </w:rPr>
        <w:t>construing such relationships as more</w:t>
      </w:r>
      <w:r w:rsidRPr="00AC0035">
        <w:rPr>
          <w:rFonts w:asciiTheme="majorBidi" w:hAnsiTheme="majorBidi" w:cstheme="majorBidi"/>
          <w:lang w:val="en-US" w:bidi="he-IL"/>
        </w:rPr>
        <w:t xml:space="preserve"> spiritually hazardous than engagement with state institutions. </w:t>
      </w:r>
      <w:r>
        <w:rPr>
          <w:rFonts w:asciiTheme="majorBidi" w:hAnsiTheme="majorBidi" w:cstheme="majorBidi"/>
          <w:lang w:val="en-US" w:bidi="he-IL"/>
        </w:rPr>
        <w:t>I</w:t>
      </w:r>
      <w:r w:rsidRPr="00AC0035">
        <w:rPr>
          <w:rFonts w:asciiTheme="majorBidi" w:hAnsiTheme="majorBidi" w:cstheme="majorBidi"/>
          <w:lang w:val="en-US" w:bidi="he-IL"/>
        </w:rPr>
        <w:t>nteractions with government officials</w:t>
      </w:r>
      <w:r>
        <w:rPr>
          <w:rFonts w:asciiTheme="majorBidi" w:hAnsiTheme="majorBidi" w:cstheme="majorBidi"/>
          <w:lang w:val="en-US" w:bidi="he-IL"/>
        </w:rPr>
        <w:t>,</w:t>
      </w:r>
      <w:r w:rsidRPr="00AC0035">
        <w:rPr>
          <w:rFonts w:asciiTheme="majorBidi" w:hAnsiTheme="majorBidi" w:cstheme="majorBidi"/>
          <w:lang w:val="en-US" w:bidi="he-IL"/>
        </w:rPr>
        <w:t xml:space="preserve"> </w:t>
      </w:r>
      <w:r>
        <w:rPr>
          <w:rFonts w:asciiTheme="majorBidi" w:hAnsiTheme="majorBidi" w:cstheme="majorBidi"/>
          <w:lang w:val="en-US" w:bidi="he-IL"/>
        </w:rPr>
        <w:t xml:space="preserve">therefore, </w:t>
      </w:r>
      <w:r w:rsidRPr="00AC0035">
        <w:rPr>
          <w:rFonts w:asciiTheme="majorBidi" w:hAnsiTheme="majorBidi" w:cstheme="majorBidi"/>
          <w:lang w:val="en-US" w:bidi="he-IL"/>
        </w:rPr>
        <w:t xml:space="preserve">receive </w:t>
      </w:r>
      <w:r>
        <w:rPr>
          <w:rFonts w:asciiTheme="majorBidi" w:hAnsiTheme="majorBidi" w:cstheme="majorBidi"/>
          <w:lang w:val="en-US" w:bidi="he-IL"/>
        </w:rPr>
        <w:t xml:space="preserve">comparatively </w:t>
      </w:r>
      <w:r w:rsidRPr="00AC0035">
        <w:rPr>
          <w:rFonts w:asciiTheme="majorBidi" w:hAnsiTheme="majorBidi" w:cstheme="majorBidi"/>
          <w:lang w:val="en-US" w:bidi="he-IL"/>
        </w:rPr>
        <w:t xml:space="preserve">less </w:t>
      </w:r>
      <w:r>
        <w:rPr>
          <w:rFonts w:asciiTheme="majorBidi" w:hAnsiTheme="majorBidi" w:cstheme="majorBidi"/>
          <w:lang w:val="en-US" w:bidi="he-IL"/>
        </w:rPr>
        <w:t xml:space="preserve">juridical </w:t>
      </w:r>
      <w:commentRangeStart w:id="104"/>
      <w:commentRangeStart w:id="105"/>
      <w:r w:rsidRPr="00AC0035">
        <w:rPr>
          <w:rFonts w:asciiTheme="majorBidi" w:hAnsiTheme="majorBidi" w:cstheme="majorBidi"/>
          <w:lang w:val="en-US" w:bidi="he-IL"/>
        </w:rPr>
        <w:t>scrutiny</w:t>
      </w:r>
      <w:commentRangeEnd w:id="104"/>
      <w:r w:rsidRPr="00AC0035">
        <w:rPr>
          <w:rStyle w:val="CommentReference"/>
          <w:rFonts w:asciiTheme="majorBidi" w:hAnsiTheme="majorBidi" w:cstheme="majorBidi"/>
          <w:sz w:val="24"/>
          <w:szCs w:val="24"/>
          <w:lang w:val="en-US" w:bidi="he-IL"/>
        </w:rPr>
        <w:commentReference w:id="104"/>
      </w:r>
      <w:commentRangeEnd w:id="105"/>
      <w:r w:rsidRPr="00AC0035">
        <w:rPr>
          <w:rStyle w:val="CommentReference"/>
          <w:rFonts w:asciiTheme="majorBidi" w:hAnsiTheme="majorBidi" w:cstheme="majorBidi"/>
          <w:sz w:val="24"/>
          <w:szCs w:val="24"/>
          <w:lang w:val="en-US" w:bidi="he-IL"/>
        </w:rPr>
        <w:commentReference w:id="105"/>
      </w:r>
      <w:r w:rsidRPr="00AC0035">
        <w:rPr>
          <w:rFonts w:asciiTheme="majorBidi" w:hAnsiTheme="majorBidi" w:cstheme="majorBidi"/>
          <w:lang w:val="en-US" w:bidi="he-IL"/>
        </w:rPr>
        <w:t xml:space="preserve">, </w:t>
      </w:r>
      <w:r>
        <w:rPr>
          <w:rFonts w:asciiTheme="majorBidi" w:hAnsiTheme="majorBidi" w:cstheme="majorBidi"/>
          <w:lang w:val="en-US" w:bidi="he-IL"/>
        </w:rPr>
        <w:t xml:space="preserve">whereas </w:t>
      </w:r>
      <w:r w:rsidRPr="00AC0035">
        <w:rPr>
          <w:rFonts w:asciiTheme="majorBidi" w:hAnsiTheme="majorBidi" w:cstheme="majorBidi"/>
          <w:lang w:val="en-US" w:bidi="he-IL"/>
        </w:rPr>
        <w:t xml:space="preserve">workplace connections, neighborly ties, and family relationships are </w:t>
      </w:r>
      <w:r>
        <w:rPr>
          <w:rFonts w:asciiTheme="majorBidi" w:hAnsiTheme="majorBidi" w:cstheme="majorBidi"/>
          <w:lang w:val="en-US" w:bidi="he-IL"/>
        </w:rPr>
        <w:t>treated</w:t>
      </w:r>
      <w:r w:rsidRPr="00AC0035">
        <w:rPr>
          <w:rFonts w:asciiTheme="majorBidi" w:hAnsiTheme="majorBidi" w:cstheme="majorBidi"/>
          <w:lang w:val="en-US" w:bidi="he-IL"/>
        </w:rPr>
        <w:t xml:space="preserve"> as presenting elevated spiritual risks. The jurists distinguish these interpersonal bonds by their intimate and emotionally invested nature. Unlike formal institutional dealings, personal relationships develop through sustained daily contact. This proximity </w:t>
      </w:r>
      <w:r>
        <w:rPr>
          <w:rFonts w:asciiTheme="majorBidi" w:hAnsiTheme="majorBidi" w:cstheme="majorBidi"/>
          <w:lang w:val="en-US" w:bidi="he-IL"/>
        </w:rPr>
        <w:t xml:space="preserve">may </w:t>
      </w:r>
      <w:r w:rsidRPr="00AC0035">
        <w:rPr>
          <w:rFonts w:asciiTheme="majorBidi" w:hAnsiTheme="majorBidi" w:cstheme="majorBidi"/>
          <w:lang w:val="en-US" w:bidi="he-IL"/>
        </w:rPr>
        <w:t xml:space="preserve">foster mutual affection and deepen emotional attachments over time. </w:t>
      </w:r>
      <w:r>
        <w:rPr>
          <w:rFonts w:asciiTheme="majorBidi" w:hAnsiTheme="majorBidi" w:cstheme="majorBidi"/>
          <w:lang w:val="en-US" w:bidi="he-IL"/>
        </w:rPr>
        <w:t>J</w:t>
      </w:r>
      <w:r w:rsidRPr="00AC0035">
        <w:rPr>
          <w:rFonts w:asciiTheme="majorBidi" w:hAnsiTheme="majorBidi" w:cstheme="majorBidi"/>
          <w:lang w:val="en-US" w:bidi="he-IL"/>
        </w:rPr>
        <w:t xml:space="preserve">urists fear that </w:t>
      </w:r>
      <w:r>
        <w:rPr>
          <w:rFonts w:asciiTheme="majorBidi" w:hAnsiTheme="majorBidi" w:cstheme="majorBidi"/>
          <w:lang w:val="en-US" w:bidi="he-IL"/>
        </w:rPr>
        <w:t>a</w:t>
      </w:r>
      <w:r w:rsidRPr="00AC0035">
        <w:rPr>
          <w:rFonts w:asciiTheme="majorBidi" w:hAnsiTheme="majorBidi" w:cstheme="majorBidi"/>
          <w:lang w:val="en-US" w:bidi="he-IL"/>
        </w:rPr>
        <w:t xml:space="preserve">s sympathetic attitudes </w:t>
      </w:r>
      <w:r>
        <w:rPr>
          <w:rFonts w:asciiTheme="majorBidi" w:hAnsiTheme="majorBidi" w:cstheme="majorBidi"/>
          <w:lang w:val="en-US" w:bidi="he-IL"/>
        </w:rPr>
        <w:t>intensify</w:t>
      </w:r>
      <w:r w:rsidRPr="00AC0035">
        <w:rPr>
          <w:rFonts w:asciiTheme="majorBidi" w:hAnsiTheme="majorBidi" w:cstheme="majorBidi"/>
          <w:lang w:val="en-US" w:bidi="he-IL"/>
        </w:rPr>
        <w:t xml:space="preserve">, religious boundaries may gradually erode and doctrinal commitments may weaken. Hence, close personal relationships with infidels </w:t>
      </w:r>
      <w:r>
        <w:rPr>
          <w:rFonts w:asciiTheme="majorBidi" w:hAnsiTheme="majorBidi" w:cstheme="majorBidi"/>
          <w:lang w:val="en-US" w:bidi="he-IL"/>
        </w:rPr>
        <w:t>and</w:t>
      </w:r>
      <w:r w:rsidRPr="00AC0035">
        <w:rPr>
          <w:rFonts w:asciiTheme="majorBidi" w:hAnsiTheme="majorBidi" w:cstheme="majorBidi"/>
          <w:lang w:val="en-US" w:bidi="he-IL"/>
        </w:rPr>
        <w:t xml:space="preserve"> apostates inherently conflict with the religious imperative to maintain spiritual distance from non-believers. The emotional bonds formed through everyday interaction</w:t>
      </w:r>
      <w:r>
        <w:rPr>
          <w:rFonts w:asciiTheme="majorBidi" w:hAnsiTheme="majorBidi" w:cstheme="majorBidi"/>
          <w:lang w:val="en-US" w:bidi="he-IL"/>
        </w:rPr>
        <w:t>s</w:t>
      </w:r>
      <w:r w:rsidRPr="00AC0035">
        <w:rPr>
          <w:rFonts w:asciiTheme="majorBidi" w:hAnsiTheme="majorBidi" w:cstheme="majorBidi"/>
          <w:lang w:val="en-US" w:bidi="he-IL"/>
        </w:rPr>
        <w:t xml:space="preserve"> create what the jurists characterize as conducive conditions for spiritual stumbling and religious deviation.</w:t>
      </w:r>
    </w:p>
    <w:p w14:paraId="0518BAF7" w14:textId="77777777" w:rsidR="00CD1B1A" w:rsidRPr="00AC0035" w:rsidRDefault="00CD1B1A" w:rsidP="00CD1B1A">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 xml:space="preserve">Academic research on religious hatred </w:t>
      </w:r>
      <w:r>
        <w:rPr>
          <w:rFonts w:asciiTheme="majorBidi" w:hAnsiTheme="majorBidi" w:cstheme="majorBidi"/>
          <w:lang w:val="en-US" w:bidi="he-IL"/>
        </w:rPr>
        <w:t xml:space="preserve">has </w:t>
      </w:r>
      <w:r w:rsidRPr="00AC0035">
        <w:rPr>
          <w:rFonts w:asciiTheme="majorBidi" w:hAnsiTheme="majorBidi" w:cstheme="majorBidi"/>
          <w:lang w:val="en-US" w:bidi="he-IL"/>
        </w:rPr>
        <w:t>examine</w:t>
      </w:r>
      <w:r>
        <w:rPr>
          <w:rFonts w:asciiTheme="majorBidi" w:hAnsiTheme="majorBidi" w:cstheme="majorBidi"/>
          <w:lang w:val="en-US" w:bidi="he-IL"/>
        </w:rPr>
        <w:t>d</w:t>
      </w:r>
      <w:r w:rsidRPr="00AC0035">
        <w:rPr>
          <w:rFonts w:asciiTheme="majorBidi" w:hAnsiTheme="majorBidi" w:cstheme="majorBidi"/>
          <w:lang w:val="en-US" w:bidi="he-IL"/>
        </w:rPr>
        <w:t xml:space="preserve"> the complex interplay between theological principles, social identity, and intergroup dynamics. </w:t>
      </w:r>
      <w:r>
        <w:rPr>
          <w:rFonts w:asciiTheme="majorBidi" w:hAnsiTheme="majorBidi" w:cstheme="majorBidi"/>
          <w:lang w:val="en-US" w:bidi="he-IL"/>
        </w:rPr>
        <w:t>S</w:t>
      </w:r>
      <w:r w:rsidRPr="00AC0035">
        <w:rPr>
          <w:rFonts w:asciiTheme="majorBidi" w:hAnsiTheme="majorBidi" w:cstheme="majorBidi"/>
          <w:lang w:val="en-US" w:bidi="he-IL"/>
        </w:rPr>
        <w:t xml:space="preserve">cholars </w:t>
      </w:r>
      <w:r>
        <w:rPr>
          <w:rFonts w:asciiTheme="majorBidi" w:hAnsiTheme="majorBidi" w:cstheme="majorBidi"/>
          <w:lang w:val="en-US" w:bidi="he-IL"/>
        </w:rPr>
        <w:t>have proposed s</w:t>
      </w:r>
      <w:r w:rsidRPr="00AC0035">
        <w:rPr>
          <w:rFonts w:asciiTheme="majorBidi" w:hAnsiTheme="majorBidi" w:cstheme="majorBidi"/>
          <w:lang w:val="en-US" w:bidi="he-IL"/>
        </w:rPr>
        <w:t xml:space="preserve">everal </w:t>
      </w:r>
      <w:r>
        <w:rPr>
          <w:rFonts w:asciiTheme="majorBidi" w:hAnsiTheme="majorBidi" w:cstheme="majorBidi"/>
          <w:lang w:val="en-US" w:bidi="he-IL"/>
        </w:rPr>
        <w:t>frameworks for</w:t>
      </w:r>
      <w:r w:rsidRPr="00AC0035">
        <w:rPr>
          <w:rFonts w:asciiTheme="majorBidi" w:hAnsiTheme="majorBidi" w:cstheme="majorBidi"/>
          <w:lang w:val="en-US" w:bidi="he-IL"/>
        </w:rPr>
        <w:t xml:space="preserve"> understand</w:t>
      </w:r>
      <w:r>
        <w:rPr>
          <w:rFonts w:asciiTheme="majorBidi" w:hAnsiTheme="majorBidi" w:cstheme="majorBidi"/>
          <w:lang w:val="en-US" w:bidi="he-IL"/>
        </w:rPr>
        <w:t>ing</w:t>
      </w:r>
      <w:r w:rsidRPr="00AC0035">
        <w:rPr>
          <w:rFonts w:asciiTheme="majorBidi" w:hAnsiTheme="majorBidi" w:cstheme="majorBidi"/>
          <w:lang w:val="en-US" w:bidi="he-IL"/>
        </w:rPr>
        <w:t xml:space="preserve"> hatred within religious traditions, highlighting distinctive theoretical approaches and methodological </w:t>
      </w:r>
      <w:commentRangeStart w:id="106"/>
      <w:commentRangeStart w:id="107"/>
      <w:r w:rsidRPr="00AC0035">
        <w:rPr>
          <w:rFonts w:asciiTheme="majorBidi" w:hAnsiTheme="majorBidi" w:cstheme="majorBidi"/>
          <w:lang w:val="en-US" w:bidi="he-IL"/>
        </w:rPr>
        <w:t>perspectives</w:t>
      </w:r>
      <w:commentRangeEnd w:id="106"/>
      <w:r w:rsidRPr="00AC0035">
        <w:rPr>
          <w:rStyle w:val="CommentReference"/>
          <w:rFonts w:asciiTheme="majorBidi" w:hAnsiTheme="majorBidi" w:cstheme="majorBidi"/>
          <w:sz w:val="24"/>
          <w:szCs w:val="24"/>
          <w:lang w:val="en-US" w:bidi="he-IL"/>
        </w:rPr>
        <w:commentReference w:id="106"/>
      </w:r>
      <w:commentRangeEnd w:id="107"/>
      <w:r w:rsidRPr="00AC0035">
        <w:rPr>
          <w:rStyle w:val="CommentReference"/>
          <w:rFonts w:asciiTheme="majorBidi" w:hAnsiTheme="majorBidi" w:cstheme="majorBidi"/>
          <w:sz w:val="24"/>
          <w:szCs w:val="24"/>
          <w:lang w:val="en-US" w:bidi="he-IL"/>
        </w:rPr>
        <w:commentReference w:id="107"/>
      </w:r>
      <w:r w:rsidRPr="00AC0035">
        <w:rPr>
          <w:rFonts w:asciiTheme="majorBidi" w:hAnsiTheme="majorBidi" w:cstheme="majorBidi"/>
          <w:lang w:val="en-US" w:bidi="he-IL"/>
        </w:rPr>
        <w:t xml:space="preserve">. While hatred is not inherent to all religious belief systems, scholars </w:t>
      </w:r>
      <w:r>
        <w:rPr>
          <w:rFonts w:asciiTheme="majorBidi" w:hAnsiTheme="majorBidi" w:cstheme="majorBidi"/>
          <w:lang w:val="en-US" w:bidi="he-IL"/>
        </w:rPr>
        <w:t xml:space="preserve">nevertheless </w:t>
      </w:r>
      <w:r w:rsidRPr="00AC0035">
        <w:rPr>
          <w:rFonts w:asciiTheme="majorBidi" w:hAnsiTheme="majorBidi" w:cstheme="majorBidi"/>
          <w:lang w:val="en-US" w:bidi="he-IL"/>
        </w:rPr>
        <w:t xml:space="preserve">employ various analytical lenses to </w:t>
      </w:r>
      <w:r>
        <w:rPr>
          <w:rFonts w:asciiTheme="majorBidi" w:hAnsiTheme="majorBidi" w:cstheme="majorBidi"/>
          <w:lang w:val="en-US" w:bidi="he-IL"/>
        </w:rPr>
        <w:t>account for the contexts in which it emerges, is expressed, and becomes justified.</w:t>
      </w:r>
      <w:r w:rsidRPr="00AC0035">
        <w:rPr>
          <w:rFonts w:asciiTheme="majorBidi" w:hAnsiTheme="majorBidi" w:cstheme="majorBidi"/>
          <w:lang w:val="en-US" w:bidi="he-IL"/>
        </w:rPr>
        <w:t xml:space="preserve"> As </w:t>
      </w:r>
      <w:proofErr w:type="spellStart"/>
      <w:r w:rsidRPr="00AC0035">
        <w:rPr>
          <w:rFonts w:asciiTheme="majorBidi" w:hAnsiTheme="majorBidi" w:cstheme="majorBidi"/>
          <w:lang w:val="en-US" w:bidi="he-IL"/>
        </w:rPr>
        <w:t>Juergensmeyer</w:t>
      </w:r>
      <w:proofErr w:type="spellEnd"/>
      <w:r w:rsidRPr="00AC0035">
        <w:rPr>
          <w:rFonts w:asciiTheme="majorBidi" w:hAnsiTheme="majorBidi" w:cstheme="majorBidi"/>
          <w:lang w:val="en-US" w:bidi="he-IL"/>
        </w:rPr>
        <w:t xml:space="preserve"> aptly notes</w:t>
      </w:r>
      <w:r>
        <w:rPr>
          <w:rFonts w:asciiTheme="majorBidi" w:hAnsiTheme="majorBidi" w:cstheme="majorBidi"/>
          <w:lang w:val="en-US" w:bidi="he-IL"/>
        </w:rPr>
        <w:t>:</w:t>
      </w:r>
      <w:r w:rsidRPr="00AC0035">
        <w:rPr>
          <w:rFonts w:asciiTheme="majorBidi" w:hAnsiTheme="majorBidi" w:cstheme="majorBidi"/>
          <w:lang w:val="en-US" w:bidi="he-IL"/>
        </w:rPr>
        <w:t xml:space="preserve"> </w:t>
      </w:r>
      <w:r>
        <w:rPr>
          <w:rFonts w:asciiTheme="majorBidi" w:hAnsiTheme="majorBidi" w:cstheme="majorBidi"/>
          <w:lang w:val="en-US" w:bidi="he-IL"/>
        </w:rPr>
        <w:t>“</w:t>
      </w:r>
      <w:r w:rsidRPr="00AC0035">
        <w:rPr>
          <w:rFonts w:asciiTheme="majorBidi" w:hAnsiTheme="majorBidi" w:cstheme="majorBidi"/>
          <w:lang w:val="en-US" w:bidi="he-IL"/>
        </w:rPr>
        <w:t>Religion is not innocent. But it does not ordinarily lead to violence. That happens only with the coalescence of a peculiar set of circumstances – political, social, and ideological.</w:t>
      </w:r>
      <w:r>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6"/>
      </w:r>
    </w:p>
    <w:p w14:paraId="20C95353" w14:textId="77777777" w:rsidR="00CD1B1A" w:rsidRPr="00AC0035" w:rsidRDefault="00CD1B1A" w:rsidP="00CD1B1A">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 xml:space="preserve">Scholars working within constructivist traditions emphasize how religious hatred emerges through processes of social boundary formation and maintenance. Jonathan Z. Smith pioneered this approach, arguing that religions define themselves not only through positive self-identification but </w:t>
      </w:r>
      <w:r>
        <w:rPr>
          <w:rFonts w:asciiTheme="majorBidi" w:hAnsiTheme="majorBidi" w:cstheme="majorBidi"/>
          <w:lang w:val="en-US" w:bidi="he-IL"/>
        </w:rPr>
        <w:t xml:space="preserve">also </w:t>
      </w:r>
      <w:r w:rsidRPr="00AC0035">
        <w:rPr>
          <w:rFonts w:asciiTheme="majorBidi" w:hAnsiTheme="majorBidi" w:cstheme="majorBidi"/>
          <w:lang w:val="en-US" w:bidi="he-IL"/>
        </w:rPr>
        <w:t xml:space="preserve">through negative differentiation from others. This </w:t>
      </w:r>
      <w:r>
        <w:rPr>
          <w:rFonts w:asciiTheme="majorBidi" w:hAnsiTheme="majorBidi" w:cstheme="majorBidi"/>
          <w:lang w:val="en-US" w:bidi="he-IL"/>
        </w:rPr>
        <w:t>“</w:t>
      </w:r>
      <w:r w:rsidRPr="00AC0035">
        <w:rPr>
          <w:rFonts w:asciiTheme="majorBidi" w:hAnsiTheme="majorBidi" w:cstheme="majorBidi"/>
          <w:lang w:val="en-US" w:bidi="he-IL"/>
        </w:rPr>
        <w:t>othering</w:t>
      </w:r>
      <w:r>
        <w:rPr>
          <w:rFonts w:asciiTheme="majorBidi" w:hAnsiTheme="majorBidi" w:cstheme="majorBidi"/>
          <w:lang w:val="en-US" w:bidi="he-IL"/>
        </w:rPr>
        <w:t>”</w:t>
      </w:r>
      <w:r w:rsidRPr="00AC0035">
        <w:rPr>
          <w:rFonts w:asciiTheme="majorBidi" w:hAnsiTheme="majorBidi" w:cstheme="majorBidi"/>
          <w:lang w:val="en-US" w:bidi="he-IL"/>
        </w:rPr>
        <w:t xml:space="preserve"> process </w:t>
      </w:r>
      <w:r w:rsidRPr="00AC0035">
        <w:rPr>
          <w:rFonts w:asciiTheme="majorBidi" w:hAnsiTheme="majorBidi" w:cstheme="majorBidi"/>
          <w:lang w:val="en-US" w:bidi="he-IL"/>
        </w:rPr>
        <w:lastRenderedPageBreak/>
        <w:t>establishes cognitive and social boundaries between the in-group and out-group.</w:t>
      </w:r>
      <w:r w:rsidRPr="00AC0035">
        <w:rPr>
          <w:rStyle w:val="FootnoteReference"/>
          <w:rFonts w:asciiTheme="majorBidi" w:hAnsiTheme="majorBidi" w:cstheme="majorBidi"/>
          <w:lang w:val="en-US" w:bidi="he-IL"/>
        </w:rPr>
        <w:footnoteReference w:id="7"/>
      </w:r>
      <w:r w:rsidRPr="00AC0035">
        <w:rPr>
          <w:rFonts w:asciiTheme="majorBidi" w:hAnsiTheme="majorBidi" w:cstheme="majorBidi"/>
          <w:lang w:val="en-US" w:bidi="he-IL"/>
        </w:rPr>
        <w:t xml:space="preserve"> Bruce Lincoln extends this framework, asserting that religious hatred intensifies during periods of community formation or identity threat when boundary maintenance becomes particularly salient. As Lincoln emphatically </w:t>
      </w:r>
      <w:r>
        <w:rPr>
          <w:rFonts w:asciiTheme="majorBidi" w:hAnsiTheme="majorBidi" w:cstheme="majorBidi"/>
          <w:lang w:val="en-US" w:bidi="he-IL"/>
        </w:rPr>
        <w:t>puts it</w:t>
      </w:r>
      <w:r w:rsidRPr="00AC0035">
        <w:rPr>
          <w:rFonts w:asciiTheme="majorBidi" w:hAnsiTheme="majorBidi" w:cstheme="majorBidi"/>
          <w:lang w:val="en-US" w:bidi="he-IL"/>
        </w:rPr>
        <w:t xml:space="preserve">: </w:t>
      </w:r>
      <w:r>
        <w:rPr>
          <w:rFonts w:asciiTheme="majorBidi" w:hAnsiTheme="majorBidi" w:cstheme="majorBidi"/>
          <w:lang w:val="en-US" w:bidi="he-IL"/>
        </w:rPr>
        <w:t>“</w:t>
      </w:r>
      <w:r w:rsidRPr="00AC0035">
        <w:rPr>
          <w:rFonts w:asciiTheme="majorBidi" w:hAnsiTheme="majorBidi" w:cstheme="majorBidi"/>
          <w:lang w:val="en-US" w:bidi="he-IL"/>
        </w:rPr>
        <w:t>When a group insists that its identity is not only different from but better than that of others, the sentiment easily slides into a stance of superiority and contempt.</w:t>
      </w:r>
      <w:r>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8"/>
      </w:r>
      <w:r w:rsidRPr="00AC0035">
        <w:rPr>
          <w:rFonts w:asciiTheme="majorBidi" w:hAnsiTheme="majorBidi" w:cstheme="majorBidi" w:hint="cs"/>
          <w:rtl/>
          <w:lang w:val="en-US" w:bidi="he-IL"/>
        </w:rPr>
        <w:t xml:space="preserve"> </w:t>
      </w:r>
      <w:r w:rsidRPr="00AC0035">
        <w:rPr>
          <w:rFonts w:asciiTheme="majorBidi" w:hAnsiTheme="majorBidi" w:cstheme="majorBidi"/>
          <w:lang w:val="en-US" w:bidi="he-IL"/>
        </w:rPr>
        <w:t xml:space="preserve">This constructivist tradition views religious hatred as a social mechanism rather than a doctrinal imperative, </w:t>
      </w:r>
      <w:r>
        <w:rPr>
          <w:rFonts w:asciiTheme="majorBidi" w:hAnsiTheme="majorBidi" w:cstheme="majorBidi"/>
          <w:lang w:val="en-US" w:bidi="he-IL"/>
        </w:rPr>
        <w:t xml:space="preserve">thereby </w:t>
      </w:r>
      <w:r w:rsidRPr="00AC0035">
        <w:rPr>
          <w:rFonts w:asciiTheme="majorBidi" w:hAnsiTheme="majorBidi" w:cstheme="majorBidi"/>
          <w:lang w:val="en-US" w:bidi="he-IL"/>
        </w:rPr>
        <w:t>emphasizing how communities actively construct and maintain boundaries that facilitate hatred of designated others.</w:t>
      </w:r>
    </w:p>
    <w:p w14:paraId="668E5677" w14:textId="77777777" w:rsidR="00CD1B1A" w:rsidRPr="00AC0035" w:rsidRDefault="00CD1B1A" w:rsidP="00CD1B1A">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Talal Asad</w:t>
      </w:r>
      <w:r>
        <w:rPr>
          <w:rFonts w:asciiTheme="majorBidi" w:hAnsiTheme="majorBidi" w:cstheme="majorBidi"/>
          <w:lang w:val="en-US" w:bidi="he-IL"/>
        </w:rPr>
        <w:t>’</w:t>
      </w:r>
      <w:r w:rsidRPr="00AC0035">
        <w:rPr>
          <w:rFonts w:asciiTheme="majorBidi" w:hAnsiTheme="majorBidi" w:cstheme="majorBidi"/>
          <w:lang w:val="en-US" w:bidi="he-IL"/>
        </w:rPr>
        <w:t xml:space="preserve">s influential 1993 work employs discourse analysis to examine how sacred texts containing potentially hateful content undergo dynamic interpretational processes. His approach emphasizes how discursive authority determines which textual interpretations become dominant. </w:t>
      </w:r>
      <w:r>
        <w:rPr>
          <w:rFonts w:asciiTheme="majorBidi" w:hAnsiTheme="majorBidi" w:cstheme="majorBidi"/>
          <w:lang w:val="en-US" w:bidi="he-IL"/>
        </w:rPr>
        <w:t>According to Asad, c</w:t>
      </w:r>
      <w:r w:rsidRPr="00AC0035">
        <w:rPr>
          <w:rFonts w:asciiTheme="majorBidi" w:hAnsiTheme="majorBidi" w:cstheme="majorBidi"/>
          <w:lang w:val="en-US" w:bidi="he-IL"/>
        </w:rPr>
        <w:t xml:space="preserve">ertain </w:t>
      </w:r>
      <w:r>
        <w:rPr>
          <w:rFonts w:asciiTheme="majorBidi" w:hAnsiTheme="majorBidi" w:cstheme="majorBidi"/>
          <w:lang w:val="en-US" w:bidi="he-IL"/>
        </w:rPr>
        <w:t xml:space="preserve">scriptural </w:t>
      </w:r>
      <w:commentRangeStart w:id="126"/>
      <w:commentRangeStart w:id="127"/>
      <w:r w:rsidRPr="00AC0035">
        <w:rPr>
          <w:rFonts w:asciiTheme="majorBidi" w:hAnsiTheme="majorBidi" w:cstheme="majorBidi"/>
          <w:lang w:val="en-US" w:bidi="he-IL"/>
        </w:rPr>
        <w:t>passages</w:t>
      </w:r>
      <w:commentRangeEnd w:id="126"/>
      <w:r w:rsidRPr="00AC0035">
        <w:rPr>
          <w:rStyle w:val="CommentReference"/>
          <w:rFonts w:asciiTheme="majorBidi" w:hAnsiTheme="majorBidi" w:cstheme="majorBidi"/>
          <w:sz w:val="24"/>
          <w:szCs w:val="24"/>
          <w:lang w:val="en-US" w:bidi="he-IL"/>
        </w:rPr>
        <w:commentReference w:id="126"/>
      </w:r>
      <w:commentRangeEnd w:id="127"/>
      <w:r w:rsidRPr="00AC0035">
        <w:rPr>
          <w:rStyle w:val="CommentReference"/>
          <w:rFonts w:asciiTheme="majorBidi" w:hAnsiTheme="majorBidi" w:cstheme="majorBidi"/>
          <w:sz w:val="24"/>
          <w:szCs w:val="24"/>
          <w:lang w:val="en-US" w:bidi="he-IL"/>
        </w:rPr>
        <w:commentReference w:id="127"/>
      </w:r>
      <w:r w:rsidRPr="00AC0035">
        <w:rPr>
          <w:rFonts w:asciiTheme="majorBidi" w:hAnsiTheme="majorBidi" w:cstheme="majorBidi"/>
          <w:lang w:val="en-US" w:bidi="he-IL"/>
        </w:rPr>
        <w:t xml:space="preserve"> may remain </w:t>
      </w:r>
      <w:commentRangeStart w:id="128"/>
      <w:commentRangeStart w:id="129"/>
      <w:r>
        <w:rPr>
          <w:rFonts w:asciiTheme="majorBidi" w:hAnsiTheme="majorBidi" w:cstheme="majorBidi"/>
          <w:lang w:val="en-US" w:bidi="he-IL"/>
        </w:rPr>
        <w:t xml:space="preserve">practically </w:t>
      </w:r>
      <w:commentRangeEnd w:id="128"/>
      <w:r w:rsidRPr="00AC0035">
        <w:rPr>
          <w:rStyle w:val="CommentReference"/>
          <w:rFonts w:asciiTheme="majorBidi" w:hAnsiTheme="majorBidi" w:cstheme="majorBidi"/>
          <w:sz w:val="24"/>
          <w:szCs w:val="24"/>
          <w:lang w:val="en-US" w:bidi="he-IL"/>
        </w:rPr>
        <w:commentReference w:id="128"/>
      </w:r>
      <w:commentRangeEnd w:id="129"/>
      <w:r w:rsidRPr="00AC0035">
        <w:rPr>
          <w:rStyle w:val="CommentReference"/>
          <w:rFonts w:asciiTheme="majorBidi" w:hAnsiTheme="majorBidi" w:cstheme="majorBidi"/>
          <w:sz w:val="24"/>
          <w:szCs w:val="24"/>
          <w:lang w:val="en-US" w:bidi="he-IL"/>
        </w:rPr>
        <w:commentReference w:id="129"/>
      </w:r>
      <w:r w:rsidRPr="00AC0035">
        <w:rPr>
          <w:rFonts w:asciiTheme="majorBidi" w:hAnsiTheme="majorBidi" w:cstheme="majorBidi"/>
          <w:lang w:val="en-US" w:bidi="he-IL"/>
        </w:rPr>
        <w:t>dormant until activated by specific historical circumstances, while others are reinterpreted to either amplify or mitigate hateful content depending on community needs.</w:t>
      </w:r>
      <w:r w:rsidRPr="00AC0035">
        <w:rPr>
          <w:rStyle w:val="FootnoteReference"/>
          <w:rFonts w:asciiTheme="majorBidi" w:hAnsiTheme="majorBidi" w:cstheme="majorBidi"/>
          <w:lang w:val="en-US" w:bidi="he-IL"/>
        </w:rPr>
        <w:footnoteReference w:id="9"/>
      </w:r>
      <w:r w:rsidRPr="00AC0035">
        <w:rPr>
          <w:rFonts w:asciiTheme="majorBidi" w:hAnsiTheme="majorBidi" w:cstheme="majorBidi" w:hint="cs"/>
          <w:rtl/>
          <w:lang w:val="en-US" w:bidi="he-IL"/>
        </w:rPr>
        <w:t xml:space="preserve"> </w:t>
      </w:r>
      <w:commentRangeStart w:id="133"/>
      <w:commentRangeStart w:id="134"/>
      <w:r w:rsidRPr="00AC0035">
        <w:rPr>
          <w:rFonts w:asciiTheme="majorBidi" w:hAnsiTheme="majorBidi" w:cstheme="majorBidi"/>
          <w:lang w:val="en-US" w:bidi="he-IL"/>
        </w:rPr>
        <w:t>Similarly, Lincoln</w:t>
      </w:r>
      <w:r>
        <w:rPr>
          <w:rFonts w:asciiTheme="majorBidi" w:hAnsiTheme="majorBidi" w:cstheme="majorBidi"/>
          <w:lang w:val="en-US" w:bidi="he-IL"/>
        </w:rPr>
        <w:t>’</w:t>
      </w:r>
      <w:r w:rsidRPr="00AC0035">
        <w:rPr>
          <w:rFonts w:asciiTheme="majorBidi" w:hAnsiTheme="majorBidi" w:cstheme="majorBidi"/>
          <w:lang w:val="en-US" w:bidi="he-IL"/>
        </w:rPr>
        <w:t xml:space="preserve">s discourse-centered methodology analyzes how religious elites deploy language to construct categories of </w:t>
      </w:r>
      <w:r>
        <w:rPr>
          <w:rFonts w:asciiTheme="majorBidi" w:hAnsiTheme="majorBidi" w:cstheme="majorBidi"/>
          <w:lang w:val="en-US" w:bidi="he-IL"/>
        </w:rPr>
        <w:t>“</w:t>
      </w:r>
      <w:r w:rsidRPr="00AC0035">
        <w:rPr>
          <w:rFonts w:asciiTheme="majorBidi" w:hAnsiTheme="majorBidi" w:cstheme="majorBidi"/>
          <w:lang w:val="en-US" w:bidi="he-IL"/>
        </w:rPr>
        <w:t>us</w:t>
      </w:r>
      <w:r>
        <w:rPr>
          <w:rFonts w:asciiTheme="majorBidi" w:hAnsiTheme="majorBidi" w:cstheme="majorBidi"/>
          <w:lang w:val="en-US" w:bidi="he-IL"/>
        </w:rPr>
        <w:t>”</w:t>
      </w:r>
      <w:r w:rsidRPr="00AC0035">
        <w:rPr>
          <w:rFonts w:asciiTheme="majorBidi" w:hAnsiTheme="majorBidi" w:cstheme="majorBidi"/>
          <w:lang w:val="en-US" w:bidi="he-IL"/>
        </w:rPr>
        <w:t xml:space="preserve"> versus </w:t>
      </w:r>
      <w:r>
        <w:rPr>
          <w:rFonts w:asciiTheme="majorBidi" w:hAnsiTheme="majorBidi" w:cstheme="majorBidi"/>
          <w:lang w:val="en-US" w:bidi="he-IL"/>
        </w:rPr>
        <w:t>“</w:t>
      </w:r>
      <w:r w:rsidRPr="00AC0035">
        <w:rPr>
          <w:rFonts w:asciiTheme="majorBidi" w:hAnsiTheme="majorBidi" w:cstheme="majorBidi"/>
          <w:lang w:val="en-US" w:bidi="he-IL"/>
        </w:rPr>
        <w:t>them</w:t>
      </w:r>
      <w:r>
        <w:rPr>
          <w:rFonts w:asciiTheme="majorBidi" w:hAnsiTheme="majorBidi" w:cstheme="majorBidi"/>
          <w:lang w:val="en-US" w:bidi="he-IL"/>
        </w:rPr>
        <w:t>”</w:t>
      </w:r>
      <w:r w:rsidRPr="00AC0035">
        <w:rPr>
          <w:rFonts w:asciiTheme="majorBidi" w:hAnsiTheme="majorBidi" w:cstheme="majorBidi"/>
          <w:lang w:val="en-US" w:bidi="he-IL"/>
        </w:rPr>
        <w:t xml:space="preserve"> that sanction hatred. </w:t>
      </w:r>
      <w:commentRangeEnd w:id="133"/>
      <w:r w:rsidRPr="00AC0035">
        <w:rPr>
          <w:rStyle w:val="CommentReference"/>
          <w:rFonts w:asciiTheme="majorBidi" w:hAnsiTheme="majorBidi" w:cstheme="majorBidi"/>
          <w:sz w:val="24"/>
          <w:szCs w:val="24"/>
          <w:lang w:val="en-US" w:bidi="he-IL"/>
        </w:rPr>
        <w:commentReference w:id="133"/>
      </w:r>
      <w:commentRangeEnd w:id="134"/>
      <w:r w:rsidRPr="00AC0035">
        <w:rPr>
          <w:rStyle w:val="CommentReference"/>
          <w:rFonts w:asciiTheme="majorBidi" w:hAnsiTheme="majorBidi" w:cstheme="majorBidi"/>
          <w:sz w:val="24"/>
          <w:szCs w:val="24"/>
          <w:lang w:val="en-US" w:bidi="he-IL"/>
        </w:rPr>
        <w:commentReference w:id="134"/>
      </w:r>
      <w:r w:rsidRPr="00AC0035">
        <w:rPr>
          <w:rFonts w:asciiTheme="majorBidi" w:hAnsiTheme="majorBidi" w:cstheme="majorBidi"/>
          <w:lang w:val="en-US" w:bidi="he-IL"/>
        </w:rPr>
        <w:t xml:space="preserve">This </w:t>
      </w:r>
      <w:r>
        <w:rPr>
          <w:rFonts w:asciiTheme="majorBidi" w:hAnsiTheme="majorBidi" w:cstheme="majorBidi"/>
          <w:lang w:val="en-US" w:bidi="he-IL"/>
        </w:rPr>
        <w:t>perspective</w:t>
      </w:r>
      <w:r w:rsidRPr="00AC0035">
        <w:rPr>
          <w:rFonts w:asciiTheme="majorBidi" w:hAnsiTheme="majorBidi" w:cstheme="majorBidi"/>
          <w:lang w:val="en-US" w:bidi="he-IL"/>
        </w:rPr>
        <w:t xml:space="preserve"> views religious texts not as static repositories of meaning but as discursive resources deployed strategically within specific historical contexts.</w:t>
      </w:r>
      <w:r w:rsidRPr="00AC0035">
        <w:rPr>
          <w:rStyle w:val="FootnoteReference"/>
          <w:rFonts w:asciiTheme="majorBidi" w:hAnsiTheme="majorBidi" w:cstheme="majorBidi"/>
          <w:lang w:val="en-US" w:bidi="he-IL"/>
        </w:rPr>
        <w:footnoteReference w:id="10"/>
      </w:r>
    </w:p>
    <w:p w14:paraId="7D97FFB9" w14:textId="77777777" w:rsidR="00CD1B1A" w:rsidRPr="00AC0035" w:rsidRDefault="00CD1B1A" w:rsidP="00CD1B1A">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Catarina Kinnvall</w:t>
      </w:r>
      <w:r>
        <w:rPr>
          <w:rFonts w:asciiTheme="majorBidi" w:hAnsiTheme="majorBidi" w:cstheme="majorBidi"/>
          <w:lang w:val="en-US" w:bidi="he-IL"/>
        </w:rPr>
        <w:t>’</w:t>
      </w:r>
      <w:r w:rsidRPr="00AC0035">
        <w:rPr>
          <w:rFonts w:asciiTheme="majorBidi" w:hAnsiTheme="majorBidi" w:cstheme="majorBidi"/>
          <w:lang w:val="en-US" w:bidi="he-IL"/>
        </w:rPr>
        <w:t xml:space="preserve">s research on religious nationalism demonstrates how existential insecurity creates psychological conditions </w:t>
      </w:r>
      <w:r>
        <w:rPr>
          <w:rFonts w:asciiTheme="majorBidi" w:hAnsiTheme="majorBidi" w:cstheme="majorBidi"/>
          <w:lang w:val="en-US" w:bidi="he-IL"/>
        </w:rPr>
        <w:t>in which</w:t>
      </w:r>
      <w:r w:rsidRPr="00AC0035">
        <w:rPr>
          <w:rFonts w:asciiTheme="majorBidi" w:hAnsiTheme="majorBidi" w:cstheme="majorBidi"/>
          <w:lang w:val="en-US" w:bidi="he-IL"/>
        </w:rPr>
        <w:t xml:space="preserve"> religious hatred becomes a mechanism for reestablishing certainty and identity coherence. </w:t>
      </w:r>
      <w:r>
        <w:rPr>
          <w:rFonts w:asciiTheme="majorBidi" w:hAnsiTheme="majorBidi" w:cstheme="majorBidi"/>
          <w:lang w:val="en-US" w:bidi="he-IL"/>
        </w:rPr>
        <w:t>In</w:t>
      </w:r>
      <w:r w:rsidRPr="00AC0035">
        <w:rPr>
          <w:rFonts w:asciiTheme="majorBidi" w:hAnsiTheme="majorBidi" w:cstheme="majorBidi"/>
          <w:lang w:val="en-US" w:bidi="he-IL"/>
        </w:rPr>
        <w:t xml:space="preserve"> these conditions, religious communities may emphasize hatred toward perceived threats as a means of strengthening </w:t>
      </w:r>
      <w:r>
        <w:rPr>
          <w:rFonts w:asciiTheme="majorBidi" w:hAnsiTheme="majorBidi" w:cstheme="majorBidi"/>
          <w:lang w:val="en-US" w:bidi="he-IL"/>
        </w:rPr>
        <w:t xml:space="preserve">their </w:t>
      </w:r>
      <w:r w:rsidRPr="00AC0035">
        <w:rPr>
          <w:rFonts w:asciiTheme="majorBidi" w:hAnsiTheme="majorBidi" w:cstheme="majorBidi"/>
          <w:lang w:val="en-US" w:bidi="he-IL"/>
        </w:rPr>
        <w:t xml:space="preserve">internal cohesion and </w:t>
      </w:r>
      <w:r>
        <w:rPr>
          <w:rFonts w:asciiTheme="majorBidi" w:hAnsiTheme="majorBidi" w:cstheme="majorBidi"/>
          <w:lang w:val="en-US" w:bidi="he-IL"/>
        </w:rPr>
        <w:t xml:space="preserve">their members’ </w:t>
      </w:r>
      <w:r w:rsidRPr="00AC0035">
        <w:rPr>
          <w:rFonts w:asciiTheme="majorBidi" w:hAnsiTheme="majorBidi" w:cstheme="majorBidi"/>
          <w:lang w:val="en-US" w:bidi="he-IL"/>
        </w:rPr>
        <w:t>psychological security. This psychological</w:t>
      </w:r>
      <w:r>
        <w:rPr>
          <w:rFonts w:asciiTheme="majorBidi" w:hAnsiTheme="majorBidi" w:cstheme="majorBidi"/>
          <w:lang w:val="en-US" w:bidi="he-IL"/>
        </w:rPr>
        <w:t>ly-oriented</w:t>
      </w:r>
      <w:r w:rsidRPr="00AC0035">
        <w:rPr>
          <w:rFonts w:asciiTheme="majorBidi" w:hAnsiTheme="majorBidi" w:cstheme="majorBidi"/>
          <w:lang w:val="en-US" w:bidi="he-IL"/>
        </w:rPr>
        <w:t xml:space="preserve"> approach illuminates how religious hatred serves </w:t>
      </w:r>
      <w:r>
        <w:rPr>
          <w:rFonts w:asciiTheme="majorBidi" w:hAnsiTheme="majorBidi" w:cstheme="majorBidi"/>
          <w:lang w:val="en-US" w:bidi="he-IL"/>
        </w:rPr>
        <w:t xml:space="preserve">to </w:t>
      </w:r>
      <w:r w:rsidRPr="00AC0035">
        <w:rPr>
          <w:rFonts w:asciiTheme="majorBidi" w:hAnsiTheme="majorBidi" w:cstheme="majorBidi"/>
          <w:lang w:val="en-US" w:bidi="he-IL"/>
        </w:rPr>
        <w:t>protect identit</w:t>
      </w:r>
      <w:r>
        <w:rPr>
          <w:rFonts w:asciiTheme="majorBidi" w:hAnsiTheme="majorBidi" w:cstheme="majorBidi"/>
          <w:lang w:val="en-US" w:bidi="he-IL"/>
        </w:rPr>
        <w:t>ies</w:t>
      </w:r>
      <w:r w:rsidRPr="00AC0035">
        <w:rPr>
          <w:rFonts w:asciiTheme="majorBidi" w:hAnsiTheme="majorBidi" w:cstheme="majorBidi"/>
          <w:lang w:val="en-US" w:bidi="he-IL"/>
        </w:rPr>
        <w:t xml:space="preserve">, particularly during periods of cultural disruption </w:t>
      </w:r>
      <w:r>
        <w:rPr>
          <w:rFonts w:asciiTheme="majorBidi" w:hAnsiTheme="majorBidi" w:cstheme="majorBidi"/>
          <w:lang w:val="en-US" w:bidi="he-IL"/>
        </w:rPr>
        <w:lastRenderedPageBreak/>
        <w:t>and/or</w:t>
      </w:r>
      <w:r w:rsidRPr="00AC0035">
        <w:rPr>
          <w:rFonts w:asciiTheme="majorBidi" w:hAnsiTheme="majorBidi" w:cstheme="majorBidi"/>
          <w:lang w:val="en-US" w:bidi="he-IL"/>
        </w:rPr>
        <w:t xml:space="preserve"> societal uncertainty. It frames hatred as not primarily </w:t>
      </w:r>
      <w:r>
        <w:rPr>
          <w:rFonts w:asciiTheme="majorBidi" w:hAnsiTheme="majorBidi" w:cstheme="majorBidi"/>
          <w:lang w:val="en-US" w:bidi="he-IL"/>
        </w:rPr>
        <w:t xml:space="preserve">a </w:t>
      </w:r>
      <w:r w:rsidRPr="00AC0035">
        <w:rPr>
          <w:rFonts w:asciiTheme="majorBidi" w:hAnsiTheme="majorBidi" w:cstheme="majorBidi"/>
          <w:lang w:val="en-US" w:bidi="he-IL"/>
        </w:rPr>
        <w:t xml:space="preserve">theological </w:t>
      </w:r>
      <w:r>
        <w:rPr>
          <w:rFonts w:asciiTheme="majorBidi" w:hAnsiTheme="majorBidi" w:cstheme="majorBidi"/>
          <w:lang w:val="en-US" w:bidi="he-IL"/>
        </w:rPr>
        <w:t xml:space="preserve">issue </w:t>
      </w:r>
      <w:r w:rsidRPr="00AC0035">
        <w:rPr>
          <w:rFonts w:asciiTheme="majorBidi" w:hAnsiTheme="majorBidi" w:cstheme="majorBidi"/>
          <w:lang w:val="en-US" w:bidi="he-IL"/>
        </w:rPr>
        <w:t xml:space="preserve">but as a psychological response to perceived threats to </w:t>
      </w:r>
      <w:r>
        <w:rPr>
          <w:rFonts w:asciiTheme="majorBidi" w:hAnsiTheme="majorBidi" w:cstheme="majorBidi"/>
          <w:lang w:val="en-US" w:bidi="he-IL"/>
        </w:rPr>
        <w:t xml:space="preserve">otherwise </w:t>
      </w:r>
      <w:r w:rsidRPr="00AC0035">
        <w:rPr>
          <w:rFonts w:asciiTheme="majorBidi" w:hAnsiTheme="majorBidi" w:cstheme="majorBidi"/>
          <w:lang w:val="en-US" w:bidi="he-IL"/>
        </w:rPr>
        <w:t>stable identit</w:t>
      </w:r>
      <w:r>
        <w:rPr>
          <w:rFonts w:asciiTheme="majorBidi" w:hAnsiTheme="majorBidi" w:cstheme="majorBidi"/>
          <w:lang w:val="en-US" w:bidi="he-IL"/>
        </w:rPr>
        <w:t>ies</w:t>
      </w:r>
      <w:r w:rsidRPr="00AC0035">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11"/>
      </w:r>
    </w:p>
    <w:p w14:paraId="4B3A5D02" w14:textId="2509F769" w:rsidR="00CD1B1A" w:rsidRPr="00AC0035" w:rsidRDefault="00CD1B1A" w:rsidP="00CD1B1A">
      <w:pPr>
        <w:spacing w:line="360" w:lineRule="auto"/>
        <w:ind w:firstLine="720"/>
        <w:rPr>
          <w:rFonts w:asciiTheme="majorBidi" w:hAnsiTheme="majorBidi" w:cstheme="majorBidi"/>
          <w:lang w:val="en-US" w:bidi="he-IL"/>
        </w:rPr>
      </w:pPr>
      <w:r>
        <w:rPr>
          <w:rFonts w:asciiTheme="majorBidi" w:hAnsiTheme="majorBidi" w:cstheme="majorBidi"/>
          <w:lang w:val="en-US" w:bidi="he-IL"/>
        </w:rPr>
        <w:t>R</w:t>
      </w:r>
      <w:r w:rsidRPr="00AC0035">
        <w:rPr>
          <w:rFonts w:asciiTheme="majorBidi" w:hAnsiTheme="majorBidi" w:cstheme="majorBidi"/>
          <w:lang w:val="en-US" w:bidi="he-IL"/>
        </w:rPr>
        <w:t xml:space="preserve">elated to </w:t>
      </w:r>
      <w:proofErr w:type="spellStart"/>
      <w:r w:rsidRPr="00AC0035">
        <w:rPr>
          <w:rFonts w:asciiTheme="majorBidi" w:hAnsiTheme="majorBidi" w:cstheme="majorBidi"/>
          <w:lang w:val="en-US" w:bidi="he-IL"/>
        </w:rPr>
        <w:t>Kinnvall’s</w:t>
      </w:r>
      <w:proofErr w:type="spellEnd"/>
      <w:r w:rsidRPr="00AC0035">
        <w:rPr>
          <w:rFonts w:asciiTheme="majorBidi" w:hAnsiTheme="majorBidi" w:cstheme="majorBidi"/>
          <w:lang w:val="en-US" w:bidi="he-IL"/>
        </w:rPr>
        <w:t xml:space="preserve"> </w:t>
      </w:r>
      <w:r>
        <w:rPr>
          <w:rFonts w:asciiTheme="majorBidi" w:hAnsiTheme="majorBidi" w:cstheme="majorBidi"/>
          <w:lang w:val="en-US" w:bidi="he-IL"/>
        </w:rPr>
        <w:t xml:space="preserve">argument about </w:t>
      </w:r>
      <w:r w:rsidRPr="00AC0035">
        <w:rPr>
          <w:rFonts w:asciiTheme="majorBidi" w:hAnsiTheme="majorBidi" w:cstheme="majorBidi"/>
          <w:lang w:val="en-US" w:bidi="he-IL"/>
        </w:rPr>
        <w:t xml:space="preserve">insecurity as a trigger for religious hate, William Cavanaugh </w:t>
      </w:r>
      <w:r>
        <w:rPr>
          <w:rFonts w:asciiTheme="majorBidi" w:hAnsiTheme="majorBidi" w:cstheme="majorBidi"/>
          <w:lang w:val="en-US" w:bidi="he-IL"/>
        </w:rPr>
        <w:t>contends</w:t>
      </w:r>
      <w:r w:rsidRPr="00AC0035">
        <w:rPr>
          <w:rFonts w:asciiTheme="majorBidi" w:hAnsiTheme="majorBidi" w:cstheme="majorBidi"/>
          <w:lang w:val="en-US" w:bidi="he-IL"/>
        </w:rPr>
        <w:t xml:space="preserve"> that religious hatred frequently emerges </w:t>
      </w:r>
      <w:r>
        <w:rPr>
          <w:rFonts w:asciiTheme="majorBidi" w:hAnsiTheme="majorBidi" w:cstheme="majorBidi"/>
          <w:lang w:val="en-US" w:bidi="he-IL"/>
        </w:rPr>
        <w:t>out of</w:t>
      </w:r>
      <w:r w:rsidRPr="00AC0035">
        <w:rPr>
          <w:rFonts w:asciiTheme="majorBidi" w:hAnsiTheme="majorBidi" w:cstheme="majorBidi"/>
          <w:lang w:val="en-US" w:bidi="he-IL"/>
        </w:rPr>
        <w:t xml:space="preserve"> political and economic competition. His analysis reveals how religious hatred intensifies during periods of resource scarcity </w:t>
      </w:r>
      <w:r>
        <w:rPr>
          <w:rFonts w:asciiTheme="majorBidi" w:hAnsiTheme="majorBidi" w:cstheme="majorBidi"/>
          <w:lang w:val="en-US" w:bidi="he-IL"/>
        </w:rPr>
        <w:t>and/or</w:t>
      </w:r>
      <w:r w:rsidRPr="00AC0035">
        <w:rPr>
          <w:rFonts w:asciiTheme="majorBidi" w:hAnsiTheme="majorBidi" w:cstheme="majorBidi"/>
          <w:lang w:val="en-US" w:bidi="he-IL"/>
        </w:rPr>
        <w:t xml:space="preserve"> political transition, with religious justifications serving as </w:t>
      </w:r>
      <w:commentRangeStart w:id="141"/>
      <w:commentRangeStart w:id="142"/>
      <w:r w:rsidRPr="00512607">
        <w:rPr>
          <w:rFonts w:asciiTheme="majorBidi" w:hAnsiTheme="majorBidi" w:cstheme="majorBidi"/>
          <w:i/>
          <w:iCs/>
          <w:lang w:val="en-US" w:bidi="he-IL"/>
          <w:rPrChange w:id="143" w:author="JP" w:date="2025-12-30T13:18:00Z">
            <w:rPr>
              <w:rFonts w:asciiTheme="majorBidi" w:hAnsiTheme="majorBidi" w:cstheme="majorBidi"/>
              <w:lang w:val="en-US" w:bidi="he-IL"/>
            </w:rPr>
          </w:rPrChange>
        </w:rPr>
        <w:t>post hoc</w:t>
      </w:r>
      <w:r w:rsidRPr="00AC0035">
        <w:rPr>
          <w:rFonts w:asciiTheme="majorBidi" w:hAnsiTheme="majorBidi" w:cstheme="majorBidi"/>
          <w:lang w:val="en-US" w:bidi="he-IL"/>
        </w:rPr>
        <w:t xml:space="preserve"> </w:t>
      </w:r>
      <w:commentRangeEnd w:id="141"/>
      <w:r w:rsidRPr="00AC0035">
        <w:rPr>
          <w:rStyle w:val="CommentReference"/>
          <w:rFonts w:asciiTheme="majorBidi" w:hAnsiTheme="majorBidi" w:cstheme="majorBidi"/>
          <w:sz w:val="24"/>
          <w:szCs w:val="24"/>
          <w:lang w:val="en-US" w:bidi="he-IL"/>
        </w:rPr>
        <w:commentReference w:id="141"/>
      </w:r>
      <w:commentRangeEnd w:id="142"/>
      <w:r w:rsidRPr="00AC0035">
        <w:rPr>
          <w:rStyle w:val="CommentReference"/>
          <w:rFonts w:asciiTheme="majorBidi" w:hAnsiTheme="majorBidi" w:cstheme="majorBidi"/>
          <w:sz w:val="24"/>
          <w:szCs w:val="24"/>
          <w:lang w:val="en-US" w:bidi="he-IL"/>
        </w:rPr>
        <w:commentReference w:id="142"/>
      </w:r>
      <w:r w:rsidRPr="00AC0035">
        <w:rPr>
          <w:rFonts w:asciiTheme="majorBidi" w:hAnsiTheme="majorBidi" w:cstheme="majorBidi"/>
          <w:lang w:val="en-US" w:bidi="he-IL"/>
        </w:rPr>
        <w:t xml:space="preserve">rationalizations for essentially political conflicts. This materialist approach </w:t>
      </w:r>
      <w:ins w:id="144" w:author="Susan Doron" w:date="2026-01-17T20:12:00Z" w16du:dateUtc="2026-01-17T18:12:00Z">
        <w:r w:rsidR="00FC67A5">
          <w:rPr>
            <w:rFonts w:asciiTheme="majorBidi" w:hAnsiTheme="majorBidi" w:cstheme="majorBidi"/>
            <w:lang w:val="en-US" w:bidi="he-IL"/>
          </w:rPr>
          <w:t>foregrounds</w:t>
        </w:r>
      </w:ins>
      <w:del w:id="145" w:author="Susan Doron" w:date="2026-01-17T20:12:00Z" w16du:dateUtc="2026-01-17T18:12:00Z">
        <w:r w:rsidRPr="00AC0035" w:rsidDel="00FC67A5">
          <w:rPr>
            <w:rFonts w:asciiTheme="majorBidi" w:hAnsiTheme="majorBidi" w:cstheme="majorBidi"/>
            <w:lang w:val="en-US" w:bidi="he-IL"/>
          </w:rPr>
          <w:delText>emphasizes</w:delText>
        </w:r>
      </w:del>
      <w:r w:rsidRPr="00AC0035">
        <w:rPr>
          <w:rFonts w:asciiTheme="majorBidi" w:hAnsiTheme="majorBidi" w:cstheme="majorBidi"/>
          <w:lang w:val="en-US" w:bidi="he-IL"/>
        </w:rPr>
        <w:t xml:space="preserve"> sociopolitical and economic factors rather than theological content as the primary drivers of religious hatred. </w:t>
      </w:r>
      <w:r>
        <w:rPr>
          <w:rFonts w:asciiTheme="majorBidi" w:hAnsiTheme="majorBidi" w:cstheme="majorBidi"/>
          <w:lang w:val="en-US" w:bidi="he-IL"/>
        </w:rPr>
        <w:t>Accordingly, i</w:t>
      </w:r>
      <w:r w:rsidRPr="00AC0035">
        <w:rPr>
          <w:rFonts w:asciiTheme="majorBidi" w:hAnsiTheme="majorBidi" w:cstheme="majorBidi"/>
          <w:lang w:val="en-US" w:bidi="he-IL"/>
        </w:rPr>
        <w:t>t views religious hatred as instrumentalized by elite actors pursuing non-religious objectives through</w:t>
      </w:r>
      <w:r>
        <w:rPr>
          <w:rFonts w:asciiTheme="majorBidi" w:hAnsiTheme="majorBidi" w:cstheme="majorBidi"/>
          <w:lang w:val="en-US" w:bidi="he-IL"/>
        </w:rPr>
        <w:t xml:space="preserve"> purportedly</w:t>
      </w:r>
      <w:r w:rsidRPr="00AC0035">
        <w:rPr>
          <w:rFonts w:asciiTheme="majorBidi" w:hAnsiTheme="majorBidi" w:cstheme="majorBidi"/>
          <w:lang w:val="en-US" w:bidi="he-IL"/>
        </w:rPr>
        <w:t xml:space="preserve"> </w:t>
      </w:r>
      <w:commentRangeStart w:id="146"/>
      <w:commentRangeStart w:id="147"/>
      <w:r w:rsidRPr="00AC0035">
        <w:rPr>
          <w:rFonts w:asciiTheme="majorBidi" w:hAnsiTheme="majorBidi" w:cstheme="majorBidi"/>
          <w:lang w:val="en-US" w:bidi="he-IL"/>
        </w:rPr>
        <w:t>religious means</w:t>
      </w:r>
      <w:commentRangeEnd w:id="146"/>
      <w:r w:rsidRPr="00AC0035">
        <w:rPr>
          <w:rStyle w:val="CommentReference"/>
          <w:rFonts w:asciiTheme="majorBidi" w:hAnsiTheme="majorBidi" w:cstheme="majorBidi"/>
          <w:sz w:val="24"/>
          <w:szCs w:val="24"/>
          <w:lang w:val="en-US" w:bidi="he-IL"/>
        </w:rPr>
        <w:commentReference w:id="146"/>
      </w:r>
      <w:commentRangeEnd w:id="147"/>
      <w:r w:rsidRPr="00AC0035">
        <w:rPr>
          <w:rStyle w:val="CommentReference"/>
          <w:rFonts w:asciiTheme="majorBidi" w:hAnsiTheme="majorBidi" w:cstheme="majorBidi"/>
          <w:sz w:val="24"/>
          <w:szCs w:val="24"/>
          <w:lang w:val="en-US" w:bidi="he-IL"/>
        </w:rPr>
        <w:commentReference w:id="147"/>
      </w:r>
      <w:r w:rsidRPr="00AC0035">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12"/>
      </w:r>
      <w:r w:rsidRPr="00AC0035">
        <w:rPr>
          <w:rFonts w:asciiTheme="majorBidi" w:hAnsiTheme="majorBidi" w:cstheme="majorBidi"/>
          <w:lang w:val="en-US" w:bidi="he-IL"/>
        </w:rPr>
        <w:t xml:space="preserve"> </w:t>
      </w:r>
      <w:ins w:id="150" w:author="Susan Doron" w:date="2026-01-17T14:40:00Z" w16du:dateUtc="2026-01-17T12:40:00Z">
        <w:r w:rsidR="0044011C">
          <w:rPr>
            <w:rFonts w:asciiTheme="majorBidi" w:hAnsiTheme="majorBidi" w:cstheme="majorBidi"/>
            <w:lang w:val="en-US" w:bidi="he-IL"/>
          </w:rPr>
          <w:t>Building on these</w:t>
        </w:r>
      </w:ins>
      <w:del w:id="151" w:author="Susan Doron" w:date="2026-01-17T14:40:00Z" w16du:dateUtc="2026-01-17T12:40:00Z">
        <w:r w:rsidDel="0044011C">
          <w:rPr>
            <w:rFonts w:asciiTheme="majorBidi" w:hAnsiTheme="majorBidi" w:cstheme="majorBidi"/>
            <w:lang w:val="en-US" w:bidi="he-IL"/>
          </w:rPr>
          <w:delText>Focusing on</w:delText>
        </w:r>
      </w:del>
      <w:r>
        <w:rPr>
          <w:rFonts w:asciiTheme="majorBidi" w:hAnsiTheme="majorBidi" w:cstheme="majorBidi"/>
          <w:lang w:val="en-US" w:bidi="he-IL"/>
        </w:rPr>
        <w:t xml:space="preserve"> organizational </w:t>
      </w:r>
      <w:commentRangeStart w:id="152"/>
      <w:commentRangeStart w:id="153"/>
      <w:commentRangeStart w:id="154"/>
      <w:r>
        <w:rPr>
          <w:rFonts w:asciiTheme="majorBidi" w:hAnsiTheme="majorBidi" w:cstheme="majorBidi"/>
          <w:lang w:val="en-US" w:bidi="he-IL"/>
        </w:rPr>
        <w:t>dynamics</w:t>
      </w:r>
      <w:commentRangeEnd w:id="152"/>
      <w:r>
        <w:rPr>
          <w:rStyle w:val="CommentReference"/>
          <w:rFonts w:asciiTheme="majorBidi" w:hAnsiTheme="majorBidi" w:cstheme="majorBidi"/>
          <w:sz w:val="24"/>
          <w:szCs w:val="24"/>
          <w:lang w:val="en-US" w:bidi="he-IL"/>
        </w:rPr>
        <w:commentReference w:id="152"/>
      </w:r>
      <w:commentRangeEnd w:id="153"/>
      <w:r>
        <w:rPr>
          <w:rStyle w:val="CommentReference"/>
          <w:rFonts w:asciiTheme="majorBidi" w:hAnsiTheme="majorBidi" w:cstheme="majorBidi"/>
          <w:sz w:val="24"/>
          <w:szCs w:val="24"/>
          <w:lang w:val="en-US" w:bidi="he-IL"/>
        </w:rPr>
        <w:commentReference w:id="153"/>
      </w:r>
      <w:commentRangeEnd w:id="154"/>
      <w:r w:rsidR="0044011C">
        <w:rPr>
          <w:rStyle w:val="CommentReference"/>
        </w:rPr>
        <w:commentReference w:id="154"/>
      </w:r>
      <w:r>
        <w:rPr>
          <w:rFonts w:asciiTheme="majorBidi" w:hAnsiTheme="majorBidi" w:cstheme="majorBidi"/>
          <w:lang w:val="en-US" w:bidi="he-IL"/>
        </w:rPr>
        <w:t xml:space="preserve">, </w:t>
      </w:r>
      <w:r w:rsidRPr="00AC0035">
        <w:rPr>
          <w:rFonts w:asciiTheme="majorBidi" w:hAnsiTheme="majorBidi" w:cstheme="majorBidi"/>
          <w:lang w:val="en-US" w:bidi="he-IL"/>
        </w:rPr>
        <w:t>Anthony Gill demonstrates how religious organizations systematize hatred through formal policies, educational systems, and leadership proclamations. His research shows how religious institutions often align hatred with institutional self-interest, particularly regarding competition with other religious groups or secularizing forces.</w:t>
      </w:r>
      <w:r w:rsidRPr="00AC0035">
        <w:rPr>
          <w:rStyle w:val="FootnoteReference"/>
          <w:rFonts w:asciiTheme="majorBidi" w:hAnsiTheme="majorBidi" w:cstheme="majorBidi"/>
          <w:lang w:val="en-US" w:bidi="he-IL"/>
        </w:rPr>
        <w:footnoteReference w:id="13"/>
      </w:r>
    </w:p>
    <w:p w14:paraId="190EF8DC" w14:textId="5BBCEC0F" w:rsidR="00CD1B1A" w:rsidRPr="00AC0035" w:rsidRDefault="00CD1B1A" w:rsidP="00CD1B1A">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Sternberg and Sternberg</w:t>
      </w:r>
      <w:r>
        <w:rPr>
          <w:rFonts w:asciiTheme="majorBidi" w:hAnsiTheme="majorBidi" w:cstheme="majorBidi"/>
          <w:lang w:val="en-US" w:bidi="he-IL"/>
        </w:rPr>
        <w:t>’</w:t>
      </w:r>
      <w:r w:rsidRPr="00AC0035">
        <w:rPr>
          <w:rFonts w:asciiTheme="majorBidi" w:hAnsiTheme="majorBidi" w:cstheme="majorBidi"/>
          <w:lang w:val="en-US" w:bidi="he-IL"/>
        </w:rPr>
        <w:t xml:space="preserve">s duplex theory of hate applies psychological insights to religious contexts, identifying </w:t>
      </w:r>
      <w:r>
        <w:rPr>
          <w:rFonts w:asciiTheme="majorBidi" w:hAnsiTheme="majorBidi" w:cstheme="majorBidi"/>
          <w:lang w:val="en-US" w:bidi="he-IL"/>
        </w:rPr>
        <w:t>“</w:t>
      </w:r>
      <w:r w:rsidRPr="00AC0035">
        <w:rPr>
          <w:rFonts w:asciiTheme="majorBidi" w:hAnsiTheme="majorBidi" w:cstheme="majorBidi"/>
          <w:lang w:val="en-US" w:bidi="he-IL"/>
        </w:rPr>
        <w:t>scripture-sanctioned hatred</w:t>
      </w:r>
      <w:r>
        <w:rPr>
          <w:rFonts w:asciiTheme="majorBidi" w:hAnsiTheme="majorBidi" w:cstheme="majorBidi"/>
          <w:lang w:val="en-US" w:bidi="he-IL"/>
        </w:rPr>
        <w:t>”</w:t>
      </w:r>
      <w:r w:rsidRPr="00AC0035">
        <w:rPr>
          <w:rFonts w:asciiTheme="majorBidi" w:hAnsiTheme="majorBidi" w:cstheme="majorBidi"/>
          <w:lang w:val="en-US" w:bidi="he-IL"/>
        </w:rPr>
        <w:t xml:space="preserve"> as particularly dangerous because it receives </w:t>
      </w:r>
      <w:r>
        <w:rPr>
          <w:rFonts w:asciiTheme="majorBidi" w:hAnsiTheme="majorBidi" w:cstheme="majorBidi"/>
          <w:lang w:val="en-US" w:bidi="he-IL"/>
        </w:rPr>
        <w:t xml:space="preserve">ostensibly </w:t>
      </w:r>
      <w:r w:rsidRPr="00AC0035">
        <w:rPr>
          <w:rFonts w:asciiTheme="majorBidi" w:hAnsiTheme="majorBidi" w:cstheme="majorBidi"/>
          <w:lang w:val="en-US" w:bidi="he-IL"/>
        </w:rPr>
        <w:t xml:space="preserve">divine authorization and emotional reinforcement. Their research </w:t>
      </w:r>
      <w:ins w:id="158" w:author="Susan Doron" w:date="2026-01-17T20:13:00Z" w16du:dateUtc="2026-01-17T18:13:00Z">
        <w:r w:rsidR="00FC67A5">
          <w:rPr>
            <w:rFonts w:asciiTheme="majorBidi" w:hAnsiTheme="majorBidi" w:cstheme="majorBidi"/>
            <w:lang w:val="en-US" w:bidi="he-IL"/>
          </w:rPr>
          <w:t>reveals</w:t>
        </w:r>
      </w:ins>
      <w:del w:id="159" w:author="Susan Doron" w:date="2026-01-17T20:13:00Z" w16du:dateUtc="2026-01-17T18:13:00Z">
        <w:r w:rsidRPr="00AC0035" w:rsidDel="00FC67A5">
          <w:rPr>
            <w:rFonts w:asciiTheme="majorBidi" w:hAnsiTheme="majorBidi" w:cstheme="majorBidi"/>
            <w:lang w:val="en-US" w:bidi="he-IL"/>
          </w:rPr>
          <w:delText>demonstrates</w:delText>
        </w:r>
      </w:del>
      <w:r w:rsidRPr="00AC0035">
        <w:rPr>
          <w:rFonts w:asciiTheme="majorBidi" w:hAnsiTheme="majorBidi" w:cstheme="majorBidi"/>
          <w:lang w:val="en-US" w:bidi="he-IL"/>
        </w:rPr>
        <w:t xml:space="preserve"> how religious communities </w:t>
      </w:r>
      <w:commentRangeStart w:id="160"/>
      <w:commentRangeStart w:id="161"/>
      <w:r w:rsidRPr="00AC0035">
        <w:rPr>
          <w:rFonts w:asciiTheme="majorBidi" w:hAnsiTheme="majorBidi" w:cstheme="majorBidi"/>
          <w:lang w:val="en-US" w:bidi="he-IL"/>
        </w:rPr>
        <w:t>emphasize</w:t>
      </w:r>
      <w:commentRangeEnd w:id="160"/>
      <w:r w:rsidRPr="00AC0035">
        <w:rPr>
          <w:rStyle w:val="CommentReference"/>
          <w:rFonts w:asciiTheme="majorBidi" w:hAnsiTheme="majorBidi" w:cstheme="majorBidi"/>
          <w:sz w:val="24"/>
          <w:szCs w:val="24"/>
          <w:lang w:val="en-US" w:bidi="he-IL"/>
        </w:rPr>
        <w:commentReference w:id="160"/>
      </w:r>
      <w:commentRangeEnd w:id="161"/>
      <w:r w:rsidRPr="00AC0035">
        <w:rPr>
          <w:rStyle w:val="CommentReference"/>
          <w:rFonts w:asciiTheme="majorBidi" w:hAnsiTheme="majorBidi" w:cstheme="majorBidi"/>
          <w:sz w:val="24"/>
          <w:szCs w:val="24"/>
          <w:lang w:val="en-US" w:bidi="he-IL"/>
        </w:rPr>
        <w:commentReference w:id="161"/>
      </w:r>
      <w:r w:rsidRPr="00AC0035">
        <w:rPr>
          <w:rFonts w:asciiTheme="majorBidi" w:hAnsiTheme="majorBidi" w:cstheme="majorBidi"/>
          <w:lang w:val="en-US" w:bidi="he-IL"/>
        </w:rPr>
        <w:t xml:space="preserve"> certain textual passages while ignoring others to construct theological frameworks justifying hatred of specific groups. This approach views religious hatred as a complex emotional structure rather than simply a cognitive position or theological stance. </w:t>
      </w:r>
      <w:r>
        <w:rPr>
          <w:rFonts w:asciiTheme="majorBidi" w:hAnsiTheme="majorBidi" w:cstheme="majorBidi"/>
          <w:lang w:val="en-US" w:bidi="he-IL"/>
        </w:rPr>
        <w:t xml:space="preserve">Its </w:t>
      </w:r>
      <w:ins w:id="162" w:author="Susan Doron" w:date="2026-01-17T20:13:00Z" w16du:dateUtc="2026-01-17T18:13:00Z">
        <w:r w:rsidR="006C5EE6">
          <w:rPr>
            <w:rFonts w:asciiTheme="majorBidi" w:hAnsiTheme="majorBidi" w:cstheme="majorBidi"/>
            <w:lang w:val="en-US" w:bidi="he-IL"/>
          </w:rPr>
          <w:t>focu</w:t>
        </w:r>
      </w:ins>
      <w:ins w:id="163" w:author="Susan Doron" w:date="2026-01-17T20:14:00Z" w16du:dateUtc="2026-01-17T18:14:00Z">
        <w:r w:rsidR="006C5EE6">
          <w:rPr>
            <w:rFonts w:asciiTheme="majorBidi" w:hAnsiTheme="majorBidi" w:cstheme="majorBidi"/>
            <w:lang w:val="en-US" w:bidi="he-IL"/>
          </w:rPr>
          <w:t>s</w:t>
        </w:r>
      </w:ins>
      <w:del w:id="164" w:author="Susan Doron" w:date="2026-01-17T20:14:00Z" w16du:dateUtc="2026-01-17T18:14:00Z">
        <w:r w:rsidDel="006C5EE6">
          <w:rPr>
            <w:rFonts w:asciiTheme="majorBidi" w:hAnsiTheme="majorBidi" w:cstheme="majorBidi"/>
            <w:lang w:val="en-US" w:bidi="he-IL"/>
          </w:rPr>
          <w:delText>emphasis</w:delText>
        </w:r>
      </w:del>
      <w:r>
        <w:rPr>
          <w:rFonts w:asciiTheme="majorBidi" w:hAnsiTheme="majorBidi" w:cstheme="majorBidi"/>
          <w:lang w:val="en-US" w:bidi="he-IL"/>
        </w:rPr>
        <w:t xml:space="preserve"> is on</w:t>
      </w:r>
      <w:r w:rsidRPr="00AC0035">
        <w:rPr>
          <w:rFonts w:asciiTheme="majorBidi" w:hAnsiTheme="majorBidi" w:cstheme="majorBidi"/>
          <w:lang w:val="en-US" w:bidi="he-IL"/>
        </w:rPr>
        <w:t xml:space="preserve"> how religious traditions can cultivate particular emotional dispositions toward designated others through narrative, ritual, and symbolic systems.</w:t>
      </w:r>
      <w:r w:rsidRPr="00AC0035">
        <w:rPr>
          <w:rStyle w:val="FootnoteReference"/>
          <w:rFonts w:asciiTheme="majorBidi" w:hAnsiTheme="majorBidi" w:cstheme="majorBidi"/>
          <w:lang w:val="en-US" w:bidi="he-IL"/>
        </w:rPr>
        <w:footnoteReference w:id="14"/>
      </w:r>
      <w:r w:rsidRPr="00AC0035">
        <w:rPr>
          <w:rFonts w:asciiTheme="majorBidi" w:hAnsiTheme="majorBidi" w:cstheme="majorBidi"/>
          <w:lang w:val="en-US" w:bidi="he-IL"/>
        </w:rPr>
        <w:t xml:space="preserve"> </w:t>
      </w:r>
    </w:p>
    <w:p w14:paraId="6E6DCF4F" w14:textId="41D7FAA2" w:rsidR="00CD1B1A" w:rsidRPr="00AC0035" w:rsidRDefault="00CD1B1A" w:rsidP="00CD1B1A">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lastRenderedPageBreak/>
        <w:t xml:space="preserve">Vamik </w:t>
      </w:r>
      <w:commentRangeStart w:id="171"/>
      <w:commentRangeStart w:id="172"/>
      <w:proofErr w:type="spellStart"/>
      <w:r w:rsidRPr="00AC0035">
        <w:rPr>
          <w:rFonts w:asciiTheme="majorBidi" w:hAnsiTheme="majorBidi" w:cstheme="majorBidi"/>
          <w:lang w:val="en-US" w:bidi="he-IL"/>
        </w:rPr>
        <w:t>Volkan</w:t>
      </w:r>
      <w:r>
        <w:rPr>
          <w:rFonts w:asciiTheme="majorBidi" w:hAnsiTheme="majorBidi" w:cstheme="majorBidi"/>
          <w:lang w:val="en-US" w:bidi="he-IL"/>
        </w:rPr>
        <w:t>’</w:t>
      </w:r>
      <w:r w:rsidRPr="00AC0035">
        <w:rPr>
          <w:rFonts w:asciiTheme="majorBidi" w:hAnsiTheme="majorBidi" w:cstheme="majorBidi"/>
          <w:lang w:val="en-US" w:bidi="he-IL"/>
        </w:rPr>
        <w:t>s</w:t>
      </w:r>
      <w:commentRangeEnd w:id="171"/>
      <w:proofErr w:type="spellEnd"/>
      <w:r w:rsidRPr="00AC0035">
        <w:rPr>
          <w:rStyle w:val="CommentReference"/>
          <w:rFonts w:asciiTheme="majorBidi" w:hAnsiTheme="majorBidi" w:cstheme="majorBidi"/>
          <w:sz w:val="24"/>
          <w:szCs w:val="24"/>
          <w:lang w:val="en-US" w:bidi="he-IL"/>
        </w:rPr>
        <w:commentReference w:id="171"/>
      </w:r>
      <w:commentRangeEnd w:id="172"/>
      <w:r w:rsidR="0044011C">
        <w:rPr>
          <w:rStyle w:val="CommentReference"/>
        </w:rPr>
        <w:commentReference w:id="172"/>
      </w:r>
      <w:r w:rsidRPr="00AC0035">
        <w:rPr>
          <w:rFonts w:asciiTheme="majorBidi" w:hAnsiTheme="majorBidi" w:cstheme="majorBidi"/>
          <w:lang w:val="en-US" w:bidi="he-IL"/>
        </w:rPr>
        <w:t xml:space="preserve"> concept of </w:t>
      </w:r>
      <w:r>
        <w:rPr>
          <w:rFonts w:asciiTheme="majorBidi" w:hAnsiTheme="majorBidi" w:cstheme="majorBidi"/>
          <w:lang w:val="en-US" w:bidi="he-IL"/>
        </w:rPr>
        <w:t>“</w:t>
      </w:r>
      <w:r w:rsidRPr="00AC0035">
        <w:rPr>
          <w:rFonts w:asciiTheme="majorBidi" w:hAnsiTheme="majorBidi" w:cstheme="majorBidi"/>
          <w:lang w:val="en-US" w:bidi="he-IL"/>
        </w:rPr>
        <w:t>chosen traumas</w:t>
      </w:r>
      <w:r>
        <w:rPr>
          <w:rFonts w:asciiTheme="majorBidi" w:hAnsiTheme="majorBidi" w:cstheme="majorBidi"/>
          <w:lang w:val="en-US" w:bidi="he-IL"/>
        </w:rPr>
        <w:t>”</w:t>
      </w:r>
      <w:r w:rsidRPr="00AC0035">
        <w:rPr>
          <w:rFonts w:asciiTheme="majorBidi" w:hAnsiTheme="majorBidi" w:cstheme="majorBidi"/>
          <w:lang w:val="en-US" w:bidi="he-IL"/>
        </w:rPr>
        <w:t xml:space="preserve"> demonstrates how religious communities transmit memories of historical persecution across generations</w:t>
      </w:r>
      <w:r>
        <w:rPr>
          <w:rFonts w:asciiTheme="majorBidi" w:hAnsiTheme="majorBidi" w:cstheme="majorBidi"/>
          <w:lang w:val="en-US" w:bidi="he-IL"/>
        </w:rPr>
        <w:t>, thereby justifying</w:t>
      </w:r>
      <w:r w:rsidRPr="00AC0035">
        <w:rPr>
          <w:rFonts w:asciiTheme="majorBidi" w:hAnsiTheme="majorBidi" w:cstheme="majorBidi"/>
          <w:lang w:val="en-US" w:bidi="he-IL"/>
        </w:rPr>
        <w:t xml:space="preserve"> preemptive hatred toward perceived threats. As Volkan observes: </w:t>
      </w:r>
      <w:r>
        <w:rPr>
          <w:rFonts w:asciiTheme="majorBidi" w:hAnsiTheme="majorBidi" w:cstheme="majorBidi"/>
          <w:lang w:val="en-US" w:bidi="he-IL"/>
        </w:rPr>
        <w:t>“</w:t>
      </w:r>
      <w:r w:rsidRPr="00AC0035">
        <w:rPr>
          <w:rFonts w:asciiTheme="majorBidi" w:hAnsiTheme="majorBidi" w:cstheme="majorBidi"/>
          <w:lang w:val="en-US" w:bidi="he-IL"/>
        </w:rPr>
        <w:t>Within virtually every large group there exists a shared mental representation of a traumatic past event during which the large group suffered loss and/or experienced helplessness, shame, and humiliation in a conflict with another large group.</w:t>
      </w:r>
      <w:r>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15"/>
      </w:r>
      <w:r w:rsidRPr="00AC0035">
        <w:rPr>
          <w:rFonts w:asciiTheme="majorBidi" w:hAnsiTheme="majorBidi" w:cstheme="majorBidi"/>
          <w:lang w:val="en-US" w:bidi="he-IL"/>
        </w:rPr>
        <w:t xml:space="preserve"> These narratives frame contemporary hatred as legitimate self-defense rather than aggression.</w:t>
      </w:r>
      <w:del w:id="176" w:author="Susan Doron" w:date="2026-01-17T20:19:00Z" w16du:dateUtc="2026-01-17T18:19:00Z">
        <w:r w:rsidRPr="00AC0035" w:rsidDel="00C031CA">
          <w:rPr>
            <w:rFonts w:asciiTheme="majorBidi" w:hAnsiTheme="majorBidi" w:cstheme="majorBidi"/>
            <w:lang w:val="en-US" w:bidi="he-IL"/>
          </w:rPr>
          <w:delText xml:space="preserve"> </w:delText>
        </w:r>
      </w:del>
      <w:ins w:id="177" w:author="Susan Doron" w:date="2026-01-17T20:20:00Z" w16du:dateUtc="2026-01-17T18:20:00Z">
        <w:r w:rsidR="00C031CA">
          <w:rPr>
            <w:rFonts w:asciiTheme="majorBidi" w:hAnsiTheme="majorBidi" w:cstheme="majorBidi"/>
            <w:lang w:val="en-US" w:bidi="he-IL"/>
          </w:rPr>
          <w:t xml:space="preserve"> </w:t>
        </w:r>
      </w:ins>
      <w:ins w:id="178" w:author="Susan Doron" w:date="2026-01-17T20:21:00Z" w16du:dateUtc="2026-01-17T18:21:00Z">
        <w:r w:rsidR="00C031CA">
          <w:rPr>
            <w:rFonts w:asciiTheme="majorBidi" w:hAnsiTheme="majorBidi" w:cstheme="majorBidi"/>
            <w:lang w:val="en-US" w:bidi="he-IL"/>
          </w:rPr>
          <w:t>Against this backdrop</w:t>
        </w:r>
      </w:ins>
      <w:ins w:id="179" w:author="Susan Doron" w:date="2026-01-17T20:20:00Z" w16du:dateUtc="2026-01-17T18:20:00Z">
        <w:r w:rsidR="00C031CA">
          <w:rPr>
            <w:rFonts w:asciiTheme="majorBidi" w:hAnsiTheme="majorBidi" w:cstheme="majorBidi"/>
            <w:lang w:val="en-US" w:bidi="he-IL"/>
          </w:rPr>
          <w:t xml:space="preserve">, Volkan </w:t>
        </w:r>
      </w:ins>
      <w:commentRangeStart w:id="180"/>
      <w:commentRangeStart w:id="181"/>
      <w:del w:id="182" w:author="Susan Doron" w:date="2026-01-17T20:18:00Z" w16du:dateUtc="2026-01-17T18:18:00Z">
        <w:r w:rsidDel="006C5EE6">
          <w:rPr>
            <w:rFonts w:asciiTheme="majorBidi" w:hAnsiTheme="majorBidi" w:cstheme="majorBidi"/>
            <w:lang w:val="en-US" w:bidi="he-IL"/>
          </w:rPr>
          <w:delText>Volkan’</w:delText>
        </w:r>
        <w:r w:rsidRPr="00AC0035" w:rsidDel="006C5EE6">
          <w:rPr>
            <w:rFonts w:asciiTheme="majorBidi" w:hAnsiTheme="majorBidi" w:cstheme="majorBidi"/>
            <w:lang w:val="en-US" w:bidi="he-IL"/>
          </w:rPr>
          <w:delText>s</w:delText>
        </w:r>
        <w:commentRangeEnd w:id="180"/>
        <w:r w:rsidRPr="00AC0035" w:rsidDel="006C5EE6">
          <w:rPr>
            <w:rStyle w:val="CommentReference"/>
            <w:rFonts w:asciiTheme="majorBidi" w:hAnsiTheme="majorBidi" w:cstheme="majorBidi"/>
            <w:sz w:val="24"/>
            <w:szCs w:val="24"/>
            <w:lang w:val="en-US" w:bidi="he-IL"/>
          </w:rPr>
          <w:commentReference w:id="180"/>
        </w:r>
        <w:commentRangeEnd w:id="181"/>
        <w:r w:rsidRPr="00AC0035" w:rsidDel="006C5EE6">
          <w:rPr>
            <w:rStyle w:val="CommentReference"/>
            <w:rFonts w:asciiTheme="majorBidi" w:hAnsiTheme="majorBidi" w:cstheme="majorBidi"/>
            <w:sz w:val="24"/>
            <w:szCs w:val="24"/>
            <w:lang w:val="en-US" w:bidi="he-IL"/>
          </w:rPr>
          <w:commentReference w:id="181"/>
        </w:r>
        <w:r w:rsidRPr="00AC0035" w:rsidDel="006C5EE6">
          <w:rPr>
            <w:rFonts w:asciiTheme="majorBidi" w:hAnsiTheme="majorBidi" w:cstheme="majorBidi"/>
            <w:lang w:val="en-US" w:bidi="he-IL"/>
          </w:rPr>
          <w:delText xml:space="preserve"> approach </w:delText>
        </w:r>
      </w:del>
      <w:r w:rsidRPr="00AC0035">
        <w:rPr>
          <w:rFonts w:asciiTheme="majorBidi" w:hAnsiTheme="majorBidi" w:cstheme="majorBidi"/>
          <w:lang w:val="en-US" w:bidi="he-IL"/>
        </w:rPr>
        <w:t>examines how collective memory of historical victimization shapes contemporary expressions of religious hatred</w:t>
      </w:r>
      <w:r>
        <w:rPr>
          <w:rFonts w:asciiTheme="majorBidi" w:hAnsiTheme="majorBidi" w:cstheme="majorBidi"/>
          <w:lang w:val="en-US" w:bidi="he-IL"/>
        </w:rPr>
        <w:t>, with particular attention to</w:t>
      </w:r>
      <w:r w:rsidRPr="00AC0035">
        <w:rPr>
          <w:rFonts w:asciiTheme="majorBidi" w:hAnsiTheme="majorBidi" w:cstheme="majorBidi"/>
          <w:lang w:val="en-US" w:bidi="he-IL"/>
        </w:rPr>
        <w:t xml:space="preserve"> the transgenerational transmission of trauma narratives that legitimize hatred as a defensive mechanism.</w:t>
      </w:r>
    </w:p>
    <w:p w14:paraId="05B6FD2B" w14:textId="77777777" w:rsidR="00CD1B1A" w:rsidRPr="00AC0035" w:rsidRDefault="00CD1B1A" w:rsidP="00CD1B1A">
      <w:pPr>
        <w:spacing w:line="360" w:lineRule="auto"/>
        <w:ind w:firstLine="720"/>
        <w:rPr>
          <w:lang w:val="en-US"/>
        </w:rPr>
      </w:pPr>
    </w:p>
    <w:p w14:paraId="4820C547" w14:textId="2D6A56BA" w:rsidR="00106D95" w:rsidRPr="00AC0035" w:rsidRDefault="00106D95" w:rsidP="002B6019">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Mary Douglas</w:t>
      </w:r>
      <w:ins w:id="183" w:author="JP" w:date="2025-12-30T11:33:00Z">
        <w:r w:rsidR="00B7657C">
          <w:rPr>
            <w:rFonts w:asciiTheme="majorBidi" w:hAnsiTheme="majorBidi" w:cstheme="majorBidi"/>
            <w:lang w:val="en-US" w:bidi="he-IL"/>
          </w:rPr>
          <w:t>’</w:t>
        </w:r>
      </w:ins>
      <w:del w:id="184" w:author="JP" w:date="2025-12-30T11:30:00Z">
        <w:r w:rsidRPr="00AC0035" w:rsidDel="00B7657C">
          <w:rPr>
            <w:rFonts w:asciiTheme="majorBidi" w:hAnsiTheme="majorBidi" w:cstheme="majorBidi"/>
            <w:lang w:val="en-US" w:bidi="he-IL"/>
          </w:rPr>
          <w:delText>'</w:delText>
        </w:r>
      </w:del>
      <w:r w:rsidRPr="00AC0035">
        <w:rPr>
          <w:rFonts w:asciiTheme="majorBidi" w:hAnsiTheme="majorBidi" w:cstheme="majorBidi"/>
          <w:lang w:val="en-US" w:bidi="he-IL"/>
        </w:rPr>
        <w:t xml:space="preserve">s anthropological research on purity and danger provides a cultural framework for understanding how </w:t>
      </w:r>
      <w:ins w:id="185" w:author="JP" w:date="2025-12-31T12:52:00Z">
        <w:r w:rsidR="00F3411E" w:rsidRPr="00AC0035">
          <w:rPr>
            <w:rFonts w:asciiTheme="majorBidi" w:hAnsiTheme="majorBidi" w:cstheme="majorBidi"/>
            <w:lang w:val="en-US" w:bidi="he-IL"/>
          </w:rPr>
          <w:t>justification</w:t>
        </w:r>
        <w:r w:rsidR="00F3411E">
          <w:rPr>
            <w:rFonts w:asciiTheme="majorBidi" w:hAnsiTheme="majorBidi" w:cstheme="majorBidi"/>
            <w:lang w:val="en-US" w:bidi="he-IL"/>
          </w:rPr>
          <w:t>s for</w:t>
        </w:r>
        <w:r w:rsidR="00F3411E"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religious hatred </w:t>
      </w:r>
      <w:ins w:id="186" w:author="Susan Doron" w:date="2026-01-17T14:15:00Z" w16du:dateUtc="2026-01-17T12:15:00Z">
        <w:r w:rsidR="002279E6">
          <w:rPr>
            <w:rFonts w:asciiTheme="majorBidi" w:hAnsiTheme="majorBidi" w:cstheme="majorBidi"/>
            <w:lang w:val="en-US" w:bidi="he-IL"/>
          </w:rPr>
          <w:t>are</w:t>
        </w:r>
      </w:ins>
      <w:del w:id="187" w:author="JP" w:date="2025-12-31T12:52:00Z">
        <w:r w:rsidRPr="00AC0035" w:rsidDel="00F3411E">
          <w:rPr>
            <w:rFonts w:asciiTheme="majorBidi" w:hAnsiTheme="majorBidi" w:cstheme="majorBidi"/>
            <w:lang w:val="en-US" w:bidi="he-IL"/>
          </w:rPr>
          <w:delText>rece</w:delText>
        </w:r>
      </w:del>
      <w:del w:id="188" w:author="JP" w:date="2025-12-31T12:53:00Z">
        <w:r w:rsidRPr="00AC0035" w:rsidDel="00F3411E">
          <w:rPr>
            <w:rFonts w:asciiTheme="majorBidi" w:hAnsiTheme="majorBidi" w:cstheme="majorBidi"/>
            <w:lang w:val="en-US" w:bidi="he-IL"/>
          </w:rPr>
          <w:delText>i</w:delText>
        </w:r>
      </w:del>
      <w:del w:id="189" w:author="JP" w:date="2025-12-31T12:52:00Z">
        <w:r w:rsidRPr="00AC0035" w:rsidDel="00F3411E">
          <w:rPr>
            <w:rFonts w:asciiTheme="majorBidi" w:hAnsiTheme="majorBidi" w:cstheme="majorBidi"/>
            <w:lang w:val="en-US" w:bidi="he-IL"/>
          </w:rPr>
          <w:delText>ve</w:delText>
        </w:r>
      </w:del>
      <w:del w:id="190" w:author="JP" w:date="2025-12-31T12:53:00Z">
        <w:r w:rsidRPr="00AC0035" w:rsidDel="00F3411E">
          <w:rPr>
            <w:rFonts w:asciiTheme="majorBidi" w:hAnsiTheme="majorBidi" w:cstheme="majorBidi"/>
            <w:lang w:val="en-US" w:bidi="he-IL"/>
          </w:rPr>
          <w:delText>s</w:delText>
        </w:r>
      </w:del>
      <w:ins w:id="191" w:author="JP" w:date="2025-12-31T12:53:00Z">
        <w:del w:id="192" w:author="Susan Doron" w:date="2026-01-16T13:20:00Z" w16du:dateUtc="2026-01-16T11:20:00Z">
          <w:r w:rsidR="00F3411E" w:rsidDel="00954F5B">
            <w:rPr>
              <w:rFonts w:asciiTheme="majorBidi" w:hAnsiTheme="majorBidi" w:cstheme="majorBidi"/>
              <w:lang w:val="en-US" w:bidi="he-IL"/>
            </w:rPr>
            <w:delText>are</w:delText>
          </w:r>
        </w:del>
        <w:r w:rsidR="00F3411E">
          <w:rPr>
            <w:rFonts w:asciiTheme="majorBidi" w:hAnsiTheme="majorBidi" w:cstheme="majorBidi"/>
            <w:lang w:val="en-US" w:bidi="he-IL"/>
          </w:rPr>
          <w:t xml:space="preserve"> framed</w:t>
        </w:r>
      </w:ins>
      <w:r w:rsidRPr="00AC0035">
        <w:rPr>
          <w:rFonts w:asciiTheme="majorBidi" w:hAnsiTheme="majorBidi" w:cstheme="majorBidi"/>
          <w:lang w:val="en-US" w:bidi="he-IL"/>
        </w:rPr>
        <w:t xml:space="preserve"> </w:t>
      </w:r>
      <w:del w:id="193" w:author="JP" w:date="2025-12-31T12:52:00Z">
        <w:r w:rsidRPr="00AC0035" w:rsidDel="00F3411E">
          <w:rPr>
            <w:rFonts w:asciiTheme="majorBidi" w:hAnsiTheme="majorBidi" w:cstheme="majorBidi"/>
            <w:lang w:val="en-US" w:bidi="he-IL"/>
          </w:rPr>
          <w:delText xml:space="preserve">justification </w:delText>
        </w:r>
      </w:del>
      <w:del w:id="194" w:author="JP" w:date="2025-12-31T12:53:00Z">
        <w:r w:rsidRPr="00AC0035" w:rsidDel="00F3411E">
          <w:rPr>
            <w:rFonts w:asciiTheme="majorBidi" w:hAnsiTheme="majorBidi" w:cstheme="majorBidi"/>
            <w:lang w:val="en-US" w:bidi="he-IL"/>
          </w:rPr>
          <w:delText>through</w:delText>
        </w:r>
      </w:del>
      <w:ins w:id="195" w:author="JP" w:date="2025-12-31T12:53:00Z">
        <w:r w:rsidR="00F3411E">
          <w:rPr>
            <w:rFonts w:asciiTheme="majorBidi" w:hAnsiTheme="majorBidi" w:cstheme="majorBidi"/>
            <w:lang w:val="en-US" w:bidi="he-IL"/>
          </w:rPr>
          <w:t xml:space="preserve">by the </w:t>
        </w:r>
      </w:ins>
      <w:ins w:id="196" w:author="JP" w:date="2025-12-31T12:54:00Z">
        <w:r w:rsidR="00F3411E">
          <w:rPr>
            <w:rFonts w:asciiTheme="majorBidi" w:hAnsiTheme="majorBidi" w:cstheme="majorBidi"/>
            <w:lang w:val="en-US" w:bidi="he-IL"/>
          </w:rPr>
          <w:t>imperative of</w:t>
        </w:r>
      </w:ins>
      <w:r w:rsidRPr="00AC0035">
        <w:rPr>
          <w:rFonts w:asciiTheme="majorBidi" w:hAnsiTheme="majorBidi" w:cstheme="majorBidi"/>
          <w:lang w:val="en-US" w:bidi="he-IL"/>
        </w:rPr>
        <w:t xml:space="preserve"> </w:t>
      </w:r>
      <w:commentRangeStart w:id="197"/>
      <w:r w:rsidRPr="00AC0035">
        <w:rPr>
          <w:rFonts w:asciiTheme="majorBidi" w:hAnsiTheme="majorBidi" w:cstheme="majorBidi"/>
          <w:lang w:val="en-US" w:bidi="he-IL"/>
        </w:rPr>
        <w:t>purification</w:t>
      </w:r>
      <w:commentRangeEnd w:id="197"/>
      <w:r w:rsidR="00F3411E">
        <w:rPr>
          <w:rStyle w:val="CommentReference"/>
        </w:rPr>
        <w:commentReference w:id="197"/>
      </w:r>
      <w:del w:id="198" w:author="JP" w:date="2025-12-31T12:53:00Z">
        <w:r w:rsidRPr="00AC0035" w:rsidDel="00F3411E">
          <w:rPr>
            <w:rFonts w:asciiTheme="majorBidi" w:hAnsiTheme="majorBidi" w:cstheme="majorBidi"/>
            <w:lang w:val="en-US" w:bidi="he-IL"/>
          </w:rPr>
          <w:delText xml:space="preserve"> motives</w:delText>
        </w:r>
      </w:del>
      <w:r w:rsidRPr="00AC0035">
        <w:rPr>
          <w:rFonts w:asciiTheme="majorBidi" w:hAnsiTheme="majorBidi" w:cstheme="majorBidi"/>
          <w:lang w:val="en-US" w:bidi="he-IL"/>
        </w:rPr>
        <w:t xml:space="preserve">. </w:t>
      </w:r>
      <w:ins w:id="199" w:author="Susan Doron" w:date="2026-01-16T13:20:00Z" w16du:dateUtc="2026-01-16T11:20:00Z">
        <w:r w:rsidR="00954F5B">
          <w:rPr>
            <w:rFonts w:asciiTheme="majorBidi" w:hAnsiTheme="majorBidi" w:cstheme="majorBidi"/>
            <w:lang w:val="en-US" w:bidi="he-IL"/>
          </w:rPr>
          <w:t>Within t</w:t>
        </w:r>
      </w:ins>
      <w:ins w:id="200" w:author="Susan Doron" w:date="2026-01-16T13:21:00Z" w16du:dateUtc="2026-01-16T11:21:00Z">
        <w:r w:rsidR="00954F5B">
          <w:rPr>
            <w:rFonts w:asciiTheme="majorBidi" w:hAnsiTheme="majorBidi" w:cstheme="majorBidi"/>
            <w:lang w:val="en-US" w:bidi="he-IL"/>
          </w:rPr>
          <w:t xml:space="preserve">his </w:t>
        </w:r>
      </w:ins>
      <w:ins w:id="201" w:author="Susan Doron" w:date="2026-01-17T20:23:00Z" w16du:dateUtc="2026-01-17T18:23:00Z">
        <w:r w:rsidR="00C031CA">
          <w:rPr>
            <w:rFonts w:asciiTheme="majorBidi" w:hAnsiTheme="majorBidi" w:cstheme="majorBidi"/>
            <w:lang w:val="en-US" w:bidi="he-IL"/>
          </w:rPr>
          <w:t>paradigm</w:t>
        </w:r>
      </w:ins>
      <w:ins w:id="202" w:author="Susan Doron" w:date="2026-01-16T13:21:00Z" w16du:dateUtc="2026-01-16T11:21:00Z">
        <w:r w:rsidR="00736B91">
          <w:rPr>
            <w:rFonts w:asciiTheme="majorBidi" w:hAnsiTheme="majorBidi" w:cstheme="majorBidi"/>
            <w:lang w:val="en-US" w:bidi="he-IL"/>
          </w:rPr>
          <w:t>,</w:t>
        </w:r>
        <w:r w:rsidR="00954F5B">
          <w:rPr>
            <w:rFonts w:asciiTheme="majorBidi" w:hAnsiTheme="majorBidi" w:cstheme="majorBidi"/>
            <w:lang w:val="en-US" w:bidi="he-IL"/>
          </w:rPr>
          <w:t xml:space="preserve"> c</w:t>
        </w:r>
      </w:ins>
      <w:del w:id="203" w:author="Susan Doron" w:date="2026-01-16T13:21:00Z" w16du:dateUtc="2026-01-16T11:21:00Z">
        <w:r w:rsidRPr="00AC0035" w:rsidDel="00954F5B">
          <w:rPr>
            <w:rFonts w:asciiTheme="majorBidi" w:hAnsiTheme="majorBidi" w:cstheme="majorBidi"/>
            <w:lang w:val="en-US" w:bidi="he-IL"/>
          </w:rPr>
          <w:delText>C</w:delText>
        </w:r>
      </w:del>
      <w:r w:rsidRPr="00AC0035">
        <w:rPr>
          <w:rFonts w:asciiTheme="majorBidi" w:hAnsiTheme="majorBidi" w:cstheme="majorBidi"/>
          <w:lang w:val="en-US" w:bidi="he-IL"/>
        </w:rPr>
        <w:t xml:space="preserve">ommunities </w:t>
      </w:r>
      <w:ins w:id="204" w:author="Susan Doron" w:date="2026-01-16T13:23:00Z" w16du:dateUtc="2026-01-16T11:23:00Z">
        <w:r w:rsidR="00736B91">
          <w:rPr>
            <w:rFonts w:asciiTheme="majorBidi" w:hAnsiTheme="majorBidi" w:cstheme="majorBidi"/>
            <w:lang w:val="en-US" w:bidi="he-IL"/>
          </w:rPr>
          <w:t>justify their</w:t>
        </w:r>
      </w:ins>
      <w:ins w:id="205" w:author="Susan Doron" w:date="2026-01-16T14:36:00Z" w16du:dateUtc="2026-01-16T12:36:00Z">
        <w:r w:rsidR="00E85D33">
          <w:rPr>
            <w:rFonts w:asciiTheme="majorBidi" w:hAnsiTheme="majorBidi" w:cstheme="majorBidi"/>
            <w:lang w:val="en-US" w:bidi="he-IL"/>
          </w:rPr>
          <w:t xml:space="preserve"> </w:t>
        </w:r>
      </w:ins>
      <w:ins w:id="206" w:author="Susan Doron" w:date="2026-01-16T14:38:00Z" w16du:dateUtc="2026-01-16T12:38:00Z">
        <w:r w:rsidR="00E85D33">
          <w:rPr>
            <w:rFonts w:asciiTheme="majorBidi" w:hAnsiTheme="majorBidi" w:cstheme="majorBidi"/>
            <w:lang w:val="en-US" w:bidi="he-IL"/>
          </w:rPr>
          <w:t>hostility</w:t>
        </w:r>
      </w:ins>
      <w:ins w:id="207" w:author="Susan Doron" w:date="2026-01-16T14:36:00Z" w16du:dateUtc="2026-01-16T12:36:00Z">
        <w:r w:rsidR="00E85D33">
          <w:rPr>
            <w:rFonts w:asciiTheme="majorBidi" w:hAnsiTheme="majorBidi" w:cstheme="majorBidi"/>
            <w:lang w:val="en-US" w:bidi="he-IL"/>
          </w:rPr>
          <w:t xml:space="preserve"> toward</w:t>
        </w:r>
      </w:ins>
      <w:ins w:id="208" w:author="JP" w:date="2025-12-31T12:55:00Z">
        <w:del w:id="209" w:author="Susan Doron" w:date="2026-01-16T13:22:00Z" w16du:dateUtc="2026-01-16T11:22:00Z">
          <w:r w:rsidR="00C7371D" w:rsidDel="00736B91">
            <w:rPr>
              <w:rFonts w:asciiTheme="majorBidi" w:hAnsiTheme="majorBidi" w:cstheme="majorBidi"/>
              <w:lang w:val="en-US" w:bidi="he-IL"/>
            </w:rPr>
            <w:delText xml:space="preserve">thus </w:delText>
          </w:r>
        </w:del>
      </w:ins>
      <w:del w:id="210" w:author="Susan Doron" w:date="2026-01-16T13:22:00Z" w16du:dateUtc="2026-01-16T11:22:00Z">
        <w:r w:rsidRPr="00AC0035" w:rsidDel="00736B91">
          <w:rPr>
            <w:rFonts w:asciiTheme="majorBidi" w:hAnsiTheme="majorBidi" w:cstheme="majorBidi"/>
            <w:lang w:val="en-US" w:bidi="he-IL"/>
          </w:rPr>
          <w:delText xml:space="preserve">justify </w:delText>
        </w:r>
      </w:del>
      <w:ins w:id="211" w:author="JP" w:date="2025-12-31T12:55:00Z">
        <w:del w:id="212" w:author="Susan Doron" w:date="2026-01-16T13:22:00Z" w16du:dateUtc="2026-01-16T11:22:00Z">
          <w:r w:rsidR="00C7371D" w:rsidDel="00736B91">
            <w:rPr>
              <w:rFonts w:asciiTheme="majorBidi" w:hAnsiTheme="majorBidi" w:cstheme="majorBidi"/>
              <w:lang w:val="en-US" w:bidi="he-IL"/>
            </w:rPr>
            <w:delText xml:space="preserve">their </w:delText>
          </w:r>
        </w:del>
      </w:ins>
      <w:del w:id="213" w:author="Susan Doron" w:date="2026-01-16T13:22:00Z" w16du:dateUtc="2026-01-16T11:22:00Z">
        <w:r w:rsidRPr="00AC0035" w:rsidDel="00736B91">
          <w:rPr>
            <w:rFonts w:asciiTheme="majorBidi" w:hAnsiTheme="majorBidi" w:cstheme="majorBidi"/>
            <w:lang w:val="en-US" w:bidi="he-IL"/>
          </w:rPr>
          <w:delText>hatred toward</w:delText>
        </w:r>
      </w:del>
      <w:r w:rsidRPr="00AC0035">
        <w:rPr>
          <w:rFonts w:asciiTheme="majorBidi" w:hAnsiTheme="majorBidi" w:cstheme="majorBidi"/>
          <w:lang w:val="en-US" w:bidi="he-IL"/>
        </w:rPr>
        <w:t xml:space="preserve"> those who allegedly contaminate </w:t>
      </w:r>
      <w:ins w:id="214" w:author="JP" w:date="2025-12-31T12:55:00Z">
        <w:r w:rsidR="00C7371D">
          <w:rPr>
            <w:rFonts w:asciiTheme="majorBidi" w:hAnsiTheme="majorBidi" w:cstheme="majorBidi"/>
            <w:lang w:val="en-US" w:bidi="he-IL"/>
          </w:rPr>
          <w:t xml:space="preserve">their </w:t>
        </w:r>
      </w:ins>
      <w:r w:rsidRPr="00AC0035">
        <w:rPr>
          <w:rFonts w:asciiTheme="majorBidi" w:hAnsiTheme="majorBidi" w:cstheme="majorBidi"/>
          <w:lang w:val="en-US" w:bidi="he-IL"/>
        </w:rPr>
        <w:t xml:space="preserve">sacred spaces </w:t>
      </w:r>
      <w:del w:id="215" w:author="JP" w:date="2025-12-31T12:55:00Z">
        <w:r w:rsidRPr="00AC0035" w:rsidDel="00C7371D">
          <w:rPr>
            <w:rFonts w:asciiTheme="majorBidi" w:hAnsiTheme="majorBidi" w:cstheme="majorBidi"/>
            <w:lang w:val="en-US" w:bidi="he-IL"/>
          </w:rPr>
          <w:delText xml:space="preserve">or </w:delText>
        </w:r>
      </w:del>
      <w:ins w:id="216" w:author="JP" w:date="2025-12-31T12:55:00Z">
        <w:r w:rsidR="00C7371D">
          <w:rPr>
            <w:rFonts w:asciiTheme="majorBidi" w:hAnsiTheme="majorBidi" w:cstheme="majorBidi"/>
            <w:lang w:val="en-US" w:bidi="he-IL"/>
          </w:rPr>
          <w:t>and</w:t>
        </w:r>
        <w:r w:rsidR="00C7371D" w:rsidRPr="00AC0035">
          <w:rPr>
            <w:rFonts w:asciiTheme="majorBidi" w:hAnsiTheme="majorBidi" w:cstheme="majorBidi"/>
            <w:lang w:val="en-US" w:bidi="he-IL"/>
          </w:rPr>
          <w:t xml:space="preserve"> </w:t>
        </w:r>
      </w:ins>
      <w:r w:rsidRPr="00AC0035">
        <w:rPr>
          <w:rFonts w:asciiTheme="majorBidi" w:hAnsiTheme="majorBidi" w:cstheme="majorBidi"/>
          <w:lang w:val="en-US" w:bidi="he-IL"/>
        </w:rPr>
        <w:t>traditions</w:t>
      </w:r>
      <w:ins w:id="217" w:author="Susan Doron" w:date="2026-01-16T14:37:00Z" w16du:dateUtc="2026-01-16T12:37:00Z">
        <w:r w:rsidR="00E85D33">
          <w:rPr>
            <w:rFonts w:asciiTheme="majorBidi" w:hAnsiTheme="majorBidi" w:cstheme="majorBidi"/>
            <w:lang w:val="en-US" w:bidi="he-IL"/>
          </w:rPr>
          <w:t xml:space="preserve"> by deeming them </w:t>
        </w:r>
      </w:ins>
      <w:ins w:id="218" w:author="Susan Doron" w:date="2026-01-16T13:22:00Z" w16du:dateUtc="2026-01-16T11:22:00Z">
        <w:r w:rsidR="00736B91">
          <w:rPr>
            <w:rFonts w:asciiTheme="majorBidi" w:hAnsiTheme="majorBidi" w:cstheme="majorBidi"/>
            <w:lang w:val="en-US" w:bidi="he-IL"/>
          </w:rPr>
          <w:t>threats</w:t>
        </w:r>
      </w:ins>
      <w:r w:rsidRPr="00AC0035">
        <w:rPr>
          <w:rFonts w:asciiTheme="majorBidi" w:hAnsiTheme="majorBidi" w:cstheme="majorBidi"/>
          <w:lang w:val="en-US" w:bidi="he-IL"/>
        </w:rPr>
        <w:t xml:space="preserve">, with marginalized groups becoming symbols of pollution requiring separation or elimination. </w:t>
      </w:r>
      <w:del w:id="219" w:author="JP" w:date="2025-12-31T12:57:00Z">
        <w:r w:rsidRPr="00AC0035" w:rsidDel="002B6019">
          <w:rPr>
            <w:rFonts w:asciiTheme="majorBidi" w:hAnsiTheme="majorBidi" w:cstheme="majorBidi"/>
            <w:lang w:val="en-US" w:bidi="he-IL"/>
          </w:rPr>
          <w:delText xml:space="preserve">This </w:delText>
        </w:r>
      </w:del>
      <w:ins w:id="220" w:author="JP" w:date="2025-12-31T12:57:00Z">
        <w:r w:rsidR="002B6019">
          <w:rPr>
            <w:rFonts w:asciiTheme="majorBidi" w:hAnsiTheme="majorBidi" w:cstheme="majorBidi"/>
            <w:lang w:val="en-US" w:bidi="he-IL"/>
          </w:rPr>
          <w:t>Douglas’</w:t>
        </w:r>
        <w:r w:rsidR="002B6019" w:rsidRPr="00AC0035">
          <w:rPr>
            <w:rFonts w:asciiTheme="majorBidi" w:hAnsiTheme="majorBidi" w:cstheme="majorBidi"/>
            <w:lang w:val="en-US" w:bidi="he-IL"/>
          </w:rPr>
          <w:t xml:space="preserve">s </w:t>
        </w:r>
      </w:ins>
      <w:r w:rsidRPr="00AC0035">
        <w:rPr>
          <w:rFonts w:asciiTheme="majorBidi" w:hAnsiTheme="majorBidi" w:cstheme="majorBidi"/>
          <w:lang w:val="en-US" w:bidi="he-IL"/>
        </w:rPr>
        <w:t xml:space="preserve">cultural-symbolic approach emphasizes how religious hatred operates </w:t>
      </w:r>
      <w:del w:id="221" w:author="JP" w:date="2025-12-31T12:57:00Z">
        <w:r w:rsidRPr="00AC0035" w:rsidDel="002B6019">
          <w:rPr>
            <w:rFonts w:asciiTheme="majorBidi" w:hAnsiTheme="majorBidi" w:cstheme="majorBidi"/>
            <w:lang w:val="en-US" w:bidi="he-IL"/>
          </w:rPr>
          <w:delText xml:space="preserve">within </w:delText>
        </w:r>
      </w:del>
      <w:ins w:id="222" w:author="JP" w:date="2025-12-31T12:57:00Z">
        <w:r w:rsidR="002B6019">
          <w:rPr>
            <w:rFonts w:asciiTheme="majorBidi" w:hAnsiTheme="majorBidi" w:cstheme="majorBidi"/>
            <w:lang w:val="en-US" w:bidi="he-IL"/>
          </w:rPr>
          <w:t>through</w:t>
        </w:r>
        <w:r w:rsidR="002B6019" w:rsidRPr="00AC0035">
          <w:rPr>
            <w:rFonts w:asciiTheme="majorBidi" w:hAnsiTheme="majorBidi" w:cstheme="majorBidi"/>
            <w:lang w:val="en-US" w:bidi="he-IL"/>
          </w:rPr>
          <w:t xml:space="preserve"> </w:t>
        </w:r>
      </w:ins>
      <w:r w:rsidRPr="00AC0035">
        <w:rPr>
          <w:rFonts w:asciiTheme="majorBidi" w:hAnsiTheme="majorBidi" w:cstheme="majorBidi"/>
          <w:lang w:val="en-US" w:bidi="he-IL"/>
        </w:rPr>
        <w:t>cultural classification systems that divide the world into pure</w:t>
      </w:r>
      <w:ins w:id="223" w:author="Susan Doron" w:date="2026-01-17T20:24:00Z" w16du:dateUtc="2026-01-17T18:24:00Z">
        <w:r w:rsidR="00C031CA">
          <w:rPr>
            <w:rFonts w:asciiTheme="majorBidi" w:hAnsiTheme="majorBidi" w:cstheme="majorBidi"/>
            <w:lang w:val="en-US" w:bidi="he-IL"/>
          </w:rPr>
          <w:t xml:space="preserve"> and</w:t>
        </w:r>
      </w:ins>
      <w:del w:id="224" w:author="Susan Doron" w:date="2026-01-17T20:24:00Z" w16du:dateUtc="2026-01-17T18:24:00Z">
        <w:r w:rsidRPr="00AC0035" w:rsidDel="00C031CA">
          <w:rPr>
            <w:rFonts w:asciiTheme="majorBidi" w:hAnsiTheme="majorBidi" w:cstheme="majorBidi"/>
            <w:lang w:val="en-US" w:bidi="he-IL"/>
          </w:rPr>
          <w:delText>/</w:delText>
        </w:r>
      </w:del>
      <w:ins w:id="225" w:author="Susan Doron" w:date="2026-01-17T20:24:00Z" w16du:dateUtc="2026-01-17T18:24:00Z">
        <w:r w:rsidR="00C031CA">
          <w:rPr>
            <w:rFonts w:asciiTheme="majorBidi" w:hAnsiTheme="majorBidi" w:cstheme="majorBidi"/>
            <w:lang w:val="en-US" w:bidi="he-IL"/>
          </w:rPr>
          <w:t xml:space="preserve"> </w:t>
        </w:r>
      </w:ins>
      <w:r w:rsidRPr="00AC0035">
        <w:rPr>
          <w:rFonts w:asciiTheme="majorBidi" w:hAnsiTheme="majorBidi" w:cstheme="majorBidi"/>
          <w:lang w:val="en-US" w:bidi="he-IL"/>
        </w:rPr>
        <w:t>impure</w:t>
      </w:r>
      <w:ins w:id="226" w:author="Susan Doron" w:date="2026-01-17T20:24:00Z" w16du:dateUtc="2026-01-17T18:24:00Z">
        <w:r w:rsidR="00C031CA">
          <w:rPr>
            <w:rFonts w:asciiTheme="majorBidi" w:hAnsiTheme="majorBidi" w:cstheme="majorBidi"/>
            <w:lang w:val="en-US" w:bidi="he-IL"/>
          </w:rPr>
          <w:t>,</w:t>
        </w:r>
      </w:ins>
      <w:r w:rsidRPr="00AC0035">
        <w:rPr>
          <w:rFonts w:asciiTheme="majorBidi" w:hAnsiTheme="majorBidi" w:cstheme="majorBidi"/>
          <w:lang w:val="en-US" w:bidi="he-IL"/>
        </w:rPr>
        <w:t xml:space="preserve"> and sacred</w:t>
      </w:r>
      <w:ins w:id="227" w:author="Susan Doron" w:date="2026-01-17T20:24:00Z" w16du:dateUtc="2026-01-17T18:24:00Z">
        <w:r w:rsidR="00C031CA">
          <w:rPr>
            <w:rFonts w:asciiTheme="majorBidi" w:hAnsiTheme="majorBidi" w:cstheme="majorBidi"/>
            <w:lang w:val="en-US" w:bidi="he-IL"/>
          </w:rPr>
          <w:t xml:space="preserve"> and</w:t>
        </w:r>
      </w:ins>
      <w:del w:id="228" w:author="Susan Doron" w:date="2026-01-17T20:24:00Z" w16du:dateUtc="2026-01-17T18:24:00Z">
        <w:r w:rsidRPr="00AC0035" w:rsidDel="00C031CA">
          <w:rPr>
            <w:rFonts w:asciiTheme="majorBidi" w:hAnsiTheme="majorBidi" w:cstheme="majorBidi"/>
            <w:lang w:val="en-US" w:bidi="he-IL"/>
          </w:rPr>
          <w:delText>/</w:delText>
        </w:r>
      </w:del>
      <w:ins w:id="229" w:author="Susan Doron" w:date="2026-01-17T20:24:00Z" w16du:dateUtc="2026-01-17T18:24:00Z">
        <w:r w:rsidR="00C031CA">
          <w:rPr>
            <w:rFonts w:asciiTheme="majorBidi" w:hAnsiTheme="majorBidi" w:cstheme="majorBidi"/>
            <w:lang w:val="en-US" w:bidi="he-IL"/>
          </w:rPr>
          <w:t xml:space="preserve"> </w:t>
        </w:r>
      </w:ins>
      <w:r w:rsidRPr="00AC0035">
        <w:rPr>
          <w:rFonts w:asciiTheme="majorBidi" w:hAnsiTheme="majorBidi" w:cstheme="majorBidi"/>
          <w:lang w:val="en-US" w:bidi="he-IL"/>
        </w:rPr>
        <w:t>profane</w:t>
      </w:r>
      <w:ins w:id="230" w:author="Susan Doron" w:date="2026-01-17T20:24:00Z" w16du:dateUtc="2026-01-17T18:24:00Z">
        <w:r w:rsidR="00C031CA">
          <w:rPr>
            <w:rFonts w:asciiTheme="majorBidi" w:hAnsiTheme="majorBidi" w:cstheme="majorBidi"/>
            <w:lang w:val="en-US" w:bidi="he-IL"/>
          </w:rPr>
          <w:t>,</w:t>
        </w:r>
      </w:ins>
      <w:del w:id="231" w:author="JP" w:date="2025-12-31T12:58:00Z">
        <w:r w:rsidRPr="00AC0035" w:rsidDel="002B6019">
          <w:rPr>
            <w:rFonts w:asciiTheme="majorBidi" w:hAnsiTheme="majorBidi" w:cstheme="majorBidi"/>
            <w:lang w:val="en-US" w:bidi="he-IL"/>
          </w:rPr>
          <w:delText>. It shows</w:delText>
        </w:r>
      </w:del>
      <w:ins w:id="232" w:author="JP" w:date="2025-12-31T12:58:00Z">
        <w:r w:rsidR="002B6019">
          <w:rPr>
            <w:rFonts w:asciiTheme="majorBidi" w:hAnsiTheme="majorBidi" w:cstheme="majorBidi"/>
            <w:lang w:val="en-US" w:bidi="he-IL"/>
          </w:rPr>
          <w:t xml:space="preserve"> and</w:t>
        </w:r>
      </w:ins>
      <w:r w:rsidRPr="00AC0035">
        <w:rPr>
          <w:rFonts w:asciiTheme="majorBidi" w:hAnsiTheme="majorBidi" w:cstheme="majorBidi"/>
          <w:lang w:val="en-US" w:bidi="he-IL"/>
        </w:rPr>
        <w:t xml:space="preserve"> </w:t>
      </w:r>
      <w:ins w:id="233" w:author="Susan Doron" w:date="2026-01-16T14:39:00Z" w16du:dateUtc="2026-01-16T12:39:00Z">
        <w:r w:rsidR="00E85D33">
          <w:rPr>
            <w:rFonts w:asciiTheme="majorBidi" w:hAnsiTheme="majorBidi" w:cstheme="majorBidi"/>
            <w:lang w:val="en-US" w:bidi="he-IL"/>
          </w:rPr>
          <w:t>thereby legitimate</w:t>
        </w:r>
      </w:ins>
      <w:ins w:id="234" w:author="JP" w:date="2025-12-31T12:59:00Z">
        <w:del w:id="235" w:author="Susan Doron" w:date="2026-01-16T14:39:00Z" w16du:dateUtc="2026-01-16T12:39:00Z">
          <w:r w:rsidR="002B6019" w:rsidRPr="00AC0035" w:rsidDel="00E85D33">
            <w:rPr>
              <w:rFonts w:asciiTheme="majorBidi" w:hAnsiTheme="majorBidi" w:cstheme="majorBidi"/>
              <w:lang w:val="en-US" w:bidi="he-IL"/>
            </w:rPr>
            <w:delText>justif</w:delText>
          </w:r>
          <w:r w:rsidR="002B6019" w:rsidDel="00E85D33">
            <w:rPr>
              <w:rFonts w:asciiTheme="majorBidi" w:hAnsiTheme="majorBidi" w:cstheme="majorBidi"/>
              <w:lang w:val="en-US" w:bidi="he-IL"/>
            </w:rPr>
            <w:delText>y</w:delText>
          </w:r>
        </w:del>
        <w:r w:rsidR="002B6019" w:rsidRPr="00AC0035">
          <w:rPr>
            <w:rFonts w:asciiTheme="majorBidi" w:hAnsiTheme="majorBidi" w:cstheme="majorBidi"/>
            <w:lang w:val="en-US" w:bidi="he-IL"/>
          </w:rPr>
          <w:t xml:space="preserve"> </w:t>
        </w:r>
      </w:ins>
      <w:del w:id="236" w:author="JP" w:date="2025-12-31T12:59:00Z">
        <w:r w:rsidRPr="00AC0035" w:rsidDel="002B6019">
          <w:rPr>
            <w:rFonts w:asciiTheme="majorBidi" w:hAnsiTheme="majorBidi" w:cstheme="majorBidi"/>
            <w:lang w:val="en-US" w:bidi="he-IL"/>
          </w:rPr>
          <w:delText xml:space="preserve">how </w:delText>
        </w:r>
      </w:del>
      <w:r w:rsidRPr="00AC0035">
        <w:rPr>
          <w:rFonts w:asciiTheme="majorBidi" w:hAnsiTheme="majorBidi" w:cstheme="majorBidi"/>
          <w:lang w:val="en-US" w:bidi="he-IL"/>
        </w:rPr>
        <w:t xml:space="preserve">hatred </w:t>
      </w:r>
      <w:del w:id="237" w:author="JP" w:date="2025-12-31T12:58:00Z">
        <w:r w:rsidRPr="00AC0035" w:rsidDel="002B6019">
          <w:rPr>
            <w:rFonts w:asciiTheme="majorBidi" w:hAnsiTheme="majorBidi" w:cstheme="majorBidi"/>
            <w:lang w:val="en-US" w:bidi="he-IL"/>
          </w:rPr>
          <w:delText xml:space="preserve">becomes </w:delText>
        </w:r>
      </w:del>
      <w:del w:id="238" w:author="JP" w:date="2025-12-31T12:59:00Z">
        <w:r w:rsidRPr="00AC0035" w:rsidDel="002B6019">
          <w:rPr>
            <w:rFonts w:asciiTheme="majorBidi" w:hAnsiTheme="majorBidi" w:cstheme="majorBidi"/>
            <w:lang w:val="en-US" w:bidi="he-IL"/>
          </w:rPr>
          <w:delText xml:space="preserve">justified </w:delText>
        </w:r>
      </w:del>
      <w:r w:rsidRPr="00AC0035">
        <w:rPr>
          <w:rFonts w:asciiTheme="majorBidi" w:hAnsiTheme="majorBidi" w:cstheme="majorBidi"/>
          <w:lang w:val="en-US" w:bidi="he-IL"/>
        </w:rPr>
        <w:t xml:space="preserve">as a defense of cosmic order against </w:t>
      </w:r>
      <w:ins w:id="239" w:author="Susan Doron" w:date="2026-01-17T14:15:00Z" w16du:dateUtc="2026-01-17T12:15:00Z">
        <w:r w:rsidR="002279E6">
          <w:rPr>
            <w:rFonts w:asciiTheme="majorBidi" w:hAnsiTheme="majorBidi" w:cstheme="majorBidi"/>
            <w:lang w:val="en-US" w:bidi="he-IL"/>
          </w:rPr>
          <w:t xml:space="preserve">a </w:t>
        </w:r>
      </w:ins>
      <w:ins w:id="240" w:author="Susan Doron" w:date="2026-01-16T14:40:00Z" w16du:dateUtc="2026-01-16T12:40:00Z">
        <w:r w:rsidR="00E85D33">
          <w:rPr>
            <w:rFonts w:asciiTheme="majorBidi" w:hAnsiTheme="majorBidi" w:cstheme="majorBidi"/>
            <w:lang w:val="en-US" w:bidi="he-IL"/>
          </w:rPr>
          <w:t>perceived threat of</w:t>
        </w:r>
      </w:ins>
      <w:del w:id="241" w:author="Susan Doron" w:date="2026-01-16T14:40:00Z" w16du:dateUtc="2026-01-16T12:40:00Z">
        <w:r w:rsidRPr="00AC0035" w:rsidDel="00E85D33">
          <w:rPr>
            <w:rFonts w:asciiTheme="majorBidi" w:hAnsiTheme="majorBidi" w:cstheme="majorBidi"/>
            <w:lang w:val="en-US" w:bidi="he-IL"/>
          </w:rPr>
          <w:delText xml:space="preserve">threatening </w:delText>
        </w:r>
      </w:del>
      <w:ins w:id="242" w:author="Susan Doron" w:date="2026-01-16T14:40:00Z" w16du:dateUtc="2026-01-16T12:40:00Z">
        <w:r w:rsidR="00E85D33">
          <w:rPr>
            <w:rFonts w:asciiTheme="majorBidi" w:hAnsiTheme="majorBidi" w:cstheme="majorBidi"/>
            <w:lang w:val="en-US" w:bidi="he-IL"/>
          </w:rPr>
          <w:t xml:space="preserve"> </w:t>
        </w:r>
      </w:ins>
      <w:r w:rsidRPr="00AC0035">
        <w:rPr>
          <w:rFonts w:asciiTheme="majorBidi" w:hAnsiTheme="majorBidi" w:cstheme="majorBidi"/>
          <w:lang w:val="en-US" w:bidi="he-IL"/>
        </w:rPr>
        <w:t>disorder.</w:t>
      </w:r>
      <w:commentRangeStart w:id="243"/>
      <w:r w:rsidRPr="00AC0035">
        <w:rPr>
          <w:rStyle w:val="FootnoteReference"/>
          <w:rFonts w:asciiTheme="majorBidi" w:hAnsiTheme="majorBidi" w:cstheme="majorBidi"/>
          <w:lang w:val="en-US" w:bidi="he-IL"/>
        </w:rPr>
        <w:footnoteReference w:id="16"/>
      </w:r>
      <w:commentRangeEnd w:id="243"/>
      <w:r w:rsidR="00B7657C">
        <w:rPr>
          <w:rStyle w:val="CommentReference"/>
        </w:rPr>
        <w:commentReference w:id="243"/>
      </w:r>
    </w:p>
    <w:p w14:paraId="444E3EC6" w14:textId="492942F5" w:rsidR="004C164D" w:rsidRDefault="00106D95" w:rsidP="00C95F87">
      <w:pPr>
        <w:spacing w:line="360" w:lineRule="auto"/>
        <w:ind w:firstLine="720"/>
        <w:rPr>
          <w:ins w:id="257" w:author="Susan Doron" w:date="2026-01-16T15:36:00Z" w16du:dateUtc="2026-01-16T13:36:00Z"/>
          <w:rFonts w:asciiTheme="majorBidi" w:hAnsiTheme="majorBidi" w:cstheme="majorBidi"/>
          <w:lang w:val="en-US" w:bidi="he-IL"/>
        </w:rPr>
      </w:pPr>
      <w:r w:rsidRPr="00AC0035">
        <w:rPr>
          <w:rFonts w:asciiTheme="majorBidi" w:hAnsiTheme="majorBidi" w:cstheme="majorBidi"/>
          <w:lang w:val="en-US" w:bidi="he-IL"/>
        </w:rPr>
        <w:t>Mark Juergensmeyer</w:t>
      </w:r>
      <w:del w:id="258" w:author="JP" w:date="2025-12-30T11:33:00Z">
        <w:r w:rsidRPr="00AC0035" w:rsidDel="00B7657C">
          <w:rPr>
            <w:rFonts w:asciiTheme="majorBidi" w:hAnsiTheme="majorBidi" w:cstheme="majorBidi"/>
            <w:lang w:val="en-US" w:bidi="he-IL"/>
          </w:rPr>
          <w:delText>’</w:delText>
        </w:r>
      </w:del>
      <w:ins w:id="259"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concept of </w:t>
      </w:r>
      <w:del w:id="260" w:author="JP" w:date="2025-12-30T11:31:00Z">
        <w:r w:rsidRPr="00AC0035" w:rsidDel="00B7657C">
          <w:rPr>
            <w:rFonts w:asciiTheme="majorBidi" w:hAnsiTheme="majorBidi" w:cstheme="majorBidi"/>
            <w:lang w:val="en-US" w:bidi="he-IL"/>
          </w:rPr>
          <w:delText>"</w:delText>
        </w:r>
      </w:del>
      <w:ins w:id="261"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cosmic war</w:t>
      </w:r>
      <w:del w:id="262" w:author="JP" w:date="2025-12-30T11:31:00Z">
        <w:r w:rsidRPr="00AC0035" w:rsidDel="00B7657C">
          <w:rPr>
            <w:rFonts w:asciiTheme="majorBidi" w:hAnsiTheme="majorBidi" w:cstheme="majorBidi"/>
            <w:lang w:val="en-US" w:bidi="he-IL"/>
          </w:rPr>
          <w:delText>"</w:delText>
        </w:r>
      </w:del>
      <w:ins w:id="263"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w:t>
      </w:r>
      <w:ins w:id="264" w:author="Susan Doron" w:date="2026-01-16T14:57:00Z" w16du:dateUtc="2026-01-16T12:57:00Z">
        <w:r w:rsidR="000D44E2">
          <w:rPr>
            <w:rFonts w:asciiTheme="majorBidi" w:hAnsiTheme="majorBidi" w:cstheme="majorBidi"/>
            <w:lang w:val="en-US" w:bidi="he-IL"/>
          </w:rPr>
          <w:t>articulates how</w:t>
        </w:r>
      </w:ins>
      <w:del w:id="265" w:author="Susan Doron" w:date="2026-01-16T14:57:00Z" w16du:dateUtc="2026-01-16T12:57:00Z">
        <w:r w:rsidRPr="00AC0035" w:rsidDel="000D44E2">
          <w:rPr>
            <w:rFonts w:asciiTheme="majorBidi" w:hAnsiTheme="majorBidi" w:cstheme="majorBidi"/>
            <w:lang w:val="en-US" w:bidi="he-IL"/>
          </w:rPr>
          <w:delText xml:space="preserve">reveals </w:delText>
        </w:r>
      </w:del>
      <w:ins w:id="266" w:author="JP" w:date="2025-12-31T13:01:00Z">
        <w:del w:id="267" w:author="Susan Doron" w:date="2026-01-16T14:57:00Z" w16du:dateUtc="2026-01-16T12:57:00Z">
          <w:r w:rsidR="007F34D6" w:rsidDel="000D44E2">
            <w:rPr>
              <w:rFonts w:asciiTheme="majorBidi" w:hAnsiTheme="majorBidi" w:cstheme="majorBidi"/>
              <w:lang w:val="en-US" w:bidi="he-IL"/>
            </w:rPr>
            <w:delText>i</w:delText>
          </w:r>
          <w:r w:rsidR="007F34D6" w:rsidRPr="00AC0035" w:rsidDel="000D44E2">
            <w:rPr>
              <w:rFonts w:asciiTheme="majorBidi" w:hAnsiTheme="majorBidi" w:cstheme="majorBidi"/>
              <w:lang w:val="en-US" w:bidi="he-IL"/>
            </w:rPr>
            <w:delText xml:space="preserve">s </w:delText>
          </w:r>
          <w:commentRangeStart w:id="268"/>
          <w:r w:rsidR="007F34D6" w:rsidDel="000D44E2">
            <w:rPr>
              <w:rFonts w:asciiTheme="majorBidi" w:hAnsiTheme="majorBidi" w:cstheme="majorBidi"/>
              <w:lang w:val="en-US" w:bidi="he-IL"/>
            </w:rPr>
            <w:delText xml:space="preserve">a characterization of the </w:delText>
          </w:r>
        </w:del>
      </w:ins>
      <w:commentRangeEnd w:id="268"/>
      <w:ins w:id="269" w:author="JP" w:date="2025-12-31T13:13:00Z">
        <w:r w:rsidR="00C95F87">
          <w:rPr>
            <w:rStyle w:val="CommentReference"/>
          </w:rPr>
          <w:commentReference w:id="268"/>
        </w:r>
      </w:ins>
      <w:ins w:id="270" w:author="JP" w:date="2025-12-31T13:01:00Z">
        <w:del w:id="271" w:author="Susan Doron" w:date="2026-01-16T14:57:00Z" w16du:dateUtc="2026-01-16T12:57:00Z">
          <w:r w:rsidR="007F34D6" w:rsidDel="000D44E2">
            <w:rPr>
              <w:rFonts w:asciiTheme="majorBidi" w:hAnsiTheme="majorBidi" w:cstheme="majorBidi"/>
              <w:lang w:val="en-US" w:bidi="he-IL"/>
            </w:rPr>
            <w:delText>way</w:delText>
          </w:r>
        </w:del>
      </w:ins>
      <w:del w:id="272" w:author="Susan Doron" w:date="2026-01-16T14:57:00Z" w16du:dateUtc="2026-01-16T12:57:00Z">
        <w:r w:rsidRPr="00AC0035" w:rsidDel="000D44E2">
          <w:rPr>
            <w:rFonts w:asciiTheme="majorBidi" w:hAnsiTheme="majorBidi" w:cstheme="majorBidi"/>
            <w:lang w:val="en-US" w:bidi="he-IL"/>
          </w:rPr>
          <w:delText>h</w:delText>
        </w:r>
      </w:del>
      <w:del w:id="273" w:author="JP" w:date="2025-12-31T13:02:00Z">
        <w:r w:rsidRPr="00AC0035" w:rsidDel="007F34D6">
          <w:rPr>
            <w:rFonts w:asciiTheme="majorBidi" w:hAnsiTheme="majorBidi" w:cstheme="majorBidi"/>
            <w:lang w:val="en-US" w:bidi="he-IL"/>
          </w:rPr>
          <w:delText>ow</w:delText>
        </w:r>
      </w:del>
      <w:r w:rsidRPr="00AC0035">
        <w:rPr>
          <w:rFonts w:asciiTheme="majorBidi" w:hAnsiTheme="majorBidi" w:cstheme="majorBidi"/>
          <w:lang w:val="en-US" w:bidi="he-IL"/>
        </w:rPr>
        <w:t xml:space="preserve"> religions frame conflicts in absolute terms that transcend historical circumstance, justifying hatred as </w:t>
      </w:r>
      <w:del w:id="274" w:author="JP" w:date="2025-12-31T13:03:00Z">
        <w:r w:rsidRPr="00AC0035" w:rsidDel="00EF48C0">
          <w:rPr>
            <w:rFonts w:asciiTheme="majorBidi" w:hAnsiTheme="majorBidi" w:cstheme="majorBidi"/>
            <w:lang w:val="en-US" w:bidi="he-IL"/>
          </w:rPr>
          <w:delText>participation in</w:delText>
        </w:r>
      </w:del>
      <w:ins w:id="275" w:author="JP" w:date="2025-12-31T13:03:00Z">
        <w:r w:rsidR="00EF48C0">
          <w:rPr>
            <w:rFonts w:asciiTheme="majorBidi" w:hAnsiTheme="majorBidi" w:cstheme="majorBidi"/>
            <w:lang w:val="en-US" w:bidi="he-IL"/>
          </w:rPr>
          <w:t>contributing to</w:t>
        </w:r>
      </w:ins>
      <w:r w:rsidRPr="00AC0035">
        <w:rPr>
          <w:rFonts w:asciiTheme="majorBidi" w:hAnsiTheme="majorBidi" w:cstheme="majorBidi"/>
          <w:lang w:val="en-US" w:bidi="he-IL"/>
        </w:rPr>
        <w:t xml:space="preserve"> a divinely</w:t>
      </w:r>
      <w:ins w:id="276" w:author="JP" w:date="2025-12-31T13:05:00Z">
        <w:del w:id="277" w:author="Susan Doron" w:date="2026-01-17T14:16:00Z" w16du:dateUtc="2026-01-17T12:16:00Z">
          <w:r w:rsidR="00C95F87" w:rsidDel="002279E6">
            <w:rPr>
              <w:rFonts w:asciiTheme="majorBidi" w:hAnsiTheme="majorBidi" w:cstheme="majorBidi"/>
              <w:lang w:val="en-US" w:bidi="he-IL"/>
            </w:rPr>
            <w:delText>-</w:delText>
          </w:r>
        </w:del>
      </w:ins>
      <w:ins w:id="278" w:author="Susan Doron" w:date="2026-01-17T14:16:00Z" w16du:dateUtc="2026-01-17T12:16:00Z">
        <w:r w:rsidR="002279E6">
          <w:rPr>
            <w:rFonts w:asciiTheme="majorBidi" w:hAnsiTheme="majorBidi" w:cstheme="majorBidi"/>
            <w:lang w:val="en-US" w:bidi="he-IL"/>
          </w:rPr>
          <w:t xml:space="preserve"> </w:t>
        </w:r>
      </w:ins>
      <w:del w:id="279" w:author="JP" w:date="2025-12-31T13:05:00Z">
        <w:r w:rsidRPr="00AC0035" w:rsidDel="00C95F87">
          <w:rPr>
            <w:rFonts w:asciiTheme="majorBidi" w:hAnsiTheme="majorBidi" w:cstheme="majorBidi"/>
            <w:lang w:val="en-US" w:bidi="he-IL"/>
          </w:rPr>
          <w:delText xml:space="preserve"> </w:delText>
        </w:r>
      </w:del>
      <w:r w:rsidRPr="00AC0035">
        <w:rPr>
          <w:rFonts w:asciiTheme="majorBidi" w:hAnsiTheme="majorBidi" w:cstheme="majorBidi"/>
          <w:lang w:val="en-US" w:bidi="he-IL"/>
        </w:rPr>
        <w:t>ordained struggle. This dualistic worldview permits no compromise with evil forces</w:t>
      </w:r>
      <w:del w:id="280" w:author="JP" w:date="2025-12-31T13:03:00Z">
        <w:r w:rsidRPr="00AC0035" w:rsidDel="00EF48C0">
          <w:rPr>
            <w:rFonts w:asciiTheme="majorBidi" w:hAnsiTheme="majorBidi" w:cstheme="majorBidi"/>
            <w:lang w:val="en-US" w:bidi="he-IL"/>
          </w:rPr>
          <w:delText>, requiring</w:delText>
        </w:r>
      </w:del>
      <w:ins w:id="281" w:author="JP" w:date="2025-12-31T13:03:00Z">
        <w:r w:rsidR="00EF48C0">
          <w:rPr>
            <w:rFonts w:asciiTheme="majorBidi" w:hAnsiTheme="majorBidi" w:cstheme="majorBidi"/>
            <w:lang w:val="en-US" w:bidi="he-IL"/>
          </w:rPr>
          <w:t xml:space="preserve"> and a</w:t>
        </w:r>
      </w:ins>
      <w:r w:rsidRPr="00AC0035">
        <w:rPr>
          <w:rFonts w:asciiTheme="majorBidi" w:hAnsiTheme="majorBidi" w:cstheme="majorBidi"/>
          <w:lang w:val="en-US" w:bidi="he-IL"/>
        </w:rPr>
        <w:t xml:space="preserve"> total rejection of opponents. In </w:t>
      </w:r>
      <w:proofErr w:type="spellStart"/>
      <w:r w:rsidRPr="00AC0035">
        <w:rPr>
          <w:rFonts w:asciiTheme="majorBidi" w:hAnsiTheme="majorBidi" w:cstheme="majorBidi"/>
          <w:lang w:val="en-US" w:bidi="he-IL"/>
        </w:rPr>
        <w:t>Juergensmeyer</w:t>
      </w:r>
      <w:del w:id="282" w:author="JP" w:date="2025-12-30T11:33:00Z">
        <w:r w:rsidRPr="00AC0035" w:rsidDel="00B7657C">
          <w:rPr>
            <w:rFonts w:asciiTheme="majorBidi" w:hAnsiTheme="majorBidi" w:cstheme="majorBidi"/>
            <w:lang w:val="en-US" w:bidi="he-IL"/>
          </w:rPr>
          <w:delText>'</w:delText>
        </w:r>
      </w:del>
      <w:ins w:id="28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w:t>
      </w:r>
      <w:proofErr w:type="spellEnd"/>
      <w:r w:rsidRPr="00AC0035">
        <w:rPr>
          <w:rFonts w:asciiTheme="majorBidi" w:hAnsiTheme="majorBidi" w:cstheme="majorBidi"/>
          <w:lang w:val="en-US" w:bidi="he-IL"/>
        </w:rPr>
        <w:t xml:space="preserve"> words, </w:t>
      </w:r>
      <w:del w:id="284" w:author="JP" w:date="2025-12-30T11:31:00Z">
        <w:r w:rsidRPr="00AC0035" w:rsidDel="00B7657C">
          <w:rPr>
            <w:rFonts w:asciiTheme="majorBidi" w:hAnsiTheme="majorBidi" w:cstheme="majorBidi"/>
            <w:lang w:val="en-US" w:bidi="he-IL"/>
          </w:rPr>
          <w:delText>"</w:delText>
        </w:r>
      </w:del>
      <w:ins w:id="285"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The possibility of compromise is precluded by the absolute and sacred nature of the struggle... The very notion of compromise is ostensibly a sacrilege since it would challenge the eternal truth of the absolute metaphysical entity.</w:t>
      </w:r>
      <w:del w:id="286" w:author="JP" w:date="2025-12-30T11:31:00Z">
        <w:r w:rsidRPr="00AC0035" w:rsidDel="00B7657C">
          <w:rPr>
            <w:rFonts w:asciiTheme="majorBidi" w:hAnsiTheme="majorBidi" w:cstheme="majorBidi"/>
            <w:lang w:val="en-US" w:bidi="he-IL"/>
          </w:rPr>
          <w:delText>"</w:delText>
        </w:r>
      </w:del>
      <w:ins w:id="287" w:author="JP" w:date="2025-12-30T11:31:00Z">
        <w:r w:rsidR="00B7657C">
          <w:rPr>
            <w:rFonts w:asciiTheme="majorBidi" w:hAnsiTheme="majorBidi" w:cstheme="majorBidi"/>
            <w:lang w:val="en-US" w:bidi="he-IL"/>
          </w:rPr>
          <w:t>”</w:t>
        </w:r>
      </w:ins>
      <w:commentRangeStart w:id="288"/>
      <w:r w:rsidRPr="00AC0035">
        <w:rPr>
          <w:rStyle w:val="FootnoteReference"/>
          <w:rFonts w:asciiTheme="majorBidi" w:hAnsiTheme="majorBidi" w:cstheme="majorBidi"/>
          <w:lang w:val="en-US" w:bidi="he-IL"/>
        </w:rPr>
        <w:footnoteReference w:id="17"/>
      </w:r>
      <w:commentRangeEnd w:id="288"/>
      <w:r w:rsidR="00DF3437">
        <w:rPr>
          <w:rStyle w:val="CommentReference"/>
        </w:rPr>
        <w:commentReference w:id="288"/>
      </w:r>
      <w:r w:rsidRPr="00AC0035">
        <w:rPr>
          <w:rFonts w:asciiTheme="majorBidi" w:hAnsiTheme="majorBidi" w:cstheme="majorBidi"/>
          <w:lang w:val="en-US" w:bidi="he-IL"/>
        </w:rPr>
        <w:t xml:space="preserve"> </w:t>
      </w:r>
      <w:ins w:id="293" w:author="Susan Doron" w:date="2026-01-16T15:34:00Z" w16du:dateUtc="2026-01-16T13:34:00Z">
        <w:r w:rsidR="004C164D">
          <w:rPr>
            <w:rFonts w:asciiTheme="majorBidi" w:hAnsiTheme="majorBidi" w:cstheme="majorBidi"/>
            <w:lang w:val="en-US" w:bidi="he-IL"/>
          </w:rPr>
          <w:t xml:space="preserve">In this sense, </w:t>
        </w:r>
      </w:ins>
      <w:del w:id="294" w:author="Susan Doron" w:date="2026-01-16T15:30:00Z" w16du:dateUtc="2026-01-16T13:30:00Z">
        <w:r w:rsidRPr="00AC0035" w:rsidDel="00DE6D12">
          <w:rPr>
            <w:rFonts w:asciiTheme="majorBidi" w:hAnsiTheme="majorBidi" w:cstheme="majorBidi"/>
            <w:lang w:val="en-US" w:bidi="he-IL"/>
          </w:rPr>
          <w:delText xml:space="preserve">This approach examines how </w:delText>
        </w:r>
      </w:del>
      <w:r w:rsidRPr="00AC0035">
        <w:rPr>
          <w:rFonts w:asciiTheme="majorBidi" w:hAnsiTheme="majorBidi" w:cstheme="majorBidi"/>
          <w:lang w:val="en-US" w:bidi="he-IL"/>
        </w:rPr>
        <w:t xml:space="preserve">religious hatred </w:t>
      </w:r>
      <w:ins w:id="295" w:author="Susan Doron" w:date="2026-01-16T15:34:00Z" w16du:dateUtc="2026-01-16T13:34:00Z">
        <w:r w:rsidR="004C164D">
          <w:rPr>
            <w:rFonts w:asciiTheme="majorBidi" w:hAnsiTheme="majorBidi" w:cstheme="majorBidi"/>
            <w:lang w:val="en-US" w:bidi="he-IL"/>
          </w:rPr>
          <w:t>becomes</w:t>
        </w:r>
      </w:ins>
      <w:del w:id="296" w:author="Susan Doron" w:date="2026-01-16T15:30:00Z" w16du:dateUtc="2026-01-16T13:30:00Z">
        <w:r w:rsidRPr="00AC0035" w:rsidDel="00DE6D12">
          <w:rPr>
            <w:rFonts w:asciiTheme="majorBidi" w:hAnsiTheme="majorBidi" w:cstheme="majorBidi"/>
            <w:lang w:val="en-US" w:bidi="he-IL"/>
          </w:rPr>
          <w:delText xml:space="preserve">becomes </w:delText>
        </w:r>
      </w:del>
      <w:ins w:id="297" w:author="Susan Doron" w:date="2026-01-16T15:31:00Z" w16du:dateUtc="2026-01-16T13:31:00Z">
        <w:r w:rsidR="00DE6D12">
          <w:rPr>
            <w:rFonts w:asciiTheme="majorBidi" w:hAnsiTheme="majorBidi" w:cstheme="majorBidi"/>
            <w:lang w:val="en-US" w:bidi="he-IL"/>
          </w:rPr>
          <w:t xml:space="preserve"> </w:t>
        </w:r>
      </w:ins>
      <w:r w:rsidRPr="00AC0035">
        <w:rPr>
          <w:rFonts w:asciiTheme="majorBidi" w:hAnsiTheme="majorBidi" w:cstheme="majorBidi"/>
          <w:lang w:val="en-US" w:bidi="he-IL"/>
        </w:rPr>
        <w:t xml:space="preserve">justified through </w:t>
      </w:r>
      <w:ins w:id="298" w:author="Susan Doron" w:date="2026-01-16T15:34:00Z" w16du:dateUtc="2026-01-16T13:34:00Z">
        <w:r w:rsidR="004C164D">
          <w:rPr>
            <w:rFonts w:asciiTheme="majorBidi" w:hAnsiTheme="majorBidi" w:cstheme="majorBidi"/>
            <w:lang w:val="en-US" w:bidi="he-IL"/>
          </w:rPr>
          <w:t xml:space="preserve">religious </w:t>
        </w:r>
      </w:ins>
      <w:r w:rsidRPr="00AC0035">
        <w:rPr>
          <w:rFonts w:asciiTheme="majorBidi" w:hAnsiTheme="majorBidi" w:cstheme="majorBidi"/>
          <w:lang w:val="en-US" w:bidi="he-IL"/>
        </w:rPr>
        <w:t xml:space="preserve">narratives that elevate </w:t>
      </w:r>
      <w:r w:rsidRPr="00AC0035">
        <w:rPr>
          <w:rFonts w:asciiTheme="majorBidi" w:hAnsiTheme="majorBidi" w:cstheme="majorBidi"/>
          <w:lang w:val="en-US" w:bidi="he-IL"/>
        </w:rPr>
        <w:lastRenderedPageBreak/>
        <w:t xml:space="preserve">mundane conflicts to cosmic </w:t>
      </w:r>
      <w:ins w:id="299" w:author="JP" w:date="2025-12-31T13:04:00Z">
        <w:r w:rsidR="00EF48C0">
          <w:rPr>
            <w:rFonts w:asciiTheme="majorBidi" w:hAnsiTheme="majorBidi" w:cstheme="majorBidi"/>
            <w:lang w:val="en-US" w:bidi="he-IL"/>
          </w:rPr>
          <w:t xml:space="preserve">levels of </w:t>
        </w:r>
      </w:ins>
      <w:r w:rsidRPr="00AC0035">
        <w:rPr>
          <w:rFonts w:asciiTheme="majorBidi" w:hAnsiTheme="majorBidi" w:cstheme="majorBidi"/>
          <w:lang w:val="en-US" w:bidi="he-IL"/>
        </w:rPr>
        <w:t>significance</w:t>
      </w:r>
      <w:ins w:id="300" w:author="Susan Doron" w:date="2026-01-16T15:31:00Z" w16du:dateUtc="2026-01-16T13:31:00Z">
        <w:r w:rsidR="00DE6D12">
          <w:rPr>
            <w:rFonts w:asciiTheme="majorBidi" w:hAnsiTheme="majorBidi" w:cstheme="majorBidi"/>
            <w:lang w:val="en-US" w:bidi="he-IL"/>
          </w:rPr>
          <w:t xml:space="preserve">, </w:t>
        </w:r>
      </w:ins>
      <w:ins w:id="301" w:author="Susan Doron" w:date="2026-01-16T15:35:00Z" w16du:dateUtc="2026-01-16T13:35:00Z">
        <w:r w:rsidR="004C164D">
          <w:rPr>
            <w:rFonts w:asciiTheme="majorBidi" w:hAnsiTheme="majorBidi" w:cstheme="majorBidi"/>
            <w:lang w:val="en-US" w:bidi="he-IL"/>
          </w:rPr>
          <w:t>em</w:t>
        </w:r>
      </w:ins>
      <w:ins w:id="302" w:author="Susan Doron" w:date="2026-01-17T14:16:00Z" w16du:dateUtc="2026-01-17T12:16:00Z">
        <w:r w:rsidR="002279E6">
          <w:rPr>
            <w:rFonts w:asciiTheme="majorBidi" w:hAnsiTheme="majorBidi" w:cstheme="majorBidi"/>
            <w:lang w:val="en-US" w:bidi="he-IL"/>
          </w:rPr>
          <w:t>p</w:t>
        </w:r>
      </w:ins>
      <w:ins w:id="303" w:author="Susan Doron" w:date="2026-01-16T15:35:00Z" w16du:dateUtc="2026-01-16T13:35:00Z">
        <w:r w:rsidR="004C164D">
          <w:rPr>
            <w:rFonts w:asciiTheme="majorBidi" w:hAnsiTheme="majorBidi" w:cstheme="majorBidi"/>
            <w:lang w:val="en-US" w:bidi="he-IL"/>
          </w:rPr>
          <w:t>hasizing</w:t>
        </w:r>
      </w:ins>
      <w:del w:id="304" w:author="Susan Doron" w:date="2026-01-16T15:31:00Z" w16du:dateUtc="2026-01-16T13:31:00Z">
        <w:r w:rsidRPr="00AC0035" w:rsidDel="00DE6D12">
          <w:rPr>
            <w:rFonts w:asciiTheme="majorBidi" w:hAnsiTheme="majorBidi" w:cstheme="majorBidi"/>
            <w:lang w:val="en-US" w:bidi="he-IL"/>
          </w:rPr>
          <w:delText xml:space="preserve">. It emphasizes the </w:delText>
        </w:r>
      </w:del>
      <w:ins w:id="305" w:author="Susan Doron" w:date="2026-01-16T15:35:00Z" w16du:dateUtc="2026-01-16T13:35:00Z">
        <w:r w:rsidR="004C164D">
          <w:rPr>
            <w:rFonts w:asciiTheme="majorBidi" w:hAnsiTheme="majorBidi" w:cstheme="majorBidi"/>
            <w:lang w:val="en-US" w:bidi="he-IL"/>
          </w:rPr>
          <w:t xml:space="preserve"> a </w:t>
        </w:r>
      </w:ins>
      <w:r w:rsidRPr="00AC0035">
        <w:rPr>
          <w:rFonts w:asciiTheme="majorBidi" w:hAnsiTheme="majorBidi" w:cstheme="majorBidi"/>
          <w:lang w:val="en-US" w:bidi="he-IL"/>
        </w:rPr>
        <w:t xml:space="preserve">totalizing </w:t>
      </w:r>
      <w:ins w:id="306" w:author="Susan Doron" w:date="2026-01-16T15:36:00Z" w16du:dateUtc="2026-01-16T13:36:00Z">
        <w:r w:rsidR="004C164D">
          <w:rPr>
            <w:rFonts w:asciiTheme="majorBidi" w:hAnsiTheme="majorBidi" w:cstheme="majorBidi"/>
            <w:lang w:val="en-US" w:bidi="he-IL"/>
          </w:rPr>
          <w:t xml:space="preserve">form of hostility </w:t>
        </w:r>
      </w:ins>
      <w:del w:id="307" w:author="Susan Doron" w:date="2026-01-16T15:31:00Z" w16du:dateUtc="2026-01-16T13:31:00Z">
        <w:r w:rsidRPr="00AC0035" w:rsidDel="00DE6D12">
          <w:rPr>
            <w:rFonts w:asciiTheme="majorBidi" w:hAnsiTheme="majorBidi" w:cstheme="majorBidi"/>
            <w:lang w:val="en-US" w:bidi="he-IL"/>
          </w:rPr>
          <w:delText>nature of</w:delText>
        </w:r>
      </w:del>
      <w:del w:id="308" w:author="Susan Doron" w:date="2026-01-16T15:36:00Z" w16du:dateUtc="2026-01-16T13:36:00Z">
        <w:r w:rsidRPr="00AC0035" w:rsidDel="004C164D">
          <w:rPr>
            <w:rFonts w:asciiTheme="majorBidi" w:hAnsiTheme="majorBidi" w:cstheme="majorBidi"/>
            <w:lang w:val="en-US" w:bidi="he-IL"/>
          </w:rPr>
          <w:delText xml:space="preserve"> religiously</w:delText>
        </w:r>
      </w:del>
      <w:ins w:id="309" w:author="JP" w:date="2025-12-31T13:06:00Z">
        <w:del w:id="310" w:author="Susan Doron" w:date="2026-01-16T15:36:00Z" w16du:dateUtc="2026-01-16T13:36:00Z">
          <w:r w:rsidR="00C95F87" w:rsidDel="004C164D">
            <w:rPr>
              <w:rFonts w:asciiTheme="majorBidi" w:hAnsiTheme="majorBidi" w:cstheme="majorBidi"/>
              <w:lang w:val="en-US" w:bidi="he-IL"/>
            </w:rPr>
            <w:delText>-</w:delText>
          </w:r>
        </w:del>
      </w:ins>
      <w:del w:id="311" w:author="Susan Doron" w:date="2026-01-16T15:36:00Z" w16du:dateUtc="2026-01-16T13:36:00Z">
        <w:r w:rsidRPr="00AC0035" w:rsidDel="004C164D">
          <w:rPr>
            <w:rFonts w:asciiTheme="majorBidi" w:hAnsiTheme="majorBidi" w:cstheme="majorBidi"/>
            <w:lang w:val="en-US" w:bidi="he-IL"/>
          </w:rPr>
          <w:delText xml:space="preserve"> framed hatred</w:delText>
        </w:r>
      </w:del>
      <w:del w:id="312" w:author="Susan Doron" w:date="2026-01-17T14:12:00Z" w16du:dateUtc="2026-01-17T12:12:00Z">
        <w:r w:rsidRPr="00AC0035" w:rsidDel="00F229CC">
          <w:rPr>
            <w:rFonts w:asciiTheme="majorBidi" w:hAnsiTheme="majorBidi" w:cstheme="majorBidi"/>
            <w:lang w:val="en-US" w:bidi="he-IL"/>
          </w:rPr>
          <w:delText xml:space="preserve"> </w:delText>
        </w:r>
      </w:del>
      <w:r w:rsidRPr="00AC0035">
        <w:rPr>
          <w:rFonts w:asciiTheme="majorBidi" w:hAnsiTheme="majorBidi" w:cstheme="majorBidi"/>
          <w:lang w:val="en-US" w:bidi="he-IL"/>
        </w:rPr>
        <w:t xml:space="preserve">that perceives conflict as transcending history and politics. </w:t>
      </w:r>
    </w:p>
    <w:p w14:paraId="2C3D003F" w14:textId="35307C80" w:rsidR="00106D95" w:rsidRPr="00AC0035" w:rsidRDefault="00106D95" w:rsidP="00C95F87">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 xml:space="preserve">Somewhat related to the idea of </w:t>
      </w:r>
      <w:del w:id="313" w:author="JP" w:date="2025-12-30T11:31:00Z">
        <w:r w:rsidRPr="00AC0035" w:rsidDel="00B7657C">
          <w:rPr>
            <w:rFonts w:asciiTheme="majorBidi" w:hAnsiTheme="majorBidi" w:cstheme="majorBidi"/>
            <w:lang w:val="en-US" w:bidi="he-IL"/>
          </w:rPr>
          <w:delText>“</w:delText>
        </w:r>
      </w:del>
      <w:ins w:id="314"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cosmic war</w:t>
      </w:r>
      <w:del w:id="315" w:author="JP" w:date="2025-12-30T11:31:00Z">
        <w:r w:rsidRPr="00AC0035" w:rsidDel="00B7657C">
          <w:rPr>
            <w:rFonts w:asciiTheme="majorBidi" w:hAnsiTheme="majorBidi" w:cstheme="majorBidi"/>
            <w:lang w:val="en-US" w:bidi="he-IL"/>
          </w:rPr>
          <w:delText>”</w:delText>
        </w:r>
      </w:del>
      <w:ins w:id="316"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is the notion of apocalypticism</w:t>
      </w:r>
      <w:ins w:id="317" w:author="Susan Doron" w:date="2026-01-17T14:16:00Z" w16du:dateUtc="2026-01-17T12:16:00Z">
        <w:r w:rsidR="002279E6">
          <w:rPr>
            <w:rFonts w:asciiTheme="majorBidi" w:hAnsiTheme="majorBidi" w:cstheme="majorBidi"/>
            <w:lang w:val="en-US" w:bidi="he-IL"/>
          </w:rPr>
          <w:t>,</w:t>
        </w:r>
      </w:ins>
      <w:r w:rsidRPr="00AC0035">
        <w:rPr>
          <w:rFonts w:asciiTheme="majorBidi" w:hAnsiTheme="majorBidi" w:cstheme="majorBidi"/>
          <w:lang w:val="en-US" w:bidi="he-IL"/>
        </w:rPr>
        <w:t xml:space="preserve"> which, as Lorenzo Di Tommaso shows, </w:t>
      </w:r>
      <w:del w:id="318" w:author="JP" w:date="2025-12-31T13:08:00Z">
        <w:r w:rsidRPr="00AC0035" w:rsidDel="00C95F87">
          <w:rPr>
            <w:rFonts w:asciiTheme="majorBidi" w:hAnsiTheme="majorBidi" w:cstheme="majorBidi"/>
            <w:lang w:val="en-US" w:bidi="he-IL"/>
          </w:rPr>
          <w:delText xml:space="preserve">fosters </w:delText>
        </w:r>
      </w:del>
      <w:ins w:id="319" w:author="JP" w:date="2025-12-31T13:08:00Z">
        <w:r w:rsidR="00C95F87">
          <w:rPr>
            <w:rFonts w:asciiTheme="majorBidi" w:hAnsiTheme="majorBidi" w:cstheme="majorBidi"/>
            <w:lang w:val="en-US" w:bidi="he-IL"/>
          </w:rPr>
          <w:t>i</w:t>
        </w:r>
        <w:r w:rsidR="00C95F87" w:rsidRPr="00AC0035">
          <w:rPr>
            <w:rFonts w:asciiTheme="majorBidi" w:hAnsiTheme="majorBidi" w:cstheme="majorBidi"/>
            <w:lang w:val="en-US" w:bidi="he-IL"/>
          </w:rPr>
          <w:t xml:space="preserve">s </w:t>
        </w:r>
      </w:ins>
      <w:ins w:id="320" w:author="Susan Doron" w:date="2026-01-16T15:37:00Z" w16du:dateUtc="2026-01-16T13:37:00Z">
        <w:r w:rsidR="003675C7">
          <w:rPr>
            <w:rFonts w:asciiTheme="majorBidi" w:hAnsiTheme="majorBidi" w:cstheme="majorBidi"/>
            <w:lang w:val="en-US" w:bidi="he-IL"/>
          </w:rPr>
          <w:t xml:space="preserve">likewise </w:t>
        </w:r>
      </w:ins>
      <w:ins w:id="321" w:author="JP" w:date="2025-12-31T13:08:00Z">
        <w:r w:rsidR="00C95F87">
          <w:rPr>
            <w:rFonts w:asciiTheme="majorBidi" w:hAnsiTheme="majorBidi" w:cstheme="majorBidi"/>
            <w:lang w:val="en-US" w:bidi="he-IL"/>
          </w:rPr>
          <w:t xml:space="preserve">based on </w:t>
        </w:r>
      </w:ins>
      <w:r w:rsidRPr="00AC0035">
        <w:rPr>
          <w:rFonts w:asciiTheme="majorBidi" w:hAnsiTheme="majorBidi" w:cstheme="majorBidi"/>
          <w:lang w:val="en-US" w:bidi="he-IL"/>
        </w:rPr>
        <w:t xml:space="preserve">a dualistic </w:t>
      </w:r>
      <w:del w:id="322" w:author="JP" w:date="2025-12-31T13:07:00Z">
        <w:r w:rsidRPr="00AC0035" w:rsidDel="00C95F87">
          <w:rPr>
            <w:rFonts w:asciiTheme="majorBidi" w:hAnsiTheme="majorBidi" w:cstheme="majorBidi"/>
            <w:lang w:val="en-US" w:bidi="he-IL"/>
          </w:rPr>
          <w:delText>worldview sorting</w:delText>
        </w:r>
      </w:del>
      <w:ins w:id="323" w:author="Susan Doron" w:date="2026-01-16T15:38:00Z" w16du:dateUtc="2026-01-16T13:38:00Z">
        <w:r w:rsidR="003675C7">
          <w:rPr>
            <w:rFonts w:asciiTheme="majorBidi" w:hAnsiTheme="majorBidi" w:cstheme="majorBidi"/>
            <w:lang w:val="en-US" w:bidi="he-IL"/>
          </w:rPr>
          <w:t>division</w:t>
        </w:r>
      </w:ins>
      <w:ins w:id="324" w:author="JP" w:date="2025-12-31T13:07:00Z">
        <w:del w:id="325" w:author="Susan Doron" w:date="2026-01-16T15:38:00Z" w16du:dateUtc="2026-01-16T13:38:00Z">
          <w:r w:rsidR="00C95F87" w:rsidDel="003675C7">
            <w:rPr>
              <w:rFonts w:asciiTheme="majorBidi" w:hAnsiTheme="majorBidi" w:cstheme="majorBidi"/>
              <w:lang w:val="en-US" w:bidi="he-IL"/>
            </w:rPr>
            <w:delText>categorization</w:delText>
          </w:r>
        </w:del>
        <w:r w:rsidR="00C95F87">
          <w:rPr>
            <w:rFonts w:asciiTheme="majorBidi" w:hAnsiTheme="majorBidi" w:cstheme="majorBidi"/>
            <w:lang w:val="en-US" w:bidi="he-IL"/>
          </w:rPr>
          <w:t xml:space="preserve"> of</w:t>
        </w:r>
      </w:ins>
      <w:r w:rsidRPr="00AC0035">
        <w:rPr>
          <w:rFonts w:asciiTheme="majorBidi" w:hAnsiTheme="majorBidi" w:cstheme="majorBidi"/>
          <w:lang w:val="en-US" w:bidi="he-IL"/>
        </w:rPr>
        <w:t xml:space="preserve"> humanity into forces of good and evil and justifies hatred toward</w:t>
      </w:r>
      <w:del w:id="326" w:author="JP" w:date="2025-12-31T13:07:00Z">
        <w:r w:rsidRPr="00AC0035" w:rsidDel="00C95F87">
          <w:rPr>
            <w:rFonts w:asciiTheme="majorBidi" w:hAnsiTheme="majorBidi" w:cstheme="majorBidi"/>
            <w:lang w:val="en-US" w:bidi="he-IL"/>
          </w:rPr>
          <w:delText>s</w:delText>
        </w:r>
      </w:del>
      <w:r w:rsidRPr="00AC0035">
        <w:rPr>
          <w:rFonts w:asciiTheme="majorBidi" w:hAnsiTheme="majorBidi" w:cstheme="majorBidi"/>
          <w:lang w:val="en-US" w:bidi="he-IL"/>
        </w:rPr>
        <w:t xml:space="preserve"> th</w:t>
      </w:r>
      <w:del w:id="327" w:author="JP" w:date="2025-12-31T13:07:00Z">
        <w:r w:rsidRPr="00AC0035" w:rsidDel="00C95F87">
          <w:rPr>
            <w:rFonts w:asciiTheme="majorBidi" w:hAnsiTheme="majorBidi" w:cstheme="majorBidi"/>
            <w:lang w:val="en-US" w:bidi="he-IL"/>
          </w:rPr>
          <w:delText>os</w:delText>
        </w:r>
      </w:del>
      <w:r w:rsidRPr="00AC0035">
        <w:rPr>
          <w:rFonts w:asciiTheme="majorBidi" w:hAnsiTheme="majorBidi" w:cstheme="majorBidi"/>
          <w:lang w:val="en-US" w:bidi="he-IL"/>
        </w:rPr>
        <w:t xml:space="preserve">e </w:t>
      </w:r>
      <w:del w:id="328" w:author="JP" w:date="2025-12-31T13:08:00Z">
        <w:r w:rsidRPr="00AC0035" w:rsidDel="00C95F87">
          <w:rPr>
            <w:rFonts w:asciiTheme="majorBidi" w:hAnsiTheme="majorBidi" w:cstheme="majorBidi"/>
            <w:lang w:val="en-US" w:bidi="he-IL"/>
          </w:rPr>
          <w:delText>iden</w:delText>
        </w:r>
      </w:del>
      <w:del w:id="329" w:author="JP" w:date="2025-12-30T11:31:00Z">
        <w:r w:rsidRPr="00AC0035" w:rsidDel="00B7657C">
          <w:rPr>
            <w:rFonts w:asciiTheme="majorBidi" w:hAnsiTheme="majorBidi" w:cstheme="majorBidi"/>
            <w:lang w:val="en-US" w:bidi="he-IL"/>
          </w:rPr>
          <w:delText>i</w:delText>
        </w:r>
      </w:del>
      <w:del w:id="330" w:author="JP" w:date="2025-12-31T13:08:00Z">
        <w:r w:rsidRPr="00AC0035" w:rsidDel="00C95F87">
          <w:rPr>
            <w:rFonts w:asciiTheme="majorBidi" w:hAnsiTheme="majorBidi" w:cstheme="majorBidi"/>
            <w:lang w:val="en-US" w:bidi="he-IL"/>
          </w:rPr>
          <w:delText>tied with</w:delText>
        </w:r>
      </w:del>
      <w:ins w:id="331" w:author="JP" w:date="2025-12-31T13:08:00Z">
        <w:r w:rsidR="00C95F87">
          <w:rPr>
            <w:rFonts w:asciiTheme="majorBidi" w:hAnsiTheme="majorBidi" w:cstheme="majorBidi"/>
            <w:lang w:val="en-US" w:bidi="he-IL"/>
          </w:rPr>
          <w:t>purported opponents</w:t>
        </w:r>
      </w:ins>
      <w:r w:rsidRPr="00AC0035">
        <w:rPr>
          <w:rFonts w:asciiTheme="majorBidi" w:hAnsiTheme="majorBidi" w:cstheme="majorBidi"/>
          <w:lang w:val="en-US" w:bidi="he-IL"/>
        </w:rPr>
        <w:t xml:space="preserve"> </w:t>
      </w:r>
      <w:del w:id="332" w:author="JP" w:date="2025-12-31T13:08:00Z">
        <w:r w:rsidRPr="00AC0035" w:rsidDel="00C95F87">
          <w:rPr>
            <w:rFonts w:asciiTheme="majorBidi" w:hAnsiTheme="majorBidi" w:cstheme="majorBidi"/>
            <w:lang w:val="en-US" w:bidi="he-IL"/>
          </w:rPr>
          <w:delText xml:space="preserve">opposing </w:delText>
        </w:r>
      </w:del>
      <w:ins w:id="333" w:author="JP" w:date="2025-12-31T13:08:00Z">
        <w:r w:rsidR="00C95F87">
          <w:rPr>
            <w:rFonts w:asciiTheme="majorBidi" w:hAnsiTheme="majorBidi" w:cstheme="majorBidi"/>
            <w:lang w:val="en-US" w:bidi="he-IL"/>
          </w:rPr>
          <w:t>of</w:t>
        </w:r>
        <w:r w:rsidR="00C95F87"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cosmic forces. </w:t>
      </w:r>
      <w:ins w:id="334" w:author="Susan Doron" w:date="2026-01-16T15:38:00Z" w16du:dateUtc="2026-01-16T13:38:00Z">
        <w:r w:rsidR="003675C7">
          <w:rPr>
            <w:rFonts w:asciiTheme="majorBidi" w:hAnsiTheme="majorBidi" w:cstheme="majorBidi"/>
            <w:lang w:val="en-US" w:bidi="he-IL"/>
          </w:rPr>
          <w:t>Under t</w:t>
        </w:r>
      </w:ins>
      <w:del w:id="335" w:author="Susan Doron" w:date="2026-01-16T15:38:00Z" w16du:dateUtc="2026-01-16T13:38:00Z">
        <w:r w:rsidRPr="00AC0035" w:rsidDel="003675C7">
          <w:rPr>
            <w:rFonts w:asciiTheme="majorBidi" w:hAnsiTheme="majorBidi" w:cstheme="majorBidi"/>
            <w:lang w:val="en-US" w:bidi="he-IL"/>
          </w:rPr>
          <w:delText>T</w:delText>
        </w:r>
      </w:del>
      <w:r w:rsidRPr="00AC0035">
        <w:rPr>
          <w:rFonts w:asciiTheme="majorBidi" w:hAnsiTheme="majorBidi" w:cstheme="majorBidi"/>
          <w:lang w:val="en-US" w:bidi="he-IL"/>
        </w:rPr>
        <w:t>his approach</w:t>
      </w:r>
      <w:ins w:id="336" w:author="Susan Doron" w:date="2026-01-16T15:40:00Z" w16du:dateUtc="2026-01-16T13:40:00Z">
        <w:r w:rsidR="003675C7">
          <w:rPr>
            <w:rFonts w:asciiTheme="majorBidi" w:hAnsiTheme="majorBidi" w:cstheme="majorBidi"/>
            <w:lang w:val="en-US" w:bidi="he-IL"/>
          </w:rPr>
          <w:t>,</w:t>
        </w:r>
      </w:ins>
      <w:del w:id="337" w:author="Susan Doron" w:date="2026-01-16T15:39:00Z" w16du:dateUtc="2026-01-16T13:39:00Z">
        <w:r w:rsidRPr="00AC0035" w:rsidDel="003675C7">
          <w:rPr>
            <w:rFonts w:asciiTheme="majorBidi" w:hAnsiTheme="majorBidi" w:cstheme="majorBidi"/>
            <w:lang w:val="en-US" w:bidi="he-IL"/>
          </w:rPr>
          <w:delText xml:space="preserve"> illuminates how</w:delText>
        </w:r>
      </w:del>
      <w:r w:rsidRPr="00AC0035">
        <w:rPr>
          <w:rFonts w:asciiTheme="majorBidi" w:hAnsiTheme="majorBidi" w:cstheme="majorBidi"/>
          <w:lang w:val="en-US" w:bidi="he-IL"/>
        </w:rPr>
        <w:t xml:space="preserve"> temporal orientation, particularly anticipation of imminent cosmic resolution, shapes the intensity and expression of religious hatred. </w:t>
      </w:r>
      <w:ins w:id="338" w:author="Susan Doron" w:date="2026-01-17T20:46:00Z" w16du:dateUtc="2026-01-17T18:46:00Z">
        <w:r w:rsidR="001D02D0">
          <w:rPr>
            <w:rFonts w:asciiTheme="majorBidi" w:hAnsiTheme="majorBidi" w:cstheme="majorBidi"/>
            <w:lang w:val="en-US" w:bidi="he-IL"/>
          </w:rPr>
          <w:t>This perspect</w:t>
        </w:r>
      </w:ins>
      <w:ins w:id="339" w:author="Susan Doron" w:date="2026-01-17T20:47:00Z" w16du:dateUtc="2026-01-17T18:47:00Z">
        <w:r w:rsidR="001D02D0">
          <w:rPr>
            <w:rFonts w:asciiTheme="majorBidi" w:hAnsiTheme="majorBidi" w:cstheme="majorBidi"/>
            <w:lang w:val="en-US" w:bidi="he-IL"/>
          </w:rPr>
          <w:t>ive</w:t>
        </w:r>
      </w:ins>
      <w:del w:id="340" w:author="Susan Doron" w:date="2026-01-17T20:47:00Z" w16du:dateUtc="2026-01-17T18:47:00Z">
        <w:r w:rsidRPr="00AC0035" w:rsidDel="001D02D0">
          <w:rPr>
            <w:rFonts w:asciiTheme="majorBidi" w:hAnsiTheme="majorBidi" w:cstheme="majorBidi"/>
            <w:lang w:val="en-US" w:bidi="he-IL"/>
          </w:rPr>
          <w:delText>It</w:delText>
        </w:r>
      </w:del>
      <w:r w:rsidRPr="00AC0035">
        <w:rPr>
          <w:rFonts w:asciiTheme="majorBidi" w:hAnsiTheme="majorBidi" w:cstheme="majorBidi"/>
          <w:lang w:val="en-US" w:bidi="he-IL"/>
        </w:rPr>
        <w:t xml:space="preserve"> examines how apocalyptic frameworks transform contingent historical conflicts into necessary stages in a predetermined cosmic drama.</w:t>
      </w:r>
      <w:r w:rsidRPr="00AC0035">
        <w:rPr>
          <w:rStyle w:val="FootnoteReference"/>
          <w:rFonts w:asciiTheme="majorBidi" w:hAnsiTheme="majorBidi" w:cstheme="majorBidi"/>
          <w:lang w:val="en-US" w:bidi="he-IL"/>
        </w:rPr>
        <w:footnoteReference w:id="18"/>
      </w:r>
    </w:p>
    <w:p w14:paraId="3B3F475B" w14:textId="27CA9236" w:rsidR="00106D95" w:rsidRPr="00AC0035" w:rsidRDefault="00106D95" w:rsidP="009839D2">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 xml:space="preserve">The above </w:t>
      </w:r>
      <w:del w:id="351" w:author="JP" w:date="2025-12-31T13:16:00Z">
        <w:r w:rsidRPr="00AC0035" w:rsidDel="00740EDB">
          <w:rPr>
            <w:rFonts w:asciiTheme="majorBidi" w:hAnsiTheme="majorBidi" w:cstheme="majorBidi"/>
            <w:lang w:val="en-US" w:bidi="he-IL"/>
          </w:rPr>
          <w:delText xml:space="preserve">analysis </w:delText>
        </w:r>
      </w:del>
      <w:ins w:id="352" w:author="Susan Doron" w:date="2026-01-16T15:40:00Z" w16du:dateUtc="2026-01-16T13:40:00Z">
        <w:r w:rsidR="003675C7">
          <w:rPr>
            <w:rFonts w:asciiTheme="majorBidi" w:hAnsiTheme="majorBidi" w:cstheme="majorBidi"/>
            <w:lang w:val="en-US" w:bidi="he-IL"/>
          </w:rPr>
          <w:t>review</w:t>
        </w:r>
      </w:ins>
      <w:ins w:id="353" w:author="JP" w:date="2025-12-31T13:16:00Z">
        <w:del w:id="354" w:author="Susan Doron" w:date="2026-01-16T15:40:00Z" w16du:dateUtc="2026-01-16T13:40:00Z">
          <w:r w:rsidR="00740EDB" w:rsidDel="003675C7">
            <w:rPr>
              <w:rFonts w:asciiTheme="majorBidi" w:hAnsiTheme="majorBidi" w:cstheme="majorBidi"/>
              <w:lang w:val="en-US" w:bidi="he-IL"/>
            </w:rPr>
            <w:delText>survey</w:delText>
          </w:r>
        </w:del>
        <w:r w:rsidR="00740EDB" w:rsidRPr="00AC0035">
          <w:rPr>
            <w:rFonts w:asciiTheme="majorBidi" w:hAnsiTheme="majorBidi" w:cstheme="majorBidi"/>
            <w:lang w:val="en-US" w:bidi="he-IL"/>
          </w:rPr>
          <w:t xml:space="preserve"> </w:t>
        </w:r>
      </w:ins>
      <w:r w:rsidRPr="00AC0035">
        <w:rPr>
          <w:rFonts w:asciiTheme="majorBidi" w:hAnsiTheme="majorBidi" w:cstheme="majorBidi"/>
          <w:lang w:val="en-US" w:bidi="he-IL"/>
        </w:rPr>
        <w:t>reveals that</w:t>
      </w:r>
      <w:ins w:id="355" w:author="JP" w:date="2025-12-31T13:17:00Z">
        <w:r w:rsidR="00740EDB">
          <w:rPr>
            <w:rFonts w:asciiTheme="majorBidi" w:hAnsiTheme="majorBidi" w:cstheme="majorBidi"/>
            <w:lang w:val="en-US" w:bidi="he-IL"/>
          </w:rPr>
          <w:t>,</w:t>
        </w:r>
      </w:ins>
      <w:r w:rsidRPr="00AC0035">
        <w:rPr>
          <w:rFonts w:asciiTheme="majorBidi" w:hAnsiTheme="majorBidi" w:cstheme="majorBidi"/>
          <w:lang w:val="en-US" w:bidi="he-IL"/>
        </w:rPr>
        <w:t xml:space="preserve"> while </w:t>
      </w:r>
      <w:ins w:id="356" w:author="Susan Doron" w:date="2026-01-17T20:47:00Z" w16du:dateUtc="2026-01-17T18:47:00Z">
        <w:r w:rsidR="001D02D0">
          <w:rPr>
            <w:rFonts w:asciiTheme="majorBidi" w:hAnsiTheme="majorBidi" w:cstheme="majorBidi"/>
            <w:lang w:val="en-US" w:bidi="he-IL"/>
          </w:rPr>
          <w:t xml:space="preserve">some scholars view </w:t>
        </w:r>
      </w:ins>
      <w:r w:rsidRPr="00AC0035">
        <w:rPr>
          <w:rFonts w:asciiTheme="majorBidi" w:hAnsiTheme="majorBidi" w:cstheme="majorBidi"/>
          <w:lang w:val="en-US" w:bidi="he-IL"/>
        </w:rPr>
        <w:t xml:space="preserve">religious hatred </w:t>
      </w:r>
      <w:del w:id="357" w:author="Susan Doron" w:date="2026-01-17T20:47:00Z" w16du:dateUtc="2026-01-17T18:47:00Z">
        <w:r w:rsidRPr="00AC0035" w:rsidDel="001D02D0">
          <w:rPr>
            <w:rFonts w:asciiTheme="majorBidi" w:hAnsiTheme="majorBidi" w:cstheme="majorBidi"/>
            <w:lang w:val="en-US" w:bidi="he-IL"/>
          </w:rPr>
          <w:delText xml:space="preserve">emerges in some studies </w:delText>
        </w:r>
      </w:del>
      <w:r w:rsidRPr="00AC0035">
        <w:rPr>
          <w:rFonts w:asciiTheme="majorBidi" w:hAnsiTheme="majorBidi" w:cstheme="majorBidi"/>
          <w:lang w:val="en-US" w:bidi="he-IL"/>
        </w:rPr>
        <w:t xml:space="preserve">as a complex social phenomenon arising from the intersection of identity construction, power dynamics, and existential insecurity, </w:t>
      </w:r>
      <w:ins w:id="358" w:author="Susan Doron" w:date="2026-01-17T20:47:00Z" w16du:dateUtc="2026-01-17T18:47:00Z">
        <w:r w:rsidR="001D02D0">
          <w:rPr>
            <w:rFonts w:asciiTheme="majorBidi" w:hAnsiTheme="majorBidi" w:cstheme="majorBidi"/>
            <w:lang w:val="en-US" w:bidi="he-IL"/>
          </w:rPr>
          <w:t>others explain it</w:t>
        </w:r>
      </w:ins>
      <w:del w:id="359" w:author="Susan Doron" w:date="2026-01-17T20:47:00Z" w16du:dateUtc="2026-01-17T18:47:00Z">
        <w:r w:rsidRPr="00AC0035" w:rsidDel="001D02D0">
          <w:rPr>
            <w:rFonts w:asciiTheme="majorBidi" w:hAnsiTheme="majorBidi" w:cstheme="majorBidi"/>
            <w:lang w:val="en-US" w:bidi="he-IL"/>
          </w:rPr>
          <w:delText xml:space="preserve">it is explained in </w:delText>
        </w:r>
      </w:del>
      <w:del w:id="360" w:author="JP" w:date="2025-12-31T13:17:00Z">
        <w:r w:rsidRPr="00AC0035" w:rsidDel="00740EDB">
          <w:rPr>
            <w:rFonts w:asciiTheme="majorBidi" w:hAnsiTheme="majorBidi" w:cstheme="majorBidi"/>
            <w:lang w:val="en-US" w:bidi="he-IL"/>
          </w:rPr>
          <w:delText>some scholarly discussion</w:delText>
        </w:r>
      </w:del>
      <w:ins w:id="361" w:author="JP" w:date="2025-12-31T13:17:00Z">
        <w:del w:id="362" w:author="Susan Doron" w:date="2026-01-17T20:47:00Z" w16du:dateUtc="2026-01-17T18:47:00Z">
          <w:r w:rsidR="00740EDB" w:rsidDel="001D02D0">
            <w:rPr>
              <w:rFonts w:asciiTheme="majorBidi" w:hAnsiTheme="majorBidi" w:cstheme="majorBidi"/>
              <w:lang w:val="en-US" w:bidi="he-IL"/>
            </w:rPr>
            <w:delText>other</w:delText>
          </w:r>
        </w:del>
      </w:ins>
      <w:del w:id="363" w:author="Susan Doron" w:date="2026-01-17T20:47:00Z" w16du:dateUtc="2026-01-17T18:47:00Z">
        <w:r w:rsidRPr="00AC0035" w:rsidDel="001D02D0">
          <w:rPr>
            <w:rFonts w:asciiTheme="majorBidi" w:hAnsiTheme="majorBidi" w:cstheme="majorBidi"/>
            <w:lang w:val="en-US" w:bidi="he-IL"/>
          </w:rPr>
          <w:delText>s</w:delText>
        </w:r>
      </w:del>
      <w:r w:rsidRPr="00AC0035">
        <w:rPr>
          <w:rFonts w:asciiTheme="majorBidi" w:hAnsiTheme="majorBidi" w:cstheme="majorBidi"/>
          <w:lang w:val="en-US" w:bidi="he-IL"/>
        </w:rPr>
        <w:t xml:space="preserve"> as </w:t>
      </w:r>
      <w:ins w:id="364" w:author="JP" w:date="2025-12-31T13:17:00Z">
        <w:r w:rsidR="00740EDB">
          <w:rPr>
            <w:rFonts w:asciiTheme="majorBidi" w:hAnsiTheme="majorBidi" w:cstheme="majorBidi"/>
            <w:lang w:val="en-US" w:bidi="he-IL"/>
          </w:rPr>
          <w:t xml:space="preserve">an </w:t>
        </w:r>
      </w:ins>
      <w:r w:rsidRPr="00AC0035">
        <w:rPr>
          <w:rFonts w:asciiTheme="majorBidi" w:hAnsiTheme="majorBidi" w:cstheme="majorBidi"/>
          <w:lang w:val="en-US" w:bidi="he-IL"/>
        </w:rPr>
        <w:t xml:space="preserve">inherent theological imperative. The convergence of constructivist, psychological, and materialist approaches demonstrates that religious hatred </w:t>
      </w:r>
      <w:del w:id="365" w:author="JP" w:date="2025-12-31T13:20:00Z">
        <w:r w:rsidRPr="00AC0035" w:rsidDel="00FA5226">
          <w:rPr>
            <w:rFonts w:asciiTheme="majorBidi" w:hAnsiTheme="majorBidi" w:cstheme="majorBidi"/>
            <w:lang w:val="en-US" w:bidi="he-IL"/>
          </w:rPr>
          <w:delText>functions many times a</w:delText>
        </w:r>
      </w:del>
      <w:ins w:id="366" w:author="JP" w:date="2025-12-31T13:20:00Z">
        <w:r w:rsidR="00FA5226">
          <w:rPr>
            <w:rFonts w:asciiTheme="majorBidi" w:hAnsiTheme="majorBidi" w:cstheme="majorBidi"/>
            <w:lang w:val="en-US" w:bidi="he-IL"/>
          </w:rPr>
          <w:t xml:space="preserve">often </w:t>
        </w:r>
      </w:ins>
      <w:del w:id="367" w:author="JP" w:date="2025-12-31T13:21:00Z">
        <w:r w:rsidRPr="00AC0035" w:rsidDel="00FA5226">
          <w:rPr>
            <w:rFonts w:asciiTheme="majorBidi" w:hAnsiTheme="majorBidi" w:cstheme="majorBidi"/>
            <w:lang w:val="en-US" w:bidi="he-IL"/>
          </w:rPr>
          <w:delText xml:space="preserve">s </w:delText>
        </w:r>
      </w:del>
      <w:del w:id="368" w:author="JP" w:date="2025-12-31T13:20:00Z">
        <w:r w:rsidRPr="00AC0035" w:rsidDel="00FA5226">
          <w:rPr>
            <w:rFonts w:asciiTheme="majorBidi" w:hAnsiTheme="majorBidi" w:cstheme="majorBidi"/>
            <w:lang w:val="en-US" w:bidi="he-IL"/>
          </w:rPr>
          <w:delText xml:space="preserve">a </w:delText>
        </w:r>
      </w:del>
      <w:ins w:id="369" w:author="JP" w:date="2025-12-31T13:20:00Z">
        <w:r w:rsidR="00FA5226" w:rsidRPr="00AC0035">
          <w:rPr>
            <w:rFonts w:asciiTheme="majorBidi" w:hAnsiTheme="majorBidi" w:cstheme="majorBidi"/>
            <w:lang w:val="en-US" w:bidi="he-IL"/>
          </w:rPr>
          <w:t>mainta</w:t>
        </w:r>
        <w:r w:rsidR="00FA5226">
          <w:rPr>
            <w:rFonts w:asciiTheme="majorBidi" w:hAnsiTheme="majorBidi" w:cstheme="majorBidi"/>
            <w:lang w:val="en-US" w:bidi="he-IL"/>
          </w:rPr>
          <w:t>i</w:t>
        </w:r>
        <w:r w:rsidR="00FA5226" w:rsidRPr="00AC0035">
          <w:rPr>
            <w:rFonts w:asciiTheme="majorBidi" w:hAnsiTheme="majorBidi" w:cstheme="majorBidi"/>
            <w:lang w:val="en-US" w:bidi="he-IL"/>
          </w:rPr>
          <w:t>n</w:t>
        </w:r>
      </w:ins>
      <w:ins w:id="370" w:author="JP" w:date="2025-12-31T13:21:00Z">
        <w:r w:rsidR="00FA5226">
          <w:rPr>
            <w:rFonts w:asciiTheme="majorBidi" w:hAnsiTheme="majorBidi" w:cstheme="majorBidi"/>
            <w:lang w:val="en-US" w:bidi="he-IL"/>
          </w:rPr>
          <w:t>s</w:t>
        </w:r>
      </w:ins>
      <w:ins w:id="371" w:author="JP" w:date="2025-12-31T13:20:00Z">
        <w:r w:rsidR="00FA5226">
          <w:rPr>
            <w:rFonts w:asciiTheme="majorBidi" w:hAnsiTheme="majorBidi" w:cstheme="majorBidi"/>
            <w:lang w:val="en-US" w:bidi="he-IL"/>
          </w:rPr>
          <w:t xml:space="preserve"> </w:t>
        </w:r>
      </w:ins>
      <w:del w:id="372" w:author="JP" w:date="2025-12-31T13:20:00Z">
        <w:r w:rsidRPr="00AC0035" w:rsidDel="00FA5226">
          <w:rPr>
            <w:rFonts w:asciiTheme="majorBidi" w:hAnsiTheme="majorBidi" w:cstheme="majorBidi"/>
            <w:lang w:val="en-US" w:bidi="he-IL"/>
          </w:rPr>
          <w:delText>boundary</w:delText>
        </w:r>
      </w:del>
      <w:ins w:id="373" w:author="JP" w:date="2025-12-31T13:20:00Z">
        <w:r w:rsidR="00FA5226" w:rsidRPr="00AC0035">
          <w:rPr>
            <w:rFonts w:asciiTheme="majorBidi" w:hAnsiTheme="majorBidi" w:cstheme="majorBidi"/>
            <w:lang w:val="en-US" w:bidi="he-IL"/>
          </w:rPr>
          <w:t>boundar</w:t>
        </w:r>
        <w:r w:rsidR="00FA5226">
          <w:rPr>
            <w:rFonts w:asciiTheme="majorBidi" w:hAnsiTheme="majorBidi" w:cstheme="majorBidi"/>
            <w:lang w:val="en-US" w:bidi="he-IL"/>
          </w:rPr>
          <w:t xml:space="preserve">ies </w:t>
        </w:r>
      </w:ins>
      <w:del w:id="374" w:author="JP" w:date="2025-12-31T13:19:00Z">
        <w:r w:rsidRPr="00AC0035" w:rsidDel="00FA5226">
          <w:rPr>
            <w:rFonts w:asciiTheme="majorBidi" w:hAnsiTheme="majorBidi" w:cstheme="majorBidi"/>
            <w:lang w:val="en-US" w:bidi="he-IL"/>
          </w:rPr>
          <w:delText>-</w:delText>
        </w:r>
      </w:del>
      <w:del w:id="375" w:author="JP" w:date="2025-12-31T13:20:00Z">
        <w:r w:rsidRPr="00AC0035" w:rsidDel="00FA5226">
          <w:rPr>
            <w:rFonts w:asciiTheme="majorBidi" w:hAnsiTheme="majorBidi" w:cstheme="majorBidi"/>
            <w:lang w:val="en-US" w:bidi="he-IL"/>
          </w:rPr>
          <w:delText>maintenan</w:delText>
        </w:r>
      </w:del>
      <w:del w:id="376" w:author="JP" w:date="2025-12-31T13:21:00Z">
        <w:r w:rsidRPr="00AC0035" w:rsidDel="00FA5226">
          <w:rPr>
            <w:rFonts w:asciiTheme="majorBidi" w:hAnsiTheme="majorBidi" w:cstheme="majorBidi"/>
            <w:lang w:val="en-US" w:bidi="he-IL"/>
          </w:rPr>
          <w:delText>ce mechanism</w:delText>
        </w:r>
      </w:del>
      <w:del w:id="377" w:author="JP" w:date="2026-01-07T23:09:00Z" w16du:dateUtc="2026-01-07T23:09:00Z">
        <w:r w:rsidRPr="00AC0035" w:rsidDel="001167A7">
          <w:rPr>
            <w:rFonts w:asciiTheme="majorBidi" w:hAnsiTheme="majorBidi" w:cstheme="majorBidi"/>
            <w:lang w:val="en-US" w:bidi="he-IL"/>
          </w:rPr>
          <w:delText xml:space="preserve"> </w:delText>
        </w:r>
      </w:del>
      <w:r w:rsidRPr="00AC0035">
        <w:rPr>
          <w:rFonts w:asciiTheme="majorBidi" w:hAnsiTheme="majorBidi" w:cstheme="majorBidi"/>
          <w:lang w:val="en-US" w:bidi="he-IL"/>
        </w:rPr>
        <w:t>that serve</w:t>
      </w:r>
      <w:del w:id="378" w:author="JP" w:date="2025-12-31T13:21:00Z">
        <w:r w:rsidRPr="00AC0035" w:rsidDel="00FA5226">
          <w:rPr>
            <w:rFonts w:asciiTheme="majorBidi" w:hAnsiTheme="majorBidi" w:cstheme="majorBidi"/>
            <w:lang w:val="en-US" w:bidi="he-IL"/>
          </w:rPr>
          <w:delText>s</w:delText>
        </w:r>
      </w:del>
      <w:r w:rsidRPr="00AC0035">
        <w:rPr>
          <w:rFonts w:asciiTheme="majorBidi" w:hAnsiTheme="majorBidi" w:cstheme="majorBidi"/>
          <w:lang w:val="en-US" w:bidi="he-IL"/>
        </w:rPr>
        <w:t xml:space="preserve"> both individual psychological needs and collective political objectives. </w:t>
      </w:r>
      <w:ins w:id="379" w:author="Susan Doron" w:date="2026-01-17T20:49:00Z" w16du:dateUtc="2026-01-17T18:49:00Z">
        <w:r w:rsidR="001D02D0">
          <w:rPr>
            <w:rFonts w:asciiTheme="majorBidi" w:hAnsiTheme="majorBidi" w:cstheme="majorBidi"/>
            <w:lang w:val="en-US" w:bidi="he-IL"/>
          </w:rPr>
          <w:t>T</w:t>
        </w:r>
        <w:r w:rsidR="001D02D0" w:rsidRPr="00AC0035">
          <w:rPr>
            <w:rFonts w:asciiTheme="majorBidi" w:hAnsiTheme="majorBidi" w:cstheme="majorBidi"/>
            <w:lang w:val="en-US" w:bidi="he-IL"/>
          </w:rPr>
          <w:t>h</w:t>
        </w:r>
      </w:ins>
      <w:ins w:id="380" w:author="Susan Doron" w:date="2026-01-17T21:20:00Z" w16du:dateUtc="2026-01-17T19:20:00Z">
        <w:r w:rsidR="00731C63">
          <w:rPr>
            <w:rFonts w:asciiTheme="majorBidi" w:hAnsiTheme="majorBidi" w:cstheme="majorBidi"/>
            <w:lang w:val="en-US" w:bidi="he-IL"/>
          </w:rPr>
          <w:t>is literature</w:t>
        </w:r>
      </w:ins>
      <w:ins w:id="381" w:author="Susan Doron" w:date="2026-01-17T20:49:00Z" w16du:dateUtc="2026-01-17T18:49:00Z">
        <w:r w:rsidR="001D02D0" w:rsidRPr="00AC0035">
          <w:rPr>
            <w:rFonts w:asciiTheme="majorBidi" w:hAnsiTheme="majorBidi" w:cstheme="majorBidi"/>
            <w:lang w:val="en-US" w:bidi="he-IL"/>
          </w:rPr>
          <w:t xml:space="preserve"> </w:t>
        </w:r>
        <w:r w:rsidR="001D02D0">
          <w:rPr>
            <w:rFonts w:asciiTheme="majorBidi" w:hAnsiTheme="majorBidi" w:cstheme="majorBidi"/>
            <w:lang w:val="en-US" w:bidi="he-IL"/>
          </w:rPr>
          <w:t>show</w:t>
        </w:r>
      </w:ins>
      <w:ins w:id="382" w:author="Susan Doron" w:date="2026-01-17T21:20:00Z" w16du:dateUtc="2026-01-17T19:20:00Z">
        <w:r w:rsidR="00731C63">
          <w:rPr>
            <w:rFonts w:asciiTheme="majorBidi" w:hAnsiTheme="majorBidi" w:cstheme="majorBidi"/>
            <w:lang w:val="en-US" w:bidi="he-IL"/>
          </w:rPr>
          <w:t>s</w:t>
        </w:r>
      </w:ins>
      <w:ins w:id="383" w:author="Susan Doron" w:date="2026-01-17T20:49:00Z" w16du:dateUtc="2026-01-17T18:49:00Z">
        <w:r w:rsidR="001D02D0">
          <w:rPr>
            <w:rFonts w:asciiTheme="majorBidi" w:hAnsiTheme="majorBidi" w:cstheme="majorBidi"/>
            <w:lang w:val="en-US" w:bidi="he-IL"/>
          </w:rPr>
          <w:t xml:space="preserve"> that w</w:t>
        </w:r>
      </w:ins>
      <w:del w:id="384" w:author="Susan Doron" w:date="2026-01-17T20:49:00Z" w16du:dateUtc="2026-01-17T18:49:00Z">
        <w:r w:rsidRPr="00AC0035" w:rsidDel="001D02D0">
          <w:rPr>
            <w:rFonts w:asciiTheme="majorBidi" w:hAnsiTheme="majorBidi" w:cstheme="majorBidi"/>
            <w:lang w:val="en-US" w:bidi="he-IL"/>
          </w:rPr>
          <w:delText>W</w:delText>
        </w:r>
      </w:del>
      <w:r w:rsidRPr="00AC0035">
        <w:rPr>
          <w:rFonts w:asciiTheme="majorBidi" w:hAnsiTheme="majorBidi" w:cstheme="majorBidi"/>
          <w:lang w:val="en-US" w:bidi="he-IL"/>
        </w:rPr>
        <w:t xml:space="preserve">hether </w:t>
      </w:r>
      <w:ins w:id="385" w:author="JP" w:date="2025-12-31T13:21:00Z">
        <w:r w:rsidR="00FA5226">
          <w:rPr>
            <w:rFonts w:asciiTheme="majorBidi" w:hAnsiTheme="majorBidi" w:cstheme="majorBidi"/>
            <w:lang w:val="en-US" w:bidi="he-IL"/>
          </w:rPr>
          <w:t xml:space="preserve">made </w:t>
        </w:r>
      </w:ins>
      <w:r w:rsidRPr="00AC0035">
        <w:rPr>
          <w:rFonts w:asciiTheme="majorBidi" w:hAnsiTheme="majorBidi" w:cstheme="majorBidi"/>
          <w:lang w:val="en-US" w:bidi="he-IL"/>
        </w:rPr>
        <w:t>manifest</w:t>
      </w:r>
      <w:del w:id="386" w:author="JP" w:date="2025-12-31T13:21:00Z">
        <w:r w:rsidRPr="00AC0035" w:rsidDel="00FA5226">
          <w:rPr>
            <w:rFonts w:asciiTheme="majorBidi" w:hAnsiTheme="majorBidi" w:cstheme="majorBidi"/>
            <w:lang w:val="en-US" w:bidi="he-IL"/>
          </w:rPr>
          <w:delText>ed</w:delText>
        </w:r>
      </w:del>
      <w:r w:rsidRPr="00AC0035">
        <w:rPr>
          <w:rFonts w:asciiTheme="majorBidi" w:hAnsiTheme="majorBidi" w:cstheme="majorBidi"/>
          <w:lang w:val="en-US" w:bidi="he-IL"/>
        </w:rPr>
        <w:t xml:space="preserve"> through discourse analysis or institutional systematization, religious hatred </w:t>
      </w:r>
      <w:ins w:id="387" w:author="JP" w:date="2025-12-31T13:22:00Z">
        <w:del w:id="388" w:author="Susan Doron" w:date="2026-01-17T20:49:00Z" w16du:dateUtc="2026-01-17T18:49:00Z">
          <w:r w:rsidR="00FA5226" w:rsidDel="001D02D0">
            <w:rPr>
              <w:rFonts w:asciiTheme="majorBidi" w:hAnsiTheme="majorBidi" w:cstheme="majorBidi"/>
              <w:lang w:val="en-US" w:bidi="he-IL"/>
            </w:rPr>
            <w:delText xml:space="preserve">is shown </w:delText>
          </w:r>
        </w:del>
      </w:ins>
      <w:del w:id="389" w:author="Susan Doron" w:date="2026-01-17T20:49:00Z" w16du:dateUtc="2026-01-17T18:49:00Z">
        <w:r w:rsidRPr="00AC0035" w:rsidDel="001D02D0">
          <w:rPr>
            <w:rFonts w:asciiTheme="majorBidi" w:hAnsiTheme="majorBidi" w:cstheme="majorBidi"/>
            <w:lang w:val="en-US" w:bidi="he-IL"/>
          </w:rPr>
          <w:delText xml:space="preserve">in these studies </w:delText>
        </w:r>
      </w:del>
      <w:ins w:id="390" w:author="JP" w:date="2025-12-31T13:22:00Z">
        <w:del w:id="391" w:author="Susan Doron" w:date="2026-01-17T20:49:00Z" w16du:dateUtc="2026-01-17T18:49:00Z">
          <w:r w:rsidR="00FA5226" w:rsidDel="001D02D0">
            <w:rPr>
              <w:rFonts w:asciiTheme="majorBidi" w:hAnsiTheme="majorBidi" w:cstheme="majorBidi"/>
              <w:lang w:val="en-US" w:bidi="he-IL"/>
            </w:rPr>
            <w:delText xml:space="preserve">to </w:delText>
          </w:r>
        </w:del>
      </w:ins>
      <w:r w:rsidRPr="00AC0035">
        <w:rPr>
          <w:rFonts w:asciiTheme="majorBidi" w:hAnsiTheme="majorBidi" w:cstheme="majorBidi"/>
          <w:lang w:val="en-US" w:bidi="he-IL"/>
        </w:rPr>
        <w:t>consistently operate</w:t>
      </w:r>
      <w:ins w:id="392" w:author="Susan Doron" w:date="2026-01-17T20:49:00Z" w16du:dateUtc="2026-01-17T18:49:00Z">
        <w:r w:rsidR="001D02D0">
          <w:rPr>
            <w:rFonts w:asciiTheme="majorBidi" w:hAnsiTheme="majorBidi" w:cstheme="majorBidi"/>
            <w:lang w:val="en-US" w:bidi="he-IL"/>
          </w:rPr>
          <w:t>s</w:t>
        </w:r>
      </w:ins>
      <w:del w:id="393" w:author="JP" w:date="2025-12-31T13:22:00Z">
        <w:r w:rsidRPr="00AC0035" w:rsidDel="00FA5226">
          <w:rPr>
            <w:rFonts w:asciiTheme="majorBidi" w:hAnsiTheme="majorBidi" w:cstheme="majorBidi"/>
            <w:lang w:val="en-US" w:bidi="he-IL"/>
          </w:rPr>
          <w:delText>s</w:delText>
        </w:r>
      </w:del>
      <w:r w:rsidRPr="00AC0035">
        <w:rPr>
          <w:rFonts w:asciiTheme="majorBidi" w:hAnsiTheme="majorBidi" w:cstheme="majorBidi"/>
          <w:lang w:val="en-US" w:bidi="he-IL"/>
        </w:rPr>
        <w:t xml:space="preserve"> as a strategic response to perceived threats to group identity and resource security. The theoretical framework </w:t>
      </w:r>
      <w:del w:id="394" w:author="JP" w:date="2025-12-31T13:24:00Z">
        <w:r w:rsidRPr="00AC0035" w:rsidDel="00FA5226">
          <w:rPr>
            <w:rFonts w:asciiTheme="majorBidi" w:hAnsiTheme="majorBidi" w:cstheme="majorBidi"/>
            <w:lang w:val="en-US" w:bidi="he-IL"/>
          </w:rPr>
          <w:delText xml:space="preserve">examined </w:delText>
        </w:r>
      </w:del>
      <w:ins w:id="395" w:author="JP" w:date="2025-12-31T13:24:00Z">
        <w:r w:rsidR="00FA5226">
          <w:rPr>
            <w:rFonts w:asciiTheme="majorBidi" w:hAnsiTheme="majorBidi" w:cstheme="majorBidi"/>
            <w:lang w:val="en-US" w:bidi="he-IL"/>
          </w:rPr>
          <w:t>elaborat</w:t>
        </w:r>
        <w:r w:rsidR="00FA5226" w:rsidRPr="00AC0035">
          <w:rPr>
            <w:rFonts w:asciiTheme="majorBidi" w:hAnsiTheme="majorBidi" w:cstheme="majorBidi"/>
            <w:lang w:val="en-US" w:bidi="he-IL"/>
          </w:rPr>
          <w:t xml:space="preserve">ed </w:t>
        </w:r>
      </w:ins>
      <w:r w:rsidRPr="00AC0035">
        <w:rPr>
          <w:rFonts w:asciiTheme="majorBidi" w:hAnsiTheme="majorBidi" w:cstheme="majorBidi"/>
          <w:lang w:val="en-US" w:bidi="he-IL"/>
        </w:rPr>
        <w:t>in some of the</w:t>
      </w:r>
      <w:ins w:id="396" w:author="JP" w:date="2025-12-31T13:24:00Z">
        <w:r w:rsidR="00FA5226">
          <w:rPr>
            <w:rFonts w:asciiTheme="majorBidi" w:hAnsiTheme="majorBidi" w:cstheme="majorBidi"/>
            <w:lang w:val="en-US" w:bidi="he-IL"/>
          </w:rPr>
          <w:t>se</w:t>
        </w:r>
      </w:ins>
      <w:r w:rsidRPr="00AC0035">
        <w:rPr>
          <w:rFonts w:asciiTheme="majorBidi" w:hAnsiTheme="majorBidi" w:cstheme="majorBidi"/>
          <w:lang w:val="en-US" w:bidi="he-IL"/>
        </w:rPr>
        <w:t xml:space="preserve"> </w:t>
      </w:r>
      <w:del w:id="397" w:author="JP" w:date="2025-12-31T13:24:00Z">
        <w:r w:rsidRPr="00AC0035" w:rsidDel="00FA5226">
          <w:rPr>
            <w:rFonts w:asciiTheme="majorBidi" w:hAnsiTheme="majorBidi" w:cstheme="majorBidi"/>
            <w:lang w:val="en-US" w:bidi="he-IL"/>
          </w:rPr>
          <w:delText xml:space="preserve">above </w:delText>
        </w:r>
      </w:del>
      <w:r w:rsidRPr="00AC0035">
        <w:rPr>
          <w:rFonts w:asciiTheme="majorBidi" w:hAnsiTheme="majorBidi" w:cstheme="majorBidi"/>
          <w:lang w:val="en-US" w:bidi="he-IL"/>
        </w:rPr>
        <w:t>studies suggests that religious hatred intensifies when communities experience simultaneous challenges to their ontological security, spirituality</w:t>
      </w:r>
      <w:ins w:id="398" w:author="JP" w:date="2025-12-31T13:25:00Z">
        <w:r w:rsidR="00FA5226">
          <w:rPr>
            <w:rFonts w:asciiTheme="majorBidi" w:hAnsiTheme="majorBidi" w:cstheme="majorBidi"/>
            <w:lang w:val="en-US" w:bidi="he-IL"/>
          </w:rPr>
          <w:t>,</w:t>
        </w:r>
      </w:ins>
      <w:r w:rsidRPr="00AC0035">
        <w:rPr>
          <w:rFonts w:asciiTheme="majorBidi" w:hAnsiTheme="majorBidi" w:cstheme="majorBidi"/>
          <w:lang w:val="en-US" w:bidi="he-IL"/>
        </w:rPr>
        <w:t xml:space="preserve"> and material interests, with sacred texts and traditions </w:t>
      </w:r>
      <w:del w:id="399" w:author="JP" w:date="2025-12-31T13:24:00Z">
        <w:r w:rsidRPr="00AC0035" w:rsidDel="00FA5226">
          <w:rPr>
            <w:rFonts w:asciiTheme="majorBidi" w:hAnsiTheme="majorBidi" w:cstheme="majorBidi"/>
            <w:lang w:val="en-US" w:bidi="he-IL"/>
          </w:rPr>
          <w:delText xml:space="preserve">providing </w:delText>
        </w:r>
      </w:del>
      <w:ins w:id="400" w:author="JP" w:date="2025-12-31T13:24:00Z">
        <w:r w:rsidR="00FA5226">
          <w:rPr>
            <w:rFonts w:asciiTheme="majorBidi" w:hAnsiTheme="majorBidi" w:cstheme="majorBidi"/>
            <w:lang w:val="en-US" w:bidi="he-IL"/>
          </w:rPr>
          <w:t>used to provide</w:t>
        </w:r>
        <w:r w:rsidR="00FA5226" w:rsidRPr="00AC0035">
          <w:rPr>
            <w:rFonts w:asciiTheme="majorBidi" w:hAnsiTheme="majorBidi" w:cstheme="majorBidi"/>
            <w:lang w:val="en-US" w:bidi="he-IL"/>
          </w:rPr>
          <w:t xml:space="preserve"> </w:t>
        </w:r>
      </w:ins>
      <w:r w:rsidRPr="00FA5226">
        <w:rPr>
          <w:rFonts w:asciiTheme="majorBidi" w:hAnsiTheme="majorBidi" w:cstheme="majorBidi"/>
          <w:i/>
          <w:iCs/>
          <w:lang w:val="en-US" w:bidi="he-IL"/>
          <w:rPrChange w:id="401" w:author="JP" w:date="2025-12-31T13:24:00Z">
            <w:rPr>
              <w:rFonts w:asciiTheme="majorBidi" w:hAnsiTheme="majorBidi" w:cstheme="majorBidi"/>
              <w:lang w:val="en-US" w:bidi="he-IL"/>
            </w:rPr>
          </w:rPrChange>
        </w:rPr>
        <w:t>post</w:t>
      </w:r>
      <w:ins w:id="402" w:author="JP" w:date="2025-12-31T13:24:00Z">
        <w:r w:rsidR="00FA5226" w:rsidRPr="00FA5226">
          <w:rPr>
            <w:rFonts w:asciiTheme="majorBidi" w:hAnsiTheme="majorBidi" w:cstheme="majorBidi"/>
            <w:i/>
            <w:iCs/>
            <w:lang w:val="en-US" w:bidi="he-IL"/>
            <w:rPrChange w:id="403" w:author="JP" w:date="2025-12-31T13:24:00Z">
              <w:rPr>
                <w:rFonts w:asciiTheme="majorBidi" w:hAnsiTheme="majorBidi" w:cstheme="majorBidi"/>
                <w:lang w:val="en-US" w:bidi="he-IL"/>
              </w:rPr>
            </w:rPrChange>
          </w:rPr>
          <w:t xml:space="preserve"> </w:t>
        </w:r>
      </w:ins>
      <w:del w:id="404" w:author="JP" w:date="2025-12-31T13:24:00Z">
        <w:r w:rsidRPr="00FA5226" w:rsidDel="00FA5226">
          <w:rPr>
            <w:rFonts w:asciiTheme="majorBidi" w:hAnsiTheme="majorBidi" w:cstheme="majorBidi"/>
            <w:i/>
            <w:iCs/>
            <w:lang w:val="en-US" w:bidi="he-IL"/>
            <w:rPrChange w:id="405" w:author="JP" w:date="2025-12-31T13:24:00Z">
              <w:rPr>
                <w:rFonts w:asciiTheme="majorBidi" w:hAnsiTheme="majorBidi" w:cstheme="majorBidi"/>
                <w:lang w:val="en-US" w:bidi="he-IL"/>
              </w:rPr>
            </w:rPrChange>
          </w:rPr>
          <w:delText>-</w:delText>
        </w:r>
      </w:del>
      <w:r w:rsidRPr="00FA5226">
        <w:rPr>
          <w:rFonts w:asciiTheme="majorBidi" w:hAnsiTheme="majorBidi" w:cstheme="majorBidi"/>
          <w:i/>
          <w:iCs/>
          <w:lang w:val="en-US" w:bidi="he-IL"/>
          <w:rPrChange w:id="406" w:author="JP" w:date="2025-12-31T13:24:00Z">
            <w:rPr>
              <w:rFonts w:asciiTheme="majorBidi" w:hAnsiTheme="majorBidi" w:cstheme="majorBidi"/>
              <w:lang w:val="en-US" w:bidi="he-IL"/>
            </w:rPr>
          </w:rPrChange>
        </w:rPr>
        <w:t>hoc</w:t>
      </w:r>
      <w:r w:rsidRPr="00AC0035">
        <w:rPr>
          <w:rFonts w:asciiTheme="majorBidi" w:hAnsiTheme="majorBidi" w:cstheme="majorBidi"/>
          <w:lang w:val="en-US" w:bidi="he-IL"/>
        </w:rPr>
        <w:t xml:space="preserve"> justification </w:t>
      </w:r>
      <w:ins w:id="407" w:author="JP" w:date="2025-12-31T13:25:00Z">
        <w:r w:rsidR="009839D2">
          <w:rPr>
            <w:rFonts w:asciiTheme="majorBidi" w:hAnsiTheme="majorBidi" w:cstheme="majorBidi"/>
            <w:lang w:val="en-US" w:bidi="he-IL"/>
          </w:rPr>
          <w:t xml:space="preserve">for that hatred </w:t>
        </w:r>
      </w:ins>
      <w:r w:rsidRPr="00AC0035">
        <w:rPr>
          <w:rFonts w:asciiTheme="majorBidi" w:hAnsiTheme="majorBidi" w:cstheme="majorBidi"/>
          <w:lang w:val="en-US" w:bidi="he-IL"/>
        </w:rPr>
        <w:t xml:space="preserve">rather than </w:t>
      </w:r>
      <w:ins w:id="408" w:author="Susan Doron" w:date="2026-01-16T15:41:00Z" w16du:dateUtc="2026-01-16T13:41:00Z">
        <w:r w:rsidR="003675C7">
          <w:rPr>
            <w:rFonts w:asciiTheme="majorBidi" w:hAnsiTheme="majorBidi" w:cstheme="majorBidi"/>
            <w:lang w:val="en-US" w:bidi="he-IL"/>
          </w:rPr>
          <w:t>acting as</w:t>
        </w:r>
      </w:ins>
      <w:ins w:id="409" w:author="JP" w:date="2025-12-31T13:25:00Z">
        <w:del w:id="410" w:author="Susan Doron" w:date="2026-01-16T15:41:00Z" w16du:dateUtc="2026-01-16T13:41:00Z">
          <w:r w:rsidR="00FA5226" w:rsidDel="003675C7">
            <w:rPr>
              <w:rFonts w:asciiTheme="majorBidi" w:hAnsiTheme="majorBidi" w:cstheme="majorBidi"/>
              <w:lang w:val="en-US" w:bidi="he-IL"/>
            </w:rPr>
            <w:delText>being</w:delText>
          </w:r>
        </w:del>
        <w:r w:rsidR="00FA5226">
          <w:rPr>
            <w:rFonts w:asciiTheme="majorBidi" w:hAnsiTheme="majorBidi" w:cstheme="majorBidi"/>
            <w:lang w:val="en-US" w:bidi="he-IL"/>
          </w:rPr>
          <w:t xml:space="preserve"> </w:t>
        </w:r>
      </w:ins>
      <w:r w:rsidRPr="00AC0035">
        <w:rPr>
          <w:rFonts w:asciiTheme="majorBidi" w:hAnsiTheme="majorBidi" w:cstheme="majorBidi"/>
          <w:lang w:val="en-US" w:bidi="he-IL"/>
        </w:rPr>
        <w:t xml:space="preserve">primary </w:t>
      </w:r>
      <w:del w:id="411" w:author="JP" w:date="2025-12-31T13:25:00Z">
        <w:r w:rsidRPr="00AC0035" w:rsidDel="00FA5226">
          <w:rPr>
            <w:rFonts w:asciiTheme="majorBidi" w:hAnsiTheme="majorBidi" w:cstheme="majorBidi"/>
            <w:lang w:val="en-US" w:bidi="he-IL"/>
          </w:rPr>
          <w:delText>causation</w:delText>
        </w:r>
      </w:del>
      <w:ins w:id="412" w:author="JP" w:date="2025-12-31T13:25:00Z">
        <w:r w:rsidR="009839D2">
          <w:rPr>
            <w:rFonts w:asciiTheme="majorBidi" w:hAnsiTheme="majorBidi" w:cstheme="majorBidi"/>
            <w:lang w:val="en-US" w:bidi="he-IL"/>
          </w:rPr>
          <w:t>drivers of it</w:t>
        </w:r>
      </w:ins>
      <w:r w:rsidRPr="00AC0035">
        <w:rPr>
          <w:rFonts w:asciiTheme="majorBidi" w:hAnsiTheme="majorBidi" w:cstheme="majorBidi"/>
          <w:lang w:val="en-US" w:bidi="he-IL"/>
        </w:rPr>
        <w:t>.</w:t>
      </w:r>
      <w:del w:id="413" w:author="JP" w:date="2026-01-07T23:09:00Z" w16du:dateUtc="2026-01-07T23:09:00Z">
        <w:r w:rsidRPr="00AC0035" w:rsidDel="001167A7">
          <w:rPr>
            <w:rFonts w:asciiTheme="majorBidi" w:hAnsiTheme="majorBidi" w:cstheme="majorBidi"/>
            <w:lang w:val="en-US" w:bidi="he-IL"/>
          </w:rPr>
          <w:delText xml:space="preserve"> </w:delText>
        </w:r>
      </w:del>
    </w:p>
    <w:p w14:paraId="05A13911" w14:textId="7DF6DDF1" w:rsidR="00106D95" w:rsidRPr="00AC0035" w:rsidDel="00B7657C" w:rsidRDefault="00106D95">
      <w:pPr>
        <w:spacing w:line="360" w:lineRule="auto"/>
        <w:ind w:firstLine="720"/>
        <w:rPr>
          <w:del w:id="414" w:author="JP" w:date="2025-12-30T11:35:00Z"/>
          <w:rFonts w:asciiTheme="majorBidi" w:hAnsiTheme="majorBidi" w:cstheme="majorBidi"/>
          <w:rtl/>
          <w:lang w:val="en-US" w:bidi="he-IL"/>
        </w:rPr>
      </w:pPr>
      <w:del w:id="415" w:author="JP" w:date="2025-12-30T11:36:00Z">
        <w:r w:rsidRPr="00AC0035" w:rsidDel="00B7657C">
          <w:rPr>
            <w:rFonts w:asciiTheme="majorBidi" w:hAnsiTheme="majorBidi" w:cstheme="majorBidi"/>
            <w:lang w:val="en-US" w:bidi="he-IL"/>
          </w:rPr>
          <w:delText xml:space="preserve">In </w:delText>
        </w:r>
      </w:del>
      <w:ins w:id="416" w:author="JP" w:date="2025-12-30T11:36:00Z">
        <w:r w:rsidR="00B7657C">
          <w:rPr>
            <w:rFonts w:asciiTheme="majorBidi" w:hAnsiTheme="majorBidi" w:cstheme="majorBidi"/>
            <w:lang w:val="en-US" w:bidi="he-IL"/>
          </w:rPr>
          <w:t>By</w:t>
        </w:r>
        <w:r w:rsidR="00B7657C" w:rsidRPr="00AC0035">
          <w:rPr>
            <w:rFonts w:asciiTheme="majorBidi" w:hAnsiTheme="majorBidi" w:cstheme="majorBidi"/>
            <w:lang w:val="en-US" w:bidi="he-IL"/>
          </w:rPr>
          <w:t xml:space="preserve"> </w:t>
        </w:r>
      </w:ins>
      <w:r w:rsidRPr="00AC0035">
        <w:rPr>
          <w:rFonts w:asciiTheme="majorBidi" w:hAnsiTheme="majorBidi" w:cstheme="majorBidi"/>
          <w:lang w:val="en-US" w:bidi="he-IL"/>
        </w:rPr>
        <w:t>contrast</w:t>
      </w:r>
      <w:del w:id="417" w:author="JP" w:date="2025-12-30T11:36:00Z">
        <w:r w:rsidRPr="00AC0035" w:rsidDel="00B7657C">
          <w:rPr>
            <w:rFonts w:asciiTheme="majorBidi" w:hAnsiTheme="majorBidi" w:cstheme="majorBidi"/>
            <w:lang w:val="en-US" w:bidi="he-IL"/>
          </w:rPr>
          <w:delText>,</w:delText>
        </w:r>
      </w:del>
      <w:r w:rsidRPr="00AC0035">
        <w:rPr>
          <w:rFonts w:asciiTheme="majorBidi" w:hAnsiTheme="majorBidi" w:cstheme="majorBidi"/>
          <w:lang w:val="en-US" w:bidi="he-IL"/>
        </w:rPr>
        <w:t xml:space="preserve"> </w:t>
      </w:r>
      <w:del w:id="418" w:author="JP" w:date="2025-12-30T11:36:00Z">
        <w:r w:rsidRPr="00AC0035" w:rsidDel="00B7657C">
          <w:rPr>
            <w:rFonts w:asciiTheme="majorBidi" w:hAnsiTheme="majorBidi" w:cstheme="majorBidi"/>
            <w:lang w:val="en-US" w:bidi="he-IL"/>
          </w:rPr>
          <w:delText xml:space="preserve">to </w:delText>
        </w:r>
      </w:del>
      <w:ins w:id="419" w:author="JP" w:date="2025-12-30T11:36:00Z">
        <w:r w:rsidR="00B7657C">
          <w:rPr>
            <w:rFonts w:asciiTheme="majorBidi" w:hAnsiTheme="majorBidi" w:cstheme="majorBidi"/>
            <w:lang w:val="en-US" w:bidi="he-IL"/>
          </w:rPr>
          <w:t>with</w:t>
        </w:r>
        <w:r w:rsidR="00B7657C"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this </w:t>
      </w:r>
      <w:proofErr w:type="spellStart"/>
      <w:r w:rsidRPr="00AC0035">
        <w:rPr>
          <w:rFonts w:asciiTheme="majorBidi" w:hAnsiTheme="majorBidi" w:cstheme="majorBidi"/>
          <w:lang w:val="en-US" w:bidi="he-IL"/>
        </w:rPr>
        <w:t>socio</w:t>
      </w:r>
      <w:del w:id="420" w:author="JP" w:date="2025-12-30T11:36:00Z">
        <w:r w:rsidRPr="00AC0035" w:rsidDel="00B7657C">
          <w:rPr>
            <w:rFonts w:asciiTheme="majorBidi" w:hAnsiTheme="majorBidi" w:cstheme="majorBidi"/>
            <w:lang w:val="en-US" w:bidi="he-IL"/>
          </w:rPr>
          <w:delText>-</w:delText>
        </w:r>
      </w:del>
      <w:r w:rsidRPr="00AC0035">
        <w:rPr>
          <w:rFonts w:asciiTheme="majorBidi" w:hAnsiTheme="majorBidi" w:cstheme="majorBidi"/>
          <w:lang w:val="en-US" w:bidi="he-IL"/>
        </w:rPr>
        <w:t>political</w:t>
      </w:r>
      <w:ins w:id="421" w:author="JP" w:date="2025-12-30T11:36:00Z">
        <w:r w:rsidR="00FA5226">
          <w:rPr>
            <w:rFonts w:asciiTheme="majorBidi" w:hAnsiTheme="majorBidi" w:cstheme="majorBidi"/>
            <w:lang w:val="en-US" w:bidi="he-IL"/>
          </w:rPr>
          <w:t>ly</w:t>
        </w:r>
      </w:ins>
      <w:proofErr w:type="spellEnd"/>
      <w:ins w:id="422" w:author="JP" w:date="2025-12-31T13:18:00Z">
        <w:r w:rsidR="00FA5226">
          <w:rPr>
            <w:rFonts w:asciiTheme="majorBidi" w:hAnsiTheme="majorBidi" w:cstheme="majorBidi"/>
            <w:lang w:val="en-US" w:bidi="he-IL"/>
          </w:rPr>
          <w:t>-</w:t>
        </w:r>
      </w:ins>
      <w:del w:id="423" w:author="JP" w:date="2025-12-30T11:36:00Z">
        <w:r w:rsidRPr="00AC0035" w:rsidDel="00B7657C">
          <w:rPr>
            <w:rFonts w:asciiTheme="majorBidi" w:hAnsiTheme="majorBidi" w:cstheme="majorBidi"/>
            <w:lang w:val="en-US" w:bidi="he-IL"/>
          </w:rPr>
          <w:delText>-</w:delText>
        </w:r>
      </w:del>
      <w:commentRangeStart w:id="424"/>
      <w:r w:rsidRPr="00AC0035">
        <w:rPr>
          <w:rFonts w:asciiTheme="majorBidi" w:hAnsiTheme="majorBidi" w:cstheme="majorBidi"/>
          <w:lang w:val="en-US" w:bidi="he-IL"/>
        </w:rPr>
        <w:t>con</w:t>
      </w:r>
      <w:ins w:id="425" w:author="JP" w:date="2025-12-30T11:35:00Z">
        <w:r w:rsidR="00B7657C">
          <w:rPr>
            <w:rFonts w:asciiTheme="majorBidi" w:hAnsiTheme="majorBidi" w:cstheme="majorBidi"/>
            <w:lang w:val="en-US" w:bidi="he-IL"/>
          </w:rPr>
          <w:t>s</w:t>
        </w:r>
      </w:ins>
      <w:r w:rsidRPr="00AC0035">
        <w:rPr>
          <w:rFonts w:asciiTheme="majorBidi" w:hAnsiTheme="majorBidi" w:cstheme="majorBidi"/>
          <w:lang w:val="en-US" w:bidi="he-IL"/>
        </w:rPr>
        <w:t>tru</w:t>
      </w:r>
      <w:ins w:id="426" w:author="JP" w:date="2025-12-30T11:36:00Z">
        <w:r w:rsidR="00B7657C">
          <w:rPr>
            <w:rFonts w:asciiTheme="majorBidi" w:hAnsiTheme="majorBidi" w:cstheme="majorBidi"/>
            <w:lang w:val="en-US" w:bidi="he-IL"/>
          </w:rPr>
          <w:t>ct</w:t>
        </w:r>
      </w:ins>
      <w:del w:id="427" w:author="JP" w:date="2025-12-30T11:35:00Z">
        <w:r w:rsidRPr="00AC0035" w:rsidDel="00B7657C">
          <w:rPr>
            <w:rFonts w:asciiTheme="majorBidi" w:hAnsiTheme="majorBidi" w:cstheme="majorBidi"/>
            <w:lang w:val="en-US" w:bidi="he-IL"/>
          </w:rPr>
          <w:delText>st</w:delText>
        </w:r>
      </w:del>
      <w:r w:rsidRPr="00AC0035">
        <w:rPr>
          <w:rFonts w:asciiTheme="majorBidi" w:hAnsiTheme="majorBidi" w:cstheme="majorBidi"/>
          <w:lang w:val="en-US" w:bidi="he-IL"/>
        </w:rPr>
        <w:t>ed</w:t>
      </w:r>
      <w:commentRangeEnd w:id="424"/>
      <w:r w:rsidR="00B7657C">
        <w:rPr>
          <w:rStyle w:val="CommentReference"/>
        </w:rPr>
        <w:commentReference w:id="424"/>
      </w:r>
      <w:r w:rsidRPr="00AC0035">
        <w:rPr>
          <w:rFonts w:asciiTheme="majorBidi" w:hAnsiTheme="majorBidi" w:cstheme="majorBidi"/>
          <w:lang w:val="en-US" w:bidi="he-IL"/>
        </w:rPr>
        <w:t xml:space="preserve"> approach, </w:t>
      </w:r>
      <w:del w:id="428" w:author="JP" w:date="2025-12-31T13:26:00Z">
        <w:r w:rsidRPr="00AC0035" w:rsidDel="009839D2">
          <w:rPr>
            <w:rFonts w:asciiTheme="majorBidi" w:hAnsiTheme="majorBidi" w:cstheme="majorBidi"/>
            <w:lang w:val="en-US" w:bidi="he-IL"/>
          </w:rPr>
          <w:delText xml:space="preserve">some of these </w:delText>
        </w:r>
      </w:del>
      <w:r w:rsidRPr="00AC0035">
        <w:rPr>
          <w:rFonts w:asciiTheme="majorBidi" w:hAnsiTheme="majorBidi" w:cstheme="majorBidi"/>
          <w:lang w:val="en-US" w:bidi="he-IL"/>
        </w:rPr>
        <w:t>studies</w:t>
      </w:r>
      <w:del w:id="429" w:author="JP" w:date="2025-12-31T13:26:00Z">
        <w:r w:rsidRPr="00AC0035" w:rsidDel="009839D2">
          <w:rPr>
            <w:rFonts w:asciiTheme="majorBidi" w:hAnsiTheme="majorBidi" w:cstheme="majorBidi"/>
            <w:lang w:val="en-US" w:bidi="he-IL"/>
          </w:rPr>
          <w:delText>,</w:delText>
        </w:r>
      </w:del>
      <w:r w:rsidRPr="00AC0035">
        <w:rPr>
          <w:rFonts w:asciiTheme="majorBidi" w:hAnsiTheme="majorBidi" w:cstheme="majorBidi"/>
          <w:lang w:val="en-US" w:bidi="he-IL"/>
        </w:rPr>
        <w:t xml:space="preserve"> </w:t>
      </w:r>
      <w:del w:id="430" w:author="JP" w:date="2025-12-30T11:36:00Z">
        <w:r w:rsidRPr="00AC0035" w:rsidDel="00B7657C">
          <w:rPr>
            <w:rFonts w:asciiTheme="majorBidi" w:hAnsiTheme="majorBidi" w:cstheme="majorBidi"/>
            <w:lang w:val="en-US" w:bidi="he-IL"/>
          </w:rPr>
          <w:delText>exemplified by</w:delText>
        </w:r>
      </w:del>
      <w:ins w:id="431" w:author="JP" w:date="2025-12-30T11:36:00Z">
        <w:r w:rsidR="00B7657C">
          <w:rPr>
            <w:rFonts w:asciiTheme="majorBidi" w:hAnsiTheme="majorBidi" w:cstheme="majorBidi"/>
            <w:lang w:val="en-US" w:bidi="he-IL"/>
          </w:rPr>
          <w:t>like</w:t>
        </w:r>
      </w:ins>
      <w:r w:rsidRPr="00AC0035">
        <w:rPr>
          <w:rFonts w:asciiTheme="majorBidi" w:hAnsiTheme="majorBidi" w:cstheme="majorBidi"/>
          <w:lang w:val="en-US" w:bidi="he-IL"/>
        </w:rPr>
        <w:t xml:space="preserve"> Douglas</w:t>
      </w:r>
      <w:del w:id="432" w:author="JP" w:date="2025-12-30T11:33:00Z">
        <w:r w:rsidRPr="00AC0035" w:rsidDel="00B7657C">
          <w:rPr>
            <w:rFonts w:asciiTheme="majorBidi" w:hAnsiTheme="majorBidi" w:cstheme="majorBidi"/>
            <w:lang w:val="en-US" w:bidi="he-IL"/>
          </w:rPr>
          <w:delText>’</w:delText>
        </w:r>
      </w:del>
      <w:ins w:id="43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and </w:t>
      </w:r>
      <w:proofErr w:type="spellStart"/>
      <w:r w:rsidRPr="00AC0035">
        <w:rPr>
          <w:rFonts w:asciiTheme="majorBidi" w:hAnsiTheme="majorBidi" w:cstheme="majorBidi"/>
          <w:lang w:val="en-US" w:bidi="he-IL"/>
        </w:rPr>
        <w:t>Juergensmeyer</w:t>
      </w:r>
      <w:del w:id="434" w:author="JP" w:date="2025-12-30T11:33:00Z">
        <w:r w:rsidRPr="00AC0035" w:rsidDel="00B7657C">
          <w:rPr>
            <w:rFonts w:asciiTheme="majorBidi" w:hAnsiTheme="majorBidi" w:cstheme="majorBidi"/>
            <w:lang w:val="en-US" w:bidi="he-IL"/>
          </w:rPr>
          <w:delText>’</w:delText>
        </w:r>
      </w:del>
      <w:ins w:id="435"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w:t>
      </w:r>
      <w:proofErr w:type="spellEnd"/>
      <w:del w:id="436" w:author="JP" w:date="2025-12-31T13:26:00Z">
        <w:r w:rsidRPr="00AC0035" w:rsidDel="009839D2">
          <w:rPr>
            <w:rFonts w:asciiTheme="majorBidi" w:hAnsiTheme="majorBidi" w:cstheme="majorBidi"/>
            <w:lang w:val="en-US" w:bidi="he-IL"/>
          </w:rPr>
          <w:delText>,</w:delText>
        </w:r>
      </w:del>
      <w:r w:rsidRPr="00AC0035">
        <w:rPr>
          <w:rFonts w:asciiTheme="majorBidi" w:hAnsiTheme="majorBidi" w:cstheme="majorBidi"/>
          <w:lang w:val="en-US" w:bidi="he-IL"/>
        </w:rPr>
        <w:t xml:space="preserve"> </w:t>
      </w:r>
      <w:del w:id="437" w:author="JP" w:date="2025-12-30T11:35:00Z">
        <w:r w:rsidRPr="00AC0035" w:rsidDel="00B7657C">
          <w:rPr>
            <w:rFonts w:asciiTheme="majorBidi" w:hAnsiTheme="majorBidi" w:cstheme="majorBidi"/>
            <w:lang w:val="en-US" w:bidi="he-IL"/>
          </w:rPr>
          <w:delText xml:space="preserve">concepulize </w:delText>
        </w:r>
      </w:del>
      <w:ins w:id="438" w:author="JP" w:date="2025-12-30T11:35:00Z">
        <w:r w:rsidR="00B7657C" w:rsidRPr="00AC0035">
          <w:rPr>
            <w:rFonts w:asciiTheme="majorBidi" w:hAnsiTheme="majorBidi" w:cstheme="majorBidi"/>
            <w:lang w:val="en-US" w:bidi="he-IL"/>
          </w:rPr>
          <w:t>concep</w:t>
        </w:r>
        <w:r w:rsidR="00B7657C">
          <w:rPr>
            <w:rFonts w:asciiTheme="majorBidi" w:hAnsiTheme="majorBidi" w:cstheme="majorBidi"/>
            <w:lang w:val="en-US" w:bidi="he-IL"/>
          </w:rPr>
          <w:t>tua</w:t>
        </w:r>
        <w:r w:rsidR="00B7657C" w:rsidRPr="00AC0035">
          <w:rPr>
            <w:rFonts w:asciiTheme="majorBidi" w:hAnsiTheme="majorBidi" w:cstheme="majorBidi"/>
            <w:lang w:val="en-US" w:bidi="he-IL"/>
          </w:rPr>
          <w:t xml:space="preserve">lize </w:t>
        </w:r>
      </w:ins>
      <w:r w:rsidRPr="00AC0035">
        <w:rPr>
          <w:rFonts w:asciiTheme="majorBidi" w:hAnsiTheme="majorBidi" w:cstheme="majorBidi"/>
          <w:lang w:val="en-US" w:bidi="he-IL"/>
        </w:rPr>
        <w:t xml:space="preserve">hatred as emerging from </w:t>
      </w:r>
      <w:commentRangeStart w:id="439"/>
      <w:r w:rsidRPr="00AC0035">
        <w:rPr>
          <w:rFonts w:asciiTheme="majorBidi" w:hAnsiTheme="majorBidi" w:cstheme="majorBidi"/>
          <w:lang w:val="en-US" w:bidi="he-IL"/>
        </w:rPr>
        <w:t>authentic</w:t>
      </w:r>
      <w:commentRangeEnd w:id="439"/>
      <w:r w:rsidR="009839D2">
        <w:rPr>
          <w:rStyle w:val="CommentReference"/>
        </w:rPr>
        <w:commentReference w:id="439"/>
      </w:r>
      <w:r w:rsidRPr="00AC0035">
        <w:rPr>
          <w:rFonts w:asciiTheme="majorBidi" w:hAnsiTheme="majorBidi" w:cstheme="majorBidi"/>
          <w:lang w:val="en-US" w:bidi="he-IL"/>
        </w:rPr>
        <w:t xml:space="preserve"> concerns </w:t>
      </w:r>
      <w:del w:id="440" w:author="JP" w:date="2025-12-31T13:26:00Z">
        <w:r w:rsidRPr="00AC0035" w:rsidDel="009839D2">
          <w:rPr>
            <w:rFonts w:asciiTheme="majorBidi" w:hAnsiTheme="majorBidi" w:cstheme="majorBidi"/>
            <w:lang w:val="en-US" w:bidi="he-IL"/>
          </w:rPr>
          <w:delText xml:space="preserve">for </w:delText>
        </w:r>
      </w:del>
      <w:ins w:id="441" w:author="JP" w:date="2025-12-31T13:26:00Z">
        <w:r w:rsidR="009839D2">
          <w:rPr>
            <w:rFonts w:asciiTheme="majorBidi" w:hAnsiTheme="majorBidi" w:cstheme="majorBidi"/>
            <w:lang w:val="en-US" w:bidi="he-IL"/>
          </w:rPr>
          <w:t>about</w:t>
        </w:r>
        <w:r w:rsidR="009839D2"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religious contamination or </w:t>
      </w:r>
      <w:del w:id="442" w:author="JP" w:date="2025-12-31T13:26:00Z">
        <w:r w:rsidRPr="00AC0035" w:rsidDel="009839D2">
          <w:rPr>
            <w:rFonts w:asciiTheme="majorBidi" w:hAnsiTheme="majorBidi" w:cstheme="majorBidi"/>
            <w:lang w:val="en-US" w:bidi="he-IL"/>
          </w:rPr>
          <w:delText xml:space="preserve">for </w:delText>
        </w:r>
      </w:del>
      <w:r w:rsidRPr="00AC0035">
        <w:rPr>
          <w:rFonts w:asciiTheme="majorBidi" w:hAnsiTheme="majorBidi" w:cstheme="majorBidi"/>
          <w:lang w:val="en-US" w:bidi="he-IL"/>
        </w:rPr>
        <w:t xml:space="preserve">the </w:t>
      </w:r>
      <w:ins w:id="443" w:author="JP" w:date="2025-12-31T13:27:00Z">
        <w:r w:rsidR="009839D2">
          <w:rPr>
            <w:rFonts w:asciiTheme="majorBidi" w:hAnsiTheme="majorBidi" w:cstheme="majorBidi"/>
            <w:lang w:val="en-US" w:bidi="he-IL"/>
          </w:rPr>
          <w:t xml:space="preserve">potential </w:t>
        </w:r>
      </w:ins>
      <w:r w:rsidRPr="00AC0035">
        <w:rPr>
          <w:rFonts w:asciiTheme="majorBidi" w:hAnsiTheme="majorBidi" w:cstheme="majorBidi"/>
          <w:lang w:val="en-US" w:bidi="he-IL"/>
        </w:rPr>
        <w:t>disruption of cosmic order. Communities motivated by these fears often adopt dichotomous perception</w:t>
      </w:r>
      <w:ins w:id="444" w:author="JP" w:date="2025-12-31T13:34:00Z">
        <w:r w:rsidR="00BA7247">
          <w:rPr>
            <w:rFonts w:asciiTheme="majorBidi" w:hAnsiTheme="majorBidi" w:cstheme="majorBidi"/>
            <w:lang w:val="en-US" w:bidi="he-IL"/>
          </w:rPr>
          <w:t>s</w:t>
        </w:r>
      </w:ins>
      <w:r w:rsidRPr="00AC0035">
        <w:rPr>
          <w:rFonts w:asciiTheme="majorBidi" w:hAnsiTheme="majorBidi" w:cstheme="majorBidi"/>
          <w:lang w:val="en-US" w:bidi="he-IL"/>
        </w:rPr>
        <w:t xml:space="preserve"> of </w:t>
      </w:r>
      <w:del w:id="445" w:author="JP" w:date="2025-12-31T13:34:00Z">
        <w:r w:rsidRPr="00AC0035" w:rsidDel="00BA7247">
          <w:rPr>
            <w:rFonts w:asciiTheme="majorBidi" w:hAnsiTheme="majorBidi" w:cstheme="majorBidi"/>
            <w:lang w:val="en-US" w:bidi="he-IL"/>
          </w:rPr>
          <w:delText xml:space="preserve">life where </w:delText>
        </w:r>
      </w:del>
      <w:r w:rsidRPr="00AC0035">
        <w:rPr>
          <w:rFonts w:asciiTheme="majorBidi" w:hAnsiTheme="majorBidi" w:cstheme="majorBidi"/>
          <w:lang w:val="en-US" w:bidi="he-IL"/>
        </w:rPr>
        <w:t>reality</w:t>
      </w:r>
      <w:ins w:id="446" w:author="Susan Doron" w:date="2026-01-16T15:43:00Z" w16du:dateUtc="2026-01-16T13:43:00Z">
        <w:r w:rsidR="003675C7">
          <w:rPr>
            <w:rFonts w:asciiTheme="majorBidi" w:hAnsiTheme="majorBidi" w:cstheme="majorBidi"/>
            <w:lang w:val="en-US" w:bidi="he-IL"/>
          </w:rPr>
          <w:t>, dividing it into</w:t>
        </w:r>
      </w:ins>
      <w:del w:id="447" w:author="Susan Doron" w:date="2026-01-16T15:43:00Z" w16du:dateUtc="2026-01-16T13:43:00Z">
        <w:r w:rsidRPr="00AC0035" w:rsidDel="003675C7">
          <w:rPr>
            <w:rFonts w:asciiTheme="majorBidi" w:hAnsiTheme="majorBidi" w:cstheme="majorBidi"/>
            <w:lang w:val="en-US" w:bidi="he-IL"/>
          </w:rPr>
          <w:delText xml:space="preserve"> is </w:delText>
        </w:r>
      </w:del>
      <w:ins w:id="448" w:author="JP" w:date="2025-12-31T13:34:00Z">
        <w:del w:id="449" w:author="Susan Doron" w:date="2026-01-16T15:43:00Z" w16du:dateUtc="2026-01-16T13:43:00Z">
          <w:r w:rsidR="00BA7247" w:rsidDel="003675C7">
            <w:rPr>
              <w:rFonts w:asciiTheme="majorBidi" w:hAnsiTheme="majorBidi" w:cstheme="majorBidi"/>
              <w:lang w:val="en-US" w:bidi="he-IL"/>
            </w:rPr>
            <w:delText>a</w:delText>
          </w:r>
          <w:r w:rsidR="00BA7247" w:rsidRPr="00AC0035" w:rsidDel="003675C7">
            <w:rPr>
              <w:rFonts w:asciiTheme="majorBidi" w:hAnsiTheme="majorBidi" w:cstheme="majorBidi"/>
              <w:lang w:val="en-US" w:bidi="he-IL"/>
            </w:rPr>
            <w:delText xml:space="preserve">s </w:delText>
          </w:r>
        </w:del>
      </w:ins>
      <w:del w:id="450" w:author="Susan Doron" w:date="2026-01-16T15:43:00Z" w16du:dateUtc="2026-01-16T13:43:00Z">
        <w:r w:rsidRPr="00AC0035" w:rsidDel="003675C7">
          <w:rPr>
            <w:rFonts w:asciiTheme="majorBidi" w:hAnsiTheme="majorBidi" w:cstheme="majorBidi"/>
            <w:lang w:val="en-US" w:bidi="he-IL"/>
          </w:rPr>
          <w:delText>divided into</w:delText>
        </w:r>
      </w:del>
      <w:r w:rsidRPr="00AC0035">
        <w:rPr>
          <w:rFonts w:asciiTheme="majorBidi" w:hAnsiTheme="majorBidi" w:cstheme="majorBidi"/>
          <w:lang w:val="en-US" w:bidi="he-IL"/>
        </w:rPr>
        <w:t xml:space="preserve"> pure and impure entities, light and darkness</w:t>
      </w:r>
      <w:ins w:id="451" w:author="JP" w:date="2025-12-31T13:34:00Z">
        <w:r w:rsidR="00BA7247">
          <w:rPr>
            <w:rFonts w:asciiTheme="majorBidi" w:hAnsiTheme="majorBidi" w:cstheme="majorBidi"/>
            <w:lang w:val="en-US" w:bidi="he-IL"/>
          </w:rPr>
          <w:t>,</w:t>
        </w:r>
      </w:ins>
      <w:r w:rsidRPr="00AC0035">
        <w:rPr>
          <w:rFonts w:asciiTheme="majorBidi" w:hAnsiTheme="majorBidi" w:cstheme="majorBidi"/>
          <w:lang w:val="en-US" w:bidi="he-IL"/>
        </w:rPr>
        <w:t xml:space="preserve"> and evil versus right</w:t>
      </w:r>
      <w:ins w:id="452" w:author="JP" w:date="2025-12-30T11:35:00Z">
        <w:r w:rsidR="00B7657C">
          <w:rPr>
            <w:rFonts w:asciiTheme="majorBidi" w:hAnsiTheme="majorBidi" w:cstheme="majorBidi"/>
            <w:lang w:val="en-US" w:bidi="he-IL"/>
          </w:rPr>
          <w:t>e</w:t>
        </w:r>
      </w:ins>
      <w:r w:rsidRPr="00AC0035">
        <w:rPr>
          <w:rFonts w:asciiTheme="majorBidi" w:hAnsiTheme="majorBidi" w:cstheme="majorBidi"/>
          <w:lang w:val="en-US" w:bidi="he-IL"/>
        </w:rPr>
        <w:t>ous forces.</w:t>
      </w:r>
    </w:p>
    <w:p w14:paraId="1516EDD6" w14:textId="5C6BBF16" w:rsidR="00106D95" w:rsidRPr="00AC0035" w:rsidRDefault="00106D95">
      <w:pPr>
        <w:spacing w:line="360" w:lineRule="auto"/>
        <w:ind w:firstLine="720"/>
        <w:rPr>
          <w:rFonts w:asciiTheme="majorBidi" w:hAnsiTheme="majorBidi" w:cstheme="majorBidi"/>
          <w:rtl/>
          <w:lang w:val="en-US" w:bidi="he-IL"/>
        </w:rPr>
        <w:pPrChange w:id="453" w:author="JP" w:date="2025-12-30T11:35:00Z">
          <w:pPr>
            <w:bidi/>
            <w:spacing w:line="360" w:lineRule="auto"/>
          </w:pPr>
        </w:pPrChange>
      </w:pPr>
    </w:p>
    <w:p w14:paraId="2BAEE81C" w14:textId="40D4A14F" w:rsidR="00106D95" w:rsidRPr="00AC0035" w:rsidRDefault="00106D95" w:rsidP="00147519">
      <w:pPr>
        <w:spacing w:line="360" w:lineRule="auto"/>
        <w:ind w:firstLine="720"/>
        <w:rPr>
          <w:rFonts w:asciiTheme="majorBidi" w:hAnsiTheme="majorBidi" w:cstheme="majorBidi"/>
          <w:lang w:val="en-US" w:bidi="he-IL"/>
        </w:rPr>
      </w:pPr>
      <w:del w:id="454" w:author="JP" w:date="2025-12-31T13:42:00Z">
        <w:r w:rsidRPr="00AC0035" w:rsidDel="00255EF7">
          <w:rPr>
            <w:rFonts w:asciiTheme="majorBidi" w:hAnsiTheme="majorBidi" w:cstheme="majorBidi"/>
            <w:lang w:val="en-US" w:bidi="he-IL"/>
          </w:rPr>
          <w:delText>Against t</w:delText>
        </w:r>
      </w:del>
      <w:ins w:id="455" w:author="JP" w:date="2025-12-31T13:42:00Z">
        <w:r w:rsidR="00255EF7">
          <w:rPr>
            <w:rFonts w:asciiTheme="majorBidi" w:hAnsiTheme="majorBidi" w:cstheme="majorBidi"/>
            <w:lang w:val="en-US" w:bidi="he-IL"/>
          </w:rPr>
          <w:t>T</w:t>
        </w:r>
      </w:ins>
      <w:r w:rsidRPr="00AC0035">
        <w:rPr>
          <w:rFonts w:asciiTheme="majorBidi" w:hAnsiTheme="majorBidi" w:cstheme="majorBidi"/>
          <w:lang w:val="en-US" w:bidi="he-IL"/>
        </w:rPr>
        <w:t>his theoretical backdrop</w:t>
      </w:r>
      <w:ins w:id="456" w:author="JP" w:date="2025-12-31T13:42:00Z">
        <w:r w:rsidR="00255EF7">
          <w:rPr>
            <w:rFonts w:asciiTheme="majorBidi" w:hAnsiTheme="majorBidi" w:cstheme="majorBidi"/>
            <w:lang w:val="en-US" w:bidi="he-IL"/>
          </w:rPr>
          <w:t xml:space="preserve"> </w:t>
        </w:r>
      </w:ins>
      <w:del w:id="457" w:author="JP" w:date="2025-12-31T13:42:00Z">
        <w:r w:rsidRPr="00AC0035" w:rsidDel="00255EF7">
          <w:rPr>
            <w:rFonts w:asciiTheme="majorBidi" w:hAnsiTheme="majorBidi" w:cstheme="majorBidi"/>
            <w:lang w:val="en-US" w:bidi="he-IL"/>
          </w:rPr>
          <w:delText>, the current chapter examine</w:delText>
        </w:r>
      </w:del>
      <w:ins w:id="458" w:author="JP" w:date="2025-12-31T13:42:00Z">
        <w:r w:rsidR="00255EF7">
          <w:rPr>
            <w:rFonts w:asciiTheme="majorBidi" w:hAnsiTheme="majorBidi" w:cstheme="majorBidi"/>
            <w:lang w:val="en-US" w:bidi="he-IL"/>
          </w:rPr>
          <w:t>informs our examination here of</w:t>
        </w:r>
      </w:ins>
      <w:r w:rsidRPr="00AC0035">
        <w:rPr>
          <w:rFonts w:asciiTheme="majorBidi" w:hAnsiTheme="majorBidi" w:cstheme="majorBidi"/>
          <w:lang w:val="en-US" w:bidi="he-IL"/>
        </w:rPr>
        <w:t xml:space="preserve"> how Salafi-jihadi jurists conceptualize love and hatred within their religious tradition. </w:t>
      </w:r>
      <w:ins w:id="459" w:author="Susan Doron" w:date="2026-01-16T15:44:00Z" w16du:dateUtc="2026-01-16T13:44:00Z">
        <w:r w:rsidR="000438CC">
          <w:rPr>
            <w:rFonts w:asciiTheme="majorBidi" w:hAnsiTheme="majorBidi" w:cstheme="majorBidi"/>
            <w:lang w:val="en-US" w:bidi="he-IL"/>
          </w:rPr>
          <w:t>Our analysis asks</w:t>
        </w:r>
      </w:ins>
      <w:del w:id="460" w:author="Susan Doron" w:date="2026-01-16T15:44:00Z" w16du:dateUtc="2026-01-16T13:44:00Z">
        <w:r w:rsidRPr="00AC0035" w:rsidDel="000438CC">
          <w:rPr>
            <w:rFonts w:asciiTheme="majorBidi" w:hAnsiTheme="majorBidi" w:cstheme="majorBidi"/>
            <w:lang w:val="en-US" w:bidi="he-IL"/>
          </w:rPr>
          <w:delText>It seeks to elucidate</w:delText>
        </w:r>
      </w:del>
      <w:r w:rsidRPr="00AC0035">
        <w:rPr>
          <w:rFonts w:asciiTheme="majorBidi" w:hAnsiTheme="majorBidi" w:cstheme="majorBidi"/>
          <w:lang w:val="en-US" w:bidi="he-IL"/>
        </w:rPr>
        <w:t xml:space="preserve"> whether the jurists </w:t>
      </w:r>
      <w:ins w:id="461" w:author="JP" w:date="2025-12-31T13:43:00Z">
        <w:del w:id="462" w:author="Susan Doron" w:date="2026-01-16T15:45:00Z" w16du:dateUtc="2026-01-16T13:45:00Z">
          <w:r w:rsidR="00147519" w:rsidDel="000438CC">
            <w:rPr>
              <w:rFonts w:asciiTheme="majorBidi" w:hAnsiTheme="majorBidi" w:cstheme="majorBidi"/>
              <w:lang w:val="en-US" w:bidi="he-IL"/>
            </w:rPr>
            <w:delText xml:space="preserve">we </w:delText>
          </w:r>
        </w:del>
        <w:r w:rsidR="00147519">
          <w:rPr>
            <w:rFonts w:asciiTheme="majorBidi" w:hAnsiTheme="majorBidi" w:cstheme="majorBidi"/>
            <w:lang w:val="en-US" w:bidi="he-IL"/>
          </w:rPr>
          <w:t>scrutinize</w:t>
        </w:r>
      </w:ins>
      <w:ins w:id="463" w:author="Susan Doron" w:date="2026-01-16T15:45:00Z" w16du:dateUtc="2026-01-16T13:45:00Z">
        <w:r w:rsidR="000438CC">
          <w:rPr>
            <w:rFonts w:asciiTheme="majorBidi" w:hAnsiTheme="majorBidi" w:cstheme="majorBidi"/>
            <w:lang w:val="en-US" w:bidi="he-IL"/>
          </w:rPr>
          <w:t>d</w:t>
        </w:r>
      </w:ins>
      <w:ins w:id="464" w:author="JP" w:date="2025-12-31T13:43:00Z">
        <w:r w:rsidR="00147519">
          <w:rPr>
            <w:rFonts w:asciiTheme="majorBidi" w:hAnsiTheme="majorBidi" w:cstheme="majorBidi"/>
            <w:lang w:val="en-US" w:bidi="he-IL"/>
          </w:rPr>
          <w:t xml:space="preserve"> in this work </w:t>
        </w:r>
      </w:ins>
      <w:commentRangeStart w:id="465"/>
      <w:r w:rsidRPr="00AC0035">
        <w:rPr>
          <w:rFonts w:asciiTheme="majorBidi" w:hAnsiTheme="majorBidi" w:cstheme="majorBidi"/>
          <w:lang w:val="en-US" w:bidi="he-IL"/>
        </w:rPr>
        <w:t xml:space="preserve">present hatred toward apostates and infidels as genuine </w:t>
      </w:r>
      <w:r w:rsidRPr="00AC0035">
        <w:rPr>
          <w:rFonts w:asciiTheme="majorBidi" w:hAnsiTheme="majorBidi" w:cstheme="majorBidi"/>
          <w:lang w:val="en-US" w:bidi="he-IL"/>
        </w:rPr>
        <w:lastRenderedPageBreak/>
        <w:t xml:space="preserve">theological imperatives or whether their jurisprudential frameworks reveal the same underlying </w:t>
      </w:r>
      <w:ins w:id="466" w:author="JP" w:date="2025-12-31T13:47:00Z">
        <w:r w:rsidR="00147519" w:rsidRPr="00AC0035">
          <w:rPr>
            <w:rFonts w:asciiTheme="majorBidi" w:hAnsiTheme="majorBidi" w:cstheme="majorBidi"/>
            <w:lang w:val="en-US" w:bidi="he-IL"/>
          </w:rPr>
          <w:t xml:space="preserve">functions </w:t>
        </w:r>
        <w:r w:rsidR="00147519">
          <w:rPr>
            <w:rFonts w:asciiTheme="majorBidi" w:hAnsiTheme="majorBidi" w:cstheme="majorBidi"/>
            <w:lang w:val="en-US" w:bidi="he-IL"/>
          </w:rPr>
          <w:t xml:space="preserve">of protecting </w:t>
        </w:r>
      </w:ins>
      <w:r w:rsidRPr="00AC0035">
        <w:rPr>
          <w:rFonts w:asciiTheme="majorBidi" w:hAnsiTheme="majorBidi" w:cstheme="majorBidi"/>
          <w:lang w:val="en-US" w:bidi="he-IL"/>
        </w:rPr>
        <w:t>identity</w:t>
      </w:r>
      <w:del w:id="467" w:author="JP" w:date="2025-12-31T13:47:00Z">
        <w:r w:rsidRPr="00AC0035" w:rsidDel="00147519">
          <w:rPr>
            <w:rFonts w:asciiTheme="majorBidi" w:hAnsiTheme="majorBidi" w:cstheme="majorBidi"/>
            <w:lang w:val="en-US" w:bidi="he-IL"/>
          </w:rPr>
          <w:delText>-protective</w:delText>
        </w:r>
      </w:del>
      <w:r w:rsidRPr="00AC0035">
        <w:rPr>
          <w:rFonts w:asciiTheme="majorBidi" w:hAnsiTheme="majorBidi" w:cstheme="majorBidi"/>
          <w:lang w:val="en-US" w:bidi="he-IL"/>
        </w:rPr>
        <w:t xml:space="preserve"> and </w:t>
      </w:r>
      <w:ins w:id="468" w:author="JP" w:date="2025-12-31T13:47:00Z">
        <w:r w:rsidR="00147519" w:rsidRPr="00AC0035">
          <w:rPr>
            <w:rFonts w:asciiTheme="majorBidi" w:hAnsiTheme="majorBidi" w:cstheme="majorBidi"/>
            <w:lang w:val="en-US" w:bidi="he-IL"/>
          </w:rPr>
          <w:t xml:space="preserve">legitimizing </w:t>
        </w:r>
      </w:ins>
      <w:r w:rsidRPr="00AC0035">
        <w:rPr>
          <w:rFonts w:asciiTheme="majorBidi" w:hAnsiTheme="majorBidi" w:cstheme="majorBidi"/>
          <w:lang w:val="en-US" w:bidi="he-IL"/>
        </w:rPr>
        <w:t>power</w:t>
      </w:r>
      <w:del w:id="469" w:author="JP" w:date="2025-12-31T13:47:00Z">
        <w:r w:rsidRPr="00AC0035" w:rsidDel="00147519">
          <w:rPr>
            <w:rFonts w:asciiTheme="majorBidi" w:hAnsiTheme="majorBidi" w:cstheme="majorBidi"/>
            <w:lang w:val="en-US" w:bidi="he-IL"/>
          </w:rPr>
          <w:delText>-legitimizing</w:delText>
        </w:r>
      </w:del>
      <w:r w:rsidRPr="00AC0035">
        <w:rPr>
          <w:rFonts w:asciiTheme="majorBidi" w:hAnsiTheme="majorBidi" w:cstheme="majorBidi"/>
          <w:lang w:val="en-US" w:bidi="he-IL"/>
        </w:rPr>
        <w:t xml:space="preserve"> </w:t>
      </w:r>
      <w:del w:id="470" w:author="JP" w:date="2025-12-31T13:47:00Z">
        <w:r w:rsidRPr="00AC0035" w:rsidDel="00147519">
          <w:rPr>
            <w:rFonts w:asciiTheme="majorBidi" w:hAnsiTheme="majorBidi" w:cstheme="majorBidi"/>
            <w:lang w:val="en-US" w:bidi="he-IL"/>
          </w:rPr>
          <w:delText xml:space="preserve">functions </w:delText>
        </w:r>
      </w:del>
      <w:del w:id="471" w:author="JP" w:date="2025-12-31T13:48:00Z">
        <w:r w:rsidRPr="00AC0035" w:rsidDel="00147519">
          <w:rPr>
            <w:rFonts w:asciiTheme="majorBidi" w:hAnsiTheme="majorBidi" w:cstheme="majorBidi"/>
            <w:lang w:val="en-US" w:bidi="he-IL"/>
          </w:rPr>
          <w:delText>exemplifi</w:delText>
        </w:r>
      </w:del>
      <w:ins w:id="472" w:author="JP" w:date="2025-12-31T13:48:00Z">
        <w:r w:rsidR="00147519">
          <w:rPr>
            <w:rFonts w:asciiTheme="majorBidi" w:hAnsiTheme="majorBidi" w:cstheme="majorBidi"/>
            <w:lang w:val="en-US" w:bidi="he-IL"/>
          </w:rPr>
          <w:t>describ</w:t>
        </w:r>
      </w:ins>
      <w:r w:rsidRPr="00AC0035">
        <w:rPr>
          <w:rFonts w:asciiTheme="majorBidi" w:hAnsiTheme="majorBidi" w:cstheme="majorBidi"/>
          <w:lang w:val="en-US" w:bidi="he-IL"/>
        </w:rPr>
        <w:t>ed in some of the above</w:t>
      </w:r>
      <w:ins w:id="473" w:author="JP" w:date="2025-12-31T13:47:00Z">
        <w:r w:rsidR="00147519">
          <w:rPr>
            <w:rFonts w:asciiTheme="majorBidi" w:hAnsiTheme="majorBidi" w:cstheme="majorBidi"/>
            <w:lang w:val="en-US" w:bidi="he-IL"/>
          </w:rPr>
          <w:t>-</w:t>
        </w:r>
      </w:ins>
      <w:del w:id="474" w:author="JP" w:date="2025-12-31T13:47:00Z">
        <w:r w:rsidRPr="00AC0035" w:rsidDel="00147519">
          <w:rPr>
            <w:rFonts w:asciiTheme="majorBidi" w:hAnsiTheme="majorBidi" w:cstheme="majorBidi"/>
            <w:lang w:val="en-US" w:bidi="he-IL"/>
          </w:rPr>
          <w:delText xml:space="preserve"> </w:delText>
        </w:r>
      </w:del>
      <w:r w:rsidRPr="00AC0035">
        <w:rPr>
          <w:rFonts w:asciiTheme="majorBidi" w:hAnsiTheme="majorBidi" w:cstheme="majorBidi"/>
          <w:lang w:val="en-US" w:bidi="he-IL"/>
        </w:rPr>
        <w:t xml:space="preserve">cited studies. </w:t>
      </w:r>
      <w:commentRangeEnd w:id="465"/>
      <w:r w:rsidR="00147519">
        <w:rPr>
          <w:rStyle w:val="CommentReference"/>
        </w:rPr>
        <w:commentReference w:id="465"/>
      </w:r>
    </w:p>
    <w:p w14:paraId="700B4AF1" w14:textId="6E7339C4" w:rsidR="00106D95" w:rsidRPr="00AC0035" w:rsidRDefault="00106D95" w:rsidP="00147519">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 xml:space="preserve">In commenting on the meaning of the religious imperative of </w:t>
      </w:r>
      <w:del w:id="475" w:author="JP" w:date="2025-12-30T11:31:00Z">
        <w:r w:rsidRPr="00AC0035" w:rsidDel="00B7657C">
          <w:rPr>
            <w:rFonts w:asciiTheme="majorBidi" w:hAnsiTheme="majorBidi" w:cstheme="majorBidi"/>
            <w:lang w:val="en-US" w:bidi="he-IL"/>
          </w:rPr>
          <w:delText>“</w:delText>
        </w:r>
      </w:del>
      <w:ins w:id="476"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loving a person for the sake of Allah</w:t>
      </w:r>
      <w:ins w:id="477" w:author="JP" w:date="2025-12-31T13:46:00Z">
        <w:r w:rsidR="00147519">
          <w:rPr>
            <w:rFonts w:asciiTheme="majorBidi" w:hAnsiTheme="majorBidi" w:cstheme="majorBidi"/>
            <w:lang w:val="en-US" w:bidi="he-IL"/>
          </w:rPr>
          <w:t>,</w:t>
        </w:r>
      </w:ins>
      <w:del w:id="478" w:author="JP" w:date="2025-12-30T11:31:00Z">
        <w:r w:rsidRPr="00AC0035" w:rsidDel="00B7657C">
          <w:rPr>
            <w:rFonts w:asciiTheme="majorBidi" w:hAnsiTheme="majorBidi" w:cstheme="majorBidi"/>
            <w:lang w:val="en-US" w:bidi="he-IL"/>
          </w:rPr>
          <w:delText>”</w:delText>
        </w:r>
      </w:del>
      <w:ins w:id="479"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Abu Usama al-Shami explains that believers will not truly love one another for the sake of Allah unless </w:t>
      </w:r>
      <w:del w:id="480" w:author="JP" w:date="2025-12-30T11:31:00Z">
        <w:r w:rsidRPr="00AC0035" w:rsidDel="00B7657C">
          <w:rPr>
            <w:rFonts w:asciiTheme="majorBidi" w:hAnsiTheme="majorBidi" w:cstheme="majorBidi"/>
            <w:lang w:val="en-US" w:bidi="he-IL"/>
          </w:rPr>
          <w:delText>“</w:delText>
        </w:r>
      </w:del>
      <w:ins w:id="481"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they come together in this world under the spiritual shadow of Allah; namely, they discipline their hearts to obey Allah, prioritizing His pleasure and seeking what is with Him. For this reason, they will unite on the Day of Resurrection under Allah</w:t>
      </w:r>
      <w:del w:id="482" w:author="JP" w:date="2025-12-30T11:33:00Z">
        <w:r w:rsidRPr="00AC0035" w:rsidDel="00B7657C">
          <w:rPr>
            <w:rFonts w:asciiTheme="majorBidi" w:hAnsiTheme="majorBidi" w:cstheme="majorBidi"/>
            <w:lang w:val="en-US" w:bidi="he-IL"/>
          </w:rPr>
          <w:delText>’</w:delText>
        </w:r>
      </w:del>
      <w:ins w:id="48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physical shade.</w:t>
      </w:r>
      <w:del w:id="484" w:author="JP" w:date="2025-12-30T11:31:00Z">
        <w:r w:rsidRPr="00AC0035" w:rsidDel="00B7657C">
          <w:rPr>
            <w:rFonts w:asciiTheme="majorBidi" w:hAnsiTheme="majorBidi" w:cstheme="majorBidi"/>
            <w:lang w:val="en-US" w:bidi="he-IL"/>
          </w:rPr>
          <w:delText>”</w:delText>
        </w:r>
      </w:del>
      <w:ins w:id="485" w:author="JP" w:date="2025-12-30T11:31:00Z">
        <w:r w:rsidR="00B7657C">
          <w:rPr>
            <w:rFonts w:asciiTheme="majorBidi" w:hAnsiTheme="majorBidi" w:cstheme="majorBidi"/>
            <w:lang w:val="en-US" w:bidi="he-IL"/>
          </w:rPr>
          <w:t>”</w:t>
        </w:r>
      </w:ins>
      <w:commentRangeStart w:id="486"/>
      <w:r w:rsidRPr="00AC0035">
        <w:rPr>
          <w:rStyle w:val="FootnoteReference"/>
          <w:rFonts w:asciiTheme="majorBidi" w:hAnsiTheme="majorBidi" w:cstheme="majorBidi"/>
          <w:lang w:val="en-US"/>
        </w:rPr>
        <w:t xml:space="preserve"> </w:t>
      </w:r>
      <w:r w:rsidRPr="00AC0035">
        <w:rPr>
          <w:rStyle w:val="FootnoteReference"/>
          <w:rFonts w:asciiTheme="majorBidi" w:hAnsiTheme="majorBidi" w:cstheme="majorBidi"/>
          <w:lang w:val="en-US"/>
        </w:rPr>
        <w:footnoteReference w:id="19"/>
      </w:r>
      <w:r w:rsidRPr="00AC0035">
        <w:rPr>
          <w:rFonts w:asciiTheme="majorBidi" w:hAnsiTheme="majorBidi" w:cstheme="majorBidi"/>
          <w:lang w:val="en-US" w:bidi="he-IL"/>
        </w:rPr>
        <w:t xml:space="preserve"> </w:t>
      </w:r>
      <w:commentRangeEnd w:id="486"/>
      <w:r w:rsidR="008A6B65">
        <w:rPr>
          <w:rStyle w:val="CommentReference"/>
        </w:rPr>
        <w:commentReference w:id="486"/>
      </w:r>
      <w:r w:rsidRPr="00AC0035">
        <w:rPr>
          <w:rFonts w:asciiTheme="majorBidi" w:hAnsiTheme="majorBidi" w:cstheme="majorBidi"/>
          <w:lang w:val="en-US" w:bidi="he-IL"/>
        </w:rPr>
        <w:t xml:space="preserve">Underlying this statement is the presupposition that if a believer harbors love for another Muslim purely for the sake of God, and subsequently </w:t>
      </w:r>
      <w:del w:id="547" w:author="Susan Doron" w:date="2026-01-16T15:46:00Z" w16du:dateUtc="2026-01-16T13:46:00Z">
        <w:r w:rsidRPr="00AC0035" w:rsidDel="000438CC">
          <w:rPr>
            <w:rFonts w:asciiTheme="majorBidi" w:hAnsiTheme="majorBidi" w:cstheme="majorBidi"/>
            <w:lang w:val="en-US" w:bidi="he-IL"/>
          </w:rPr>
          <w:delText xml:space="preserve">he </w:delText>
        </w:r>
      </w:del>
      <w:r w:rsidRPr="00AC0035">
        <w:rPr>
          <w:rFonts w:asciiTheme="majorBidi" w:hAnsiTheme="majorBidi" w:cstheme="majorBidi"/>
          <w:lang w:val="en-US" w:bidi="he-IL"/>
        </w:rPr>
        <w:t xml:space="preserve">observes that this individual engages in religious innovation, the believer is then religiously obligated to </w:t>
      </w:r>
      <w:commentRangeStart w:id="548"/>
      <w:del w:id="549" w:author="JP" w:date="2025-12-31T13:49:00Z">
        <w:r w:rsidRPr="00AC0035" w:rsidDel="00147519">
          <w:rPr>
            <w:rFonts w:asciiTheme="majorBidi" w:hAnsiTheme="majorBidi" w:cstheme="majorBidi"/>
            <w:lang w:val="en-US" w:bidi="he-IL"/>
          </w:rPr>
          <w:delText xml:space="preserve">exercise </w:delText>
        </w:r>
      </w:del>
      <w:ins w:id="550" w:author="JP" w:date="2025-12-31T13:49:00Z">
        <w:r w:rsidR="00147519">
          <w:rPr>
            <w:rFonts w:asciiTheme="majorBidi" w:hAnsiTheme="majorBidi" w:cstheme="majorBidi"/>
            <w:lang w:val="en-US" w:bidi="he-IL"/>
          </w:rPr>
          <w:t>articulate</w:t>
        </w:r>
        <w:commentRangeEnd w:id="548"/>
        <w:r w:rsidR="00147519">
          <w:rPr>
            <w:rStyle w:val="CommentReference"/>
          </w:rPr>
          <w:commentReference w:id="548"/>
        </w:r>
        <w:r w:rsidR="00147519"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disapproval and feel hatred toward </w:t>
      </w:r>
      <w:ins w:id="551" w:author="Susan Doron" w:date="2026-01-16T15:46:00Z" w16du:dateUtc="2026-01-16T13:46:00Z">
        <w:r w:rsidR="000438CC">
          <w:rPr>
            <w:rFonts w:asciiTheme="majorBidi" w:hAnsiTheme="majorBidi" w:cstheme="majorBidi"/>
            <w:lang w:val="en-US" w:bidi="he-IL"/>
          </w:rPr>
          <w:t>the other</w:t>
        </w:r>
      </w:ins>
      <w:del w:id="552" w:author="Susan Doron" w:date="2026-01-16T15:46:00Z" w16du:dateUtc="2026-01-16T13:46:00Z">
        <w:r w:rsidRPr="00AC0035" w:rsidDel="000438CC">
          <w:rPr>
            <w:rFonts w:asciiTheme="majorBidi" w:hAnsiTheme="majorBidi" w:cstheme="majorBidi"/>
            <w:lang w:val="en-US" w:bidi="he-IL"/>
          </w:rPr>
          <w:delText>him</w:delText>
        </w:r>
      </w:del>
      <w:r w:rsidRPr="00AC0035">
        <w:rPr>
          <w:rFonts w:asciiTheme="majorBidi" w:hAnsiTheme="majorBidi" w:cstheme="majorBidi"/>
          <w:lang w:val="en-US" w:bidi="he-IL"/>
        </w:rPr>
        <w:t xml:space="preserve">. To persist in expressing affection </w:t>
      </w:r>
      <w:ins w:id="553" w:author="JP" w:date="2025-12-31T13:50:00Z">
        <w:r w:rsidR="00147519">
          <w:rPr>
            <w:rFonts w:asciiTheme="majorBidi" w:hAnsiTheme="majorBidi" w:cstheme="majorBidi"/>
            <w:lang w:val="en-US" w:bidi="he-IL"/>
          </w:rPr>
          <w:t>for such</w:t>
        </w:r>
        <w:del w:id="554" w:author="Susan Doron" w:date="2026-01-17T14:12:00Z" w16du:dateUtc="2026-01-17T12:12:00Z">
          <w:r w:rsidR="00147519" w:rsidDel="00F229CC">
            <w:rPr>
              <w:rFonts w:asciiTheme="majorBidi" w:hAnsiTheme="majorBidi" w:cstheme="majorBidi"/>
              <w:lang w:val="en-US" w:bidi="he-IL"/>
            </w:rPr>
            <w:delText xml:space="preserve"> </w:delText>
          </w:r>
        </w:del>
      </w:ins>
      <w:ins w:id="555" w:author="Susan Doron" w:date="2026-01-16T15:51:00Z" w16du:dateUtc="2026-01-16T13:51:00Z">
        <w:r w:rsidR="007D47E9">
          <w:rPr>
            <w:rFonts w:asciiTheme="majorBidi" w:hAnsiTheme="majorBidi" w:cstheme="majorBidi"/>
            <w:lang w:val="en-US" w:bidi="he-IL"/>
          </w:rPr>
          <w:t xml:space="preserve"> a person</w:t>
        </w:r>
      </w:ins>
      <w:ins w:id="556" w:author="JP" w:date="2025-12-31T13:50:00Z">
        <w:del w:id="557" w:author="Susan Doron" w:date="2026-01-16T15:51:00Z" w16du:dateUtc="2026-01-16T13:51:00Z">
          <w:r w:rsidR="00147519" w:rsidDel="007D47E9">
            <w:rPr>
              <w:rFonts w:asciiTheme="majorBidi" w:hAnsiTheme="majorBidi" w:cstheme="majorBidi"/>
              <w:lang w:val="en-US" w:bidi="he-IL"/>
            </w:rPr>
            <w:delText>people</w:delText>
          </w:r>
        </w:del>
        <w:r w:rsidR="00147519">
          <w:rPr>
            <w:rFonts w:asciiTheme="majorBidi" w:hAnsiTheme="majorBidi" w:cstheme="majorBidi"/>
            <w:lang w:val="en-US" w:bidi="he-IL"/>
          </w:rPr>
          <w:t xml:space="preserve"> </w:t>
        </w:r>
      </w:ins>
      <w:r w:rsidRPr="00AC0035">
        <w:rPr>
          <w:rFonts w:asciiTheme="majorBidi" w:hAnsiTheme="majorBidi" w:cstheme="majorBidi"/>
          <w:lang w:val="en-US" w:bidi="he-IL"/>
        </w:rPr>
        <w:t xml:space="preserve">despite </w:t>
      </w:r>
      <w:del w:id="558" w:author="JP" w:date="2025-12-31T13:50:00Z">
        <w:r w:rsidRPr="00AC0035" w:rsidDel="00147519">
          <w:rPr>
            <w:rFonts w:asciiTheme="majorBidi" w:hAnsiTheme="majorBidi" w:cstheme="majorBidi"/>
            <w:lang w:val="en-US" w:bidi="he-IL"/>
          </w:rPr>
          <w:delText xml:space="preserve">the presence </w:delText>
        </w:r>
      </w:del>
      <w:del w:id="559" w:author="Susan Doron" w:date="2026-01-16T15:51:00Z" w16du:dateUtc="2026-01-16T13:51:00Z">
        <w:r w:rsidRPr="00AC0035" w:rsidDel="007D47E9">
          <w:rPr>
            <w:rFonts w:asciiTheme="majorBidi" w:hAnsiTheme="majorBidi" w:cstheme="majorBidi"/>
            <w:lang w:val="en-US" w:bidi="he-IL"/>
          </w:rPr>
          <w:delText>of</w:delText>
        </w:r>
      </w:del>
      <w:ins w:id="560" w:author="Susan Doron" w:date="2026-01-16T15:51:00Z" w16du:dateUtc="2026-01-16T13:51:00Z">
        <w:r w:rsidR="007D47E9">
          <w:rPr>
            <w:rFonts w:asciiTheme="majorBidi" w:hAnsiTheme="majorBidi" w:cstheme="majorBidi"/>
            <w:lang w:val="en-US" w:bidi="he-IL"/>
          </w:rPr>
          <w:t>the identified</w:t>
        </w:r>
      </w:ins>
      <w:ins w:id="561" w:author="JP" w:date="2025-12-31T13:50:00Z">
        <w:del w:id="562" w:author="Susan Doron" w:date="2026-01-16T15:51:00Z" w16du:dateUtc="2026-01-16T13:51:00Z">
          <w:r w:rsidR="00147519" w:rsidDel="007D47E9">
            <w:rPr>
              <w:rFonts w:asciiTheme="majorBidi" w:hAnsiTheme="majorBidi" w:cstheme="majorBidi"/>
              <w:lang w:val="en-US" w:bidi="he-IL"/>
            </w:rPr>
            <w:delText>such</w:delText>
          </w:r>
        </w:del>
      </w:ins>
      <w:r w:rsidRPr="00AC0035">
        <w:rPr>
          <w:rFonts w:asciiTheme="majorBidi" w:hAnsiTheme="majorBidi" w:cstheme="majorBidi"/>
          <w:lang w:val="en-US" w:bidi="he-IL"/>
        </w:rPr>
        <w:t xml:space="preserve"> innovation would, in this approach, signal that the initial love for that person was not sincerely grounded in devotion to God.</w:t>
      </w:r>
      <w:del w:id="563" w:author="JP" w:date="2026-01-07T23:09:00Z" w16du:dateUtc="2026-01-07T23:09:00Z">
        <w:r w:rsidRPr="00AC0035" w:rsidDel="001167A7">
          <w:rPr>
            <w:rFonts w:asciiTheme="majorBidi" w:hAnsiTheme="majorBidi" w:cstheme="majorBidi"/>
            <w:lang w:val="en-US" w:bidi="he-IL"/>
          </w:rPr>
          <w:delText xml:space="preserve">  </w:delText>
        </w:r>
      </w:del>
    </w:p>
    <w:p w14:paraId="7C46F868" w14:textId="359E0497" w:rsidR="00106D95" w:rsidRPr="00AC0035" w:rsidRDefault="00106D95" w:rsidP="00C76A54">
      <w:pPr>
        <w:spacing w:line="360" w:lineRule="auto"/>
        <w:ind w:firstLine="720"/>
        <w:rPr>
          <w:rFonts w:asciiTheme="majorBidi" w:hAnsiTheme="majorBidi" w:cstheme="majorBidi"/>
          <w:lang w:val="en-US" w:bidi="he-IL"/>
        </w:rPr>
      </w:pPr>
      <w:r w:rsidRPr="00AC0035">
        <w:rPr>
          <w:rFonts w:asciiTheme="majorBidi" w:hAnsiTheme="majorBidi" w:cstheme="majorBidi"/>
          <w:lang w:val="en-US"/>
        </w:rPr>
        <w:t xml:space="preserve">Al-Shami </w:t>
      </w:r>
      <w:del w:id="564" w:author="JP" w:date="2025-12-31T13:51:00Z">
        <w:r w:rsidRPr="00AC0035" w:rsidDel="00147519">
          <w:rPr>
            <w:rFonts w:asciiTheme="majorBidi" w:hAnsiTheme="majorBidi" w:cstheme="majorBidi"/>
            <w:lang w:val="en-US"/>
          </w:rPr>
          <w:delText xml:space="preserve">explains </w:delText>
        </w:r>
      </w:del>
      <w:r w:rsidRPr="00AC0035">
        <w:rPr>
          <w:rFonts w:asciiTheme="majorBidi" w:hAnsiTheme="majorBidi" w:cstheme="majorBidi"/>
          <w:lang w:val="en-US"/>
        </w:rPr>
        <w:t xml:space="preserve">further </w:t>
      </w:r>
      <w:ins w:id="565" w:author="JP" w:date="2025-12-31T13:51:00Z">
        <w:r w:rsidR="00147519" w:rsidRPr="00AC0035">
          <w:rPr>
            <w:rFonts w:asciiTheme="majorBidi" w:hAnsiTheme="majorBidi" w:cstheme="majorBidi"/>
            <w:lang w:val="en-US"/>
          </w:rPr>
          <w:t xml:space="preserve">explains </w:t>
        </w:r>
      </w:ins>
      <w:r w:rsidRPr="00AC0035">
        <w:rPr>
          <w:rFonts w:asciiTheme="majorBidi" w:hAnsiTheme="majorBidi" w:cstheme="majorBidi"/>
          <w:lang w:val="en-US"/>
        </w:rPr>
        <w:t>that</w:t>
      </w:r>
      <w:r w:rsidRPr="00AC0035">
        <w:rPr>
          <w:rFonts w:asciiTheme="majorBidi" w:hAnsiTheme="majorBidi" w:cstheme="majorBidi" w:hint="cs"/>
          <w:rtl/>
          <w:lang w:val="en-US" w:bidi="he-IL"/>
        </w:rPr>
        <w:t xml:space="preserve"> </w:t>
      </w:r>
      <w:r w:rsidRPr="00AC0035">
        <w:rPr>
          <w:rFonts w:asciiTheme="majorBidi" w:hAnsiTheme="majorBidi" w:cstheme="majorBidi"/>
          <w:lang w:val="en-US" w:bidi="he-IL"/>
        </w:rPr>
        <w:t>love and b</w:t>
      </w:r>
      <w:ins w:id="566" w:author="JP" w:date="2025-12-31T13:51:00Z">
        <w:r w:rsidR="00147519" w:rsidRPr="00AC0035">
          <w:rPr>
            <w:rFonts w:asciiTheme="majorBidi" w:hAnsiTheme="majorBidi" w:cstheme="majorBidi"/>
            <w:lang w:val="en-US" w:bidi="he-IL"/>
          </w:rPr>
          <w:t>r</w:t>
        </w:r>
      </w:ins>
      <w:r w:rsidRPr="00AC0035">
        <w:rPr>
          <w:rFonts w:asciiTheme="majorBidi" w:hAnsiTheme="majorBidi" w:cstheme="majorBidi"/>
          <w:lang w:val="en-US" w:bidi="he-IL"/>
        </w:rPr>
        <w:t>o</w:t>
      </w:r>
      <w:del w:id="567" w:author="JP" w:date="2025-12-31T13:51:00Z">
        <w:r w:rsidRPr="00AC0035" w:rsidDel="00147519">
          <w:rPr>
            <w:rFonts w:asciiTheme="majorBidi" w:hAnsiTheme="majorBidi" w:cstheme="majorBidi"/>
            <w:lang w:val="en-US" w:bidi="he-IL"/>
          </w:rPr>
          <w:delText>r</w:delText>
        </w:r>
      </w:del>
      <w:r w:rsidRPr="00AC0035">
        <w:rPr>
          <w:rFonts w:asciiTheme="majorBidi" w:hAnsiTheme="majorBidi" w:cstheme="majorBidi"/>
          <w:lang w:val="en-US" w:bidi="he-IL"/>
        </w:rPr>
        <w:t xml:space="preserve">therhood for the sake of God transcend mere rhetoric and </w:t>
      </w:r>
      <w:del w:id="568" w:author="JP" w:date="2025-12-31T13:51:00Z">
        <w:r w:rsidRPr="00AC0035" w:rsidDel="00147519">
          <w:rPr>
            <w:rFonts w:asciiTheme="majorBidi" w:hAnsiTheme="majorBidi" w:cstheme="majorBidi"/>
            <w:lang w:val="en-US" w:bidi="he-IL"/>
          </w:rPr>
          <w:delText xml:space="preserve">constitutes </w:delText>
        </w:r>
      </w:del>
      <w:ins w:id="569" w:author="JP" w:date="2025-12-31T13:51:00Z">
        <w:r w:rsidR="00147519">
          <w:rPr>
            <w:rFonts w:asciiTheme="majorBidi" w:hAnsiTheme="majorBidi" w:cstheme="majorBidi"/>
            <w:lang w:val="en-US" w:bidi="he-IL"/>
          </w:rPr>
          <w:t>are</w:t>
        </w:r>
        <w:r w:rsidR="00147519" w:rsidRPr="00AC0035">
          <w:rPr>
            <w:rFonts w:asciiTheme="majorBidi" w:hAnsiTheme="majorBidi" w:cstheme="majorBidi"/>
            <w:lang w:val="en-US" w:bidi="he-IL"/>
          </w:rPr>
          <w:t xml:space="preserve"> </w:t>
        </w:r>
      </w:ins>
      <w:del w:id="570" w:author="JP" w:date="2025-12-31T13:52:00Z">
        <w:r w:rsidRPr="00AC0035" w:rsidDel="00147519">
          <w:rPr>
            <w:rFonts w:asciiTheme="majorBidi" w:hAnsiTheme="majorBidi" w:cstheme="majorBidi"/>
            <w:lang w:val="en-US" w:bidi="he-IL"/>
          </w:rPr>
          <w:delText xml:space="preserve">a </w:delText>
        </w:r>
      </w:del>
      <w:r w:rsidRPr="00AC0035">
        <w:rPr>
          <w:rFonts w:asciiTheme="majorBidi" w:hAnsiTheme="majorBidi" w:cstheme="majorBidi"/>
          <w:lang w:val="en-US" w:bidi="he-IL"/>
        </w:rPr>
        <w:t>profound</w:t>
      </w:r>
      <w:ins w:id="571" w:author="JP" w:date="2025-12-31T13:52:00Z">
        <w:r w:rsidR="00147519">
          <w:rPr>
            <w:rFonts w:asciiTheme="majorBidi" w:hAnsiTheme="majorBidi" w:cstheme="majorBidi"/>
            <w:lang w:val="en-US" w:bidi="he-IL"/>
          </w:rPr>
          <w:t>ly important</w:t>
        </w:r>
      </w:ins>
      <w:r w:rsidRPr="00AC0035">
        <w:rPr>
          <w:rFonts w:asciiTheme="majorBidi" w:hAnsiTheme="majorBidi" w:cstheme="majorBidi"/>
          <w:lang w:val="en-US" w:bidi="he-IL"/>
        </w:rPr>
        <w:t xml:space="preserve"> obligation</w:t>
      </w:r>
      <w:ins w:id="572" w:author="JP" w:date="2025-12-31T13:52:00Z">
        <w:r w:rsidR="00147519">
          <w:rPr>
            <w:rFonts w:asciiTheme="majorBidi" w:hAnsiTheme="majorBidi" w:cstheme="majorBidi"/>
            <w:lang w:val="en-US" w:bidi="he-IL"/>
          </w:rPr>
          <w:t>s</w:t>
        </w:r>
      </w:ins>
      <w:r w:rsidRPr="00AC0035">
        <w:rPr>
          <w:rFonts w:asciiTheme="majorBidi" w:hAnsiTheme="majorBidi" w:cstheme="majorBidi"/>
          <w:lang w:val="en-US" w:bidi="he-IL"/>
        </w:rPr>
        <w:t xml:space="preserve"> </w:t>
      </w:r>
      <w:del w:id="573" w:author="JP" w:date="2025-12-31T13:51:00Z">
        <w:r w:rsidRPr="00AC0035" w:rsidDel="00147519">
          <w:rPr>
            <w:rFonts w:asciiTheme="majorBidi" w:hAnsiTheme="majorBidi" w:cstheme="majorBidi"/>
            <w:lang w:val="en-US" w:bidi="he-IL"/>
          </w:rPr>
          <w:delText xml:space="preserve">among </w:delText>
        </w:r>
      </w:del>
      <w:ins w:id="574" w:author="JP" w:date="2025-12-31T13:51:00Z">
        <w:r w:rsidR="00147519">
          <w:rPr>
            <w:rFonts w:asciiTheme="majorBidi" w:hAnsiTheme="majorBidi" w:cstheme="majorBidi"/>
            <w:lang w:val="en-US" w:bidi="he-IL"/>
          </w:rPr>
          <w:t>upon</w:t>
        </w:r>
        <w:r w:rsidR="00147519"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believers. </w:t>
      </w:r>
      <w:del w:id="575" w:author="JP" w:date="2025-12-31T13:52:00Z">
        <w:r w:rsidRPr="00AC0035" w:rsidDel="00147519">
          <w:rPr>
            <w:rFonts w:asciiTheme="majorBidi" w:hAnsiTheme="majorBidi" w:cstheme="majorBidi"/>
            <w:lang w:val="en-US" w:bidi="he-IL"/>
          </w:rPr>
          <w:delText xml:space="preserve">This </w:delText>
        </w:r>
      </w:del>
      <w:ins w:id="576" w:author="JP" w:date="2025-12-31T13:52:00Z">
        <w:r w:rsidR="00147519" w:rsidRPr="00AC0035">
          <w:rPr>
            <w:rFonts w:asciiTheme="majorBidi" w:hAnsiTheme="majorBidi" w:cstheme="majorBidi"/>
            <w:lang w:val="en-US" w:bidi="he-IL"/>
          </w:rPr>
          <w:t>Th</w:t>
        </w:r>
        <w:r w:rsidR="00147519">
          <w:rPr>
            <w:rFonts w:asciiTheme="majorBidi" w:hAnsiTheme="majorBidi" w:cstheme="majorBidi"/>
            <w:lang w:val="en-US" w:bidi="he-IL"/>
          </w:rPr>
          <w:t>e</w:t>
        </w:r>
        <w:r w:rsidR="00147519" w:rsidRPr="00AC0035">
          <w:rPr>
            <w:rFonts w:asciiTheme="majorBidi" w:hAnsiTheme="majorBidi" w:cstheme="majorBidi"/>
            <w:lang w:val="en-US" w:bidi="he-IL"/>
          </w:rPr>
          <w:t>s</w:t>
        </w:r>
        <w:r w:rsidR="00147519">
          <w:rPr>
            <w:rFonts w:asciiTheme="majorBidi" w:hAnsiTheme="majorBidi" w:cstheme="majorBidi"/>
            <w:lang w:val="en-US" w:bidi="he-IL"/>
          </w:rPr>
          <w:t>e</w:t>
        </w:r>
        <w:r w:rsidR="00147519" w:rsidRPr="00AC0035">
          <w:rPr>
            <w:rFonts w:asciiTheme="majorBidi" w:hAnsiTheme="majorBidi" w:cstheme="majorBidi"/>
            <w:lang w:val="en-US" w:bidi="he-IL"/>
          </w:rPr>
          <w:t xml:space="preserve"> </w:t>
        </w:r>
      </w:ins>
      <w:r w:rsidRPr="00AC0035">
        <w:rPr>
          <w:rFonts w:asciiTheme="majorBidi" w:hAnsiTheme="majorBidi" w:cstheme="majorBidi"/>
          <w:lang w:val="en-US" w:bidi="he-IL"/>
        </w:rPr>
        <w:t>commitment</w:t>
      </w:r>
      <w:ins w:id="577" w:author="JP" w:date="2025-12-31T13:52:00Z">
        <w:r w:rsidR="00147519">
          <w:rPr>
            <w:rFonts w:asciiTheme="majorBidi" w:hAnsiTheme="majorBidi" w:cstheme="majorBidi"/>
            <w:lang w:val="en-US" w:bidi="he-IL"/>
          </w:rPr>
          <w:t>s</w:t>
        </w:r>
      </w:ins>
      <w:r w:rsidRPr="00AC0035">
        <w:rPr>
          <w:rFonts w:asciiTheme="majorBidi" w:hAnsiTheme="majorBidi" w:cstheme="majorBidi"/>
          <w:lang w:val="en-US" w:bidi="he-IL"/>
        </w:rPr>
        <w:t xml:space="preserve"> encompass</w:t>
      </w:r>
      <w:del w:id="578" w:author="JP" w:date="2025-12-31T13:53:00Z">
        <w:r w:rsidRPr="00AC0035" w:rsidDel="00147519">
          <w:rPr>
            <w:rFonts w:asciiTheme="majorBidi" w:hAnsiTheme="majorBidi" w:cstheme="majorBidi"/>
            <w:lang w:val="en-US" w:bidi="he-IL"/>
          </w:rPr>
          <w:delText>es</w:delText>
        </w:r>
      </w:del>
      <w:r w:rsidRPr="00AC0035">
        <w:rPr>
          <w:rFonts w:asciiTheme="majorBidi" w:hAnsiTheme="majorBidi" w:cstheme="majorBidi"/>
          <w:lang w:val="en-US" w:bidi="he-IL"/>
        </w:rPr>
        <w:t xml:space="preserve"> </w:t>
      </w:r>
      <w:ins w:id="579" w:author="JP" w:date="2025-12-31T13:53:00Z">
        <w:r w:rsidR="00EF13E6">
          <w:rPr>
            <w:rFonts w:asciiTheme="majorBidi" w:hAnsiTheme="majorBidi" w:cstheme="majorBidi"/>
            <w:lang w:val="en-US" w:bidi="he-IL"/>
          </w:rPr>
          <w:t xml:space="preserve">helping </w:t>
        </w:r>
      </w:ins>
      <w:del w:id="580" w:author="JP" w:date="2025-12-31T13:53:00Z">
        <w:r w:rsidRPr="00AC0035" w:rsidDel="00EF13E6">
          <w:rPr>
            <w:rFonts w:asciiTheme="majorBidi" w:hAnsiTheme="majorBidi" w:cstheme="majorBidi"/>
            <w:lang w:val="en-US" w:bidi="he-IL"/>
          </w:rPr>
          <w:delText xml:space="preserve">fulfilling </w:delText>
        </w:r>
      </w:del>
      <w:r w:rsidRPr="00AC0035">
        <w:rPr>
          <w:rFonts w:asciiTheme="majorBidi" w:hAnsiTheme="majorBidi" w:cstheme="majorBidi"/>
          <w:lang w:val="en-US" w:bidi="he-IL"/>
        </w:rPr>
        <w:t>one another</w:t>
      </w:r>
      <w:del w:id="581" w:author="JP" w:date="2025-12-30T11:33:00Z">
        <w:r w:rsidRPr="00AC0035" w:rsidDel="00B7657C">
          <w:rPr>
            <w:rFonts w:asciiTheme="majorBidi" w:hAnsiTheme="majorBidi" w:cstheme="majorBidi"/>
            <w:lang w:val="en-US" w:bidi="he-IL"/>
          </w:rPr>
          <w:delText>’</w:delText>
        </w:r>
      </w:del>
      <w:del w:id="582" w:author="JP" w:date="2025-12-31T13:53:00Z">
        <w:r w:rsidRPr="00AC0035" w:rsidDel="00EF13E6">
          <w:rPr>
            <w:rFonts w:asciiTheme="majorBidi" w:hAnsiTheme="majorBidi" w:cstheme="majorBidi"/>
            <w:lang w:val="en-US" w:bidi="he-IL"/>
          </w:rPr>
          <w:delText>s</w:delText>
        </w:r>
      </w:del>
      <w:r w:rsidRPr="00AC0035">
        <w:rPr>
          <w:rFonts w:asciiTheme="majorBidi" w:hAnsiTheme="majorBidi" w:cstheme="majorBidi"/>
          <w:lang w:val="en-US" w:bidi="he-IL"/>
        </w:rPr>
        <w:t xml:space="preserve"> </w:t>
      </w:r>
      <w:ins w:id="583" w:author="JP" w:date="2025-12-31T13:53:00Z">
        <w:r w:rsidR="00EF13E6" w:rsidRPr="00AC0035">
          <w:rPr>
            <w:rFonts w:asciiTheme="majorBidi" w:hAnsiTheme="majorBidi" w:cstheme="majorBidi"/>
            <w:lang w:val="en-US" w:bidi="he-IL"/>
          </w:rPr>
          <w:t>fulfil</w:t>
        </w:r>
        <w:r w:rsidR="00EF13E6">
          <w:rPr>
            <w:rFonts w:asciiTheme="majorBidi" w:hAnsiTheme="majorBidi" w:cstheme="majorBidi"/>
            <w:lang w:val="en-US" w:bidi="he-IL"/>
          </w:rPr>
          <w:t>l</w:t>
        </w:r>
        <w:r w:rsidR="00EF13E6" w:rsidRPr="00AC0035">
          <w:rPr>
            <w:rFonts w:asciiTheme="majorBidi" w:hAnsiTheme="majorBidi" w:cstheme="majorBidi"/>
            <w:lang w:val="en-US" w:bidi="he-IL"/>
          </w:rPr>
          <w:t xml:space="preserve"> </w:t>
        </w:r>
        <w:del w:id="584" w:author="Susan Doron" w:date="2026-01-16T15:58:00Z" w16du:dateUtc="2026-01-16T13:58:00Z">
          <w:r w:rsidR="00EF13E6" w:rsidDel="00A45967">
            <w:rPr>
              <w:rFonts w:asciiTheme="majorBidi" w:hAnsiTheme="majorBidi" w:cstheme="majorBidi"/>
              <w:lang w:val="en-US" w:bidi="he-IL"/>
            </w:rPr>
            <w:delText>one’s</w:delText>
          </w:r>
        </w:del>
        <w:del w:id="585" w:author="Susan Doron" w:date="2026-01-17T14:12:00Z" w16du:dateUtc="2026-01-17T12:12:00Z">
          <w:r w:rsidR="00EF13E6" w:rsidDel="00F229CC">
            <w:rPr>
              <w:rFonts w:asciiTheme="majorBidi" w:hAnsiTheme="majorBidi" w:cstheme="majorBidi"/>
              <w:lang w:val="en-US" w:bidi="he-IL"/>
            </w:rPr>
            <w:delText xml:space="preserve"> </w:delText>
          </w:r>
        </w:del>
      </w:ins>
      <w:r w:rsidRPr="00AC0035">
        <w:rPr>
          <w:rFonts w:asciiTheme="majorBidi" w:hAnsiTheme="majorBidi" w:cstheme="majorBidi"/>
          <w:lang w:val="en-US" w:bidi="he-IL"/>
        </w:rPr>
        <w:t xml:space="preserve">practical needs, exhibiting exemplary behavior toward one another, </w:t>
      </w:r>
      <w:commentRangeStart w:id="586"/>
      <w:r w:rsidRPr="00AC0035">
        <w:rPr>
          <w:rFonts w:asciiTheme="majorBidi" w:hAnsiTheme="majorBidi" w:cstheme="majorBidi"/>
          <w:lang w:val="en-US" w:bidi="he-IL"/>
        </w:rPr>
        <w:t>accepting invitations</w:t>
      </w:r>
      <w:commentRangeEnd w:id="586"/>
      <w:r w:rsidR="00C76A54">
        <w:rPr>
          <w:rStyle w:val="CommentReference"/>
        </w:rPr>
        <w:commentReference w:id="586"/>
      </w:r>
      <w:r w:rsidRPr="00AC0035">
        <w:rPr>
          <w:rFonts w:asciiTheme="majorBidi" w:hAnsiTheme="majorBidi" w:cstheme="majorBidi"/>
          <w:lang w:val="en-US" w:bidi="he-IL"/>
        </w:rPr>
        <w:t>, and providing mutual support, including concealing faults, forgiving errors, and offering assistance during times of hardship.</w:t>
      </w:r>
      <w:r w:rsidRPr="00AC0035">
        <w:rPr>
          <w:rStyle w:val="FootnoteReference"/>
          <w:rFonts w:asciiTheme="majorBidi" w:hAnsiTheme="majorBidi" w:cstheme="majorBidi"/>
          <w:lang w:val="en-US" w:bidi="he-IL"/>
        </w:rPr>
        <w:footnoteReference w:id="20"/>
      </w:r>
      <w:r w:rsidRPr="00AC0035">
        <w:rPr>
          <w:rFonts w:asciiTheme="majorBidi" w:hAnsiTheme="majorBidi" w:cstheme="majorBidi"/>
          <w:lang w:val="en-US" w:bidi="he-IL"/>
        </w:rPr>
        <w:t xml:space="preserve"> With a nuanced understanding of the practical implications of such brotherly obligations, Salafi-jihadi jurists explore the extent to which</w:t>
      </w:r>
      <w:ins w:id="597" w:author="JP" w:date="2025-12-31T13:55:00Z">
        <w:r w:rsidR="00C76A54">
          <w:rPr>
            <w:rFonts w:asciiTheme="majorBidi" w:hAnsiTheme="majorBidi" w:cstheme="majorBidi"/>
            <w:lang w:val="en-US" w:bidi="he-IL"/>
          </w:rPr>
          <w:t xml:space="preserve"> </w:t>
        </w:r>
      </w:ins>
      <w:del w:id="598" w:author="JP" w:date="2025-12-31T13:54:00Z">
        <w:r w:rsidRPr="00AC0035" w:rsidDel="00C76A54">
          <w:rPr>
            <w:rFonts w:asciiTheme="majorBidi" w:hAnsiTheme="majorBidi" w:cstheme="majorBidi"/>
            <w:lang w:val="en-US" w:bidi="he-IL"/>
          </w:rPr>
          <w:delText xml:space="preserve">, if any, </w:delText>
        </w:r>
      </w:del>
      <w:r w:rsidRPr="00AC0035">
        <w:rPr>
          <w:rFonts w:asciiTheme="majorBidi" w:hAnsiTheme="majorBidi" w:cstheme="majorBidi"/>
          <w:lang w:val="en-US" w:bidi="he-IL"/>
        </w:rPr>
        <w:t>these commitments can be extended even partially</w:t>
      </w:r>
      <w:ins w:id="599" w:author="JP" w:date="2025-12-31T13:55:00Z">
        <w:r w:rsidR="00C76A54">
          <w:rPr>
            <w:rFonts w:asciiTheme="majorBidi" w:hAnsiTheme="majorBidi" w:cstheme="majorBidi"/>
            <w:lang w:val="en-US" w:bidi="he-IL"/>
          </w:rPr>
          <w:t xml:space="preserve"> or at all</w:t>
        </w:r>
      </w:ins>
      <w:r w:rsidRPr="00AC0035">
        <w:rPr>
          <w:rFonts w:asciiTheme="majorBidi" w:hAnsiTheme="majorBidi" w:cstheme="majorBidi"/>
          <w:lang w:val="en-US" w:bidi="he-IL"/>
        </w:rPr>
        <w:t xml:space="preserve"> to </w:t>
      </w:r>
      <w:ins w:id="600" w:author="JP" w:date="2025-12-31T13:55:00Z">
        <w:r w:rsidR="00C76A54">
          <w:rPr>
            <w:rFonts w:asciiTheme="majorBidi" w:hAnsiTheme="majorBidi" w:cstheme="majorBidi"/>
            <w:lang w:val="en-US" w:bidi="he-IL"/>
          </w:rPr>
          <w:t xml:space="preserve">encompass </w:t>
        </w:r>
      </w:ins>
      <w:r w:rsidRPr="00AC0035">
        <w:rPr>
          <w:rFonts w:asciiTheme="majorBidi" w:hAnsiTheme="majorBidi" w:cstheme="majorBidi"/>
          <w:lang w:val="en-US" w:bidi="he-IL"/>
        </w:rPr>
        <w:t>non-Muslims.</w:t>
      </w:r>
      <w:del w:id="601" w:author="JP" w:date="2026-01-07T23:09:00Z" w16du:dateUtc="2026-01-07T23:09:00Z">
        <w:r w:rsidRPr="00AC0035" w:rsidDel="001167A7">
          <w:rPr>
            <w:rFonts w:asciiTheme="majorBidi" w:hAnsiTheme="majorBidi" w:cstheme="majorBidi"/>
            <w:lang w:val="en-US" w:bidi="he-IL"/>
          </w:rPr>
          <w:delText xml:space="preserve"> </w:delText>
        </w:r>
        <w:r w:rsidRPr="00AC0035" w:rsidDel="001167A7">
          <w:rPr>
            <w:rFonts w:asciiTheme="majorBidi" w:hAnsiTheme="majorBidi" w:cstheme="majorBidi"/>
            <w:lang w:val="en-US"/>
          </w:rPr>
          <w:delText xml:space="preserve"> </w:delText>
        </w:r>
      </w:del>
    </w:p>
    <w:p w14:paraId="49B4AD89" w14:textId="77777777" w:rsidR="00106D95" w:rsidRPr="00AC0035" w:rsidRDefault="00106D95" w:rsidP="00106D95">
      <w:pPr>
        <w:spacing w:line="360" w:lineRule="auto"/>
        <w:rPr>
          <w:rFonts w:asciiTheme="majorBidi" w:hAnsiTheme="majorBidi" w:cstheme="majorBidi"/>
          <w:lang w:val="en-US" w:bidi="he-IL"/>
        </w:rPr>
      </w:pPr>
    </w:p>
    <w:p w14:paraId="33722F12" w14:textId="77777777" w:rsidR="00106D95" w:rsidRPr="00AC0035" w:rsidRDefault="00106D95" w:rsidP="00B7657C">
      <w:pPr>
        <w:keepNext/>
        <w:spacing w:line="360" w:lineRule="auto"/>
        <w:outlineLvl w:val="0"/>
        <w:rPr>
          <w:rFonts w:asciiTheme="majorBidi" w:hAnsiTheme="majorBidi" w:cstheme="majorBidi"/>
          <w:b/>
          <w:bCs/>
          <w:i/>
          <w:iCs/>
          <w:lang w:val="en-US"/>
        </w:rPr>
      </w:pPr>
      <w:r w:rsidRPr="00AC0035">
        <w:rPr>
          <w:rFonts w:asciiTheme="majorBidi" w:hAnsiTheme="majorBidi" w:cstheme="majorBidi"/>
          <w:b/>
          <w:bCs/>
          <w:i/>
          <w:iCs/>
          <w:lang w:val="en-US"/>
        </w:rPr>
        <w:t>Preliminary Considerations Regarding Relations with Non-Muslims</w:t>
      </w:r>
    </w:p>
    <w:p w14:paraId="3E849843" w14:textId="0058C274" w:rsidR="00106D95" w:rsidRPr="00AC0035" w:rsidRDefault="00E72008" w:rsidP="00FF4BFD">
      <w:pPr>
        <w:spacing w:line="360" w:lineRule="auto"/>
        <w:rPr>
          <w:rFonts w:asciiTheme="majorBidi" w:hAnsiTheme="majorBidi" w:cstheme="majorBidi"/>
          <w:lang w:val="en-US" w:bidi="he-IL"/>
        </w:rPr>
      </w:pPr>
      <w:commentRangeStart w:id="602"/>
      <w:ins w:id="603" w:author="JP" w:date="2026-01-03T09:29:00Z">
        <w:r>
          <w:rPr>
            <w:rFonts w:asciiTheme="majorBidi" w:hAnsiTheme="majorBidi" w:cstheme="majorBidi"/>
            <w:lang w:val="en-US" w:bidi="he-IL"/>
          </w:rPr>
          <w:t>A</w:t>
        </w:r>
        <w:r w:rsidRPr="00AC0035">
          <w:rPr>
            <w:rFonts w:asciiTheme="majorBidi" w:hAnsiTheme="majorBidi" w:cstheme="majorBidi"/>
            <w:lang w:val="en-US" w:bidi="he-IL"/>
          </w:rPr>
          <w:t>l-</w:t>
        </w:r>
      </w:ins>
      <w:ins w:id="604" w:author="JP" w:date="2026-01-03T10:21:00Z">
        <w:r w:rsidR="00FF4BFD">
          <w:rPr>
            <w:rFonts w:asciiTheme="majorBidi" w:hAnsiTheme="majorBidi" w:cstheme="majorBidi"/>
            <w:lang w:val="en-US"/>
          </w:rPr>
          <w:t>Sham</w:t>
        </w:r>
      </w:ins>
      <w:ins w:id="605" w:author="JP" w:date="2026-01-03T09:29:00Z">
        <w:r w:rsidRPr="00AC0035">
          <w:rPr>
            <w:rFonts w:asciiTheme="majorBidi" w:hAnsiTheme="majorBidi" w:cstheme="majorBidi"/>
            <w:lang w:val="en-US"/>
          </w:rPr>
          <w:t>i</w:t>
        </w:r>
        <w:r>
          <w:rPr>
            <w:rFonts w:asciiTheme="majorBidi" w:hAnsiTheme="majorBidi" w:cstheme="majorBidi"/>
            <w:lang w:val="en-US"/>
          </w:rPr>
          <w:t xml:space="preserve">’s response </w:t>
        </w:r>
        <w:commentRangeEnd w:id="602"/>
        <w:r>
          <w:rPr>
            <w:rStyle w:val="CommentReference"/>
          </w:rPr>
          <w:commentReference w:id="602"/>
        </w:r>
        <w:r>
          <w:rPr>
            <w:rFonts w:asciiTheme="majorBidi" w:hAnsiTheme="majorBidi" w:cstheme="majorBidi"/>
            <w:lang w:val="en-US"/>
          </w:rPr>
          <w:t>to</w:t>
        </w:r>
        <w:r w:rsidRPr="00AC0035">
          <w:rPr>
            <w:rFonts w:asciiTheme="majorBidi" w:hAnsiTheme="majorBidi" w:cstheme="majorBidi"/>
            <w:lang w:val="en-US"/>
          </w:rPr>
          <w:t xml:space="preserve"> </w:t>
        </w:r>
      </w:ins>
      <w:del w:id="606" w:author="JP" w:date="2026-01-03T09:29:00Z">
        <w:r w:rsidR="00106D95" w:rsidRPr="00AC0035" w:rsidDel="00E72008">
          <w:rPr>
            <w:rFonts w:asciiTheme="majorBidi" w:hAnsiTheme="majorBidi" w:cstheme="majorBidi"/>
            <w:lang w:val="en-US" w:bidi="he-IL"/>
          </w:rPr>
          <w:delText xml:space="preserve">A </w:delText>
        </w:r>
      </w:del>
      <w:ins w:id="607" w:author="JP" w:date="2026-01-03T10:21:00Z">
        <w:r w:rsidR="00FF4BFD">
          <w:rPr>
            <w:rFonts w:asciiTheme="majorBidi" w:hAnsiTheme="majorBidi" w:cstheme="majorBidi"/>
            <w:lang w:val="en-US" w:bidi="he-IL"/>
          </w:rPr>
          <w:t>al-</w:t>
        </w:r>
        <w:proofErr w:type="spellStart"/>
        <w:r w:rsidR="00FF4BFD">
          <w:rPr>
            <w:rFonts w:asciiTheme="majorBidi" w:hAnsiTheme="majorBidi" w:cstheme="majorBidi"/>
            <w:lang w:val="en-US" w:bidi="he-IL"/>
          </w:rPr>
          <w:t>Tartusi’s</w:t>
        </w:r>
      </w:ins>
      <w:proofErr w:type="spellEnd"/>
      <w:ins w:id="608" w:author="JP" w:date="2026-01-03T09:29:00Z">
        <w:r w:rsidRPr="00AC0035">
          <w:rPr>
            <w:rFonts w:asciiTheme="majorBidi" w:hAnsiTheme="majorBidi" w:cstheme="majorBidi"/>
            <w:lang w:val="en-US" w:bidi="he-IL"/>
          </w:rPr>
          <w:t xml:space="preserve"> </w:t>
        </w:r>
      </w:ins>
      <w:r w:rsidR="00106D95" w:rsidRPr="00AC0035">
        <w:rPr>
          <w:rFonts w:asciiTheme="majorBidi" w:hAnsiTheme="majorBidi" w:cstheme="majorBidi"/>
          <w:lang w:val="en-US" w:bidi="he-IL"/>
        </w:rPr>
        <w:t xml:space="preserve">question </w:t>
      </w:r>
      <w:del w:id="609" w:author="JP" w:date="2026-01-03T09:29:00Z">
        <w:r w:rsidR="00106D95" w:rsidRPr="00AC0035" w:rsidDel="00E72008">
          <w:rPr>
            <w:rFonts w:asciiTheme="majorBidi" w:hAnsiTheme="majorBidi" w:cstheme="majorBidi"/>
            <w:lang w:val="en-US" w:bidi="he-IL"/>
          </w:rPr>
          <w:delText>addressed to al-</w:delText>
        </w:r>
        <w:r w:rsidR="00106D95" w:rsidRPr="00AC0035" w:rsidDel="00E72008">
          <w:rPr>
            <w:rFonts w:asciiTheme="majorBidi" w:hAnsiTheme="majorBidi" w:cstheme="majorBidi"/>
            <w:lang w:val="en-US"/>
          </w:rPr>
          <w:delText xml:space="preserve">Tartusi </w:delText>
        </w:r>
      </w:del>
      <w:del w:id="610" w:author="JP" w:date="2026-01-03T09:28:00Z">
        <w:r w:rsidR="00106D95" w:rsidRPr="00AC0035" w:rsidDel="0032251E">
          <w:rPr>
            <w:rFonts w:asciiTheme="majorBidi" w:hAnsiTheme="majorBidi" w:cstheme="majorBidi"/>
            <w:lang w:val="en-US"/>
          </w:rPr>
          <w:delText xml:space="preserve">regarding </w:delText>
        </w:r>
      </w:del>
      <w:ins w:id="611" w:author="JP" w:date="2026-01-03T09:28:00Z">
        <w:r w:rsidR="0032251E">
          <w:rPr>
            <w:rFonts w:asciiTheme="majorBidi" w:hAnsiTheme="majorBidi" w:cstheme="majorBidi"/>
            <w:lang w:val="en-US"/>
          </w:rPr>
          <w:t>on</w:t>
        </w:r>
        <w:r w:rsidR="0032251E" w:rsidRPr="00AC0035">
          <w:rPr>
            <w:rFonts w:asciiTheme="majorBidi" w:hAnsiTheme="majorBidi" w:cstheme="majorBidi"/>
            <w:lang w:val="en-US"/>
          </w:rPr>
          <w:t xml:space="preserve"> </w:t>
        </w:r>
      </w:ins>
      <w:r w:rsidR="00106D95" w:rsidRPr="00AC0035">
        <w:rPr>
          <w:rFonts w:asciiTheme="majorBidi" w:hAnsiTheme="majorBidi" w:cstheme="majorBidi"/>
          <w:lang w:val="en-US"/>
        </w:rPr>
        <w:t xml:space="preserve">the permissibility </w:t>
      </w:r>
      <w:del w:id="612" w:author="JP" w:date="2026-01-03T09:28:00Z">
        <w:r w:rsidR="00106D95" w:rsidRPr="00AC0035" w:rsidDel="00E72008">
          <w:rPr>
            <w:rFonts w:asciiTheme="majorBidi" w:hAnsiTheme="majorBidi" w:cstheme="majorBidi"/>
            <w:lang w:val="en-US"/>
          </w:rPr>
          <w:delText xml:space="preserve">to </w:delText>
        </w:r>
      </w:del>
      <w:ins w:id="613" w:author="JP" w:date="2026-01-03T09:28:00Z">
        <w:r>
          <w:rPr>
            <w:rFonts w:asciiTheme="majorBidi" w:hAnsiTheme="majorBidi" w:cstheme="majorBidi"/>
            <w:lang w:val="en-US"/>
          </w:rPr>
          <w:t>of</w:t>
        </w:r>
        <w:r w:rsidRPr="00AC0035">
          <w:rPr>
            <w:rFonts w:asciiTheme="majorBidi" w:hAnsiTheme="majorBidi" w:cstheme="majorBidi"/>
            <w:lang w:val="en-US"/>
          </w:rPr>
          <w:t xml:space="preserve"> </w:t>
        </w:r>
      </w:ins>
      <w:del w:id="614" w:author="JP" w:date="2026-01-03T09:28:00Z">
        <w:r w:rsidR="00106D95" w:rsidRPr="00AC0035" w:rsidDel="00E72008">
          <w:rPr>
            <w:rFonts w:asciiTheme="majorBidi" w:hAnsiTheme="majorBidi" w:cstheme="majorBidi"/>
            <w:lang w:val="en-US"/>
          </w:rPr>
          <w:delText xml:space="preserve">love </w:delText>
        </w:r>
      </w:del>
      <w:ins w:id="615" w:author="JP" w:date="2026-01-03T09:28:00Z">
        <w:r w:rsidRPr="00AC0035">
          <w:rPr>
            <w:rFonts w:asciiTheme="majorBidi" w:hAnsiTheme="majorBidi" w:cstheme="majorBidi"/>
            <w:lang w:val="en-US"/>
          </w:rPr>
          <w:t>lov</w:t>
        </w:r>
        <w:r>
          <w:rPr>
            <w:rFonts w:asciiTheme="majorBidi" w:hAnsiTheme="majorBidi" w:cstheme="majorBidi"/>
            <w:lang w:val="en-US"/>
          </w:rPr>
          <w:t>ing</w:t>
        </w:r>
        <w:r w:rsidRPr="00AC0035">
          <w:rPr>
            <w:rFonts w:asciiTheme="majorBidi" w:hAnsiTheme="majorBidi" w:cstheme="majorBidi"/>
            <w:lang w:val="en-US"/>
          </w:rPr>
          <w:t xml:space="preserve"> </w:t>
        </w:r>
      </w:ins>
      <w:del w:id="616" w:author="JP" w:date="2026-01-03T09:28:00Z">
        <w:r w:rsidR="00106D95" w:rsidRPr="00AC0035" w:rsidDel="00E72008">
          <w:rPr>
            <w:rFonts w:asciiTheme="majorBidi" w:hAnsiTheme="majorBidi" w:cstheme="majorBidi"/>
            <w:lang w:val="en-US"/>
          </w:rPr>
          <w:delText>a person</w:delText>
        </w:r>
      </w:del>
      <w:ins w:id="617" w:author="JP" w:date="2026-01-03T09:28:00Z">
        <w:r>
          <w:rPr>
            <w:rFonts w:asciiTheme="majorBidi" w:hAnsiTheme="majorBidi" w:cstheme="majorBidi"/>
            <w:lang w:val="en-US"/>
          </w:rPr>
          <w:t>people</w:t>
        </w:r>
      </w:ins>
      <w:r w:rsidR="00106D95" w:rsidRPr="00AC0035">
        <w:rPr>
          <w:rFonts w:asciiTheme="majorBidi" w:hAnsiTheme="majorBidi" w:cstheme="majorBidi"/>
          <w:lang w:val="en-US"/>
        </w:rPr>
        <w:t xml:space="preserve"> for </w:t>
      </w:r>
      <w:del w:id="618" w:author="JP" w:date="2026-01-03T09:28:00Z">
        <w:r w:rsidR="00106D95" w:rsidRPr="00AC0035" w:rsidDel="00E72008">
          <w:rPr>
            <w:rFonts w:asciiTheme="majorBidi" w:hAnsiTheme="majorBidi" w:cstheme="majorBidi"/>
            <w:lang w:val="en-US"/>
          </w:rPr>
          <w:delText>his</w:delText>
        </w:r>
      </w:del>
      <w:ins w:id="619" w:author="JP" w:date="2026-01-03T09:28:00Z">
        <w:r>
          <w:rPr>
            <w:rFonts w:asciiTheme="majorBidi" w:hAnsiTheme="majorBidi" w:cstheme="majorBidi"/>
            <w:lang w:val="en-US"/>
          </w:rPr>
          <w:t>their</w:t>
        </w:r>
      </w:ins>
      <w:r w:rsidR="00106D95" w:rsidRPr="00AC0035">
        <w:rPr>
          <w:rFonts w:asciiTheme="majorBidi" w:hAnsiTheme="majorBidi" w:cstheme="majorBidi"/>
          <w:lang w:val="en-US"/>
        </w:rPr>
        <w:t xml:space="preserve"> personal attributes </w:t>
      </w:r>
      <w:del w:id="620" w:author="JP" w:date="2026-01-03T09:30:00Z">
        <w:r w:rsidR="00106D95" w:rsidRPr="00AC0035" w:rsidDel="00E72008">
          <w:rPr>
            <w:rFonts w:asciiTheme="majorBidi" w:hAnsiTheme="majorBidi" w:cstheme="majorBidi"/>
            <w:lang w:val="en-US"/>
          </w:rPr>
          <w:delText>reveal</w:delText>
        </w:r>
        <w:r w:rsidR="00106D95" w:rsidRPr="00AC0035" w:rsidDel="00E72008">
          <w:rPr>
            <w:rFonts w:asciiTheme="majorBidi" w:hAnsiTheme="majorBidi" w:cstheme="majorBidi"/>
            <w:lang w:val="en-US" w:bidi="he-IL"/>
          </w:rPr>
          <w:delText>s</w:delText>
        </w:r>
        <w:r w:rsidR="00106D95" w:rsidRPr="00AC0035" w:rsidDel="00E72008">
          <w:rPr>
            <w:rFonts w:asciiTheme="majorBidi" w:hAnsiTheme="majorBidi" w:cstheme="majorBidi"/>
            <w:lang w:val="en-US"/>
          </w:rPr>
          <w:delText xml:space="preserve"> </w:delText>
        </w:r>
      </w:del>
      <w:ins w:id="621" w:author="JP" w:date="2026-01-03T09:30:00Z">
        <w:r>
          <w:rPr>
            <w:rFonts w:asciiTheme="majorBidi" w:hAnsiTheme="majorBidi" w:cstheme="majorBidi"/>
            <w:lang w:val="en-US"/>
          </w:rPr>
          <w:t>elaborate</w:t>
        </w:r>
        <w:r w:rsidRPr="00AC0035">
          <w:rPr>
            <w:rFonts w:asciiTheme="majorBidi" w:hAnsiTheme="majorBidi" w:cstheme="majorBidi"/>
            <w:lang w:val="en-US" w:bidi="he-IL"/>
          </w:rPr>
          <w:t>s</w:t>
        </w:r>
        <w:r w:rsidRPr="00AC0035">
          <w:rPr>
            <w:rFonts w:asciiTheme="majorBidi" w:hAnsiTheme="majorBidi" w:cstheme="majorBidi"/>
            <w:lang w:val="en-US"/>
          </w:rPr>
          <w:t xml:space="preserve"> </w:t>
        </w:r>
      </w:ins>
      <w:r w:rsidR="00106D95" w:rsidRPr="00AC0035">
        <w:rPr>
          <w:rFonts w:asciiTheme="majorBidi" w:hAnsiTheme="majorBidi" w:cstheme="majorBidi"/>
          <w:lang w:val="en-US"/>
        </w:rPr>
        <w:t xml:space="preserve">further </w:t>
      </w:r>
      <w:ins w:id="622" w:author="JP" w:date="2026-01-03T09:30:00Z">
        <w:r>
          <w:rPr>
            <w:rFonts w:asciiTheme="majorBidi" w:hAnsiTheme="majorBidi" w:cstheme="majorBidi"/>
            <w:lang w:val="en-US"/>
          </w:rPr>
          <w:t xml:space="preserve">on </w:t>
        </w:r>
      </w:ins>
      <w:r w:rsidR="00106D95" w:rsidRPr="00AC0035">
        <w:rPr>
          <w:rFonts w:asciiTheme="majorBidi" w:hAnsiTheme="majorBidi" w:cstheme="majorBidi"/>
          <w:lang w:val="en-US"/>
        </w:rPr>
        <w:t>the profound meaning of</w:t>
      </w:r>
      <w:r w:rsidR="00106D95" w:rsidRPr="00AC0035">
        <w:rPr>
          <w:rFonts w:asciiTheme="majorBidi" w:hAnsiTheme="majorBidi" w:cstheme="majorBidi"/>
          <w:lang w:val="en-US" w:bidi="he-IL"/>
        </w:rPr>
        <w:t xml:space="preserve"> love for the sake of God:</w:t>
      </w:r>
      <w:del w:id="623" w:author="JP" w:date="2026-01-07T23:09:00Z" w16du:dateUtc="2026-01-07T23:09:00Z">
        <w:r w:rsidR="00106D95" w:rsidRPr="00AC0035" w:rsidDel="001167A7">
          <w:rPr>
            <w:rFonts w:asciiTheme="majorBidi" w:hAnsiTheme="majorBidi" w:cstheme="majorBidi"/>
            <w:lang w:val="en-US" w:bidi="he-IL"/>
          </w:rPr>
          <w:delText xml:space="preserve"> </w:delText>
        </w:r>
        <w:r w:rsidR="00106D95" w:rsidRPr="00AC0035" w:rsidDel="001167A7">
          <w:rPr>
            <w:rFonts w:asciiTheme="majorBidi" w:hAnsiTheme="majorBidi" w:cstheme="majorBidi"/>
            <w:lang w:val="en-US"/>
          </w:rPr>
          <w:delText xml:space="preserve"> </w:delText>
        </w:r>
      </w:del>
    </w:p>
    <w:p w14:paraId="7FD20A31" w14:textId="77777777" w:rsidR="00106D95" w:rsidRPr="00AC0035" w:rsidRDefault="00106D95" w:rsidP="00106D95">
      <w:pPr>
        <w:spacing w:line="360" w:lineRule="auto"/>
        <w:rPr>
          <w:rFonts w:asciiTheme="majorBidi" w:hAnsiTheme="majorBidi" w:cstheme="majorBidi"/>
          <w:lang w:val="en-US" w:bidi="he-IL"/>
        </w:rPr>
      </w:pPr>
    </w:p>
    <w:p w14:paraId="37DE016C" w14:textId="68289575" w:rsidR="00106D95" w:rsidRPr="00AC0035" w:rsidRDefault="00106D95" w:rsidP="009E72B9">
      <w:pPr>
        <w:spacing w:line="360" w:lineRule="auto"/>
        <w:ind w:left="567" w:right="855"/>
        <w:rPr>
          <w:rFonts w:asciiTheme="majorBidi" w:hAnsiTheme="majorBidi" w:cstheme="majorBidi"/>
          <w:rtl/>
          <w:lang w:val="en-US" w:bidi="he-IL"/>
        </w:rPr>
      </w:pPr>
      <w:r w:rsidRPr="00AC0035">
        <w:rPr>
          <w:rFonts w:asciiTheme="majorBidi" w:hAnsiTheme="majorBidi" w:cstheme="majorBidi"/>
          <w:lang w:val="en-US" w:bidi="he-IL"/>
        </w:rPr>
        <w:t>Know that the only one who is loved for His essence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maḥbūb</w:t>
      </w:r>
      <w:proofErr w:type="spellEnd"/>
      <w:r w:rsidRPr="00AC0035">
        <w:rPr>
          <w:rFonts w:asciiTheme="majorBidi" w:hAnsiTheme="majorBidi" w:cstheme="majorBidi"/>
          <w:i/>
          <w:iCs/>
          <w:lang w:val="en-US" w:bidi="he-IL"/>
        </w:rPr>
        <w:t xml:space="preserve"> li-</w:t>
      </w:r>
      <w:proofErr w:type="spellStart"/>
      <w:r w:rsidRPr="00AC0035">
        <w:rPr>
          <w:rFonts w:asciiTheme="majorBidi" w:hAnsiTheme="majorBidi" w:cstheme="majorBidi"/>
          <w:i/>
          <w:iCs/>
          <w:lang w:val="en-US" w:bidi="he-IL"/>
        </w:rPr>
        <w:t>dhātihi</w:t>
      </w:r>
      <w:proofErr w:type="spellEnd"/>
      <w:r w:rsidRPr="00AC0035">
        <w:rPr>
          <w:rFonts w:asciiTheme="majorBidi" w:hAnsiTheme="majorBidi" w:cstheme="majorBidi"/>
          <w:lang w:val="en-US" w:bidi="he-IL"/>
        </w:rPr>
        <w:t>) is Allah, the Exalted, alone, and everything else is loved for His sake</w:t>
      </w:r>
      <w:ins w:id="624" w:author="JP" w:date="2026-01-03T09:48:00Z">
        <w:r w:rsidR="007C70A2">
          <w:rPr>
            <w:rFonts w:asciiTheme="majorBidi" w:hAnsiTheme="majorBidi" w:cstheme="majorBidi"/>
            <w:lang w:val="en-US" w:bidi="he-IL"/>
          </w:rPr>
          <w:t xml:space="preserve">, </w:t>
        </w:r>
        <w:commentRangeStart w:id="625"/>
        <w:r w:rsidR="007C70A2">
          <w:rPr>
            <w:rFonts w:asciiTheme="majorBidi" w:hAnsiTheme="majorBidi" w:cstheme="majorBidi"/>
            <w:lang w:val="en-US" w:bidi="he-IL"/>
          </w:rPr>
          <w:t>glory be to Him</w:t>
        </w:r>
      </w:ins>
      <w:commentRangeEnd w:id="625"/>
      <w:ins w:id="626" w:author="JP" w:date="2026-01-03T09:49:00Z">
        <w:r w:rsidR="007C70A2">
          <w:rPr>
            <w:rStyle w:val="CommentReference"/>
          </w:rPr>
          <w:commentReference w:id="625"/>
        </w:r>
      </w:ins>
      <w:r w:rsidRPr="00AC0035">
        <w:rPr>
          <w:rFonts w:asciiTheme="majorBidi" w:hAnsiTheme="majorBidi" w:cstheme="majorBidi"/>
          <w:lang w:val="en-US" w:bidi="he-IL"/>
        </w:rPr>
        <w:t xml:space="preserve">. </w:t>
      </w:r>
      <w:commentRangeStart w:id="627"/>
      <w:r w:rsidRPr="00AC0035">
        <w:rPr>
          <w:rFonts w:asciiTheme="majorBidi" w:hAnsiTheme="majorBidi" w:cstheme="majorBidi"/>
          <w:lang w:val="en-US" w:bidi="he-IL"/>
        </w:rPr>
        <w:t>[</w:t>
      </w:r>
      <w:ins w:id="628" w:author="JP" w:date="2026-01-03T09:57:00Z">
        <w:r w:rsidR="003C2523">
          <w:rPr>
            <w:rFonts w:asciiTheme="majorBidi" w:hAnsiTheme="majorBidi" w:cstheme="majorBidi"/>
            <w:lang w:val="en-US" w:bidi="he-IL"/>
          </w:rPr>
          <w:t>…</w:t>
        </w:r>
        <w:commentRangeEnd w:id="627"/>
        <w:r w:rsidR="003C2523">
          <w:rPr>
            <w:rStyle w:val="CommentReference"/>
          </w:rPr>
          <w:commentReference w:id="627"/>
        </w:r>
        <w:r w:rsidR="003C2523">
          <w:rPr>
            <w:rFonts w:asciiTheme="majorBidi" w:hAnsiTheme="majorBidi" w:cstheme="majorBidi"/>
            <w:lang w:val="en-US" w:bidi="he-IL"/>
          </w:rPr>
          <w:t xml:space="preserve"> </w:t>
        </w:r>
      </w:ins>
      <w:r w:rsidRPr="00AC0035">
        <w:rPr>
          <w:rFonts w:asciiTheme="majorBidi" w:hAnsiTheme="majorBidi" w:cstheme="majorBidi"/>
          <w:lang w:val="en-US" w:bidi="he-IL"/>
        </w:rPr>
        <w:t>As indicated in the Qur</w:t>
      </w:r>
      <w:del w:id="629" w:author="JP" w:date="2025-12-30T11:33:00Z">
        <w:r w:rsidRPr="00AC0035" w:rsidDel="00B7657C">
          <w:rPr>
            <w:rFonts w:asciiTheme="majorBidi" w:hAnsiTheme="majorBidi" w:cstheme="majorBidi"/>
            <w:lang w:val="en-US" w:bidi="he-IL"/>
          </w:rPr>
          <w:delText>’</w:delText>
        </w:r>
      </w:del>
      <w:ins w:id="630"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an]: </w:t>
      </w:r>
      <w:commentRangeStart w:id="631"/>
      <w:del w:id="632" w:author="JP" w:date="2025-12-30T11:31:00Z">
        <w:r w:rsidRPr="00AC0035" w:rsidDel="00B7657C">
          <w:rPr>
            <w:rFonts w:asciiTheme="majorBidi" w:hAnsiTheme="majorBidi" w:cstheme="majorBidi"/>
            <w:lang w:val="en-US" w:bidi="he-IL"/>
          </w:rPr>
          <w:delText>“</w:delText>
        </w:r>
      </w:del>
      <w:ins w:id="633"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There are men who take [for worship] others besides Allah as equal [with Allah], they love them as they should love Allah (2: 165).</w:t>
      </w:r>
      <w:commentRangeEnd w:id="631"/>
      <w:r w:rsidR="00986A42">
        <w:rPr>
          <w:rStyle w:val="CommentReference"/>
        </w:rPr>
        <w:commentReference w:id="631"/>
      </w:r>
      <w:del w:id="634" w:author="JP" w:date="2025-12-30T11:31:00Z">
        <w:r w:rsidRPr="00AC0035" w:rsidDel="00B7657C">
          <w:rPr>
            <w:rFonts w:asciiTheme="majorBidi" w:hAnsiTheme="majorBidi" w:cstheme="majorBidi"/>
            <w:lang w:val="en-US" w:bidi="he-IL"/>
          </w:rPr>
          <w:delText>”</w:delText>
        </w:r>
      </w:del>
      <w:ins w:id="635"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w:t>
      </w:r>
      <w:commentRangeStart w:id="636"/>
      <w:r w:rsidRPr="00AC0035">
        <w:rPr>
          <w:rFonts w:asciiTheme="majorBidi" w:hAnsiTheme="majorBidi" w:cstheme="majorBidi"/>
          <w:lang w:val="en-US" w:bidi="he-IL"/>
        </w:rPr>
        <w:t>[Their sin] is a worship of love</w:t>
      </w:r>
      <w:ins w:id="637" w:author="JP" w:date="2026-01-03T09:31:00Z">
        <w:r w:rsidR="00E72008">
          <w:rPr>
            <w:rFonts w:asciiTheme="majorBidi" w:hAnsiTheme="majorBidi" w:cstheme="majorBidi"/>
            <w:lang w:val="en-US" w:bidi="he-IL"/>
          </w:rPr>
          <w:t xml:space="preserve"> </w:t>
        </w:r>
      </w:ins>
      <w:ins w:id="638" w:author="JP" w:date="2026-01-03T09:35:00Z">
        <w:r w:rsidR="00E72008">
          <w:rPr>
            <w:rFonts w:asciiTheme="majorBidi" w:hAnsiTheme="majorBidi" w:cstheme="majorBidi"/>
            <w:lang w:val="en-US" w:bidi="he-IL"/>
          </w:rPr>
          <w:t>[</w:t>
        </w:r>
      </w:ins>
      <w:r w:rsidRPr="00AC0035">
        <w:rPr>
          <w:rFonts w:asciiTheme="majorBidi" w:hAnsiTheme="majorBidi" w:cstheme="majorBidi"/>
          <w:lang w:val="en-US" w:bidi="he-IL"/>
        </w:rPr>
        <w:t>…</w:t>
      </w:r>
      <w:ins w:id="639" w:author="JP" w:date="2026-01-03T09:35:00Z">
        <w:r w:rsidR="00E72008">
          <w:rPr>
            <w:rFonts w:asciiTheme="majorBidi" w:hAnsiTheme="majorBidi" w:cstheme="majorBidi"/>
            <w:lang w:val="en-US" w:bidi="he-IL"/>
          </w:rPr>
          <w:t>]</w:t>
        </w:r>
      </w:ins>
      <w:r w:rsidRPr="00AC0035">
        <w:rPr>
          <w:rFonts w:asciiTheme="majorBidi" w:hAnsiTheme="majorBidi" w:cstheme="majorBidi"/>
          <w:lang w:val="en-US" w:bidi="he-IL"/>
        </w:rPr>
        <w:t xml:space="preserve"> How then can a person be loved for his own sake </w:t>
      </w:r>
      <w:commentRangeStart w:id="640"/>
      <w:r w:rsidRPr="00AC0035">
        <w:rPr>
          <w:rFonts w:asciiTheme="majorBidi" w:hAnsiTheme="majorBidi" w:cstheme="majorBidi"/>
          <w:lang w:val="en-US" w:bidi="he-IL"/>
        </w:rPr>
        <w:t>[instead of for Allah</w:t>
      </w:r>
      <w:del w:id="641" w:author="JP" w:date="2025-12-30T11:33:00Z">
        <w:r w:rsidRPr="00AC0035" w:rsidDel="00B7657C">
          <w:rPr>
            <w:rFonts w:asciiTheme="majorBidi" w:hAnsiTheme="majorBidi" w:cstheme="majorBidi"/>
            <w:lang w:val="en-US" w:bidi="he-IL"/>
          </w:rPr>
          <w:delText>’</w:delText>
        </w:r>
      </w:del>
      <w:ins w:id="642"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sake]</w:t>
      </w:r>
      <w:commentRangeEnd w:id="640"/>
      <w:r w:rsidR="00E72008">
        <w:rPr>
          <w:rStyle w:val="CommentReference"/>
        </w:rPr>
        <w:commentReference w:id="640"/>
      </w:r>
      <w:r w:rsidRPr="00AC0035">
        <w:rPr>
          <w:rFonts w:asciiTheme="majorBidi" w:hAnsiTheme="majorBidi" w:cstheme="majorBidi"/>
          <w:lang w:val="en-US" w:bidi="he-IL"/>
        </w:rPr>
        <w:t>? Any individual who is loved for his essence</w:t>
      </w:r>
      <w:ins w:id="643" w:author="JP" w:date="2026-01-03T09:31:00Z">
        <w:r w:rsidR="00E72008">
          <w:rPr>
            <w:rFonts w:asciiTheme="majorBidi" w:hAnsiTheme="majorBidi" w:cstheme="majorBidi"/>
            <w:lang w:val="en-US" w:bidi="he-IL"/>
          </w:rPr>
          <w:t xml:space="preserve"> </w:t>
        </w:r>
      </w:ins>
      <w:ins w:id="644" w:author="JP" w:date="2026-01-03T09:36:00Z">
        <w:r w:rsidR="00E72008">
          <w:rPr>
            <w:rFonts w:asciiTheme="majorBidi" w:hAnsiTheme="majorBidi" w:cstheme="majorBidi"/>
            <w:lang w:val="en-US" w:bidi="he-IL"/>
          </w:rPr>
          <w:t>[</w:t>
        </w:r>
      </w:ins>
      <w:r w:rsidRPr="00AC0035">
        <w:rPr>
          <w:rFonts w:asciiTheme="majorBidi" w:hAnsiTheme="majorBidi" w:cstheme="majorBidi"/>
          <w:lang w:val="en-US" w:bidi="he-IL"/>
        </w:rPr>
        <w:t>…</w:t>
      </w:r>
      <w:ins w:id="645" w:author="JP" w:date="2026-01-03T09:36:00Z">
        <w:r w:rsidR="00E72008">
          <w:rPr>
            <w:rFonts w:asciiTheme="majorBidi" w:hAnsiTheme="majorBidi" w:cstheme="majorBidi"/>
            <w:lang w:val="en-US" w:bidi="he-IL"/>
          </w:rPr>
          <w:t>]</w:t>
        </w:r>
      </w:ins>
      <w:r w:rsidRPr="00AC0035">
        <w:rPr>
          <w:rFonts w:asciiTheme="majorBidi" w:hAnsiTheme="majorBidi" w:cstheme="majorBidi"/>
          <w:lang w:val="en-US" w:bidi="he-IL"/>
        </w:rPr>
        <w:t xml:space="preserve"> </w:t>
      </w:r>
      <w:commentRangeStart w:id="646"/>
      <w:r w:rsidRPr="00AC0035">
        <w:rPr>
          <w:rFonts w:asciiTheme="majorBidi" w:hAnsiTheme="majorBidi" w:cstheme="majorBidi"/>
          <w:lang w:val="en-US" w:bidi="he-IL"/>
        </w:rPr>
        <w:t xml:space="preserve">meaning </w:t>
      </w:r>
      <w:del w:id="647" w:author="JP" w:date="2026-01-03T09:33:00Z">
        <w:r w:rsidRPr="00AC0035" w:rsidDel="00E72008">
          <w:rPr>
            <w:rFonts w:asciiTheme="majorBidi" w:hAnsiTheme="majorBidi" w:cstheme="majorBidi"/>
            <w:lang w:val="en-US" w:bidi="he-IL"/>
          </w:rPr>
          <w:delText>[he is loved</w:delText>
        </w:r>
      </w:del>
      <w:commentRangeEnd w:id="646"/>
      <w:r w:rsidR="00E72008">
        <w:rPr>
          <w:rStyle w:val="CommentReference"/>
        </w:rPr>
        <w:commentReference w:id="646"/>
      </w:r>
      <w:del w:id="648" w:author="JP" w:date="2026-01-03T09:33:00Z">
        <w:r w:rsidRPr="00AC0035" w:rsidDel="00E72008">
          <w:rPr>
            <w:rFonts w:asciiTheme="majorBidi" w:hAnsiTheme="majorBidi" w:cstheme="majorBidi"/>
            <w:lang w:val="en-US" w:bidi="he-IL"/>
          </w:rPr>
          <w:delText>]</w:delText>
        </w:r>
      </w:del>
      <w:del w:id="649" w:author="JP" w:date="2026-01-03T10:14:00Z">
        <w:r w:rsidRPr="00AC0035" w:rsidDel="0006270F">
          <w:rPr>
            <w:rFonts w:asciiTheme="majorBidi" w:hAnsiTheme="majorBidi" w:cstheme="majorBidi"/>
            <w:lang w:val="en-US" w:bidi="he-IL"/>
          </w:rPr>
          <w:delText xml:space="preserve"> </w:delText>
        </w:r>
      </w:del>
      <w:r w:rsidRPr="00AC0035">
        <w:rPr>
          <w:rFonts w:asciiTheme="majorBidi" w:hAnsiTheme="majorBidi" w:cstheme="majorBidi"/>
          <w:lang w:val="en-US" w:bidi="he-IL"/>
        </w:rPr>
        <w:t>whether he is an infidel or a pious Muslim</w:t>
      </w:r>
      <w:ins w:id="650" w:author="JP" w:date="2026-01-03T09:34:00Z">
        <w:r w:rsidR="00E72008">
          <w:rPr>
            <w:rFonts w:asciiTheme="majorBidi" w:hAnsiTheme="majorBidi" w:cstheme="majorBidi"/>
            <w:lang w:val="en-US" w:bidi="he-IL"/>
          </w:rPr>
          <w:t xml:space="preserve"> </w:t>
        </w:r>
      </w:ins>
      <w:ins w:id="651" w:author="JP" w:date="2026-01-03T09:36:00Z">
        <w:r w:rsidR="00E72008">
          <w:rPr>
            <w:rFonts w:asciiTheme="majorBidi" w:hAnsiTheme="majorBidi" w:cstheme="majorBidi"/>
            <w:lang w:val="en-US" w:bidi="he-IL"/>
          </w:rPr>
          <w:t>[</w:t>
        </w:r>
      </w:ins>
      <w:r w:rsidRPr="00AC0035">
        <w:rPr>
          <w:rFonts w:asciiTheme="majorBidi" w:hAnsiTheme="majorBidi" w:cstheme="majorBidi"/>
          <w:lang w:val="en-US" w:bidi="he-IL"/>
        </w:rPr>
        <w:t>…</w:t>
      </w:r>
      <w:ins w:id="652" w:author="JP" w:date="2026-01-03T09:36:00Z">
        <w:r w:rsidR="00E72008">
          <w:rPr>
            <w:rFonts w:asciiTheme="majorBidi" w:hAnsiTheme="majorBidi" w:cstheme="majorBidi"/>
            <w:lang w:val="en-US" w:bidi="he-IL"/>
          </w:rPr>
          <w:t>]</w:t>
        </w:r>
      </w:ins>
      <w:r w:rsidRPr="00AC0035">
        <w:rPr>
          <w:rFonts w:asciiTheme="majorBidi" w:hAnsiTheme="majorBidi" w:cstheme="majorBidi"/>
          <w:lang w:val="en-US" w:bidi="he-IL"/>
        </w:rPr>
        <w:t xml:space="preserve"> and whether he</w:t>
      </w:r>
      <w:ins w:id="653" w:author="JP" w:date="2026-01-03T09:34:00Z">
        <w:r w:rsidR="00E72008">
          <w:rPr>
            <w:rFonts w:asciiTheme="majorBidi" w:hAnsiTheme="majorBidi" w:cstheme="majorBidi"/>
            <w:lang w:val="en-US" w:bidi="he-IL"/>
          </w:rPr>
          <w:t xml:space="preserve"> </w:t>
        </w:r>
      </w:ins>
      <w:ins w:id="654" w:author="JP" w:date="2026-01-03T09:36:00Z">
        <w:r w:rsidR="00E72008">
          <w:rPr>
            <w:rFonts w:asciiTheme="majorBidi" w:hAnsiTheme="majorBidi" w:cstheme="majorBidi"/>
            <w:lang w:val="en-US" w:bidi="he-IL"/>
          </w:rPr>
          <w:t>[</w:t>
        </w:r>
      </w:ins>
      <w:r w:rsidRPr="00AC0035">
        <w:rPr>
          <w:rFonts w:asciiTheme="majorBidi" w:hAnsiTheme="majorBidi" w:cstheme="majorBidi"/>
          <w:lang w:val="en-US" w:bidi="he-IL"/>
        </w:rPr>
        <w:t>…</w:t>
      </w:r>
      <w:ins w:id="655" w:author="JP" w:date="2026-01-03T09:36:00Z">
        <w:r w:rsidR="00E72008">
          <w:rPr>
            <w:rFonts w:asciiTheme="majorBidi" w:hAnsiTheme="majorBidi" w:cstheme="majorBidi"/>
            <w:lang w:val="en-US" w:bidi="he-IL"/>
          </w:rPr>
          <w:t>]</w:t>
        </w:r>
      </w:ins>
      <w:r w:rsidRPr="00AC0035">
        <w:rPr>
          <w:rFonts w:asciiTheme="majorBidi" w:hAnsiTheme="majorBidi" w:cstheme="majorBidi"/>
          <w:lang w:val="en-US" w:bidi="he-IL"/>
        </w:rPr>
        <w:t xml:space="preserve"> left Islam for another religion</w:t>
      </w:r>
      <w:ins w:id="656" w:author="JP" w:date="2026-01-03T09:34:00Z">
        <w:r w:rsidR="00E72008">
          <w:rPr>
            <w:rFonts w:asciiTheme="majorBidi" w:hAnsiTheme="majorBidi" w:cstheme="majorBidi"/>
            <w:lang w:val="en-US" w:bidi="he-IL"/>
          </w:rPr>
          <w:t xml:space="preserve"> </w:t>
        </w:r>
      </w:ins>
      <w:ins w:id="657" w:author="JP" w:date="2026-01-03T09:36:00Z">
        <w:r w:rsidR="00E72008">
          <w:rPr>
            <w:rFonts w:asciiTheme="majorBidi" w:hAnsiTheme="majorBidi" w:cstheme="majorBidi"/>
            <w:lang w:val="en-US" w:bidi="he-IL"/>
          </w:rPr>
          <w:t>[</w:t>
        </w:r>
      </w:ins>
      <w:r w:rsidRPr="00AC0035">
        <w:rPr>
          <w:rFonts w:asciiTheme="majorBidi" w:hAnsiTheme="majorBidi" w:cstheme="majorBidi"/>
          <w:lang w:val="en-US" w:bidi="he-IL"/>
        </w:rPr>
        <w:t>…</w:t>
      </w:r>
      <w:ins w:id="658" w:author="JP" w:date="2026-01-03T09:36:00Z">
        <w:r w:rsidR="00E72008">
          <w:rPr>
            <w:rFonts w:asciiTheme="majorBidi" w:hAnsiTheme="majorBidi" w:cstheme="majorBidi"/>
            <w:lang w:val="en-US" w:bidi="he-IL"/>
          </w:rPr>
          <w:t>]</w:t>
        </w:r>
      </w:ins>
      <w:r w:rsidRPr="00AC0035">
        <w:rPr>
          <w:rFonts w:asciiTheme="majorBidi" w:hAnsiTheme="majorBidi" w:cstheme="majorBidi"/>
          <w:lang w:val="en-US" w:bidi="he-IL"/>
        </w:rPr>
        <w:t xml:space="preserve"> is considered a person who is loved for his essence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maḥbūb</w:t>
      </w:r>
      <w:proofErr w:type="spellEnd"/>
      <w:r w:rsidRPr="00AC0035">
        <w:rPr>
          <w:rFonts w:asciiTheme="majorBidi" w:hAnsiTheme="majorBidi" w:cstheme="majorBidi"/>
          <w:i/>
          <w:iCs/>
          <w:lang w:val="en-US" w:bidi="he-IL"/>
        </w:rPr>
        <w:t xml:space="preserve"> li-</w:t>
      </w:r>
      <w:proofErr w:type="spellStart"/>
      <w:r w:rsidRPr="00AC0035">
        <w:rPr>
          <w:rFonts w:asciiTheme="majorBidi" w:hAnsiTheme="majorBidi" w:cstheme="majorBidi"/>
          <w:i/>
          <w:iCs/>
          <w:lang w:val="en-US" w:bidi="he-IL"/>
        </w:rPr>
        <w:t>dhātihi</w:t>
      </w:r>
      <w:proofErr w:type="spellEnd"/>
      <w:r w:rsidRPr="00AC0035">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21"/>
      </w:r>
      <w:del w:id="669" w:author="JP" w:date="2026-01-07T23:09:00Z" w16du:dateUtc="2026-01-07T23:09:00Z">
        <w:r w:rsidRPr="00AC0035" w:rsidDel="001167A7">
          <w:rPr>
            <w:rFonts w:asciiTheme="majorBidi" w:hAnsiTheme="majorBidi" w:cstheme="majorBidi"/>
            <w:lang w:val="en-US" w:bidi="he-IL"/>
          </w:rPr>
          <w:delText xml:space="preserve">  </w:delText>
        </w:r>
      </w:del>
      <w:commentRangeEnd w:id="636"/>
      <w:r w:rsidR="0006270F">
        <w:rPr>
          <w:rStyle w:val="CommentReference"/>
        </w:rPr>
        <w:commentReference w:id="636"/>
      </w:r>
    </w:p>
    <w:p w14:paraId="5AE95D61" w14:textId="77777777" w:rsidR="00106D95" w:rsidRPr="00AC0035" w:rsidRDefault="00106D95" w:rsidP="00106D95">
      <w:pPr>
        <w:spacing w:line="360" w:lineRule="auto"/>
        <w:rPr>
          <w:rFonts w:asciiTheme="majorBidi" w:hAnsiTheme="majorBidi" w:cstheme="majorBidi"/>
          <w:lang w:val="en-US" w:bidi="he-IL"/>
        </w:rPr>
      </w:pPr>
    </w:p>
    <w:p w14:paraId="45B04793" w14:textId="1BFBC446" w:rsidR="00106D95" w:rsidRPr="00AC0035" w:rsidRDefault="00106D95" w:rsidP="00887042">
      <w:pPr>
        <w:spacing w:line="360" w:lineRule="auto"/>
        <w:rPr>
          <w:rFonts w:asciiTheme="majorBidi" w:hAnsiTheme="majorBidi" w:cstheme="majorBidi"/>
          <w:lang w:val="en-US"/>
        </w:rPr>
      </w:pPr>
      <w:r w:rsidRPr="00AC0035">
        <w:rPr>
          <w:rFonts w:asciiTheme="majorBidi" w:hAnsiTheme="majorBidi" w:cstheme="majorBidi"/>
          <w:lang w:val="en-US" w:bidi="he-IL"/>
        </w:rPr>
        <w:t xml:space="preserve">In line with </w:t>
      </w:r>
      <w:commentRangeStart w:id="670"/>
      <w:r w:rsidRPr="00AC0035">
        <w:rPr>
          <w:rFonts w:asciiTheme="majorBidi" w:hAnsiTheme="majorBidi" w:cstheme="majorBidi"/>
          <w:lang w:val="en-US" w:bidi="he-IL"/>
        </w:rPr>
        <w:t>al-Shami</w:t>
      </w:r>
      <w:del w:id="671" w:author="JP" w:date="2025-12-30T11:33:00Z">
        <w:r w:rsidRPr="00AC0035" w:rsidDel="00B7657C">
          <w:rPr>
            <w:rFonts w:asciiTheme="majorBidi" w:hAnsiTheme="majorBidi" w:cstheme="majorBidi"/>
            <w:lang w:val="en-US"/>
          </w:rPr>
          <w:delText>’</w:delText>
        </w:r>
      </w:del>
      <w:ins w:id="672"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w:t>
      </w:r>
      <w:commentRangeEnd w:id="670"/>
      <w:r w:rsidR="00FF4BFD">
        <w:rPr>
          <w:rStyle w:val="CommentReference"/>
        </w:rPr>
        <w:commentReference w:id="670"/>
      </w:r>
      <w:r w:rsidRPr="00AC0035">
        <w:rPr>
          <w:rFonts w:asciiTheme="majorBidi" w:hAnsiTheme="majorBidi" w:cstheme="majorBidi"/>
          <w:lang w:val="en-US"/>
        </w:rPr>
        <w:t>observations above, love is deemed prohibited between people when it is based on an individual</w:t>
      </w:r>
      <w:del w:id="673" w:author="JP" w:date="2025-12-30T11:33:00Z">
        <w:r w:rsidRPr="00AC0035" w:rsidDel="00B7657C">
          <w:rPr>
            <w:rFonts w:asciiTheme="majorBidi" w:hAnsiTheme="majorBidi" w:cstheme="majorBidi"/>
            <w:lang w:val="en-US"/>
          </w:rPr>
          <w:delText>’</w:delText>
        </w:r>
      </w:del>
      <w:ins w:id="674"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personal attributes rather than on </w:t>
      </w:r>
      <w:ins w:id="675" w:author="Susan Doron" w:date="2026-01-16T16:00:00Z" w16du:dateUtc="2026-01-16T14:00:00Z">
        <w:r w:rsidR="00A45967">
          <w:rPr>
            <w:rFonts w:asciiTheme="majorBidi" w:hAnsiTheme="majorBidi" w:cstheme="majorBidi"/>
            <w:lang w:val="en-US"/>
          </w:rPr>
          <w:t>their</w:t>
        </w:r>
      </w:ins>
      <w:del w:id="676" w:author="Susan Doron" w:date="2026-01-16T16:00:00Z" w16du:dateUtc="2026-01-16T14:00:00Z">
        <w:r w:rsidRPr="00AC0035" w:rsidDel="00A45967">
          <w:rPr>
            <w:rFonts w:asciiTheme="majorBidi" w:hAnsiTheme="majorBidi" w:cstheme="majorBidi"/>
            <w:lang w:val="en-US"/>
          </w:rPr>
          <w:delText>his</w:delText>
        </w:r>
      </w:del>
      <w:r w:rsidRPr="00AC0035">
        <w:rPr>
          <w:rFonts w:asciiTheme="majorBidi" w:hAnsiTheme="majorBidi" w:cstheme="majorBidi"/>
          <w:lang w:val="en-US"/>
        </w:rPr>
        <w:t xml:space="preserve"> allegiance to God. Should affectionate sentiments </w:t>
      </w:r>
      <w:ins w:id="677" w:author="Susan Doron" w:date="2026-01-17T21:25:00Z" w16du:dateUtc="2026-01-17T19:25:00Z">
        <w:r w:rsidR="00731C63">
          <w:rPr>
            <w:rFonts w:asciiTheme="majorBidi" w:hAnsiTheme="majorBidi" w:cstheme="majorBidi"/>
            <w:lang w:val="en-US"/>
          </w:rPr>
          <w:t>persist</w:t>
        </w:r>
      </w:ins>
      <w:del w:id="678" w:author="Susan Doron" w:date="2026-01-17T21:25:00Z" w16du:dateUtc="2026-01-17T19:25:00Z">
        <w:r w:rsidRPr="00AC0035" w:rsidDel="00731C63">
          <w:rPr>
            <w:rFonts w:asciiTheme="majorBidi" w:hAnsiTheme="majorBidi" w:cstheme="majorBidi"/>
            <w:lang w:val="en-US"/>
          </w:rPr>
          <w:delText>endure</w:delText>
        </w:r>
      </w:del>
      <w:ins w:id="679" w:author="JP" w:date="2026-01-03T11:47:00Z">
        <w:r w:rsidR="00476C55">
          <w:rPr>
            <w:rFonts w:asciiTheme="majorBidi" w:hAnsiTheme="majorBidi" w:cstheme="majorBidi"/>
            <w:lang w:val="en-US"/>
          </w:rPr>
          <w:t>,</w:t>
        </w:r>
      </w:ins>
      <w:r w:rsidRPr="00AC0035">
        <w:rPr>
          <w:rFonts w:asciiTheme="majorBidi" w:hAnsiTheme="majorBidi" w:cstheme="majorBidi"/>
          <w:lang w:val="en-US"/>
        </w:rPr>
        <w:t xml:space="preserve"> despite the beloved</w:t>
      </w:r>
      <w:del w:id="680" w:author="JP" w:date="2025-12-30T11:33:00Z">
        <w:r w:rsidRPr="00AC0035" w:rsidDel="00B7657C">
          <w:rPr>
            <w:rFonts w:asciiTheme="majorBidi" w:hAnsiTheme="majorBidi" w:cstheme="majorBidi"/>
            <w:lang w:val="en-US"/>
          </w:rPr>
          <w:delText>'</w:delText>
        </w:r>
      </w:del>
      <w:ins w:id="681"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abandonment of devotion to God, or in the more severe circumstance of religious apostasy, this would constitute clear evidence that the individual in question subordinates </w:t>
      </w:r>
      <w:del w:id="682" w:author="JP" w:date="2026-01-03T11:48:00Z">
        <w:r w:rsidRPr="00AC0035" w:rsidDel="00476C55">
          <w:rPr>
            <w:rFonts w:asciiTheme="majorBidi" w:hAnsiTheme="majorBidi" w:cstheme="majorBidi"/>
            <w:lang w:val="en-US"/>
          </w:rPr>
          <w:delText xml:space="preserve">divine </w:delText>
        </w:r>
      </w:del>
      <w:r w:rsidRPr="00AC0035">
        <w:rPr>
          <w:rFonts w:asciiTheme="majorBidi" w:hAnsiTheme="majorBidi" w:cstheme="majorBidi"/>
          <w:lang w:val="en-US"/>
        </w:rPr>
        <w:t xml:space="preserve">love </w:t>
      </w:r>
      <w:ins w:id="683" w:author="JP" w:date="2026-01-03T11:48:00Z">
        <w:r w:rsidR="00476C55">
          <w:rPr>
            <w:rFonts w:asciiTheme="majorBidi" w:hAnsiTheme="majorBidi" w:cstheme="majorBidi"/>
            <w:lang w:val="en-US"/>
          </w:rPr>
          <w:t xml:space="preserve">of God </w:t>
        </w:r>
      </w:ins>
      <w:r w:rsidRPr="00AC0035">
        <w:rPr>
          <w:rFonts w:asciiTheme="majorBidi" w:hAnsiTheme="majorBidi" w:cstheme="majorBidi"/>
          <w:lang w:val="en-US"/>
        </w:rPr>
        <w:t>to interpersonal attachment.</w:t>
      </w:r>
      <w:r w:rsidRPr="00AC0035">
        <w:rPr>
          <w:lang w:val="en-US"/>
        </w:rPr>
        <w:t xml:space="preserve"> </w:t>
      </w:r>
      <w:r w:rsidRPr="00AC0035">
        <w:rPr>
          <w:rFonts w:asciiTheme="majorBidi" w:hAnsiTheme="majorBidi" w:cstheme="majorBidi"/>
          <w:lang w:val="en-US"/>
        </w:rPr>
        <w:t>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elaborates on this concept, noting that </w:t>
      </w:r>
      <w:ins w:id="684" w:author="JP" w:date="2026-01-03T11:48:00Z">
        <w:r w:rsidR="00476C55">
          <w:rPr>
            <w:rFonts w:asciiTheme="majorBidi" w:hAnsiTheme="majorBidi" w:cstheme="majorBidi"/>
            <w:lang w:val="en-US"/>
          </w:rPr>
          <w:t>one’s</w:t>
        </w:r>
        <w:r w:rsidR="00476C55" w:rsidRPr="00AC0035">
          <w:rPr>
            <w:rFonts w:asciiTheme="majorBidi" w:hAnsiTheme="majorBidi" w:cstheme="majorBidi"/>
            <w:lang w:val="en-US"/>
          </w:rPr>
          <w:t xml:space="preserve"> </w:t>
        </w:r>
      </w:ins>
      <w:r w:rsidRPr="00AC0035">
        <w:rPr>
          <w:rFonts w:asciiTheme="majorBidi" w:hAnsiTheme="majorBidi" w:cstheme="majorBidi"/>
          <w:lang w:val="en-US"/>
        </w:rPr>
        <w:t>unconditional love for an individual necessitates aligning one</w:t>
      </w:r>
      <w:del w:id="685" w:author="JP" w:date="2025-12-30T11:33:00Z">
        <w:r w:rsidRPr="00AC0035" w:rsidDel="00B7657C">
          <w:rPr>
            <w:rFonts w:asciiTheme="majorBidi" w:hAnsiTheme="majorBidi" w:cstheme="majorBidi"/>
            <w:lang w:val="en-US"/>
          </w:rPr>
          <w:delText>’</w:delText>
        </w:r>
      </w:del>
      <w:ins w:id="686" w:author="JP" w:date="2025-12-30T11:33:00Z">
        <w:r w:rsidR="00B7657C">
          <w:rPr>
            <w:rFonts w:asciiTheme="majorBidi" w:hAnsiTheme="majorBidi" w:cstheme="majorBidi"/>
            <w:lang w:val="en-US"/>
          </w:rPr>
          <w:t>’</w:t>
        </w:r>
      </w:ins>
      <w:r w:rsidRPr="00AC0035">
        <w:rPr>
          <w:rFonts w:asciiTheme="majorBidi" w:hAnsiTheme="majorBidi" w:cstheme="majorBidi"/>
          <w:lang w:val="en-US"/>
        </w:rPr>
        <w:t>s allegiances with that person. This includes loving those whom th</w:t>
      </w:r>
      <w:ins w:id="687" w:author="Susan Doron" w:date="2026-01-16T16:15:00Z" w16du:dateUtc="2026-01-16T14:15:00Z">
        <w:r w:rsidR="002153F9">
          <w:rPr>
            <w:rFonts w:asciiTheme="majorBidi" w:hAnsiTheme="majorBidi" w:cstheme="majorBidi"/>
            <w:lang w:val="en-US"/>
          </w:rPr>
          <w:t>at</w:t>
        </w:r>
      </w:ins>
      <w:del w:id="688" w:author="Susan Doron" w:date="2026-01-16T16:15:00Z" w16du:dateUtc="2026-01-16T14:15:00Z">
        <w:r w:rsidRPr="00AC0035" w:rsidDel="002153F9">
          <w:rPr>
            <w:rFonts w:asciiTheme="majorBidi" w:hAnsiTheme="majorBidi" w:cstheme="majorBidi"/>
            <w:lang w:val="en-US"/>
          </w:rPr>
          <w:delText>e</w:delText>
        </w:r>
      </w:del>
      <w:r w:rsidRPr="00AC0035">
        <w:rPr>
          <w:rFonts w:asciiTheme="majorBidi" w:hAnsiTheme="majorBidi" w:cstheme="majorBidi"/>
          <w:lang w:val="en-US"/>
        </w:rPr>
        <w:t xml:space="preserve"> individual loves, even if they are non-believers, and hating those whom th</w:t>
      </w:r>
      <w:ins w:id="689" w:author="Susan Doron" w:date="2026-01-16T16:15:00Z" w16du:dateUtc="2026-01-16T14:15:00Z">
        <w:r w:rsidR="002153F9">
          <w:rPr>
            <w:rFonts w:asciiTheme="majorBidi" w:hAnsiTheme="majorBidi" w:cstheme="majorBidi"/>
            <w:lang w:val="en-US"/>
          </w:rPr>
          <w:t>at</w:t>
        </w:r>
      </w:ins>
      <w:del w:id="690" w:author="Susan Doron" w:date="2026-01-16T16:15:00Z" w16du:dateUtc="2026-01-16T14:15:00Z">
        <w:r w:rsidRPr="00AC0035" w:rsidDel="002153F9">
          <w:rPr>
            <w:rFonts w:asciiTheme="majorBidi" w:hAnsiTheme="majorBidi" w:cstheme="majorBidi"/>
            <w:lang w:val="en-US"/>
          </w:rPr>
          <w:delText>e</w:delText>
        </w:r>
      </w:del>
      <w:r w:rsidRPr="00AC0035">
        <w:rPr>
          <w:rFonts w:asciiTheme="majorBidi" w:hAnsiTheme="majorBidi" w:cstheme="majorBidi"/>
          <w:lang w:val="en-US"/>
        </w:rPr>
        <w:t xml:space="preserve"> individual hates, even if they are devout Muslims. Consequently, this form of love becomes centered on the individual rather than on God, leading </w:t>
      </w:r>
      <w:ins w:id="691" w:author="Susan Doron" w:date="2026-01-16T16:17:00Z" w16du:dateUtc="2026-01-16T14:17:00Z">
        <w:r w:rsidR="002153F9">
          <w:rPr>
            <w:rFonts w:asciiTheme="majorBidi" w:hAnsiTheme="majorBidi" w:cstheme="majorBidi"/>
            <w:lang w:val="en-US"/>
          </w:rPr>
          <w:t>th</w:t>
        </w:r>
      </w:ins>
      <w:ins w:id="692" w:author="Susan Doron" w:date="2026-01-16T16:21:00Z" w16du:dateUtc="2026-01-16T14:21:00Z">
        <w:r w:rsidR="00887DB4">
          <w:rPr>
            <w:rFonts w:asciiTheme="majorBidi" w:hAnsiTheme="majorBidi" w:cstheme="majorBidi"/>
            <w:lang w:val="en-US"/>
          </w:rPr>
          <w:t xml:space="preserve">ose </w:t>
        </w:r>
      </w:ins>
      <w:ins w:id="693" w:author="Susan Doron" w:date="2026-01-16T16:23:00Z" w16du:dateUtc="2026-01-16T14:23:00Z">
        <w:r w:rsidR="00445340">
          <w:rPr>
            <w:rFonts w:asciiTheme="majorBidi" w:hAnsiTheme="majorBidi" w:cstheme="majorBidi"/>
            <w:lang w:val="en-US"/>
          </w:rPr>
          <w:t>devoted</w:t>
        </w:r>
      </w:ins>
      <w:ins w:id="694" w:author="Susan Doron" w:date="2026-01-16T16:21:00Z" w16du:dateUtc="2026-01-16T14:21:00Z">
        <w:r w:rsidR="00887DB4">
          <w:rPr>
            <w:rFonts w:asciiTheme="majorBidi" w:hAnsiTheme="majorBidi" w:cstheme="majorBidi"/>
            <w:lang w:val="en-US"/>
          </w:rPr>
          <w:t xml:space="preserve"> to th</w:t>
        </w:r>
      </w:ins>
      <w:ins w:id="695" w:author="Susan Doron" w:date="2026-01-16T16:17:00Z" w16du:dateUtc="2026-01-16T14:17:00Z">
        <w:r w:rsidR="002153F9">
          <w:rPr>
            <w:rFonts w:asciiTheme="majorBidi" w:hAnsiTheme="majorBidi" w:cstheme="majorBidi"/>
            <w:lang w:val="en-US"/>
          </w:rPr>
          <w:t>e beloved</w:t>
        </w:r>
      </w:ins>
      <w:del w:id="696" w:author="Susan Doron" w:date="2026-01-16T16:17:00Z" w16du:dateUtc="2026-01-16T14:17:00Z">
        <w:r w:rsidRPr="00AC0035" w:rsidDel="002153F9">
          <w:rPr>
            <w:rFonts w:asciiTheme="majorBidi" w:hAnsiTheme="majorBidi" w:cstheme="majorBidi"/>
            <w:lang w:val="en-US"/>
          </w:rPr>
          <w:delText>th</w:delText>
        </w:r>
      </w:del>
      <w:del w:id="697" w:author="Susan Doron" w:date="2026-01-16T16:16:00Z" w16du:dateUtc="2026-01-16T14:16:00Z">
        <w:r w:rsidRPr="00AC0035" w:rsidDel="002153F9">
          <w:rPr>
            <w:rFonts w:asciiTheme="majorBidi" w:hAnsiTheme="majorBidi" w:cstheme="majorBidi"/>
            <w:lang w:val="en-US"/>
          </w:rPr>
          <w:delText>e</w:delText>
        </w:r>
      </w:del>
      <w:del w:id="698" w:author="Susan Doron" w:date="2026-01-16T16:17:00Z" w16du:dateUtc="2026-01-16T14:17:00Z">
        <w:r w:rsidRPr="00AC0035" w:rsidDel="002153F9">
          <w:rPr>
            <w:rFonts w:asciiTheme="majorBidi" w:hAnsiTheme="majorBidi" w:cstheme="majorBidi"/>
            <w:lang w:val="en-US"/>
          </w:rPr>
          <w:delText xml:space="preserve"> person</w:delText>
        </w:r>
      </w:del>
      <w:del w:id="699" w:author="JP" w:date="2025-12-30T11:33:00Z">
        <w:r w:rsidRPr="00AC0035" w:rsidDel="00B7657C">
          <w:rPr>
            <w:rFonts w:asciiTheme="majorBidi" w:hAnsiTheme="majorBidi" w:cstheme="majorBidi"/>
            <w:lang w:val="en-US"/>
          </w:rPr>
          <w:delText>'</w:delText>
        </w:r>
      </w:del>
      <w:ins w:id="700" w:author="JP" w:date="2025-12-30T11:33:00Z">
        <w:del w:id="701" w:author="Susan Doron" w:date="2026-01-16T16:21:00Z" w16du:dateUtc="2026-01-16T14:21:00Z">
          <w:r w:rsidR="00B7657C" w:rsidDel="00887DB4">
            <w:rPr>
              <w:rFonts w:asciiTheme="majorBidi" w:hAnsiTheme="majorBidi" w:cstheme="majorBidi"/>
              <w:lang w:val="en-US"/>
            </w:rPr>
            <w:delText>’</w:delText>
          </w:r>
        </w:del>
      </w:ins>
      <w:del w:id="702" w:author="Susan Doron" w:date="2026-01-16T16:21:00Z" w16du:dateUtc="2026-01-16T14:21:00Z">
        <w:r w:rsidRPr="00AC0035" w:rsidDel="00887DB4">
          <w:rPr>
            <w:rFonts w:asciiTheme="majorBidi" w:hAnsiTheme="majorBidi" w:cstheme="majorBidi"/>
            <w:lang w:val="en-US"/>
          </w:rPr>
          <w:delText>s admirers</w:delText>
        </w:r>
      </w:del>
      <w:r w:rsidRPr="00AC0035">
        <w:rPr>
          <w:rFonts w:asciiTheme="majorBidi" w:hAnsiTheme="majorBidi" w:cstheme="majorBidi"/>
          <w:lang w:val="en-US"/>
        </w:rPr>
        <w:t xml:space="preserve"> to </w:t>
      </w:r>
      <w:ins w:id="703" w:author="Susan Doron" w:date="2026-01-16T16:20:00Z" w16du:dateUtc="2026-01-16T14:20:00Z">
        <w:r w:rsidR="00887DB4">
          <w:rPr>
            <w:rFonts w:asciiTheme="majorBidi" w:hAnsiTheme="majorBidi" w:cstheme="majorBidi"/>
            <w:lang w:val="en-US"/>
          </w:rPr>
          <w:t>hold</w:t>
        </w:r>
      </w:ins>
      <w:del w:id="704" w:author="JP" w:date="2026-01-03T11:49:00Z">
        <w:r w:rsidRPr="00AC0035" w:rsidDel="00887042">
          <w:rPr>
            <w:rFonts w:asciiTheme="majorBidi" w:hAnsiTheme="majorBidi" w:cstheme="majorBidi"/>
            <w:lang w:val="en-US"/>
          </w:rPr>
          <w:delText xml:space="preserve">practice </w:delText>
        </w:r>
      </w:del>
      <w:ins w:id="705" w:author="JP" w:date="2026-01-03T11:49:00Z">
        <w:del w:id="706" w:author="Susan Doron" w:date="2026-01-16T16:20:00Z" w16du:dateUtc="2026-01-16T14:20:00Z">
          <w:r w:rsidR="00887042" w:rsidDel="00887DB4">
            <w:rPr>
              <w:rFonts w:asciiTheme="majorBidi" w:hAnsiTheme="majorBidi" w:cstheme="majorBidi"/>
              <w:lang w:val="en-US"/>
            </w:rPr>
            <w:delText>hav</w:delText>
          </w:r>
          <w:r w:rsidR="00887042" w:rsidRPr="00AC0035" w:rsidDel="00887DB4">
            <w:rPr>
              <w:rFonts w:asciiTheme="majorBidi" w:hAnsiTheme="majorBidi" w:cstheme="majorBidi"/>
              <w:lang w:val="en-US"/>
            </w:rPr>
            <w:delText>e</w:delText>
          </w:r>
        </w:del>
        <w:r w:rsidR="00887042" w:rsidRPr="00AC0035">
          <w:rPr>
            <w:rFonts w:asciiTheme="majorBidi" w:hAnsiTheme="majorBidi" w:cstheme="majorBidi"/>
            <w:lang w:val="en-US"/>
          </w:rPr>
          <w:t xml:space="preserve"> </w:t>
        </w:r>
      </w:ins>
      <w:r w:rsidRPr="00AC0035">
        <w:rPr>
          <w:rFonts w:asciiTheme="majorBidi" w:hAnsiTheme="majorBidi" w:cstheme="majorBidi"/>
          <w:lang w:val="en-US"/>
        </w:rPr>
        <w:t>allegiances and disavowals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walāʾ</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waʾl-barāʾ</w:t>
      </w:r>
      <w:proofErr w:type="spellEnd"/>
      <w:r w:rsidRPr="00AC0035">
        <w:rPr>
          <w:rFonts w:asciiTheme="majorBidi" w:hAnsiTheme="majorBidi" w:cstheme="majorBidi"/>
          <w:lang w:val="en-US"/>
        </w:rPr>
        <w:t xml:space="preserve">) </w:t>
      </w:r>
      <w:ins w:id="707" w:author="Susan Doron" w:date="2026-01-16T16:23:00Z" w16du:dateUtc="2026-01-16T14:23:00Z">
        <w:r w:rsidR="00445340">
          <w:rPr>
            <w:rFonts w:asciiTheme="majorBidi" w:hAnsiTheme="majorBidi" w:cstheme="majorBidi"/>
            <w:lang w:val="en-US"/>
          </w:rPr>
          <w:t>directed toward</w:t>
        </w:r>
      </w:ins>
      <w:del w:id="708" w:author="JP" w:date="2026-01-03T11:49:00Z">
        <w:r w:rsidRPr="00AC0035" w:rsidDel="00887042">
          <w:rPr>
            <w:rFonts w:asciiTheme="majorBidi" w:hAnsiTheme="majorBidi" w:cstheme="majorBidi"/>
            <w:lang w:val="en-US"/>
          </w:rPr>
          <w:delText xml:space="preserve">in </w:delText>
        </w:r>
      </w:del>
      <w:del w:id="709" w:author="Susan Doron" w:date="2026-01-16T16:23:00Z" w16du:dateUtc="2026-01-16T14:23:00Z">
        <w:r w:rsidRPr="00AC0035" w:rsidDel="00445340">
          <w:rPr>
            <w:rFonts w:asciiTheme="majorBidi" w:hAnsiTheme="majorBidi" w:cstheme="majorBidi"/>
            <w:lang w:val="en-US"/>
          </w:rPr>
          <w:delText>devot</w:delText>
        </w:r>
      </w:del>
      <w:del w:id="710" w:author="JP" w:date="2026-01-03T11:49:00Z">
        <w:r w:rsidRPr="00AC0035" w:rsidDel="00887042">
          <w:rPr>
            <w:rFonts w:asciiTheme="majorBidi" w:hAnsiTheme="majorBidi" w:cstheme="majorBidi"/>
            <w:lang w:val="en-US"/>
          </w:rPr>
          <w:delText>ion</w:delText>
        </w:r>
      </w:del>
      <w:ins w:id="711" w:author="JP" w:date="2026-01-03T11:49:00Z">
        <w:del w:id="712" w:author="Susan Doron" w:date="2026-01-16T16:23:00Z" w16du:dateUtc="2026-01-16T14:23:00Z">
          <w:r w:rsidR="00887042" w:rsidDel="00445340">
            <w:rPr>
              <w:rFonts w:asciiTheme="majorBidi" w:hAnsiTheme="majorBidi" w:cstheme="majorBidi"/>
              <w:lang w:val="en-US"/>
            </w:rPr>
            <w:delText>ed</w:delText>
          </w:r>
        </w:del>
      </w:ins>
      <w:r w:rsidRPr="00AC0035">
        <w:rPr>
          <w:rFonts w:asciiTheme="majorBidi" w:hAnsiTheme="majorBidi" w:cstheme="majorBidi"/>
          <w:lang w:val="en-US"/>
        </w:rPr>
        <w:t xml:space="preserve"> </w:t>
      </w:r>
      <w:del w:id="713" w:author="Susan Doron" w:date="2026-01-17T14:17:00Z" w16du:dateUtc="2026-01-17T12:17:00Z">
        <w:r w:rsidRPr="00AC0035" w:rsidDel="002279E6">
          <w:rPr>
            <w:rFonts w:asciiTheme="majorBidi" w:hAnsiTheme="majorBidi" w:cstheme="majorBidi"/>
            <w:lang w:val="en-US"/>
          </w:rPr>
          <w:delText xml:space="preserve">to </w:delText>
        </w:r>
      </w:del>
      <w:r w:rsidRPr="00AC0035">
        <w:rPr>
          <w:rFonts w:asciiTheme="majorBidi" w:hAnsiTheme="majorBidi" w:cstheme="majorBidi"/>
          <w:lang w:val="en-US"/>
        </w:rPr>
        <w:t>that individual</w:t>
      </w:r>
      <w:ins w:id="714" w:author="JP" w:date="2026-01-03T11:49:00Z">
        <w:r w:rsidR="00887042">
          <w:rPr>
            <w:rFonts w:asciiTheme="majorBidi" w:hAnsiTheme="majorBidi" w:cstheme="majorBidi"/>
            <w:lang w:val="en-US"/>
          </w:rPr>
          <w:t>,</w:t>
        </w:r>
      </w:ins>
      <w:r w:rsidRPr="00AC0035">
        <w:rPr>
          <w:rFonts w:asciiTheme="majorBidi" w:hAnsiTheme="majorBidi" w:cstheme="majorBidi"/>
          <w:lang w:val="en-US"/>
        </w:rPr>
        <w:t xml:space="preserve"> instead of </w:t>
      </w:r>
      <w:r w:rsidRPr="00AC0035">
        <w:rPr>
          <w:rFonts w:asciiTheme="majorBidi" w:hAnsiTheme="majorBidi" w:cstheme="majorBidi"/>
          <w:lang w:val="en-US" w:bidi="he-IL"/>
        </w:rPr>
        <w:t xml:space="preserve">to </w:t>
      </w:r>
      <w:r w:rsidRPr="00AC0035">
        <w:rPr>
          <w:rFonts w:asciiTheme="majorBidi" w:hAnsiTheme="majorBidi" w:cstheme="majorBidi"/>
          <w:lang w:val="en-US"/>
        </w:rPr>
        <w:t>God.</w:t>
      </w:r>
    </w:p>
    <w:p w14:paraId="16B6BD7A" w14:textId="61CCA3EA" w:rsidR="00106D95" w:rsidRPr="00AC0035" w:rsidRDefault="00445340" w:rsidP="007A4985">
      <w:pPr>
        <w:spacing w:line="360" w:lineRule="auto"/>
        <w:ind w:firstLine="720"/>
        <w:rPr>
          <w:rFonts w:asciiTheme="majorBidi" w:hAnsiTheme="majorBidi" w:cstheme="majorBidi"/>
          <w:lang w:val="en-US"/>
        </w:rPr>
      </w:pPr>
      <w:ins w:id="715" w:author="Susan Doron" w:date="2026-01-16T16:23:00Z" w16du:dateUtc="2026-01-16T14:23:00Z">
        <w:r>
          <w:rPr>
            <w:rFonts w:asciiTheme="majorBidi" w:hAnsiTheme="majorBidi" w:cstheme="majorBidi"/>
            <w:lang w:val="en-US"/>
          </w:rPr>
          <w:t>It could reasonably be anticipated</w:t>
        </w:r>
      </w:ins>
      <w:del w:id="716" w:author="Susan Doron" w:date="2026-01-16T16:23:00Z" w16du:dateUtc="2026-01-16T14:23:00Z">
        <w:r w:rsidR="00106D95" w:rsidRPr="00AC0035" w:rsidDel="00445340">
          <w:rPr>
            <w:rFonts w:asciiTheme="majorBidi" w:hAnsiTheme="majorBidi" w:cstheme="majorBidi"/>
            <w:lang w:val="en-US"/>
          </w:rPr>
          <w:delText>One might reasonably anticipat</w:delText>
        </w:r>
      </w:del>
      <w:del w:id="717" w:author="Susan Doron" w:date="2026-01-16T16:24:00Z" w16du:dateUtc="2026-01-16T14:24:00Z">
        <w:r w:rsidR="00106D95" w:rsidRPr="00AC0035" w:rsidDel="00445340">
          <w:rPr>
            <w:rFonts w:asciiTheme="majorBidi" w:hAnsiTheme="majorBidi" w:cstheme="majorBidi"/>
            <w:lang w:val="en-US"/>
          </w:rPr>
          <w:delText>e</w:delText>
        </w:r>
      </w:del>
      <w:r w:rsidR="00106D95" w:rsidRPr="00AC0035">
        <w:rPr>
          <w:rFonts w:asciiTheme="majorBidi" w:hAnsiTheme="majorBidi" w:cstheme="majorBidi"/>
          <w:lang w:val="en-US"/>
        </w:rPr>
        <w:t xml:space="preserve"> that </w:t>
      </w:r>
      <w:del w:id="718" w:author="JP" w:date="2026-01-07T16:58:00Z">
        <w:r w:rsidR="00106D95" w:rsidRPr="00AC0035" w:rsidDel="00456331">
          <w:rPr>
            <w:rFonts w:asciiTheme="majorBidi" w:hAnsiTheme="majorBidi" w:cstheme="majorBidi"/>
            <w:lang w:val="en-US"/>
          </w:rPr>
          <w:delText>judicial</w:delText>
        </w:r>
      </w:del>
      <w:ins w:id="719" w:author="JP" w:date="2026-01-07T16:58:00Z">
        <w:r w:rsidR="00456331" w:rsidRPr="00AC0035">
          <w:rPr>
            <w:rFonts w:asciiTheme="majorBidi" w:hAnsiTheme="majorBidi" w:cstheme="majorBidi"/>
            <w:lang w:val="en-US"/>
          </w:rPr>
          <w:t>ju</w:t>
        </w:r>
        <w:r w:rsidR="00456331">
          <w:rPr>
            <w:rFonts w:asciiTheme="majorBidi" w:hAnsiTheme="majorBidi" w:cstheme="majorBidi"/>
            <w:lang w:val="en-US"/>
          </w:rPr>
          <w:t>ri</w:t>
        </w:r>
        <w:r w:rsidR="00456331" w:rsidRPr="00AC0035">
          <w:rPr>
            <w:rFonts w:asciiTheme="majorBidi" w:hAnsiTheme="majorBidi" w:cstheme="majorBidi"/>
            <w:lang w:val="en-US"/>
          </w:rPr>
          <w:t>dical</w:t>
        </w:r>
      </w:ins>
      <w:r w:rsidR="00106D95" w:rsidRPr="00AC0035">
        <w:rPr>
          <w:rFonts w:asciiTheme="majorBidi" w:hAnsiTheme="majorBidi" w:cstheme="majorBidi"/>
          <w:lang w:val="en-US"/>
        </w:rPr>
        <w:t xml:space="preserve"> concerns </w:t>
      </w:r>
      <w:del w:id="720" w:author="JP" w:date="2026-01-03T11:50:00Z">
        <w:r w:rsidR="00106D95" w:rsidRPr="00AC0035" w:rsidDel="00887042">
          <w:rPr>
            <w:rFonts w:asciiTheme="majorBidi" w:hAnsiTheme="majorBidi" w:cstheme="majorBidi"/>
            <w:lang w:val="en-US"/>
          </w:rPr>
          <w:delText xml:space="preserve">regarding </w:delText>
        </w:r>
      </w:del>
      <w:ins w:id="721" w:author="JP" w:date="2026-01-03T11:50:00Z">
        <w:r w:rsidR="00887042">
          <w:rPr>
            <w:rFonts w:asciiTheme="majorBidi" w:hAnsiTheme="majorBidi" w:cstheme="majorBidi"/>
            <w:lang w:val="en-US"/>
          </w:rPr>
          <w:t>about</w:t>
        </w:r>
        <w:r w:rsidR="00887042" w:rsidRPr="00AC0035">
          <w:rPr>
            <w:rFonts w:asciiTheme="majorBidi" w:hAnsiTheme="majorBidi" w:cstheme="majorBidi"/>
            <w:lang w:val="en-US"/>
          </w:rPr>
          <w:t xml:space="preserve"> </w:t>
        </w:r>
      </w:ins>
      <w:r w:rsidR="00106D95" w:rsidRPr="00AC0035">
        <w:rPr>
          <w:rFonts w:asciiTheme="majorBidi" w:hAnsiTheme="majorBidi" w:cstheme="majorBidi"/>
          <w:lang w:val="en-US"/>
        </w:rPr>
        <w:t xml:space="preserve">unconditional emotional bonds would </w:t>
      </w:r>
      <w:del w:id="722" w:author="JP" w:date="2026-01-03T11:50:00Z">
        <w:r w:rsidR="00106D95" w:rsidRPr="00AC0035" w:rsidDel="00887042">
          <w:rPr>
            <w:rFonts w:asciiTheme="majorBidi" w:hAnsiTheme="majorBidi" w:cstheme="majorBidi"/>
            <w:lang w:val="en-US"/>
          </w:rPr>
          <w:delText xml:space="preserve">generate </w:delText>
        </w:r>
      </w:del>
      <w:ins w:id="723" w:author="JP" w:date="2026-01-03T11:50:00Z">
        <w:r w:rsidR="00887042">
          <w:rPr>
            <w:rFonts w:asciiTheme="majorBidi" w:hAnsiTheme="majorBidi" w:cstheme="majorBidi"/>
            <w:lang w:val="en-US"/>
          </w:rPr>
          <w:t>lead to</w:t>
        </w:r>
        <w:r w:rsidR="00887042" w:rsidRPr="00AC0035">
          <w:rPr>
            <w:rFonts w:asciiTheme="majorBidi" w:hAnsiTheme="majorBidi" w:cstheme="majorBidi"/>
            <w:lang w:val="en-US"/>
          </w:rPr>
          <w:t xml:space="preserve"> </w:t>
        </w:r>
      </w:ins>
      <w:r w:rsidR="00106D95" w:rsidRPr="00AC0035">
        <w:rPr>
          <w:rFonts w:asciiTheme="majorBidi" w:hAnsiTheme="majorBidi" w:cstheme="majorBidi"/>
          <w:lang w:val="en-US"/>
        </w:rPr>
        <w:t xml:space="preserve">categorical prohibitions </w:t>
      </w:r>
      <w:del w:id="724" w:author="JP" w:date="2026-01-03T11:50:00Z">
        <w:r w:rsidR="00106D95" w:rsidRPr="00AC0035" w:rsidDel="00887042">
          <w:rPr>
            <w:rFonts w:asciiTheme="majorBidi" w:hAnsiTheme="majorBidi" w:cstheme="majorBidi"/>
            <w:lang w:val="en-US"/>
          </w:rPr>
          <w:delText xml:space="preserve">against </w:delText>
        </w:r>
      </w:del>
      <w:ins w:id="725" w:author="JP" w:date="2026-01-03T11:50:00Z">
        <w:r w:rsidR="00887042">
          <w:rPr>
            <w:rFonts w:asciiTheme="majorBidi" w:hAnsiTheme="majorBidi" w:cstheme="majorBidi"/>
            <w:lang w:val="en-US"/>
          </w:rPr>
          <w:t>on</w:t>
        </w:r>
        <w:r w:rsidR="00887042" w:rsidRPr="00AC0035">
          <w:rPr>
            <w:rFonts w:asciiTheme="majorBidi" w:hAnsiTheme="majorBidi" w:cstheme="majorBidi"/>
            <w:lang w:val="en-US"/>
          </w:rPr>
          <w:t xml:space="preserve"> </w:t>
        </w:r>
      </w:ins>
      <w:r w:rsidR="00106D95" w:rsidRPr="00AC0035">
        <w:rPr>
          <w:rFonts w:asciiTheme="majorBidi" w:hAnsiTheme="majorBidi" w:cstheme="majorBidi"/>
          <w:lang w:val="en-US"/>
        </w:rPr>
        <w:t>non-essential interaction</w:t>
      </w:r>
      <w:del w:id="726" w:author="JP" w:date="2026-01-03T11:51:00Z">
        <w:r w:rsidR="00106D95" w:rsidRPr="00AC0035" w:rsidDel="00887042">
          <w:rPr>
            <w:rFonts w:asciiTheme="majorBidi" w:hAnsiTheme="majorBidi" w:cstheme="majorBidi"/>
            <w:lang w:val="en-US"/>
          </w:rPr>
          <w:delText>s</w:delText>
        </w:r>
      </w:del>
      <w:r w:rsidR="00106D95" w:rsidRPr="00AC0035">
        <w:rPr>
          <w:rFonts w:asciiTheme="majorBidi" w:hAnsiTheme="majorBidi" w:cstheme="majorBidi"/>
          <w:lang w:val="en-US"/>
        </w:rPr>
        <w:t xml:space="preserve"> with non-Muslims, particularly </w:t>
      </w:r>
      <w:ins w:id="727" w:author="JP" w:date="2026-01-03T11:51:00Z">
        <w:r w:rsidR="00887042">
          <w:rPr>
            <w:rFonts w:asciiTheme="majorBidi" w:hAnsiTheme="majorBidi" w:cstheme="majorBidi"/>
            <w:lang w:val="en-US"/>
          </w:rPr>
          <w:t xml:space="preserve">in relation to </w:t>
        </w:r>
      </w:ins>
      <w:r w:rsidR="00106D95" w:rsidRPr="00AC0035">
        <w:rPr>
          <w:rFonts w:asciiTheme="majorBidi" w:hAnsiTheme="majorBidi" w:cstheme="majorBidi"/>
          <w:lang w:val="en-US"/>
        </w:rPr>
        <w:t xml:space="preserve">social and neighborly engagements, as </w:t>
      </w:r>
      <w:ins w:id="728" w:author="Susan Doron" w:date="2026-01-16T18:21:00Z" w16du:dateUtc="2026-01-16T16:21:00Z">
        <w:r w:rsidR="000C7D19">
          <w:rPr>
            <w:rFonts w:asciiTheme="majorBidi" w:hAnsiTheme="majorBidi" w:cstheme="majorBidi"/>
            <w:lang w:val="en-US"/>
          </w:rPr>
          <w:t xml:space="preserve">a </w:t>
        </w:r>
      </w:ins>
      <w:r w:rsidR="00106D95" w:rsidRPr="00AC0035">
        <w:rPr>
          <w:rFonts w:asciiTheme="majorBidi" w:hAnsiTheme="majorBidi" w:cstheme="majorBidi"/>
          <w:lang w:val="en-US"/>
        </w:rPr>
        <w:t xml:space="preserve">prophylactic </w:t>
      </w:r>
      <w:del w:id="729" w:author="Susan Doron" w:date="2026-01-16T18:21:00Z" w16du:dateUtc="2026-01-16T16:21:00Z">
        <w:r w:rsidR="00106D95" w:rsidRPr="00AC0035" w:rsidDel="000C7D19">
          <w:rPr>
            <w:rFonts w:asciiTheme="majorBidi" w:hAnsiTheme="majorBidi" w:cstheme="majorBidi"/>
            <w:lang w:val="en-US"/>
          </w:rPr>
          <w:delText xml:space="preserve">measures </w:delText>
        </w:r>
      </w:del>
      <w:r w:rsidR="00106D95" w:rsidRPr="00AC0035">
        <w:rPr>
          <w:rFonts w:asciiTheme="majorBidi" w:hAnsiTheme="majorBidi" w:cstheme="majorBidi"/>
          <w:lang w:val="en-US"/>
        </w:rPr>
        <w:t xml:space="preserve">against personal attachments </w:t>
      </w:r>
      <w:ins w:id="730" w:author="Susan Doron" w:date="2026-01-16T18:21:00Z" w16du:dateUtc="2026-01-16T16:21:00Z">
        <w:r w:rsidR="000C7D19">
          <w:rPr>
            <w:rFonts w:asciiTheme="majorBidi" w:hAnsiTheme="majorBidi" w:cstheme="majorBidi"/>
            <w:lang w:val="en-US"/>
          </w:rPr>
          <w:t xml:space="preserve">that could </w:t>
        </w:r>
      </w:ins>
      <w:del w:id="731" w:author="JP" w:date="2026-01-03T11:51:00Z">
        <w:r w:rsidR="00106D95" w:rsidRPr="00AC0035" w:rsidDel="00887042">
          <w:rPr>
            <w:rFonts w:asciiTheme="majorBidi" w:hAnsiTheme="majorBidi" w:cstheme="majorBidi"/>
            <w:lang w:val="en-US"/>
          </w:rPr>
          <w:delText xml:space="preserve">that could </w:delText>
        </w:r>
      </w:del>
      <w:del w:id="732" w:author="Susan Doron" w:date="2026-01-16T18:21:00Z" w16du:dateUtc="2026-01-16T16:21:00Z">
        <w:r w:rsidR="00106D95" w:rsidRPr="00AC0035" w:rsidDel="000C7D19">
          <w:rPr>
            <w:rFonts w:asciiTheme="majorBidi" w:hAnsiTheme="majorBidi" w:cstheme="majorBidi"/>
            <w:lang w:val="en-US"/>
          </w:rPr>
          <w:delText>undermine</w:delText>
        </w:r>
      </w:del>
      <w:ins w:id="733" w:author="JP" w:date="2026-01-03T11:51:00Z">
        <w:del w:id="734" w:author="Susan Doron" w:date="2026-01-16T18:21:00Z" w16du:dateUtc="2026-01-16T16:21:00Z">
          <w:r w:rsidR="00887042" w:rsidDel="000C7D19">
            <w:rPr>
              <w:rFonts w:asciiTheme="majorBidi" w:hAnsiTheme="majorBidi" w:cstheme="majorBidi"/>
              <w:lang w:val="en-US"/>
            </w:rPr>
            <w:delText>ing</w:delText>
          </w:r>
        </w:del>
      </w:ins>
      <w:ins w:id="735" w:author="Susan Doron" w:date="2026-01-16T18:21:00Z" w16du:dateUtc="2026-01-16T16:21:00Z">
        <w:r w:rsidR="000C7D19">
          <w:rPr>
            <w:rFonts w:asciiTheme="majorBidi" w:hAnsiTheme="majorBidi" w:cstheme="majorBidi"/>
            <w:lang w:val="en-US"/>
          </w:rPr>
          <w:t>undermine</w:t>
        </w:r>
      </w:ins>
      <w:r w:rsidR="00106D95" w:rsidRPr="00AC0035">
        <w:rPr>
          <w:rFonts w:asciiTheme="majorBidi" w:hAnsiTheme="majorBidi" w:cstheme="majorBidi"/>
          <w:lang w:val="en-US"/>
        </w:rPr>
        <w:t xml:space="preserve"> doctrinal integrity. However, </w:t>
      </w:r>
      <w:del w:id="736" w:author="Susan Doron" w:date="2026-01-16T18:22:00Z" w16du:dateUtc="2026-01-16T16:22:00Z">
        <w:r w:rsidR="00106D95" w:rsidRPr="00AC0035" w:rsidDel="000C7D19">
          <w:rPr>
            <w:rFonts w:asciiTheme="majorBidi" w:hAnsiTheme="majorBidi" w:cstheme="majorBidi"/>
            <w:lang w:val="en-US"/>
          </w:rPr>
          <w:delText>as shown below</w:delText>
        </w:r>
      </w:del>
      <w:ins w:id="737" w:author="JP" w:date="2026-01-03T11:52:00Z">
        <w:del w:id="738" w:author="Susan Doron" w:date="2026-01-16T18:22:00Z" w16du:dateUtc="2026-01-16T16:22:00Z">
          <w:r w:rsidR="00887042" w:rsidDel="000C7D19">
            <w:rPr>
              <w:rFonts w:asciiTheme="majorBidi" w:hAnsiTheme="majorBidi" w:cstheme="majorBidi"/>
              <w:lang w:val="en-US"/>
            </w:rPr>
            <w:delText>we will see</w:delText>
          </w:r>
        </w:del>
      </w:ins>
      <w:del w:id="739" w:author="Susan Doron" w:date="2026-01-16T18:22:00Z" w16du:dateUtc="2026-01-16T16:22:00Z">
        <w:r w:rsidR="00106D95" w:rsidRPr="00AC0035" w:rsidDel="000C7D19">
          <w:rPr>
            <w:rFonts w:asciiTheme="majorBidi" w:hAnsiTheme="majorBidi" w:cstheme="majorBidi"/>
            <w:lang w:val="en-US"/>
          </w:rPr>
          <w:delText xml:space="preserve">, </w:delText>
        </w:r>
      </w:del>
      <w:r w:rsidR="00106D95" w:rsidRPr="00AC0035">
        <w:rPr>
          <w:rFonts w:asciiTheme="majorBidi" w:hAnsiTheme="majorBidi" w:cstheme="majorBidi"/>
          <w:lang w:val="en-US"/>
        </w:rPr>
        <w:t xml:space="preserve">empirical examination of Salafi-jihadi jurisprudence reveals a more </w:t>
      </w:r>
      <w:del w:id="740" w:author="JP" w:date="2026-01-03T11:52:00Z">
        <w:r w:rsidR="00106D95" w:rsidRPr="00AC0035" w:rsidDel="00887042">
          <w:rPr>
            <w:rFonts w:asciiTheme="majorBidi" w:hAnsiTheme="majorBidi" w:cstheme="majorBidi"/>
            <w:lang w:val="en-US"/>
          </w:rPr>
          <w:delText xml:space="preserve">sensible </w:delText>
        </w:r>
      </w:del>
      <w:ins w:id="741" w:author="JP" w:date="2026-01-03T11:52:00Z">
        <w:r w:rsidR="00887042">
          <w:rPr>
            <w:rFonts w:asciiTheme="majorBidi" w:hAnsiTheme="majorBidi" w:cstheme="majorBidi"/>
            <w:lang w:val="en-US"/>
          </w:rPr>
          <w:t>pra</w:t>
        </w:r>
      </w:ins>
      <w:ins w:id="742" w:author="Susan Doron" w:date="2026-01-16T18:23:00Z" w16du:dateUtc="2026-01-16T16:23:00Z">
        <w:r w:rsidR="000C7D19">
          <w:rPr>
            <w:rFonts w:asciiTheme="majorBidi" w:hAnsiTheme="majorBidi" w:cstheme="majorBidi"/>
            <w:lang w:val="en-US"/>
          </w:rPr>
          <w:t>gmatic</w:t>
        </w:r>
      </w:ins>
      <w:ins w:id="743" w:author="JP" w:date="2026-01-03T11:52:00Z">
        <w:del w:id="744" w:author="Susan Doron" w:date="2026-01-16T18:23:00Z" w16du:dateUtc="2026-01-16T16:23:00Z">
          <w:r w:rsidR="00887042" w:rsidDel="000C7D19">
            <w:rPr>
              <w:rFonts w:asciiTheme="majorBidi" w:hAnsiTheme="majorBidi" w:cstheme="majorBidi"/>
              <w:lang w:val="en-US"/>
            </w:rPr>
            <w:delText>ctical</w:delText>
          </w:r>
        </w:del>
        <w:r w:rsidR="00887042" w:rsidRPr="00AC0035">
          <w:rPr>
            <w:rFonts w:asciiTheme="majorBidi" w:hAnsiTheme="majorBidi" w:cstheme="majorBidi"/>
            <w:lang w:val="en-US"/>
          </w:rPr>
          <w:t xml:space="preserve"> </w:t>
        </w:r>
      </w:ins>
      <w:r w:rsidR="00106D95" w:rsidRPr="00AC0035">
        <w:rPr>
          <w:rFonts w:asciiTheme="majorBidi" w:hAnsiTheme="majorBidi" w:cstheme="majorBidi"/>
          <w:lang w:val="en-US"/>
        </w:rPr>
        <w:t xml:space="preserve">approach. Salafi-jihadi legal authorities demonstrate </w:t>
      </w:r>
      <w:ins w:id="745" w:author="JP" w:date="2026-01-03T11:53:00Z">
        <w:r w:rsidR="00887042">
          <w:rPr>
            <w:rFonts w:asciiTheme="majorBidi" w:hAnsiTheme="majorBidi" w:cstheme="majorBidi"/>
            <w:lang w:val="en-US"/>
          </w:rPr>
          <w:t xml:space="preserve">an </w:t>
        </w:r>
      </w:ins>
      <w:r w:rsidR="00106D95" w:rsidRPr="00AC0035">
        <w:rPr>
          <w:rFonts w:asciiTheme="majorBidi" w:hAnsiTheme="majorBidi" w:cstheme="majorBidi"/>
          <w:lang w:val="en-US"/>
        </w:rPr>
        <w:t xml:space="preserve">awareness that absolute segregation would render doctrinal adherence practically impossible for Muslims </w:t>
      </w:r>
      <w:del w:id="746" w:author="JP" w:date="2026-01-03T11:53:00Z">
        <w:r w:rsidR="00106D95" w:rsidRPr="00AC0035" w:rsidDel="00887042">
          <w:rPr>
            <w:rFonts w:asciiTheme="majorBidi" w:hAnsiTheme="majorBidi" w:cstheme="majorBidi"/>
            <w:lang w:val="en-US"/>
          </w:rPr>
          <w:delText xml:space="preserve">in contexts </w:delText>
        </w:r>
      </w:del>
      <w:r w:rsidR="00106D95" w:rsidRPr="00AC0035">
        <w:rPr>
          <w:rFonts w:asciiTheme="majorBidi" w:hAnsiTheme="majorBidi" w:cstheme="majorBidi"/>
          <w:lang w:val="en-US"/>
        </w:rPr>
        <w:t>requir</w:t>
      </w:r>
      <w:ins w:id="747" w:author="Susan Doron" w:date="2026-01-16T18:25:00Z" w16du:dateUtc="2026-01-16T16:25:00Z">
        <w:r w:rsidR="002C1E04">
          <w:rPr>
            <w:rFonts w:asciiTheme="majorBidi" w:hAnsiTheme="majorBidi" w:cstheme="majorBidi"/>
            <w:lang w:val="en-US"/>
          </w:rPr>
          <w:t>ed to maintain</w:t>
        </w:r>
      </w:ins>
      <w:del w:id="748" w:author="Susan Doron" w:date="2026-01-16T18:25:00Z" w16du:dateUtc="2026-01-16T16:25:00Z">
        <w:r w:rsidR="00106D95" w:rsidRPr="00AC0035" w:rsidDel="002C1E04">
          <w:rPr>
            <w:rFonts w:asciiTheme="majorBidi" w:hAnsiTheme="majorBidi" w:cstheme="majorBidi"/>
            <w:lang w:val="en-US"/>
          </w:rPr>
          <w:delText>ing</w:delText>
        </w:r>
      </w:del>
      <w:r w:rsidR="00106D95" w:rsidRPr="00AC0035">
        <w:rPr>
          <w:rFonts w:asciiTheme="majorBidi" w:hAnsiTheme="majorBidi" w:cstheme="majorBidi"/>
          <w:lang w:val="en-US"/>
        </w:rPr>
        <w:t xml:space="preserve"> sustained contact with non-Muslim colleagues, </w:t>
      </w:r>
      <w:r w:rsidR="00106D95" w:rsidRPr="00AC0035">
        <w:rPr>
          <w:rFonts w:asciiTheme="majorBidi" w:hAnsiTheme="majorBidi" w:cstheme="majorBidi"/>
          <w:lang w:val="en-US"/>
        </w:rPr>
        <w:lastRenderedPageBreak/>
        <w:t xml:space="preserve">neighbors, and associates. Acknowledging this tension between ideological imperatives and lived reality, Salafi-jihadi jurists employ strategic </w:t>
      </w:r>
      <w:del w:id="749" w:author="JP" w:date="2026-01-03T11:54:00Z">
        <w:r w:rsidR="00106D95" w:rsidRPr="00AC0035" w:rsidDel="00887042">
          <w:rPr>
            <w:rFonts w:asciiTheme="majorBidi" w:hAnsiTheme="majorBidi" w:cstheme="majorBidi"/>
            <w:lang w:val="en-US"/>
          </w:rPr>
          <w:delText xml:space="preserve">interpretive </w:delText>
        </w:r>
      </w:del>
      <w:ins w:id="750" w:author="JP" w:date="2026-01-03T11:54:00Z">
        <w:r w:rsidR="00887042" w:rsidRPr="00AC0035">
          <w:rPr>
            <w:rFonts w:asciiTheme="majorBidi" w:hAnsiTheme="majorBidi" w:cstheme="majorBidi"/>
            <w:lang w:val="en-US"/>
          </w:rPr>
          <w:t>interpret</w:t>
        </w:r>
        <w:r w:rsidR="00887042">
          <w:rPr>
            <w:rFonts w:asciiTheme="majorBidi" w:hAnsiTheme="majorBidi" w:cstheme="majorBidi"/>
            <w:lang w:val="en-US"/>
          </w:rPr>
          <w:t>ations</w:t>
        </w:r>
        <w:r w:rsidR="00887042" w:rsidRPr="00AC0035">
          <w:rPr>
            <w:rFonts w:asciiTheme="majorBidi" w:hAnsiTheme="majorBidi" w:cstheme="majorBidi"/>
            <w:lang w:val="en-US"/>
          </w:rPr>
          <w:t xml:space="preserve"> </w:t>
        </w:r>
      </w:ins>
      <w:del w:id="751" w:author="JP" w:date="2026-01-03T11:54:00Z">
        <w:r w:rsidR="00106D95" w:rsidRPr="00AC0035" w:rsidDel="00887042">
          <w:rPr>
            <w:rFonts w:asciiTheme="majorBidi" w:hAnsiTheme="majorBidi" w:cstheme="majorBidi"/>
            <w:lang w:val="en-US"/>
          </w:rPr>
          <w:delText xml:space="preserve">mechanisms </w:delText>
        </w:r>
      </w:del>
      <w:r w:rsidR="00106D95" w:rsidRPr="00AC0035">
        <w:rPr>
          <w:rFonts w:asciiTheme="majorBidi" w:hAnsiTheme="majorBidi" w:cstheme="majorBidi"/>
          <w:lang w:val="en-US"/>
        </w:rPr>
        <w:t xml:space="preserve">and calculated permissiveness to accommodate necessary social interactions while </w:t>
      </w:r>
      <w:del w:id="752" w:author="JP" w:date="2026-01-03T11:54:00Z">
        <w:r w:rsidR="00106D95" w:rsidRPr="00AC0035" w:rsidDel="00887042">
          <w:rPr>
            <w:rFonts w:asciiTheme="majorBidi" w:hAnsiTheme="majorBidi" w:cstheme="majorBidi"/>
            <w:lang w:val="en-US"/>
          </w:rPr>
          <w:delText xml:space="preserve">maintaining </w:delText>
        </w:r>
      </w:del>
      <w:ins w:id="753" w:author="JP" w:date="2026-01-03T11:54:00Z">
        <w:r w:rsidR="00887042">
          <w:rPr>
            <w:rFonts w:asciiTheme="majorBidi" w:hAnsiTheme="majorBidi" w:cstheme="majorBidi"/>
            <w:lang w:val="en-US"/>
          </w:rPr>
          <w:t>uphold</w:t>
        </w:r>
        <w:r w:rsidR="00887042" w:rsidRPr="00AC0035">
          <w:rPr>
            <w:rFonts w:asciiTheme="majorBidi" w:hAnsiTheme="majorBidi" w:cstheme="majorBidi"/>
            <w:lang w:val="en-US"/>
          </w:rPr>
          <w:t xml:space="preserve">ing </w:t>
        </w:r>
      </w:ins>
      <w:r w:rsidR="00106D95" w:rsidRPr="00AC0035">
        <w:rPr>
          <w:rFonts w:asciiTheme="majorBidi" w:hAnsiTheme="majorBidi" w:cstheme="majorBidi"/>
          <w:lang w:val="en-US"/>
        </w:rPr>
        <w:t xml:space="preserve">the legal boundaries of </w:t>
      </w:r>
      <w:r w:rsidR="00106D95" w:rsidRPr="00AC0035">
        <w:rPr>
          <w:rFonts w:asciiTheme="majorBidi" w:hAnsiTheme="majorBidi" w:cstheme="majorBidi"/>
          <w:i/>
          <w:iCs/>
          <w:lang w:val="en-US"/>
        </w:rPr>
        <w:t>al-</w:t>
      </w:r>
      <w:proofErr w:type="spellStart"/>
      <w:r w:rsidR="00106D95" w:rsidRPr="00AC0035">
        <w:rPr>
          <w:rFonts w:asciiTheme="majorBidi" w:hAnsiTheme="majorBidi" w:cstheme="majorBidi"/>
          <w:i/>
          <w:iCs/>
          <w:lang w:val="en-US"/>
        </w:rPr>
        <w:t>walā</w:t>
      </w:r>
      <w:proofErr w:type="spellEnd"/>
      <w:del w:id="754" w:author="JP" w:date="2025-12-30T11:33:00Z">
        <w:r w:rsidR="00106D95" w:rsidRPr="00AC0035" w:rsidDel="00B7657C">
          <w:rPr>
            <w:rFonts w:asciiTheme="majorBidi" w:hAnsiTheme="majorBidi" w:cstheme="majorBidi"/>
            <w:i/>
            <w:iCs/>
            <w:lang w:val="en-US"/>
          </w:rPr>
          <w:delText>'</w:delText>
        </w:r>
      </w:del>
      <w:ins w:id="755" w:author="JP" w:date="2025-12-30T11:33:00Z">
        <w:r w:rsidR="00B7657C">
          <w:rPr>
            <w:rFonts w:asciiTheme="majorBidi" w:hAnsiTheme="majorBidi" w:cstheme="majorBidi"/>
            <w:i/>
            <w:iCs/>
            <w:lang w:val="en-US"/>
          </w:rPr>
          <w:t>’</w:t>
        </w:r>
      </w:ins>
      <w:r w:rsidR="00106D95" w:rsidRPr="00AC0035">
        <w:rPr>
          <w:rFonts w:asciiTheme="majorBidi" w:hAnsiTheme="majorBidi" w:cstheme="majorBidi"/>
          <w:i/>
          <w:iCs/>
          <w:lang w:val="en-US"/>
        </w:rPr>
        <w:t xml:space="preserve"> </w:t>
      </w:r>
      <w:proofErr w:type="spellStart"/>
      <w:r w:rsidR="00106D95" w:rsidRPr="00AC0035">
        <w:rPr>
          <w:rFonts w:asciiTheme="majorBidi" w:hAnsiTheme="majorBidi" w:cstheme="majorBidi"/>
          <w:i/>
          <w:iCs/>
          <w:lang w:val="en-US"/>
        </w:rPr>
        <w:t>wa</w:t>
      </w:r>
      <w:proofErr w:type="spellEnd"/>
      <w:r w:rsidR="00106D95" w:rsidRPr="00AC0035">
        <w:rPr>
          <w:rFonts w:asciiTheme="majorBidi" w:hAnsiTheme="majorBidi" w:cstheme="majorBidi"/>
          <w:i/>
          <w:iCs/>
          <w:lang w:val="en-US"/>
        </w:rPr>
        <w:t>-l-</w:t>
      </w:r>
      <w:proofErr w:type="spellStart"/>
      <w:r w:rsidR="00106D95" w:rsidRPr="00AC0035">
        <w:rPr>
          <w:rFonts w:asciiTheme="majorBidi" w:hAnsiTheme="majorBidi" w:cstheme="majorBidi"/>
          <w:i/>
          <w:iCs/>
          <w:lang w:val="en-US"/>
        </w:rPr>
        <w:t>barā</w:t>
      </w:r>
      <w:proofErr w:type="spellEnd"/>
      <w:del w:id="756" w:author="JP" w:date="2025-12-30T11:33:00Z">
        <w:r w:rsidR="00106D95" w:rsidRPr="00AC0035" w:rsidDel="00B7657C">
          <w:rPr>
            <w:rFonts w:asciiTheme="majorBidi" w:hAnsiTheme="majorBidi" w:cstheme="majorBidi"/>
            <w:i/>
            <w:iCs/>
            <w:lang w:val="en-US"/>
          </w:rPr>
          <w:delText>'</w:delText>
        </w:r>
      </w:del>
      <w:ins w:id="757" w:author="JP" w:date="2025-12-30T11:33:00Z">
        <w:r w:rsidR="00B7657C">
          <w:rPr>
            <w:rFonts w:asciiTheme="majorBidi" w:hAnsiTheme="majorBidi" w:cstheme="majorBidi"/>
            <w:i/>
            <w:iCs/>
            <w:lang w:val="en-US"/>
          </w:rPr>
          <w:t>’</w:t>
        </w:r>
      </w:ins>
      <w:r w:rsidR="00106D95" w:rsidRPr="00AC0035">
        <w:rPr>
          <w:rFonts w:asciiTheme="majorBidi" w:hAnsiTheme="majorBidi" w:cstheme="majorBidi"/>
          <w:lang w:val="en-US"/>
        </w:rPr>
        <w:t>.</w:t>
      </w:r>
    </w:p>
    <w:p w14:paraId="7B8FBA72" w14:textId="036BB24E" w:rsidR="00106D95" w:rsidRPr="00AC0035" w:rsidRDefault="00106D95" w:rsidP="00964CB3">
      <w:pPr>
        <w:spacing w:line="360" w:lineRule="auto"/>
        <w:ind w:firstLine="720"/>
        <w:rPr>
          <w:rFonts w:asciiTheme="majorBidi" w:hAnsiTheme="majorBidi" w:cstheme="majorBidi"/>
          <w:lang w:val="en-US"/>
        </w:rPr>
      </w:pPr>
      <w:del w:id="758" w:author="JP" w:date="2026-01-03T11:55:00Z">
        <w:r w:rsidRPr="00AC0035" w:rsidDel="00887042">
          <w:rPr>
            <w:rFonts w:asciiTheme="majorBidi" w:hAnsiTheme="majorBidi" w:cstheme="majorBidi"/>
            <w:lang w:val="en-US"/>
          </w:rPr>
          <w:delText xml:space="preserve">This </w:delText>
        </w:r>
      </w:del>
      <w:ins w:id="759" w:author="JP" w:date="2026-01-03T11:55:00Z">
        <w:r w:rsidR="00887042">
          <w:rPr>
            <w:rFonts w:asciiTheme="majorBidi" w:hAnsiTheme="majorBidi" w:cstheme="majorBidi"/>
            <w:lang w:val="en-US"/>
          </w:rPr>
          <w:t>Such</w:t>
        </w:r>
        <w:r w:rsidR="00887042" w:rsidRPr="00AC0035">
          <w:rPr>
            <w:rFonts w:asciiTheme="majorBidi" w:hAnsiTheme="majorBidi" w:cstheme="majorBidi"/>
            <w:lang w:val="en-US"/>
          </w:rPr>
          <w:t xml:space="preserve"> </w:t>
        </w:r>
      </w:ins>
      <w:r w:rsidRPr="00AC0035">
        <w:rPr>
          <w:rFonts w:asciiTheme="majorBidi" w:hAnsiTheme="majorBidi" w:cstheme="majorBidi"/>
          <w:lang w:val="en-US"/>
        </w:rPr>
        <w:t>accommodation</w:t>
      </w:r>
      <w:ins w:id="760" w:author="JP" w:date="2026-01-03T11:55:00Z">
        <w:r w:rsidR="00887042">
          <w:rPr>
            <w:rFonts w:asciiTheme="majorBidi" w:hAnsiTheme="majorBidi" w:cstheme="majorBidi"/>
            <w:lang w:val="en-US"/>
          </w:rPr>
          <w:t>s</w:t>
        </w:r>
      </w:ins>
      <w:r w:rsidRPr="00AC0035">
        <w:rPr>
          <w:rFonts w:asciiTheme="majorBidi" w:hAnsiTheme="majorBidi" w:cstheme="majorBidi"/>
          <w:lang w:val="en-US"/>
        </w:rPr>
        <w:t xml:space="preserve"> reflect</w:t>
      </w:r>
      <w:ins w:id="761" w:author="JP" w:date="2026-01-03T11:55:00Z">
        <w:r w:rsidR="00887042">
          <w:rPr>
            <w:rFonts w:asciiTheme="majorBidi" w:hAnsiTheme="majorBidi" w:cstheme="majorBidi"/>
            <w:lang w:val="en-US"/>
          </w:rPr>
          <w:t xml:space="preserve"> a</w:t>
        </w:r>
      </w:ins>
      <w:del w:id="762" w:author="JP" w:date="2026-01-03T11:55:00Z">
        <w:r w:rsidRPr="00AC0035" w:rsidDel="00887042">
          <w:rPr>
            <w:rFonts w:asciiTheme="majorBidi" w:hAnsiTheme="majorBidi" w:cstheme="majorBidi"/>
            <w:lang w:val="en-US"/>
          </w:rPr>
          <w:delText>s</w:delText>
        </w:r>
      </w:del>
      <w:r w:rsidRPr="00AC0035">
        <w:rPr>
          <w:rFonts w:asciiTheme="majorBidi" w:hAnsiTheme="majorBidi" w:cstheme="majorBidi"/>
          <w:lang w:val="en-US"/>
        </w:rPr>
        <w:t xml:space="preserve"> legal pragmatism that seeks to balance doctrinal purity with the demands of contemporary Muslim existence in </w:t>
      </w:r>
      <w:del w:id="763" w:author="JP" w:date="2026-01-03T11:55:00Z">
        <w:r w:rsidRPr="00AC0035" w:rsidDel="00887042">
          <w:rPr>
            <w:rFonts w:asciiTheme="majorBidi" w:hAnsiTheme="majorBidi" w:cstheme="majorBidi"/>
            <w:lang w:val="en-US"/>
          </w:rPr>
          <w:delText>heterogenous</w:delText>
        </w:r>
      </w:del>
      <w:ins w:id="764" w:author="JP" w:date="2026-01-03T11:55:00Z">
        <w:r w:rsidR="00887042" w:rsidRPr="00AC0035">
          <w:rPr>
            <w:rFonts w:asciiTheme="majorBidi" w:hAnsiTheme="majorBidi" w:cstheme="majorBidi"/>
            <w:lang w:val="en-US"/>
          </w:rPr>
          <w:t>heterogeneous</w:t>
        </w:r>
      </w:ins>
      <w:r w:rsidRPr="00AC0035">
        <w:rPr>
          <w:rFonts w:asciiTheme="majorBidi" w:hAnsiTheme="majorBidi" w:cstheme="majorBidi"/>
          <w:lang w:val="en-US"/>
        </w:rPr>
        <w:t xml:space="preserve"> societies. Salafi-jihadi jurists recognize that the obligation</w:t>
      </w:r>
      <w:ins w:id="765" w:author="JP" w:date="2026-01-03T11:56:00Z">
        <w:r w:rsidR="00887042">
          <w:rPr>
            <w:rFonts w:asciiTheme="majorBidi" w:hAnsiTheme="majorBidi" w:cstheme="majorBidi"/>
            <w:lang w:val="en-US"/>
          </w:rPr>
          <w:t>s</w:t>
        </w:r>
      </w:ins>
      <w:r w:rsidRPr="00AC0035">
        <w:rPr>
          <w:rFonts w:asciiTheme="majorBidi" w:hAnsiTheme="majorBidi" w:cstheme="majorBidi"/>
          <w:lang w:val="en-US"/>
        </w:rPr>
        <w:t xml:space="preserve"> to maintain animosity toward non-Muslims</w:t>
      </w:r>
      <w:ins w:id="766" w:author="JP" w:date="2026-01-03T11:56:00Z">
        <w:r w:rsidR="00887042">
          <w:rPr>
            <w:rFonts w:asciiTheme="majorBidi" w:hAnsiTheme="majorBidi" w:cstheme="majorBidi"/>
            <w:lang w:val="en-US"/>
          </w:rPr>
          <w:t xml:space="preserve"> </w:t>
        </w:r>
      </w:ins>
      <w:del w:id="767" w:author="JP" w:date="2026-01-03T11:56:00Z">
        <w:r w:rsidRPr="00AC0035" w:rsidDel="00887042">
          <w:rPr>
            <w:rFonts w:asciiTheme="majorBidi" w:hAnsiTheme="majorBidi" w:cstheme="majorBidi"/>
            <w:lang w:val="en-US"/>
          </w:rPr>
          <w:delText>, alongside the requirement</w:delText>
        </w:r>
      </w:del>
      <w:ins w:id="768" w:author="JP" w:date="2026-01-03T11:56:00Z">
        <w:r w:rsidR="00887042">
          <w:rPr>
            <w:rFonts w:asciiTheme="majorBidi" w:hAnsiTheme="majorBidi" w:cstheme="majorBidi"/>
            <w:lang w:val="en-US"/>
          </w:rPr>
          <w:t>and</w:t>
        </w:r>
      </w:ins>
      <w:r w:rsidRPr="00AC0035">
        <w:rPr>
          <w:rFonts w:asciiTheme="majorBidi" w:hAnsiTheme="majorBidi" w:cstheme="majorBidi"/>
          <w:lang w:val="en-US"/>
        </w:rPr>
        <w:t xml:space="preserve"> to manifest such sentiment in accordance with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walā</w:t>
      </w:r>
      <w:proofErr w:type="spellEnd"/>
      <w:del w:id="769" w:author="JP" w:date="2025-12-30T11:33:00Z">
        <w:r w:rsidRPr="00AC0035" w:rsidDel="00B7657C">
          <w:rPr>
            <w:rFonts w:asciiTheme="majorBidi" w:hAnsiTheme="majorBidi" w:cstheme="majorBidi"/>
            <w:i/>
            <w:iCs/>
            <w:lang w:val="en-US"/>
          </w:rPr>
          <w:delText>'</w:delText>
        </w:r>
      </w:del>
      <w:ins w:id="770"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w:t>
      </w:r>
      <w:proofErr w:type="spellEnd"/>
      <w:r w:rsidRPr="00AC0035">
        <w:rPr>
          <w:rFonts w:asciiTheme="majorBidi" w:hAnsiTheme="majorBidi" w:cstheme="majorBidi"/>
          <w:i/>
          <w:iCs/>
          <w:lang w:val="en-US"/>
        </w:rPr>
        <w:t>-l-</w:t>
      </w:r>
      <w:proofErr w:type="spellStart"/>
      <w:r w:rsidRPr="00AC0035">
        <w:rPr>
          <w:rFonts w:asciiTheme="majorBidi" w:hAnsiTheme="majorBidi" w:cstheme="majorBidi"/>
          <w:i/>
          <w:iCs/>
          <w:lang w:val="en-US"/>
        </w:rPr>
        <w:t>barā</w:t>
      </w:r>
      <w:proofErr w:type="spellEnd"/>
      <w:del w:id="771" w:author="JP" w:date="2025-12-30T11:33:00Z">
        <w:r w:rsidRPr="00AC0035" w:rsidDel="00B7657C">
          <w:rPr>
            <w:rFonts w:asciiTheme="majorBidi" w:hAnsiTheme="majorBidi" w:cstheme="majorBidi"/>
            <w:i/>
            <w:iCs/>
            <w:lang w:val="en-US"/>
          </w:rPr>
          <w:delText>'</w:delText>
        </w:r>
      </w:del>
      <w:ins w:id="772" w:author="JP" w:date="2025-12-30T11:33:00Z">
        <w:r w:rsidR="00B7657C">
          <w:rPr>
            <w:rFonts w:asciiTheme="majorBidi" w:hAnsiTheme="majorBidi" w:cstheme="majorBidi"/>
            <w:i/>
            <w:iCs/>
            <w:lang w:val="en-US"/>
          </w:rPr>
          <w:t>’</w:t>
        </w:r>
      </w:ins>
      <w:del w:id="773" w:author="JP" w:date="2026-01-03T11:56:00Z">
        <w:r w:rsidRPr="00AC0035" w:rsidDel="00887042">
          <w:rPr>
            <w:rFonts w:asciiTheme="majorBidi" w:hAnsiTheme="majorBidi" w:cstheme="majorBidi"/>
            <w:lang w:val="en-US"/>
          </w:rPr>
          <w:delText>,</w:delText>
        </w:r>
      </w:del>
      <w:r w:rsidRPr="00AC0035">
        <w:rPr>
          <w:rFonts w:asciiTheme="majorBidi" w:hAnsiTheme="majorBidi" w:cstheme="majorBidi"/>
          <w:lang w:val="en-US"/>
        </w:rPr>
        <w:t xml:space="preserve"> may conflict with the practical need for co</w:t>
      </w:r>
      <w:ins w:id="774" w:author="Susan Doron" w:date="2026-01-16T18:44:00Z" w16du:dateUtc="2026-01-16T16:44:00Z">
        <w:r w:rsidR="009B668E">
          <w:rPr>
            <w:rFonts w:asciiTheme="majorBidi" w:hAnsiTheme="majorBidi" w:cstheme="majorBidi"/>
            <w:lang w:val="en-US"/>
          </w:rPr>
          <w:t>operative</w:t>
        </w:r>
      </w:ins>
      <w:del w:id="775" w:author="Susan Doron" w:date="2026-01-16T18:44:00Z" w16du:dateUtc="2026-01-16T16:44:00Z">
        <w:r w:rsidRPr="00AC0035" w:rsidDel="009B668E">
          <w:rPr>
            <w:rFonts w:asciiTheme="majorBidi" w:hAnsiTheme="majorBidi" w:cstheme="majorBidi"/>
            <w:lang w:val="en-US"/>
          </w:rPr>
          <w:delText>rdial</w:delText>
        </w:r>
      </w:del>
      <w:r w:rsidRPr="00AC0035">
        <w:rPr>
          <w:rFonts w:asciiTheme="majorBidi" w:hAnsiTheme="majorBidi" w:cstheme="majorBidi"/>
          <w:lang w:val="en-US"/>
        </w:rPr>
        <w:t xml:space="preserve"> relations with non-believers in </w:t>
      </w:r>
      <w:ins w:id="776" w:author="JP" w:date="2026-01-03T11:56:00Z">
        <w:r w:rsidR="00887042" w:rsidRPr="00AC0035">
          <w:rPr>
            <w:rFonts w:asciiTheme="majorBidi" w:hAnsiTheme="majorBidi" w:cstheme="majorBidi"/>
            <w:lang w:val="en-US"/>
          </w:rPr>
          <w:t xml:space="preserve">daily </w:t>
        </w:r>
      </w:ins>
      <w:del w:id="777" w:author="JP" w:date="2026-01-03T11:56:00Z">
        <w:r w:rsidRPr="00AC0035" w:rsidDel="00887042">
          <w:rPr>
            <w:rFonts w:asciiTheme="majorBidi" w:hAnsiTheme="majorBidi" w:cstheme="majorBidi"/>
            <w:lang w:val="en-US"/>
          </w:rPr>
          <w:delText xml:space="preserve">proximate </w:delText>
        </w:r>
      </w:del>
      <w:ins w:id="778" w:author="JP" w:date="2026-01-03T11:56:00Z">
        <w:r w:rsidR="00887042">
          <w:rPr>
            <w:rFonts w:asciiTheme="majorBidi" w:hAnsiTheme="majorBidi" w:cstheme="majorBidi"/>
            <w:lang w:val="en-US"/>
          </w:rPr>
          <w:t>proximity</w:t>
        </w:r>
      </w:ins>
      <w:del w:id="779" w:author="JP" w:date="2026-01-03T11:56:00Z">
        <w:r w:rsidRPr="00AC0035" w:rsidDel="00887042">
          <w:rPr>
            <w:rFonts w:asciiTheme="majorBidi" w:hAnsiTheme="majorBidi" w:cstheme="majorBidi"/>
            <w:lang w:val="en-US"/>
          </w:rPr>
          <w:delText xml:space="preserve">daily </w:delText>
        </w:r>
      </w:del>
      <w:del w:id="780" w:author="JP" w:date="2026-01-03T11:57:00Z">
        <w:r w:rsidRPr="00AC0035" w:rsidDel="00887042">
          <w:rPr>
            <w:rFonts w:asciiTheme="majorBidi" w:hAnsiTheme="majorBidi" w:cstheme="majorBidi"/>
            <w:lang w:val="en-US"/>
          </w:rPr>
          <w:delText>circumstances</w:delText>
        </w:r>
      </w:del>
      <w:r w:rsidRPr="00AC0035">
        <w:rPr>
          <w:rFonts w:asciiTheme="majorBidi" w:hAnsiTheme="majorBidi" w:cstheme="majorBidi"/>
          <w:lang w:val="en-US"/>
        </w:rPr>
        <w:t xml:space="preserve">. </w:t>
      </w:r>
      <w:ins w:id="781" w:author="Susan Doron" w:date="2026-01-16T18:44:00Z" w16du:dateUtc="2026-01-16T16:44:00Z">
        <w:r w:rsidR="009B668E">
          <w:rPr>
            <w:rFonts w:asciiTheme="majorBidi" w:hAnsiTheme="majorBidi" w:cstheme="majorBidi"/>
            <w:lang w:val="en-US"/>
          </w:rPr>
          <w:t>To</w:t>
        </w:r>
      </w:ins>
      <w:del w:id="782" w:author="Susan Doron" w:date="2026-01-16T18:44:00Z" w16du:dateUtc="2026-01-16T16:44:00Z">
        <w:r w:rsidRPr="00AC0035" w:rsidDel="009B668E">
          <w:rPr>
            <w:rFonts w:asciiTheme="majorBidi" w:hAnsiTheme="majorBidi" w:cstheme="majorBidi"/>
            <w:lang w:val="en-US"/>
          </w:rPr>
          <w:delText>Consequently, they seek to</w:delText>
        </w:r>
      </w:del>
      <w:r w:rsidRPr="00AC0035">
        <w:rPr>
          <w:rFonts w:asciiTheme="majorBidi" w:hAnsiTheme="majorBidi" w:cstheme="majorBidi"/>
          <w:lang w:val="en-US"/>
        </w:rPr>
        <w:t xml:space="preserve"> resolve this tension</w:t>
      </w:r>
      <w:ins w:id="783" w:author="Susan Doron" w:date="2026-01-16T18:45:00Z" w16du:dateUtc="2026-01-16T16:45:00Z">
        <w:r w:rsidR="009B668E">
          <w:rPr>
            <w:rFonts w:asciiTheme="majorBidi" w:hAnsiTheme="majorBidi" w:cstheme="majorBidi"/>
            <w:lang w:val="en-US"/>
          </w:rPr>
          <w:t>,</w:t>
        </w:r>
      </w:ins>
      <w:r w:rsidRPr="00AC0035">
        <w:rPr>
          <w:rFonts w:asciiTheme="majorBidi" w:hAnsiTheme="majorBidi" w:cstheme="majorBidi"/>
          <w:lang w:val="en-US"/>
        </w:rPr>
        <w:t xml:space="preserve"> </w:t>
      </w:r>
      <w:ins w:id="784" w:author="Susan Doron" w:date="2026-01-16T18:45:00Z" w16du:dateUtc="2026-01-16T16:45:00Z">
        <w:r w:rsidR="009B668E">
          <w:rPr>
            <w:rFonts w:asciiTheme="majorBidi" w:hAnsiTheme="majorBidi" w:cstheme="majorBidi"/>
            <w:lang w:val="en-US"/>
          </w:rPr>
          <w:t>they make</w:t>
        </w:r>
      </w:ins>
      <w:del w:id="785" w:author="Susan Doron" w:date="2026-01-16T18:45:00Z" w16du:dateUtc="2026-01-16T16:45:00Z">
        <w:r w:rsidRPr="00AC0035" w:rsidDel="009B668E">
          <w:rPr>
            <w:rFonts w:asciiTheme="majorBidi" w:hAnsiTheme="majorBidi" w:cstheme="majorBidi"/>
            <w:lang w:val="en-US"/>
          </w:rPr>
          <w:delText xml:space="preserve">by introducing </w:delText>
        </w:r>
      </w:del>
      <w:ins w:id="786" w:author="JP" w:date="2026-01-03T11:57:00Z">
        <w:del w:id="787" w:author="Susan Doron" w:date="2026-01-16T18:45:00Z" w16du:dateUtc="2026-01-16T16:45:00Z">
          <w:r w:rsidR="00887042" w:rsidDel="009B668E">
            <w:rPr>
              <w:rFonts w:asciiTheme="majorBidi" w:hAnsiTheme="majorBidi" w:cstheme="majorBidi"/>
              <w:lang w:val="en-US"/>
            </w:rPr>
            <w:delText>mak</w:delText>
          </w:r>
          <w:r w:rsidR="00887042" w:rsidRPr="00AC0035" w:rsidDel="009B668E">
            <w:rPr>
              <w:rFonts w:asciiTheme="majorBidi" w:hAnsiTheme="majorBidi" w:cstheme="majorBidi"/>
              <w:lang w:val="en-US"/>
            </w:rPr>
            <w:delText>ing</w:delText>
          </w:r>
        </w:del>
        <w:r w:rsidR="00887042" w:rsidRPr="00AC0035">
          <w:rPr>
            <w:rFonts w:asciiTheme="majorBidi" w:hAnsiTheme="majorBidi" w:cstheme="majorBidi"/>
            <w:lang w:val="en-US"/>
          </w:rPr>
          <w:t xml:space="preserve"> </w:t>
        </w:r>
      </w:ins>
      <w:r w:rsidRPr="00AC0035">
        <w:rPr>
          <w:rFonts w:asciiTheme="majorBidi" w:hAnsiTheme="majorBidi" w:cstheme="majorBidi"/>
          <w:lang w:val="en-US"/>
        </w:rPr>
        <w:t xml:space="preserve">legal distinctions </w:t>
      </w:r>
      <w:del w:id="788" w:author="JP" w:date="2026-01-03T11:57:00Z">
        <w:r w:rsidRPr="00AC0035" w:rsidDel="00887042">
          <w:rPr>
            <w:rFonts w:asciiTheme="majorBidi" w:hAnsiTheme="majorBidi" w:cstheme="majorBidi"/>
            <w:lang w:val="en-US"/>
          </w:rPr>
          <w:delText xml:space="preserve">that differentiate </w:delText>
        </w:r>
      </w:del>
      <w:r w:rsidRPr="00AC0035">
        <w:rPr>
          <w:rFonts w:asciiTheme="majorBidi" w:hAnsiTheme="majorBidi" w:cstheme="majorBidi"/>
          <w:lang w:val="en-US"/>
        </w:rPr>
        <w:t xml:space="preserve">between the requisite internal hostility toward non-Muslims and its outward </w:t>
      </w:r>
      <w:commentRangeStart w:id="789"/>
      <w:r w:rsidRPr="00AC0035">
        <w:rPr>
          <w:rFonts w:asciiTheme="majorBidi" w:hAnsiTheme="majorBidi" w:cstheme="majorBidi"/>
          <w:lang w:val="en-US"/>
        </w:rPr>
        <w:t>expression</w:t>
      </w:r>
      <w:commentRangeEnd w:id="789"/>
      <w:r w:rsidR="00887042">
        <w:rPr>
          <w:rStyle w:val="CommentReference"/>
        </w:rPr>
        <w:commentReference w:id="789"/>
      </w:r>
      <w:ins w:id="790" w:author="Susan Doron" w:date="2026-01-16T18:47:00Z" w16du:dateUtc="2026-01-16T16:47:00Z">
        <w:r w:rsidR="009B668E">
          <w:rPr>
            <w:rFonts w:asciiTheme="majorBidi" w:hAnsiTheme="majorBidi" w:cstheme="majorBidi"/>
            <w:lang w:val="en-US"/>
          </w:rPr>
          <w:t>, thus enabling</w:t>
        </w:r>
      </w:ins>
      <w:del w:id="791" w:author="JP" w:date="2026-01-03T11:58:00Z">
        <w:r w:rsidRPr="00AC0035" w:rsidDel="00887042">
          <w:rPr>
            <w:rFonts w:asciiTheme="majorBidi" w:hAnsiTheme="majorBidi" w:cstheme="majorBidi"/>
            <w:lang w:val="en-US"/>
          </w:rPr>
          <w:delText>. Specifically,</w:delText>
        </w:r>
      </w:del>
      <w:del w:id="792" w:author="Susan Doron" w:date="2026-01-16T18:47:00Z" w16du:dateUtc="2026-01-16T16:47:00Z">
        <w:r w:rsidRPr="00AC0035" w:rsidDel="009B668E">
          <w:rPr>
            <w:rFonts w:asciiTheme="majorBidi" w:hAnsiTheme="majorBidi" w:cstheme="majorBidi"/>
            <w:lang w:val="en-US"/>
          </w:rPr>
          <w:delText xml:space="preserve"> </w:delText>
        </w:r>
      </w:del>
      <w:del w:id="793" w:author="JP" w:date="2026-01-03T11:58:00Z">
        <w:r w:rsidRPr="00AC0035" w:rsidDel="00887042">
          <w:rPr>
            <w:rFonts w:asciiTheme="majorBidi" w:hAnsiTheme="majorBidi" w:cstheme="majorBidi"/>
            <w:lang w:val="en-US"/>
          </w:rPr>
          <w:delText xml:space="preserve">they </w:delText>
        </w:r>
      </w:del>
      <w:ins w:id="794" w:author="JP" w:date="2026-01-03T11:58:00Z">
        <w:del w:id="795" w:author="Susan Doron" w:date="2026-01-16T18:47:00Z" w16du:dateUtc="2026-01-16T16:47:00Z">
          <w:r w:rsidR="00887042" w:rsidDel="009B668E">
            <w:rPr>
              <w:rFonts w:asciiTheme="majorBidi" w:hAnsiTheme="majorBidi" w:cstheme="majorBidi"/>
              <w:lang w:val="en-US"/>
            </w:rPr>
            <w:delText>to</w:delText>
          </w:r>
          <w:r w:rsidR="00887042" w:rsidRPr="00AC0035" w:rsidDel="009B668E">
            <w:rPr>
              <w:rFonts w:asciiTheme="majorBidi" w:hAnsiTheme="majorBidi" w:cstheme="majorBidi"/>
              <w:lang w:val="en-US"/>
            </w:rPr>
            <w:delText xml:space="preserve"> </w:delText>
          </w:r>
        </w:del>
      </w:ins>
      <w:del w:id="796" w:author="Susan Doron" w:date="2026-01-16T18:47:00Z" w16du:dateUtc="2026-01-16T16:47:00Z">
        <w:r w:rsidRPr="00AC0035" w:rsidDel="009B668E">
          <w:rPr>
            <w:rFonts w:asciiTheme="majorBidi" w:hAnsiTheme="majorBidi" w:cstheme="majorBidi"/>
            <w:lang w:val="en-US"/>
          </w:rPr>
          <w:delText>enable</w:delText>
        </w:r>
      </w:del>
      <w:r w:rsidRPr="00AC0035">
        <w:rPr>
          <w:rFonts w:asciiTheme="majorBidi" w:hAnsiTheme="majorBidi" w:cstheme="majorBidi"/>
          <w:lang w:val="en-US"/>
        </w:rPr>
        <w:t xml:space="preserve"> Muslims to maintain civil interactions while fulfilling their doctrinal obligations </w:t>
      </w:r>
      <w:del w:id="797" w:author="JP" w:date="2026-01-03T11:59:00Z">
        <w:r w:rsidRPr="00AC0035" w:rsidDel="00887042">
          <w:rPr>
            <w:rFonts w:asciiTheme="majorBidi" w:hAnsiTheme="majorBidi" w:cstheme="majorBidi"/>
            <w:lang w:val="en-US"/>
          </w:rPr>
          <w:delText xml:space="preserve">through </w:delText>
        </w:r>
      </w:del>
      <w:ins w:id="798" w:author="JP" w:date="2026-01-03T11:59:00Z">
        <w:r w:rsidR="00887042">
          <w:rPr>
            <w:rFonts w:asciiTheme="majorBidi" w:hAnsiTheme="majorBidi" w:cstheme="majorBidi"/>
            <w:lang w:val="en-US"/>
          </w:rPr>
          <w:t xml:space="preserve">in </w:t>
        </w:r>
        <w:del w:id="799" w:author="Susan Doron" w:date="2026-01-16T18:47:00Z" w16du:dateUtc="2026-01-16T16:47:00Z">
          <w:r w:rsidR="00887042" w:rsidDel="009B668E">
            <w:rPr>
              <w:rFonts w:asciiTheme="majorBidi" w:hAnsiTheme="majorBidi" w:cstheme="majorBidi"/>
              <w:lang w:val="en-US"/>
            </w:rPr>
            <w:delText>their</w:delText>
          </w:r>
          <w:r w:rsidR="00887042" w:rsidRPr="00AC0035" w:rsidDel="009B668E">
            <w:rPr>
              <w:rFonts w:asciiTheme="majorBidi" w:hAnsiTheme="majorBidi" w:cstheme="majorBidi"/>
              <w:lang w:val="en-US"/>
            </w:rPr>
            <w:delText xml:space="preserve"> </w:delText>
          </w:r>
        </w:del>
      </w:ins>
      <w:r w:rsidRPr="00AC0035">
        <w:rPr>
          <w:rFonts w:asciiTheme="majorBidi" w:hAnsiTheme="majorBidi" w:cstheme="majorBidi"/>
          <w:lang w:val="en-US"/>
        </w:rPr>
        <w:t>private sentiment</w:t>
      </w:r>
      <w:ins w:id="800" w:author="JP" w:date="2026-01-03T11:59:00Z">
        <w:r w:rsidR="00887042">
          <w:rPr>
            <w:rFonts w:asciiTheme="majorBidi" w:hAnsiTheme="majorBidi" w:cstheme="majorBidi"/>
            <w:lang w:val="en-US"/>
          </w:rPr>
          <w:t>s</w:t>
        </w:r>
      </w:ins>
      <w:r w:rsidRPr="00AC0035">
        <w:rPr>
          <w:rFonts w:asciiTheme="majorBidi" w:hAnsiTheme="majorBidi" w:cstheme="majorBidi"/>
          <w:lang w:val="en-US"/>
        </w:rPr>
        <w:t xml:space="preserve"> rather than </w:t>
      </w:r>
      <w:ins w:id="801" w:author="JP" w:date="2026-01-03T11:59:00Z">
        <w:r w:rsidR="00964CB3">
          <w:rPr>
            <w:rFonts w:asciiTheme="majorBidi" w:hAnsiTheme="majorBidi" w:cstheme="majorBidi"/>
            <w:lang w:val="en-US"/>
          </w:rPr>
          <w:t xml:space="preserve">in </w:t>
        </w:r>
      </w:ins>
      <w:r w:rsidRPr="00AC0035">
        <w:rPr>
          <w:rFonts w:asciiTheme="majorBidi" w:hAnsiTheme="majorBidi" w:cstheme="majorBidi"/>
          <w:lang w:val="en-US"/>
        </w:rPr>
        <w:t xml:space="preserve">overt </w:t>
      </w:r>
      <w:ins w:id="802" w:author="Susan Doron" w:date="2026-01-16T18:47:00Z" w16du:dateUtc="2026-01-16T16:47:00Z">
        <w:r w:rsidR="009B668E">
          <w:rPr>
            <w:rFonts w:asciiTheme="majorBidi" w:hAnsiTheme="majorBidi" w:cstheme="majorBidi"/>
            <w:lang w:val="en-US"/>
          </w:rPr>
          <w:t>conduct</w:t>
        </w:r>
      </w:ins>
      <w:del w:id="803" w:author="JP" w:date="2026-01-03T11:59:00Z">
        <w:r w:rsidRPr="00AC0035" w:rsidDel="00964CB3">
          <w:rPr>
            <w:rFonts w:asciiTheme="majorBidi" w:hAnsiTheme="majorBidi" w:cstheme="majorBidi"/>
            <w:lang w:val="en-US"/>
          </w:rPr>
          <w:delText>demonstration</w:delText>
        </w:r>
      </w:del>
      <w:ins w:id="804" w:author="JP" w:date="2026-01-03T11:59:00Z">
        <w:del w:id="805" w:author="Susan Doron" w:date="2026-01-16T18:47:00Z" w16du:dateUtc="2026-01-16T16:47:00Z">
          <w:r w:rsidR="00964CB3" w:rsidDel="009B668E">
            <w:rPr>
              <w:rFonts w:asciiTheme="majorBidi" w:hAnsiTheme="majorBidi" w:cstheme="majorBidi"/>
              <w:lang w:val="en-US"/>
            </w:rPr>
            <w:delText>expr</w:delText>
          </w:r>
        </w:del>
        <w:del w:id="806" w:author="Susan Doron" w:date="2026-01-17T14:17:00Z" w16du:dateUtc="2026-01-17T12:17:00Z">
          <w:r w:rsidR="00964CB3" w:rsidDel="002279E6">
            <w:rPr>
              <w:rFonts w:asciiTheme="majorBidi" w:hAnsiTheme="majorBidi" w:cstheme="majorBidi"/>
              <w:lang w:val="en-US"/>
            </w:rPr>
            <w:delText>ession of them</w:delText>
          </w:r>
        </w:del>
      </w:ins>
      <w:r w:rsidRPr="00AC0035">
        <w:rPr>
          <w:rFonts w:asciiTheme="majorBidi" w:hAnsiTheme="majorBidi" w:cstheme="majorBidi"/>
          <w:lang w:val="en-US"/>
        </w:rPr>
        <w:t>.</w:t>
      </w:r>
    </w:p>
    <w:p w14:paraId="53F0B268" w14:textId="5A6AEB1E" w:rsidR="00106D95" w:rsidRPr="00AC0035" w:rsidRDefault="00106D95" w:rsidP="009479FD">
      <w:pPr>
        <w:spacing w:line="360" w:lineRule="auto"/>
        <w:rPr>
          <w:rFonts w:asciiTheme="majorBidi" w:hAnsiTheme="majorBidi" w:cstheme="majorBidi"/>
          <w:lang w:val="en-US"/>
        </w:rPr>
      </w:pPr>
      <w:r w:rsidRPr="00AC0035">
        <w:rPr>
          <w:rFonts w:asciiTheme="majorBidi" w:hAnsiTheme="majorBidi" w:cstheme="majorBidi"/>
          <w:lang w:val="en-US"/>
        </w:rPr>
        <w:tab/>
        <w:t xml:space="preserve">Shaykh </w:t>
      </w:r>
      <w:del w:id="807" w:author="JP" w:date="2025-12-30T11:33:00Z">
        <w:r w:rsidRPr="00AC0035" w:rsidDel="00B7657C">
          <w:rPr>
            <w:rFonts w:asciiTheme="majorBidi" w:hAnsiTheme="majorBidi" w:cstheme="majorBidi"/>
            <w:lang w:val="en-US"/>
          </w:rPr>
          <w:delText>‘</w:delText>
        </w:r>
      </w:del>
      <w:ins w:id="808"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Ali b. </w:t>
      </w:r>
      <w:proofErr w:type="spellStart"/>
      <w:r w:rsidRPr="00AC0035">
        <w:rPr>
          <w:rFonts w:asciiTheme="majorBidi" w:hAnsiTheme="majorBidi" w:cstheme="majorBidi"/>
          <w:lang w:val="en-US"/>
        </w:rPr>
        <w:t>Khudayr</w:t>
      </w:r>
      <w:proofErr w:type="spellEnd"/>
      <w:r w:rsidRPr="00AC0035">
        <w:rPr>
          <w:rFonts w:asciiTheme="majorBidi" w:hAnsiTheme="majorBidi" w:cstheme="majorBidi"/>
          <w:lang w:val="en-US"/>
        </w:rPr>
        <w:t xml:space="preserve"> al-</w:t>
      </w:r>
      <w:proofErr w:type="spellStart"/>
      <w:r w:rsidRPr="00AC0035">
        <w:rPr>
          <w:rFonts w:asciiTheme="majorBidi" w:hAnsiTheme="majorBidi" w:cstheme="majorBidi"/>
          <w:lang w:val="en-US"/>
        </w:rPr>
        <w:t>Khudayr</w:t>
      </w:r>
      <w:proofErr w:type="spellEnd"/>
      <w:r w:rsidRPr="00AC0035">
        <w:rPr>
          <w:rFonts w:asciiTheme="majorBidi" w:hAnsiTheme="majorBidi" w:cstheme="majorBidi"/>
          <w:lang w:val="en-US"/>
        </w:rPr>
        <w:t xml:space="preserve">, a Saudi Salafi-jihadi jurist who is </w:t>
      </w:r>
      <w:del w:id="809" w:author="JP" w:date="2026-01-03T11:59:00Z">
        <w:r w:rsidRPr="00AC0035" w:rsidDel="00964CB3">
          <w:rPr>
            <w:rFonts w:asciiTheme="majorBidi" w:hAnsiTheme="majorBidi" w:cstheme="majorBidi"/>
            <w:lang w:val="en-US"/>
          </w:rPr>
          <w:delText xml:space="preserve">known to be </w:delText>
        </w:r>
      </w:del>
      <w:r w:rsidRPr="00AC0035">
        <w:rPr>
          <w:rFonts w:asciiTheme="majorBidi" w:hAnsiTheme="majorBidi" w:cstheme="majorBidi"/>
          <w:lang w:val="en-US"/>
        </w:rPr>
        <w:t xml:space="preserve">a pupil of the Saudi Salafi-jihadi </w:t>
      </w:r>
      <w:del w:id="810" w:author="JP" w:date="2025-12-30T11:47:00Z">
        <w:r w:rsidRPr="00AC0035" w:rsidDel="00613A3E">
          <w:rPr>
            <w:rFonts w:asciiTheme="majorBidi" w:hAnsiTheme="majorBidi" w:cstheme="majorBidi"/>
            <w:lang w:val="en-US"/>
          </w:rPr>
          <w:delText xml:space="preserve">shaykh </w:delText>
        </w:r>
      </w:del>
      <w:ins w:id="811" w:author="JP" w:date="2025-12-30T11:47:00Z">
        <w:r w:rsidR="00613A3E">
          <w:rPr>
            <w:rFonts w:asciiTheme="majorBidi" w:hAnsiTheme="majorBidi" w:cstheme="majorBidi"/>
            <w:lang w:val="en-US"/>
          </w:rPr>
          <w:t>S</w:t>
        </w:r>
        <w:r w:rsidR="00613A3E" w:rsidRPr="00AC0035">
          <w:rPr>
            <w:rFonts w:asciiTheme="majorBidi" w:hAnsiTheme="majorBidi" w:cstheme="majorBidi"/>
            <w:lang w:val="en-US"/>
          </w:rPr>
          <w:t xml:space="preserve">haykh </w:t>
        </w:r>
      </w:ins>
      <w:r w:rsidRPr="00AC0035">
        <w:rPr>
          <w:rFonts w:asciiTheme="majorBidi" w:hAnsiTheme="majorBidi" w:cstheme="majorBidi"/>
          <w:lang w:val="en-US"/>
        </w:rPr>
        <w:t xml:space="preserve">Hamud Ibn </w:t>
      </w:r>
      <w:del w:id="812" w:author="JP" w:date="2025-12-30T11:33:00Z">
        <w:r w:rsidRPr="00AC0035" w:rsidDel="00B7657C">
          <w:rPr>
            <w:rFonts w:asciiTheme="majorBidi" w:hAnsiTheme="majorBidi" w:cstheme="majorBidi"/>
            <w:lang w:val="en-US"/>
          </w:rPr>
          <w:delText>‘</w:delText>
        </w:r>
      </w:del>
      <w:ins w:id="813" w:author="JP" w:date="2025-12-30T11:33:00Z">
        <w:r w:rsidR="00B7657C">
          <w:rPr>
            <w:rFonts w:asciiTheme="majorBidi" w:hAnsiTheme="majorBidi" w:cstheme="majorBidi"/>
            <w:lang w:val="en-US"/>
          </w:rPr>
          <w:t>‘</w:t>
        </w:r>
      </w:ins>
      <w:r w:rsidRPr="00AC0035">
        <w:rPr>
          <w:rFonts w:asciiTheme="majorBidi" w:hAnsiTheme="majorBidi" w:cstheme="majorBidi"/>
          <w:lang w:val="en-US"/>
        </w:rPr>
        <w:t>Uqla</w:t>
      </w:r>
      <w:del w:id="814" w:author="JP" w:date="2025-12-30T11:33:00Z">
        <w:r w:rsidRPr="00AC0035" w:rsidDel="00B7657C">
          <w:rPr>
            <w:rFonts w:asciiTheme="majorBidi" w:hAnsiTheme="majorBidi" w:cstheme="majorBidi"/>
            <w:lang w:val="en-US"/>
          </w:rPr>
          <w:delText>’</w:delText>
        </w:r>
      </w:del>
      <w:ins w:id="815"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 al-Shu</w:t>
      </w:r>
      <w:del w:id="816" w:author="JP" w:date="2025-12-30T11:33:00Z">
        <w:r w:rsidRPr="00AC0035" w:rsidDel="00B7657C">
          <w:rPr>
            <w:rFonts w:asciiTheme="majorBidi" w:hAnsiTheme="majorBidi" w:cstheme="majorBidi"/>
            <w:lang w:val="en-US"/>
          </w:rPr>
          <w:delText>‘</w:delText>
        </w:r>
      </w:del>
      <w:ins w:id="817" w:author="JP" w:date="2025-12-30T11:33:00Z">
        <w:r w:rsidR="00B7657C">
          <w:rPr>
            <w:rFonts w:asciiTheme="majorBidi" w:hAnsiTheme="majorBidi" w:cstheme="majorBidi"/>
            <w:lang w:val="en-US"/>
          </w:rPr>
          <w:t>’</w:t>
        </w:r>
      </w:ins>
      <w:r w:rsidRPr="00AC0035">
        <w:rPr>
          <w:rFonts w:asciiTheme="majorBidi" w:hAnsiTheme="majorBidi" w:cstheme="majorBidi"/>
          <w:lang w:val="en-US"/>
        </w:rPr>
        <w:t>aybi,</w:t>
      </w:r>
      <w:r w:rsidRPr="00AC0035">
        <w:rPr>
          <w:rStyle w:val="FootnoteReference"/>
          <w:rFonts w:asciiTheme="majorBidi" w:hAnsiTheme="majorBidi"/>
          <w:lang w:val="en-US"/>
        </w:rPr>
        <w:footnoteReference w:id="22"/>
      </w:r>
      <w:r w:rsidRPr="00AC0035">
        <w:rPr>
          <w:rFonts w:asciiTheme="majorBidi" w:hAnsiTheme="majorBidi" w:cstheme="majorBidi"/>
          <w:lang w:val="en-US"/>
        </w:rPr>
        <w:t xml:space="preserve"> was </w:t>
      </w:r>
      <w:ins w:id="833" w:author="JP" w:date="2026-01-03T12:00:00Z">
        <w:r w:rsidR="00964CB3">
          <w:rPr>
            <w:rFonts w:asciiTheme="majorBidi" w:hAnsiTheme="majorBidi" w:cstheme="majorBidi"/>
            <w:lang w:val="en-US"/>
          </w:rPr>
          <w:t xml:space="preserve">once </w:t>
        </w:r>
      </w:ins>
      <w:r w:rsidRPr="00AC0035">
        <w:rPr>
          <w:rFonts w:asciiTheme="majorBidi" w:hAnsiTheme="majorBidi" w:cstheme="majorBidi"/>
          <w:lang w:val="en-US"/>
        </w:rPr>
        <w:t xml:space="preserve">asked about the difference between </w:t>
      </w:r>
      <w:proofErr w:type="spellStart"/>
      <w:r w:rsidRPr="00AC0035">
        <w:rPr>
          <w:rFonts w:asciiTheme="majorBidi" w:hAnsiTheme="majorBidi" w:cstheme="majorBidi"/>
          <w:i/>
          <w:iCs/>
          <w:lang w:val="en-US"/>
        </w:rPr>
        <w:t>muwālā</w:t>
      </w:r>
      <w:proofErr w:type="spellEnd"/>
      <w:del w:id="834" w:author="JP" w:date="2025-12-30T11:47:00Z">
        <w:r w:rsidRPr="00AC0035" w:rsidDel="00613A3E">
          <w:rPr>
            <w:rFonts w:asciiTheme="majorBidi" w:hAnsiTheme="majorBidi" w:cstheme="majorBidi"/>
            <w:i/>
            <w:iCs/>
            <w:lang w:val="en-US"/>
          </w:rPr>
          <w:delText>h</w:delText>
        </w:r>
      </w:del>
      <w:r w:rsidRPr="00AC0035">
        <w:rPr>
          <w:rFonts w:asciiTheme="majorBidi" w:hAnsiTheme="majorBidi" w:cstheme="majorBidi"/>
          <w:i/>
          <w:iCs/>
          <w:lang w:val="en-US"/>
        </w:rPr>
        <w:t xml:space="preserve"> and </w:t>
      </w:r>
      <w:proofErr w:type="spellStart"/>
      <w:r w:rsidRPr="00AC0035">
        <w:rPr>
          <w:rFonts w:asciiTheme="majorBidi" w:hAnsiTheme="majorBidi" w:cstheme="majorBidi"/>
          <w:i/>
          <w:iCs/>
          <w:lang w:val="en-US"/>
        </w:rPr>
        <w:t>tawalī</w:t>
      </w:r>
      <w:proofErr w:type="spellEnd"/>
      <w:r w:rsidRPr="00AC0035">
        <w:rPr>
          <w:rFonts w:asciiTheme="majorBidi" w:hAnsiTheme="majorBidi" w:cstheme="majorBidi"/>
          <w:i/>
          <w:iCs/>
          <w:lang w:val="en-US"/>
        </w:rPr>
        <w:t xml:space="preserve"> al-</w:t>
      </w:r>
      <w:proofErr w:type="spellStart"/>
      <w:r w:rsidRPr="00AC0035">
        <w:rPr>
          <w:rFonts w:asciiTheme="majorBidi" w:hAnsiTheme="majorBidi" w:cstheme="majorBidi"/>
          <w:i/>
          <w:iCs/>
          <w:lang w:val="en-US"/>
        </w:rPr>
        <w:t>kuf</w:t>
      </w:r>
      <w:r w:rsidRPr="00AC0035">
        <w:rPr>
          <w:rFonts w:asciiTheme="majorBidi" w:hAnsiTheme="majorBidi" w:cstheme="majorBidi"/>
          <w:i/>
          <w:iCs/>
          <w:lang w:val="en-US" w:bidi="he-IL"/>
        </w:rPr>
        <w:t>f</w:t>
      </w:r>
      <w:r w:rsidRPr="00AC0035">
        <w:rPr>
          <w:rFonts w:asciiTheme="majorBidi" w:hAnsiTheme="majorBidi" w:cstheme="majorBidi"/>
          <w:i/>
          <w:iCs/>
          <w:lang w:val="en-US"/>
        </w:rPr>
        <w:t>ār</w:t>
      </w:r>
      <w:proofErr w:type="spellEnd"/>
      <w:r w:rsidRPr="00AC0035">
        <w:rPr>
          <w:rFonts w:asciiTheme="majorBidi" w:hAnsiTheme="majorBidi" w:cstheme="majorBidi"/>
          <w:lang w:val="en-US"/>
        </w:rPr>
        <w:t xml:space="preserve">, two notions </w:t>
      </w:r>
      <w:r w:rsidRPr="00AC0035">
        <w:rPr>
          <w:rFonts w:asciiTheme="majorBidi" w:hAnsiTheme="majorBidi" w:cstheme="majorBidi"/>
          <w:lang w:val="en-US" w:bidi="he-IL"/>
        </w:rPr>
        <w:t xml:space="preserve">alluding to </w:t>
      </w:r>
      <w:del w:id="835" w:author="JP" w:date="2026-01-03T12:00:00Z">
        <w:r w:rsidRPr="00AC0035" w:rsidDel="00964CB3">
          <w:rPr>
            <w:rFonts w:asciiTheme="majorBidi" w:hAnsiTheme="majorBidi" w:cstheme="majorBidi"/>
            <w:lang w:val="en-US" w:bidi="he-IL"/>
          </w:rPr>
          <w:delText>a</w:delText>
        </w:r>
        <w:r w:rsidRPr="00AC0035" w:rsidDel="00964CB3">
          <w:rPr>
            <w:rFonts w:asciiTheme="majorBidi" w:hAnsiTheme="majorBidi" w:cstheme="majorBidi"/>
            <w:lang w:val="en-US"/>
          </w:rPr>
          <w:delText xml:space="preserve"> </w:delText>
        </w:r>
      </w:del>
      <w:r w:rsidRPr="00AC0035">
        <w:rPr>
          <w:rFonts w:asciiTheme="majorBidi" w:hAnsiTheme="majorBidi" w:cstheme="majorBidi"/>
          <w:lang w:val="en-US"/>
        </w:rPr>
        <w:t>forbidden association</w:t>
      </w:r>
      <w:ins w:id="836" w:author="JP" w:date="2026-01-03T12:00:00Z">
        <w:r w:rsidR="00964CB3">
          <w:rPr>
            <w:rFonts w:asciiTheme="majorBidi" w:hAnsiTheme="majorBidi" w:cstheme="majorBidi"/>
            <w:lang w:val="en-US"/>
          </w:rPr>
          <w:t>s</w:t>
        </w:r>
      </w:ins>
      <w:r w:rsidRPr="00AC0035">
        <w:rPr>
          <w:rFonts w:asciiTheme="majorBidi" w:hAnsiTheme="majorBidi" w:cstheme="majorBidi"/>
          <w:lang w:val="en-US"/>
        </w:rPr>
        <w:t xml:space="preserve">. </w:t>
      </w:r>
      <w:del w:id="837" w:author="JP" w:date="2026-01-03T12:01:00Z">
        <w:r w:rsidRPr="00AC0035" w:rsidDel="00964CB3">
          <w:rPr>
            <w:rFonts w:asciiTheme="majorBidi" w:hAnsiTheme="majorBidi" w:cstheme="majorBidi"/>
            <w:lang w:val="en-US"/>
          </w:rPr>
          <w:delText>In his reply</w:delText>
        </w:r>
        <w:r w:rsidRPr="00AC0035" w:rsidDel="00964CB3">
          <w:rPr>
            <w:rFonts w:asciiTheme="majorBidi" w:hAnsiTheme="majorBidi" w:cstheme="majorBidi"/>
            <w:rtl/>
            <w:lang w:val="en-US"/>
          </w:rPr>
          <w:delText xml:space="preserve"> </w:delText>
        </w:r>
        <w:r w:rsidRPr="00AC0035" w:rsidDel="00964CB3">
          <w:rPr>
            <w:rFonts w:asciiTheme="majorBidi" w:hAnsiTheme="majorBidi" w:cstheme="majorBidi"/>
            <w:lang w:val="en-US"/>
          </w:rPr>
          <w:delText>he explains</w:delText>
        </w:r>
      </w:del>
      <w:ins w:id="838" w:author="JP" w:date="2026-01-03T12:01:00Z">
        <w:r w:rsidR="00964CB3">
          <w:rPr>
            <w:rFonts w:asciiTheme="majorBidi" w:hAnsiTheme="majorBidi" w:cstheme="majorBidi"/>
            <w:lang w:val="en-US"/>
          </w:rPr>
          <w:t>He replies</w:t>
        </w:r>
      </w:ins>
      <w:r w:rsidRPr="00AC0035">
        <w:rPr>
          <w:rFonts w:asciiTheme="majorBidi" w:hAnsiTheme="majorBidi" w:cstheme="majorBidi"/>
          <w:lang w:val="en-US"/>
        </w:rPr>
        <w:t xml:space="preserve"> that </w:t>
      </w:r>
      <w:proofErr w:type="spellStart"/>
      <w:r w:rsidRPr="00AC0035">
        <w:rPr>
          <w:rFonts w:asciiTheme="majorBidi" w:hAnsiTheme="majorBidi" w:cstheme="majorBidi"/>
          <w:i/>
          <w:iCs/>
          <w:lang w:val="en-US"/>
        </w:rPr>
        <w:t>tawalī</w:t>
      </w:r>
      <w:proofErr w:type="spellEnd"/>
      <w:r w:rsidRPr="00AC0035">
        <w:rPr>
          <w:rFonts w:asciiTheme="majorBidi" w:hAnsiTheme="majorBidi" w:cstheme="majorBidi"/>
          <w:lang w:val="en-US"/>
        </w:rPr>
        <w:t xml:space="preserve"> is an act of apostasy which consists of four types: </w:t>
      </w:r>
      <w:commentRangeStart w:id="839"/>
      <w:r w:rsidRPr="00AC0035">
        <w:rPr>
          <w:rFonts w:asciiTheme="majorBidi" w:hAnsiTheme="majorBidi" w:cstheme="majorBidi"/>
          <w:lang w:val="en-US"/>
        </w:rPr>
        <w:t>loving infidels for their</w:t>
      </w:r>
      <w:del w:id="840" w:author="JP" w:date="2026-01-03T12:01:00Z">
        <w:r w:rsidRPr="00AC0035" w:rsidDel="00964CB3">
          <w:rPr>
            <w:rFonts w:asciiTheme="majorBidi" w:hAnsiTheme="majorBidi" w:cstheme="majorBidi"/>
            <w:lang w:val="en-US"/>
          </w:rPr>
          <w:delText xml:space="preserve"> forbidden</w:delText>
        </w:r>
      </w:del>
      <w:r w:rsidRPr="00AC0035">
        <w:rPr>
          <w:rFonts w:asciiTheme="majorBidi" w:hAnsiTheme="majorBidi" w:cstheme="majorBidi"/>
          <w:lang w:val="en-US"/>
        </w:rPr>
        <w:t xml:space="preserve"> </w:t>
      </w:r>
      <w:ins w:id="841" w:author="JP" w:date="2026-01-03T12:02:00Z">
        <w:r w:rsidR="00964CB3">
          <w:rPr>
            <w:rFonts w:asciiTheme="majorBidi" w:hAnsiTheme="majorBidi" w:cstheme="majorBidi"/>
            <w:lang w:val="en-US"/>
          </w:rPr>
          <w:t xml:space="preserve">religious </w:t>
        </w:r>
      </w:ins>
      <w:r w:rsidRPr="00AC0035">
        <w:rPr>
          <w:rFonts w:asciiTheme="majorBidi" w:hAnsiTheme="majorBidi" w:cstheme="majorBidi"/>
          <w:lang w:val="en-US"/>
        </w:rPr>
        <w:t>beliefs</w:t>
      </w:r>
      <w:commentRangeEnd w:id="839"/>
      <w:r w:rsidR="00964CB3">
        <w:rPr>
          <w:rStyle w:val="CommentReference"/>
        </w:rPr>
        <w:commentReference w:id="839"/>
      </w:r>
      <w:r w:rsidRPr="00AC0035">
        <w:rPr>
          <w:rFonts w:asciiTheme="majorBidi" w:hAnsiTheme="majorBidi" w:cstheme="majorBidi"/>
          <w:lang w:val="en-US"/>
        </w:rPr>
        <w:t xml:space="preserve"> (</w:t>
      </w:r>
      <w:proofErr w:type="spellStart"/>
      <w:r w:rsidRPr="00AC0035">
        <w:rPr>
          <w:rFonts w:asciiTheme="majorBidi" w:hAnsiTheme="majorBidi" w:cstheme="majorBidi"/>
          <w:i/>
          <w:iCs/>
          <w:lang w:val="en-US"/>
        </w:rPr>
        <w:t>maḥabba</w:t>
      </w:r>
      <w:ins w:id="842" w:author="JP" w:date="2026-01-05T12:02:00Z">
        <w:r w:rsidR="00C669D0">
          <w:rPr>
            <w:rFonts w:asciiTheme="majorBidi" w:hAnsiTheme="majorBidi" w:cstheme="majorBidi"/>
            <w:i/>
            <w:iCs/>
            <w:lang w:val="en-US"/>
          </w:rPr>
          <w:t>t</w:t>
        </w:r>
      </w:ins>
      <w:proofErr w:type="spellEnd"/>
      <w:r w:rsidRPr="00AC0035">
        <w:rPr>
          <w:rFonts w:asciiTheme="majorBidi" w:hAnsiTheme="majorBidi" w:cstheme="majorBidi"/>
          <w:i/>
          <w:iCs/>
          <w:lang w:val="en-US"/>
        </w:rPr>
        <w:t xml:space="preserve"> al-</w:t>
      </w:r>
      <w:proofErr w:type="spellStart"/>
      <w:r w:rsidRPr="00AC0035">
        <w:rPr>
          <w:rFonts w:asciiTheme="majorBidi" w:hAnsiTheme="majorBidi" w:cstheme="majorBidi"/>
          <w:i/>
          <w:iCs/>
          <w:lang w:val="en-US"/>
        </w:rPr>
        <w:t>kuffār</w:t>
      </w:r>
      <w:proofErr w:type="spellEnd"/>
      <w:r w:rsidRPr="00AC0035">
        <w:rPr>
          <w:rFonts w:asciiTheme="majorBidi" w:hAnsiTheme="majorBidi" w:cstheme="majorBidi"/>
          <w:i/>
          <w:iCs/>
          <w:lang w:val="en-US"/>
        </w:rPr>
        <w:t xml:space="preserve"> li-</w:t>
      </w:r>
      <w:proofErr w:type="spellStart"/>
      <w:r w:rsidRPr="00AC0035">
        <w:rPr>
          <w:rFonts w:asciiTheme="majorBidi" w:hAnsiTheme="majorBidi" w:cstheme="majorBidi"/>
          <w:i/>
          <w:iCs/>
          <w:lang w:val="en-US"/>
        </w:rPr>
        <w:t>dīnihim</w:t>
      </w:r>
      <w:proofErr w:type="spellEnd"/>
      <w:r w:rsidRPr="00AC0035">
        <w:rPr>
          <w:rFonts w:asciiTheme="majorBidi" w:hAnsiTheme="majorBidi" w:cstheme="majorBidi"/>
          <w:lang w:val="en-US"/>
        </w:rPr>
        <w:t>)</w:t>
      </w:r>
      <w:ins w:id="843" w:author="Susan Doron" w:date="2026-01-17T14:17:00Z" w16du:dateUtc="2026-01-17T12:17:00Z">
        <w:r w:rsidR="002279E6">
          <w:rPr>
            <w:rFonts w:asciiTheme="majorBidi" w:hAnsiTheme="majorBidi" w:cstheme="majorBidi"/>
            <w:lang w:val="en-US"/>
          </w:rPr>
          <w:t>,</w:t>
        </w:r>
      </w:ins>
      <w:r w:rsidRPr="00AC0035">
        <w:rPr>
          <w:rFonts w:asciiTheme="majorBidi" w:hAnsiTheme="majorBidi" w:cstheme="majorBidi"/>
          <w:lang w:val="en-US"/>
        </w:rPr>
        <w:t xml:space="preserve"> </w:t>
      </w:r>
      <w:commentRangeStart w:id="844"/>
      <w:r w:rsidRPr="00AC0035">
        <w:rPr>
          <w:rFonts w:asciiTheme="majorBidi" w:hAnsiTheme="majorBidi" w:cstheme="majorBidi"/>
          <w:lang w:val="en-US"/>
        </w:rPr>
        <w:t>such as their adherence to democracy</w:t>
      </w:r>
      <w:commentRangeEnd w:id="844"/>
      <w:r w:rsidR="00964CB3">
        <w:rPr>
          <w:rStyle w:val="CommentReference"/>
        </w:rPr>
        <w:commentReference w:id="844"/>
      </w:r>
      <w:del w:id="845" w:author="JP" w:date="2026-01-03T12:05:00Z">
        <w:r w:rsidRPr="00AC0035" w:rsidDel="00964CB3">
          <w:rPr>
            <w:rFonts w:asciiTheme="majorBidi" w:hAnsiTheme="majorBidi" w:cstheme="majorBidi"/>
            <w:lang w:val="en-US"/>
          </w:rPr>
          <w:delText xml:space="preserve">, </w:delText>
        </w:r>
      </w:del>
      <w:ins w:id="846" w:author="JP" w:date="2026-01-03T12:05:00Z">
        <w:r w:rsidR="00964CB3">
          <w:rPr>
            <w:rFonts w:asciiTheme="majorBidi" w:hAnsiTheme="majorBidi" w:cstheme="majorBidi"/>
            <w:lang w:val="en-US"/>
          </w:rPr>
          <w:t>;</w:t>
        </w:r>
        <w:r w:rsidR="00964CB3" w:rsidRPr="00AC0035">
          <w:rPr>
            <w:rFonts w:asciiTheme="majorBidi" w:hAnsiTheme="majorBidi" w:cstheme="majorBidi"/>
            <w:lang w:val="en-US"/>
          </w:rPr>
          <w:t xml:space="preserve"> </w:t>
        </w:r>
      </w:ins>
      <w:r w:rsidRPr="00AC0035">
        <w:rPr>
          <w:rFonts w:asciiTheme="majorBidi" w:hAnsiTheme="majorBidi" w:cstheme="majorBidi"/>
          <w:lang w:val="en-US"/>
        </w:rPr>
        <w:t>assisting infidels against Muslims (</w:t>
      </w:r>
      <w:proofErr w:type="spellStart"/>
      <w:r w:rsidRPr="00AC0035">
        <w:rPr>
          <w:rFonts w:asciiTheme="majorBidi" w:hAnsiTheme="majorBidi" w:cstheme="majorBidi"/>
          <w:i/>
          <w:iCs/>
          <w:lang w:val="en-US"/>
        </w:rPr>
        <w:t>tawalī</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nuṣra</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wa-i</w:t>
      </w:r>
      <w:del w:id="847" w:author="JP" w:date="2025-12-30T11:33:00Z">
        <w:r w:rsidRPr="00AC0035" w:rsidDel="00B7657C">
          <w:rPr>
            <w:rFonts w:asciiTheme="majorBidi" w:hAnsiTheme="majorBidi" w:cstheme="majorBidi"/>
            <w:i/>
            <w:iCs/>
            <w:lang w:val="en-US"/>
          </w:rPr>
          <w:delText>‘</w:delText>
        </w:r>
      </w:del>
      <w:ins w:id="848"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āna</w:t>
      </w:r>
      <w:proofErr w:type="spellEnd"/>
      <w:del w:id="849" w:author="JP" w:date="2026-01-03T12:05:00Z">
        <w:r w:rsidRPr="00AC0035" w:rsidDel="00964CB3">
          <w:rPr>
            <w:rFonts w:asciiTheme="majorBidi" w:hAnsiTheme="majorBidi" w:cstheme="majorBidi"/>
            <w:i/>
            <w:iCs/>
            <w:lang w:val="en-US"/>
          </w:rPr>
          <w:delText>)</w:delText>
        </w:r>
        <w:r w:rsidRPr="00AC0035" w:rsidDel="00964CB3">
          <w:rPr>
            <w:rFonts w:asciiTheme="majorBidi" w:hAnsiTheme="majorBidi" w:cstheme="majorBidi"/>
            <w:lang w:val="en-US"/>
          </w:rPr>
          <w:delText xml:space="preserve">, </w:delText>
        </w:r>
      </w:del>
      <w:ins w:id="850" w:author="JP" w:date="2026-01-03T12:05:00Z">
        <w:r w:rsidR="00964CB3" w:rsidRPr="00AC0035">
          <w:rPr>
            <w:rFonts w:asciiTheme="majorBidi" w:hAnsiTheme="majorBidi" w:cstheme="majorBidi"/>
            <w:i/>
            <w:iCs/>
            <w:lang w:val="en-US"/>
          </w:rPr>
          <w:t>)</w:t>
        </w:r>
        <w:r w:rsidR="00964CB3">
          <w:rPr>
            <w:rFonts w:asciiTheme="majorBidi" w:hAnsiTheme="majorBidi" w:cstheme="majorBidi"/>
            <w:lang w:val="en-US"/>
          </w:rPr>
          <w:t>;</w:t>
        </w:r>
        <w:r w:rsidR="00964CB3" w:rsidRPr="00AC0035">
          <w:rPr>
            <w:rFonts w:asciiTheme="majorBidi" w:hAnsiTheme="majorBidi" w:cstheme="majorBidi"/>
            <w:lang w:val="en-US"/>
          </w:rPr>
          <w:t xml:space="preserve"> </w:t>
        </w:r>
      </w:ins>
      <w:r w:rsidRPr="00AC0035">
        <w:rPr>
          <w:rFonts w:asciiTheme="majorBidi" w:hAnsiTheme="majorBidi" w:cstheme="majorBidi"/>
          <w:lang w:val="en-US"/>
        </w:rPr>
        <w:t xml:space="preserve">making </w:t>
      </w:r>
      <w:del w:id="851" w:author="JP" w:date="2026-01-03T12:06:00Z">
        <w:r w:rsidRPr="00AC0035" w:rsidDel="00964CB3">
          <w:rPr>
            <w:rFonts w:asciiTheme="majorBidi" w:hAnsiTheme="majorBidi" w:cstheme="majorBidi"/>
            <w:lang w:val="en-US"/>
          </w:rPr>
          <w:delText xml:space="preserve">an </w:delText>
        </w:r>
      </w:del>
      <w:r w:rsidRPr="00AC0035">
        <w:rPr>
          <w:rFonts w:asciiTheme="majorBidi" w:hAnsiTheme="majorBidi" w:cstheme="majorBidi"/>
          <w:lang w:val="en-US"/>
        </w:rPr>
        <w:t>alliance</w:t>
      </w:r>
      <w:ins w:id="852" w:author="JP" w:date="2026-01-03T12:06:00Z">
        <w:r w:rsidR="00964CB3">
          <w:rPr>
            <w:rFonts w:asciiTheme="majorBidi" w:hAnsiTheme="majorBidi" w:cstheme="majorBidi"/>
            <w:lang w:val="en-US"/>
          </w:rPr>
          <w:t>s</w:t>
        </w:r>
      </w:ins>
      <w:r w:rsidRPr="00AC0035">
        <w:rPr>
          <w:rFonts w:asciiTheme="majorBidi" w:hAnsiTheme="majorBidi" w:cstheme="majorBidi"/>
          <w:lang w:val="en-US"/>
        </w:rPr>
        <w:t xml:space="preserve"> with </w:t>
      </w:r>
      <w:del w:id="853" w:author="JP" w:date="2026-01-03T12:06:00Z">
        <w:r w:rsidRPr="00AC0035" w:rsidDel="00964CB3">
          <w:rPr>
            <w:rFonts w:asciiTheme="majorBidi" w:hAnsiTheme="majorBidi" w:cstheme="majorBidi"/>
            <w:lang w:val="en-US"/>
          </w:rPr>
          <w:delText xml:space="preserve">the </w:delText>
        </w:r>
      </w:del>
      <w:r w:rsidRPr="00AC0035">
        <w:rPr>
          <w:rFonts w:asciiTheme="majorBidi" w:hAnsiTheme="majorBidi" w:cstheme="majorBidi"/>
          <w:lang w:val="en-US"/>
        </w:rPr>
        <w:t>infidels (</w:t>
      </w:r>
      <w:proofErr w:type="spellStart"/>
      <w:r w:rsidRPr="00AC0035">
        <w:rPr>
          <w:rFonts w:asciiTheme="majorBidi" w:hAnsiTheme="majorBidi" w:cstheme="majorBidi"/>
          <w:i/>
          <w:iCs/>
          <w:lang w:val="en-US"/>
        </w:rPr>
        <w:t>tawalī</w:t>
      </w:r>
      <w:proofErr w:type="spellEnd"/>
      <w:r w:rsidRPr="00AC0035">
        <w:rPr>
          <w:rFonts w:asciiTheme="majorBidi" w:hAnsiTheme="majorBidi" w:cstheme="majorBidi"/>
          <w:i/>
          <w:iCs/>
          <w:lang w:val="en-US"/>
        </w:rPr>
        <w:t xml:space="preserve"> al-</w:t>
      </w:r>
      <w:proofErr w:type="spellStart"/>
      <w:r w:rsidRPr="00AC0035">
        <w:rPr>
          <w:rFonts w:asciiTheme="majorBidi" w:hAnsiTheme="majorBidi" w:cstheme="majorBidi"/>
          <w:i/>
          <w:iCs/>
          <w:lang w:val="en-US"/>
        </w:rPr>
        <w:t>taḥāluf</w:t>
      </w:r>
      <w:proofErr w:type="spellEnd"/>
      <w:r w:rsidRPr="00AC0035">
        <w:rPr>
          <w:rFonts w:asciiTheme="majorBidi" w:hAnsiTheme="majorBidi" w:cstheme="majorBidi"/>
          <w:i/>
          <w:iCs/>
          <w:lang w:val="en-US"/>
        </w:rPr>
        <w:t xml:space="preserve"> </w:t>
      </w:r>
      <w:r w:rsidRPr="00AC0035">
        <w:rPr>
          <w:rFonts w:asciiTheme="majorBidi" w:hAnsiTheme="majorBidi" w:cstheme="majorBidi"/>
          <w:lang w:val="en-US"/>
        </w:rPr>
        <w:t>) to assist them</w:t>
      </w:r>
      <w:del w:id="854" w:author="JP" w:date="2026-01-03T12:06:00Z">
        <w:r w:rsidRPr="00AC0035" w:rsidDel="00964CB3">
          <w:rPr>
            <w:rFonts w:asciiTheme="majorBidi" w:hAnsiTheme="majorBidi" w:cstheme="majorBidi"/>
            <w:lang w:val="en-US"/>
          </w:rPr>
          <w:delText xml:space="preserve">, </w:delText>
        </w:r>
      </w:del>
      <w:ins w:id="855" w:author="JP" w:date="2026-01-03T12:06:00Z">
        <w:r w:rsidR="00964CB3">
          <w:rPr>
            <w:rFonts w:asciiTheme="majorBidi" w:hAnsiTheme="majorBidi" w:cstheme="majorBidi"/>
            <w:lang w:val="en-US"/>
          </w:rPr>
          <w:t>;</w:t>
        </w:r>
        <w:r w:rsidR="00964CB3" w:rsidRPr="00AC0035">
          <w:rPr>
            <w:rFonts w:asciiTheme="majorBidi" w:hAnsiTheme="majorBidi" w:cstheme="majorBidi"/>
            <w:lang w:val="en-US"/>
          </w:rPr>
          <w:t xml:space="preserve"> </w:t>
        </w:r>
      </w:ins>
      <w:r w:rsidRPr="00AC0035">
        <w:rPr>
          <w:rFonts w:asciiTheme="majorBidi" w:hAnsiTheme="majorBidi" w:cstheme="majorBidi"/>
          <w:lang w:val="en-US"/>
        </w:rPr>
        <w:t xml:space="preserve">and conforming to </w:t>
      </w:r>
      <w:del w:id="856" w:author="JP" w:date="2026-01-03T12:06:00Z">
        <w:r w:rsidRPr="00AC0035" w:rsidDel="00964CB3">
          <w:rPr>
            <w:rFonts w:asciiTheme="majorBidi" w:hAnsiTheme="majorBidi" w:cstheme="majorBidi"/>
            <w:lang w:val="en-US"/>
          </w:rPr>
          <w:delText xml:space="preserve">their </w:delText>
        </w:r>
      </w:del>
      <w:r w:rsidRPr="00AC0035">
        <w:rPr>
          <w:rFonts w:asciiTheme="majorBidi" w:hAnsiTheme="majorBidi" w:cstheme="majorBidi"/>
          <w:lang w:val="en-US"/>
        </w:rPr>
        <w:t>infidel ways (</w:t>
      </w:r>
      <w:proofErr w:type="spellStart"/>
      <w:r w:rsidRPr="00AC0035">
        <w:rPr>
          <w:rFonts w:asciiTheme="majorBidi" w:hAnsiTheme="majorBidi" w:cstheme="majorBidi"/>
          <w:i/>
          <w:iCs/>
          <w:lang w:val="en-US"/>
        </w:rPr>
        <w:t>tawalī</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muwāfaqa</w:t>
      </w:r>
      <w:proofErr w:type="spellEnd"/>
      <w:r w:rsidRPr="00AC0035">
        <w:rPr>
          <w:rFonts w:asciiTheme="majorBidi" w:hAnsiTheme="majorBidi" w:cstheme="majorBidi"/>
          <w:lang w:val="en-US"/>
        </w:rPr>
        <w:t>)</w:t>
      </w:r>
      <w:ins w:id="857" w:author="Susan Doron" w:date="2026-01-17T14:18:00Z" w16du:dateUtc="2026-01-17T12:18:00Z">
        <w:r w:rsidR="002279E6">
          <w:rPr>
            <w:rFonts w:asciiTheme="majorBidi" w:hAnsiTheme="majorBidi" w:cstheme="majorBidi"/>
            <w:lang w:val="en-US"/>
          </w:rPr>
          <w:t>,</w:t>
        </w:r>
      </w:ins>
      <w:r w:rsidRPr="00AC0035">
        <w:rPr>
          <w:rFonts w:asciiTheme="majorBidi" w:hAnsiTheme="majorBidi" w:cstheme="majorBidi"/>
          <w:lang w:val="en-US"/>
        </w:rPr>
        <w:t xml:space="preserve"> such as establishing </w:t>
      </w:r>
      <w:del w:id="858" w:author="JP" w:date="2026-01-03T12:06:00Z">
        <w:r w:rsidRPr="00AC0035" w:rsidDel="00964CB3">
          <w:rPr>
            <w:rFonts w:asciiTheme="majorBidi" w:hAnsiTheme="majorBidi" w:cstheme="majorBidi"/>
            <w:lang w:val="en-US"/>
          </w:rPr>
          <w:delText xml:space="preserve">legislative </w:delText>
        </w:r>
      </w:del>
      <w:r w:rsidRPr="00AC0035">
        <w:rPr>
          <w:rFonts w:asciiTheme="majorBidi" w:hAnsiTheme="majorBidi" w:cstheme="majorBidi"/>
          <w:lang w:val="en-US"/>
        </w:rPr>
        <w:t>councils for human legislation.</w:t>
      </w:r>
      <w:r w:rsidRPr="00AC0035">
        <w:rPr>
          <w:rStyle w:val="FootnoteReference"/>
          <w:rFonts w:asciiTheme="majorBidi" w:hAnsiTheme="majorBidi" w:cstheme="majorBidi"/>
          <w:lang w:val="en-US"/>
        </w:rPr>
        <w:footnoteReference w:id="23"/>
      </w:r>
      <w:r w:rsidRPr="00AC0035">
        <w:rPr>
          <w:rFonts w:asciiTheme="majorBidi" w:hAnsiTheme="majorBidi" w:cstheme="majorBidi"/>
          <w:lang w:val="en-US"/>
        </w:rPr>
        <w:t xml:space="preserve"> In contrast, </w:t>
      </w:r>
      <w:proofErr w:type="spellStart"/>
      <w:r w:rsidRPr="00AC0035">
        <w:rPr>
          <w:rFonts w:asciiTheme="majorBidi" w:hAnsiTheme="majorBidi" w:cstheme="majorBidi"/>
          <w:i/>
          <w:iCs/>
          <w:lang w:val="en-US"/>
        </w:rPr>
        <w:t>mu</w:t>
      </w:r>
      <w:del w:id="897" w:author="JP" w:date="2026-01-03T12:08:00Z">
        <w:r w:rsidRPr="00AC0035" w:rsidDel="00964CB3">
          <w:rPr>
            <w:rFonts w:asciiTheme="majorBidi" w:hAnsiTheme="majorBidi" w:cstheme="majorBidi"/>
            <w:i/>
            <w:iCs/>
            <w:lang w:val="en-US"/>
          </w:rPr>
          <w:delText>w</w:delText>
        </w:r>
      </w:del>
      <w:r w:rsidRPr="00AC0035">
        <w:rPr>
          <w:rFonts w:asciiTheme="majorBidi" w:hAnsiTheme="majorBidi" w:cstheme="majorBidi"/>
          <w:i/>
          <w:iCs/>
          <w:lang w:val="en-US"/>
        </w:rPr>
        <w:t>wālā</w:t>
      </w:r>
      <w:proofErr w:type="spellEnd"/>
      <w:del w:id="898" w:author="JP" w:date="2025-12-30T11:41:00Z">
        <w:r w:rsidRPr="00AC0035" w:rsidDel="00053A2D">
          <w:rPr>
            <w:rFonts w:asciiTheme="majorBidi" w:hAnsiTheme="majorBidi" w:cstheme="majorBidi"/>
            <w:i/>
            <w:iCs/>
            <w:lang w:val="en-US"/>
          </w:rPr>
          <w:delText>h</w:delText>
        </w:r>
      </w:del>
      <w:r w:rsidRPr="00AC0035">
        <w:rPr>
          <w:rFonts w:asciiTheme="majorBidi" w:hAnsiTheme="majorBidi" w:cstheme="majorBidi"/>
          <w:i/>
          <w:iCs/>
          <w:lang w:val="en-US"/>
        </w:rPr>
        <w:t xml:space="preserve">, </w:t>
      </w:r>
      <w:r w:rsidRPr="00AC0035">
        <w:rPr>
          <w:rFonts w:asciiTheme="majorBidi" w:hAnsiTheme="majorBidi" w:cstheme="majorBidi"/>
          <w:lang w:val="en-US"/>
        </w:rPr>
        <w:t>according to al-</w:t>
      </w:r>
      <w:proofErr w:type="spellStart"/>
      <w:r w:rsidRPr="00AC0035">
        <w:rPr>
          <w:rFonts w:asciiTheme="majorBidi" w:hAnsiTheme="majorBidi" w:cstheme="majorBidi"/>
          <w:lang w:val="en-US"/>
        </w:rPr>
        <w:t>Khudayr</w:t>
      </w:r>
      <w:proofErr w:type="spellEnd"/>
      <w:r w:rsidRPr="00AC0035">
        <w:rPr>
          <w:rFonts w:asciiTheme="majorBidi" w:hAnsiTheme="majorBidi" w:cstheme="majorBidi"/>
          <w:lang w:val="en-US"/>
        </w:rPr>
        <w:t xml:space="preserve">, is </w:t>
      </w:r>
      <w:ins w:id="899" w:author="Susan Doron" w:date="2026-01-16T20:13:00Z" w16du:dateUtc="2026-01-16T18:13:00Z">
        <w:r w:rsidR="00A37CF5">
          <w:rPr>
            <w:rFonts w:asciiTheme="majorBidi" w:hAnsiTheme="majorBidi" w:cstheme="majorBidi"/>
            <w:lang w:val="en-US"/>
          </w:rPr>
          <w:t>generally</w:t>
        </w:r>
      </w:ins>
      <w:commentRangeStart w:id="900"/>
      <w:del w:id="901" w:author="Susan Doron" w:date="2026-01-16T20:13:00Z" w16du:dateUtc="2026-01-16T18:13:00Z">
        <w:r w:rsidRPr="00AC0035" w:rsidDel="00A37CF5">
          <w:rPr>
            <w:rFonts w:asciiTheme="majorBidi" w:hAnsiTheme="majorBidi" w:cstheme="majorBidi"/>
            <w:lang w:val="en-US"/>
          </w:rPr>
          <w:delText>mostly</w:delText>
        </w:r>
      </w:del>
      <w:commentRangeEnd w:id="900"/>
      <w:r w:rsidR="00964CB3">
        <w:rPr>
          <w:rStyle w:val="CommentReference"/>
        </w:rPr>
        <w:commentReference w:id="900"/>
      </w:r>
      <w:r w:rsidRPr="00AC0035">
        <w:rPr>
          <w:rFonts w:asciiTheme="majorBidi" w:hAnsiTheme="majorBidi" w:cstheme="majorBidi"/>
          <w:lang w:val="en-US"/>
        </w:rPr>
        <w:t xml:space="preserve"> a sin </w:t>
      </w:r>
      <w:ins w:id="902" w:author="Susan Doron" w:date="2026-01-16T20:24:00Z" w16du:dateUtc="2026-01-16T18:24:00Z">
        <w:r w:rsidR="004B4E87">
          <w:rPr>
            <w:rFonts w:asciiTheme="majorBidi" w:hAnsiTheme="majorBidi" w:cstheme="majorBidi"/>
            <w:lang w:val="en-US"/>
          </w:rPr>
          <w:t>that</w:t>
        </w:r>
      </w:ins>
      <w:del w:id="903" w:author="Susan Doron" w:date="2026-01-16T20:24:00Z" w16du:dateUtc="2026-01-16T18:24:00Z">
        <w:r w:rsidRPr="00AC0035" w:rsidDel="004B4E87">
          <w:rPr>
            <w:rFonts w:asciiTheme="majorBidi" w:hAnsiTheme="majorBidi" w:cstheme="majorBidi"/>
            <w:lang w:val="en-US"/>
          </w:rPr>
          <w:delText>which</w:delText>
        </w:r>
      </w:del>
      <w:r w:rsidRPr="00AC0035">
        <w:rPr>
          <w:rFonts w:asciiTheme="majorBidi" w:hAnsiTheme="majorBidi" w:cstheme="majorBidi"/>
          <w:lang w:val="en-US"/>
        </w:rPr>
        <w:t xml:space="preserve"> does not take a person outside the fold of Islam. </w:t>
      </w:r>
      <w:del w:id="904" w:author="JP" w:date="2026-01-03T12:07:00Z">
        <w:r w:rsidRPr="00AC0035" w:rsidDel="00964CB3">
          <w:rPr>
            <w:rFonts w:asciiTheme="majorBidi" w:hAnsiTheme="majorBidi" w:cstheme="majorBidi"/>
            <w:lang w:val="en-US"/>
          </w:rPr>
          <w:delText xml:space="preserve">A </w:delText>
        </w:r>
      </w:del>
      <w:ins w:id="905" w:author="JP" w:date="2026-01-03T12:07:00Z">
        <w:r w:rsidR="00964CB3">
          <w:rPr>
            <w:rFonts w:asciiTheme="majorBidi" w:hAnsiTheme="majorBidi" w:cstheme="majorBidi"/>
            <w:lang w:val="en-US"/>
          </w:rPr>
          <w:t>One</w:t>
        </w:r>
        <w:r w:rsidR="00964CB3" w:rsidRPr="00AC0035">
          <w:rPr>
            <w:rFonts w:asciiTheme="majorBidi" w:hAnsiTheme="majorBidi" w:cstheme="majorBidi"/>
            <w:lang w:val="en-US"/>
          </w:rPr>
          <w:t xml:space="preserve"> </w:t>
        </w:r>
      </w:ins>
      <w:r w:rsidRPr="00AC0035">
        <w:rPr>
          <w:rFonts w:asciiTheme="majorBidi" w:hAnsiTheme="majorBidi" w:cstheme="majorBidi"/>
          <w:lang w:val="en-US"/>
        </w:rPr>
        <w:t xml:space="preserve">manifestation of </w:t>
      </w:r>
      <w:proofErr w:type="spellStart"/>
      <w:r w:rsidRPr="00AC0035">
        <w:rPr>
          <w:rFonts w:asciiTheme="majorBidi" w:hAnsiTheme="majorBidi" w:cstheme="majorBidi"/>
          <w:i/>
          <w:iCs/>
          <w:lang w:val="en-US"/>
        </w:rPr>
        <w:t>mu</w:t>
      </w:r>
      <w:del w:id="906" w:author="JP" w:date="2025-12-30T11:50:00Z">
        <w:r w:rsidRPr="00AC0035" w:rsidDel="00613A3E">
          <w:rPr>
            <w:rFonts w:asciiTheme="majorBidi" w:hAnsiTheme="majorBidi" w:cstheme="majorBidi"/>
            <w:i/>
            <w:iCs/>
            <w:lang w:val="en-US"/>
          </w:rPr>
          <w:delText>w</w:delText>
        </w:r>
      </w:del>
      <w:r w:rsidRPr="00AC0035">
        <w:rPr>
          <w:rFonts w:asciiTheme="majorBidi" w:hAnsiTheme="majorBidi" w:cstheme="majorBidi"/>
          <w:i/>
          <w:iCs/>
          <w:lang w:val="en-US"/>
        </w:rPr>
        <w:t>wālā</w:t>
      </w:r>
      <w:proofErr w:type="spellEnd"/>
      <w:del w:id="907" w:author="JP" w:date="2025-12-30T11:41:00Z">
        <w:r w:rsidRPr="00AC0035" w:rsidDel="00053A2D">
          <w:rPr>
            <w:rFonts w:asciiTheme="majorBidi" w:hAnsiTheme="majorBidi" w:cstheme="majorBidi"/>
            <w:i/>
            <w:iCs/>
            <w:lang w:val="en-US"/>
          </w:rPr>
          <w:delText>h</w:delText>
        </w:r>
      </w:del>
      <w:r w:rsidRPr="00AC0035">
        <w:rPr>
          <w:rFonts w:asciiTheme="majorBidi" w:hAnsiTheme="majorBidi" w:cstheme="majorBidi"/>
          <w:b/>
          <w:bCs/>
          <w:i/>
          <w:iCs/>
          <w:lang w:val="en-US"/>
        </w:rPr>
        <w:t xml:space="preserve"> </w:t>
      </w:r>
      <w:r w:rsidRPr="00AC0035">
        <w:rPr>
          <w:rFonts w:asciiTheme="majorBidi" w:hAnsiTheme="majorBidi" w:cstheme="majorBidi"/>
          <w:lang w:val="en-US"/>
        </w:rPr>
        <w:t xml:space="preserve">is respecting </w:t>
      </w:r>
      <w:ins w:id="908" w:author="JP" w:date="2026-01-03T12:08:00Z">
        <w:r w:rsidR="00964CB3" w:rsidRPr="00AC0035">
          <w:rPr>
            <w:rFonts w:asciiTheme="majorBidi" w:hAnsiTheme="majorBidi" w:cstheme="majorBidi"/>
            <w:lang w:val="en-US"/>
          </w:rPr>
          <w:t xml:space="preserve">and honoring </w:t>
        </w:r>
      </w:ins>
      <w:del w:id="909" w:author="JP" w:date="2026-01-03T12:08:00Z">
        <w:r w:rsidRPr="00AC0035" w:rsidDel="00964CB3">
          <w:rPr>
            <w:rFonts w:asciiTheme="majorBidi" w:hAnsiTheme="majorBidi" w:cstheme="majorBidi"/>
            <w:lang w:val="en-US"/>
          </w:rPr>
          <w:delText xml:space="preserve">the </w:delText>
        </w:r>
      </w:del>
      <w:r w:rsidRPr="00AC0035">
        <w:rPr>
          <w:rFonts w:asciiTheme="majorBidi" w:hAnsiTheme="majorBidi" w:cstheme="majorBidi"/>
          <w:lang w:val="en-US"/>
        </w:rPr>
        <w:t xml:space="preserve">infidels </w:t>
      </w:r>
      <w:del w:id="910" w:author="JP" w:date="2026-01-03T12:08:00Z">
        <w:r w:rsidRPr="00AC0035" w:rsidDel="00964CB3">
          <w:rPr>
            <w:rFonts w:asciiTheme="majorBidi" w:hAnsiTheme="majorBidi" w:cstheme="majorBidi"/>
            <w:lang w:val="en-US"/>
          </w:rPr>
          <w:delText xml:space="preserve">and honoring them </w:delText>
        </w:r>
      </w:del>
      <w:r w:rsidRPr="00AC0035">
        <w:rPr>
          <w:rFonts w:asciiTheme="majorBidi" w:hAnsiTheme="majorBidi" w:cstheme="majorBidi"/>
          <w:lang w:val="en-US"/>
        </w:rPr>
        <w:t>by allowing them to sit first.</w:t>
      </w:r>
      <w:r w:rsidRPr="00AC0035">
        <w:rPr>
          <w:rStyle w:val="FootnoteReference"/>
          <w:rFonts w:asciiTheme="majorBidi" w:hAnsiTheme="majorBidi"/>
          <w:lang w:val="en-US"/>
        </w:rPr>
        <w:footnoteReference w:id="24"/>
      </w:r>
      <w:r w:rsidRPr="00AC0035">
        <w:rPr>
          <w:rFonts w:asciiTheme="majorBidi" w:hAnsiTheme="majorBidi" w:cstheme="majorBidi"/>
          <w:lang w:val="en-US"/>
        </w:rPr>
        <w:t xml:space="preserve"> Here</w:t>
      </w:r>
      <w:ins w:id="931" w:author="Susan Doron" w:date="2026-01-17T14:18:00Z" w16du:dateUtc="2026-01-17T12:18:00Z">
        <w:r w:rsidR="002279E6">
          <w:rPr>
            <w:rFonts w:asciiTheme="majorBidi" w:hAnsiTheme="majorBidi" w:cstheme="majorBidi"/>
            <w:lang w:val="en-US"/>
          </w:rPr>
          <w:t>,</w:t>
        </w:r>
      </w:ins>
      <w:r w:rsidRPr="00AC0035">
        <w:rPr>
          <w:rFonts w:asciiTheme="majorBidi" w:hAnsiTheme="majorBidi" w:cstheme="majorBidi"/>
          <w:lang w:val="en-US"/>
        </w:rPr>
        <w:t xml:space="preserve"> the respect is to the infidel person </w:t>
      </w:r>
      <w:del w:id="932" w:author="Susan Doron" w:date="2026-01-16T20:24:00Z" w16du:dateUtc="2026-01-16T18:24:00Z">
        <w:r w:rsidRPr="00AC0035" w:rsidDel="004B4E87">
          <w:rPr>
            <w:rFonts w:asciiTheme="majorBidi" w:hAnsiTheme="majorBidi" w:cstheme="majorBidi"/>
            <w:lang w:val="en-US"/>
          </w:rPr>
          <w:delText xml:space="preserve">himself </w:delText>
        </w:r>
      </w:del>
      <w:r w:rsidRPr="00AC0035">
        <w:rPr>
          <w:rFonts w:asciiTheme="majorBidi" w:hAnsiTheme="majorBidi" w:cstheme="majorBidi"/>
          <w:lang w:val="en-US"/>
        </w:rPr>
        <w:t xml:space="preserve">and not to </w:t>
      </w:r>
      <w:ins w:id="933" w:author="Susan Doron" w:date="2026-01-16T20:24:00Z" w16du:dateUtc="2026-01-16T18:24:00Z">
        <w:r w:rsidR="004B4E87">
          <w:rPr>
            <w:rFonts w:asciiTheme="majorBidi" w:hAnsiTheme="majorBidi" w:cstheme="majorBidi"/>
            <w:lang w:val="en-US"/>
          </w:rPr>
          <w:t>their</w:t>
        </w:r>
      </w:ins>
      <w:del w:id="934" w:author="Susan Doron" w:date="2026-01-16T20:24:00Z" w16du:dateUtc="2026-01-16T18:24:00Z">
        <w:r w:rsidRPr="00AC0035" w:rsidDel="004B4E87">
          <w:rPr>
            <w:rFonts w:asciiTheme="majorBidi" w:hAnsiTheme="majorBidi" w:cstheme="majorBidi"/>
            <w:lang w:val="en-US"/>
          </w:rPr>
          <w:delText>his</w:delText>
        </w:r>
      </w:del>
      <w:r w:rsidRPr="00AC0035">
        <w:rPr>
          <w:rFonts w:asciiTheme="majorBidi" w:hAnsiTheme="majorBidi" w:cstheme="majorBidi"/>
          <w:lang w:val="en-US"/>
        </w:rPr>
        <w:t xml:space="preserve"> religious beliefs. Hence, according to al-</w:t>
      </w:r>
      <w:proofErr w:type="spellStart"/>
      <w:r w:rsidRPr="00AC0035">
        <w:rPr>
          <w:rFonts w:asciiTheme="majorBidi" w:hAnsiTheme="majorBidi" w:cstheme="majorBidi"/>
          <w:lang w:val="en-US"/>
        </w:rPr>
        <w:t>Khudayr</w:t>
      </w:r>
      <w:proofErr w:type="spellEnd"/>
      <w:r w:rsidRPr="00AC0035">
        <w:rPr>
          <w:rFonts w:asciiTheme="majorBidi" w:hAnsiTheme="majorBidi" w:cstheme="majorBidi"/>
          <w:lang w:val="en-US"/>
        </w:rPr>
        <w:t>, relations that do not involve imitati</w:t>
      </w:r>
      <w:ins w:id="935" w:author="Susan Doron" w:date="2026-01-16T20:25:00Z" w16du:dateUtc="2026-01-16T18:25:00Z">
        <w:r w:rsidR="004B4E87">
          <w:rPr>
            <w:rFonts w:asciiTheme="majorBidi" w:hAnsiTheme="majorBidi" w:cstheme="majorBidi"/>
            <w:lang w:val="en-US"/>
          </w:rPr>
          <w:t>ng</w:t>
        </w:r>
      </w:ins>
      <w:del w:id="936" w:author="Susan Doron" w:date="2026-01-16T20:25:00Z" w16du:dateUtc="2026-01-16T18:25:00Z">
        <w:r w:rsidRPr="00AC0035" w:rsidDel="004B4E87">
          <w:rPr>
            <w:rFonts w:asciiTheme="majorBidi" w:hAnsiTheme="majorBidi" w:cstheme="majorBidi"/>
            <w:lang w:val="en-US"/>
          </w:rPr>
          <w:delText>on of</w:delText>
        </w:r>
      </w:del>
      <w:r w:rsidRPr="00AC0035">
        <w:rPr>
          <w:rFonts w:asciiTheme="majorBidi" w:hAnsiTheme="majorBidi" w:cstheme="majorBidi"/>
          <w:lang w:val="en-US"/>
        </w:rPr>
        <w:t xml:space="preserve"> </w:t>
      </w:r>
      <w:del w:id="937" w:author="JP" w:date="2026-01-03T12:09:00Z">
        <w:r w:rsidRPr="00AC0035" w:rsidDel="00964CB3">
          <w:rPr>
            <w:rFonts w:asciiTheme="majorBidi" w:hAnsiTheme="majorBidi" w:cstheme="majorBidi"/>
            <w:lang w:val="en-US"/>
          </w:rPr>
          <w:lastRenderedPageBreak/>
          <w:delText xml:space="preserve">the </w:delText>
        </w:r>
      </w:del>
      <w:r w:rsidRPr="00AC0035">
        <w:rPr>
          <w:rFonts w:asciiTheme="majorBidi" w:hAnsiTheme="majorBidi" w:cstheme="majorBidi"/>
          <w:lang w:val="en-US"/>
        </w:rPr>
        <w:t>infidels</w:t>
      </w:r>
      <w:del w:id="938" w:author="JP" w:date="2025-12-30T11:33:00Z">
        <w:r w:rsidRPr="00AC0035" w:rsidDel="00B7657C">
          <w:rPr>
            <w:rFonts w:asciiTheme="majorBidi" w:hAnsiTheme="majorBidi" w:cstheme="majorBidi"/>
            <w:lang w:val="en-US"/>
          </w:rPr>
          <w:delText>’</w:delText>
        </w:r>
      </w:del>
      <w:ins w:id="939"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 deviant practices, showing appreciation </w:t>
      </w:r>
      <w:del w:id="940" w:author="JP" w:date="2026-01-03T12:09:00Z">
        <w:r w:rsidRPr="00AC0035" w:rsidDel="00964CB3">
          <w:rPr>
            <w:rFonts w:asciiTheme="majorBidi" w:hAnsiTheme="majorBidi" w:cstheme="majorBidi"/>
            <w:lang w:val="en-US"/>
          </w:rPr>
          <w:delText xml:space="preserve">to </w:delText>
        </w:r>
      </w:del>
      <w:ins w:id="941" w:author="JP" w:date="2026-01-03T12:09:00Z">
        <w:r w:rsidR="00964CB3">
          <w:rPr>
            <w:rFonts w:asciiTheme="majorBidi" w:hAnsiTheme="majorBidi" w:cstheme="majorBidi"/>
            <w:lang w:val="en-US"/>
          </w:rPr>
          <w:t>of</w:t>
        </w:r>
        <w:r w:rsidR="00964CB3" w:rsidRPr="00AC0035">
          <w:rPr>
            <w:rFonts w:asciiTheme="majorBidi" w:hAnsiTheme="majorBidi" w:cstheme="majorBidi"/>
            <w:lang w:val="en-US"/>
          </w:rPr>
          <w:t xml:space="preserve"> </w:t>
        </w:r>
      </w:ins>
      <w:r w:rsidRPr="00AC0035">
        <w:rPr>
          <w:rFonts w:asciiTheme="majorBidi" w:hAnsiTheme="majorBidi" w:cstheme="majorBidi"/>
          <w:lang w:val="en-US"/>
        </w:rPr>
        <w:t xml:space="preserve">such practices, expressing </w:t>
      </w:r>
      <w:del w:id="942" w:author="JP" w:date="2026-01-03T12:09:00Z">
        <w:r w:rsidRPr="00AC0035" w:rsidDel="00964CB3">
          <w:rPr>
            <w:rFonts w:asciiTheme="majorBidi" w:hAnsiTheme="majorBidi" w:cstheme="majorBidi"/>
            <w:lang w:val="en-US"/>
          </w:rPr>
          <w:delText xml:space="preserve">outstanding </w:delText>
        </w:r>
      </w:del>
      <w:r w:rsidRPr="00AC0035">
        <w:rPr>
          <w:rFonts w:asciiTheme="majorBidi" w:hAnsiTheme="majorBidi" w:cstheme="majorBidi"/>
          <w:lang w:val="en-US"/>
        </w:rPr>
        <w:t xml:space="preserve">respect to </w:t>
      </w:r>
      <w:del w:id="943" w:author="JP" w:date="2026-01-03T12:09:00Z">
        <w:r w:rsidRPr="00AC0035" w:rsidDel="009479FD">
          <w:rPr>
            <w:rFonts w:asciiTheme="majorBidi" w:hAnsiTheme="majorBidi" w:cstheme="majorBidi"/>
            <w:lang w:val="en-US"/>
          </w:rPr>
          <w:delText xml:space="preserve">the </w:delText>
        </w:r>
      </w:del>
      <w:r w:rsidRPr="00AC0035">
        <w:rPr>
          <w:rFonts w:asciiTheme="majorBidi" w:hAnsiTheme="majorBidi" w:cstheme="majorBidi"/>
          <w:lang w:val="en-US"/>
        </w:rPr>
        <w:t xml:space="preserve">infidels, </w:t>
      </w:r>
      <w:ins w:id="944" w:author="Susan Doron" w:date="2026-01-16T20:25:00Z" w16du:dateUtc="2026-01-16T18:25:00Z">
        <w:r w:rsidR="004B4E87">
          <w:rPr>
            <w:rFonts w:asciiTheme="majorBidi" w:hAnsiTheme="majorBidi" w:cstheme="majorBidi"/>
            <w:lang w:val="en-US"/>
          </w:rPr>
          <w:t>or</w:t>
        </w:r>
      </w:ins>
      <w:del w:id="945" w:author="Susan Doron" w:date="2026-01-16T20:25:00Z" w16du:dateUtc="2026-01-16T18:25:00Z">
        <w:r w:rsidRPr="00AC0035" w:rsidDel="004B4E87">
          <w:rPr>
            <w:rFonts w:asciiTheme="majorBidi" w:hAnsiTheme="majorBidi" w:cstheme="majorBidi"/>
            <w:lang w:val="en-US"/>
          </w:rPr>
          <w:delText>and</w:delText>
        </w:r>
      </w:del>
      <w:r w:rsidRPr="00AC0035">
        <w:rPr>
          <w:rFonts w:asciiTheme="majorBidi" w:hAnsiTheme="majorBidi" w:cstheme="majorBidi"/>
          <w:lang w:val="en-US"/>
        </w:rPr>
        <w:t xml:space="preserve"> </w:t>
      </w:r>
      <w:commentRangeStart w:id="946"/>
      <w:r w:rsidRPr="00AC0035">
        <w:rPr>
          <w:rFonts w:asciiTheme="majorBidi" w:hAnsiTheme="majorBidi" w:cstheme="majorBidi"/>
          <w:lang w:val="en-US" w:bidi="he-IL"/>
        </w:rPr>
        <w:t xml:space="preserve">assisting them against </w:t>
      </w:r>
      <w:del w:id="947" w:author="JP" w:date="2026-01-03T12:09:00Z">
        <w:r w:rsidRPr="00AC0035" w:rsidDel="009479FD">
          <w:rPr>
            <w:rFonts w:asciiTheme="majorBidi" w:hAnsiTheme="majorBidi" w:cstheme="majorBidi"/>
            <w:lang w:val="en-US" w:bidi="he-IL"/>
          </w:rPr>
          <w:delText>Muslims</w:delText>
        </w:r>
        <w:r w:rsidRPr="00AC0035" w:rsidDel="009479FD">
          <w:rPr>
            <w:rFonts w:asciiTheme="majorBidi" w:hAnsiTheme="majorBidi" w:cstheme="majorBidi"/>
            <w:lang w:val="en-US"/>
          </w:rPr>
          <w:delText xml:space="preserve"> </w:delText>
        </w:r>
      </w:del>
      <w:ins w:id="948" w:author="JP" w:date="2026-01-03T12:09:00Z">
        <w:r w:rsidR="009479FD" w:rsidRPr="00AC0035">
          <w:rPr>
            <w:rFonts w:asciiTheme="majorBidi" w:hAnsiTheme="majorBidi" w:cstheme="majorBidi"/>
            <w:lang w:val="en-US" w:bidi="he-IL"/>
          </w:rPr>
          <w:t>Muslims</w:t>
        </w:r>
        <w:r w:rsidR="009479FD">
          <w:rPr>
            <w:rFonts w:asciiTheme="majorBidi" w:hAnsiTheme="majorBidi" w:cstheme="majorBidi"/>
            <w:lang w:val="en-US"/>
          </w:rPr>
          <w:t xml:space="preserve"> </w:t>
        </w:r>
      </w:ins>
      <w:commentRangeEnd w:id="946"/>
      <w:ins w:id="949" w:author="JP" w:date="2026-01-03T12:10:00Z">
        <w:r w:rsidR="009479FD">
          <w:rPr>
            <w:rStyle w:val="CommentReference"/>
          </w:rPr>
          <w:commentReference w:id="946"/>
        </w:r>
      </w:ins>
      <w:r w:rsidRPr="00AC0035">
        <w:rPr>
          <w:rFonts w:asciiTheme="majorBidi" w:hAnsiTheme="majorBidi" w:cstheme="majorBidi"/>
          <w:lang w:val="en-US"/>
        </w:rPr>
        <w:t>are permissible.</w:t>
      </w:r>
      <w:del w:id="950" w:author="JP" w:date="2026-01-07T23:09:00Z" w16du:dateUtc="2026-01-07T23:09:00Z">
        <w:r w:rsidRPr="00AC0035" w:rsidDel="001167A7">
          <w:rPr>
            <w:rFonts w:asciiTheme="majorBidi" w:hAnsiTheme="majorBidi" w:cstheme="majorBidi"/>
            <w:lang w:val="en-US"/>
          </w:rPr>
          <w:delText xml:space="preserve"> </w:delText>
        </w:r>
      </w:del>
    </w:p>
    <w:p w14:paraId="53F91785" w14:textId="50D47ADF" w:rsidR="00106D95" w:rsidRPr="00AC0035" w:rsidRDefault="00106D95" w:rsidP="000A21BC">
      <w:pPr>
        <w:spacing w:line="360" w:lineRule="auto"/>
        <w:rPr>
          <w:rFonts w:asciiTheme="majorBidi" w:hAnsiTheme="majorBidi" w:cstheme="majorBidi"/>
          <w:rtl/>
          <w:lang w:val="en-US" w:bidi="he-IL"/>
        </w:rPr>
      </w:pPr>
      <w:r w:rsidRPr="00AC0035">
        <w:rPr>
          <w:rFonts w:asciiTheme="majorBidi" w:hAnsiTheme="majorBidi" w:cstheme="majorBidi"/>
          <w:lang w:val="en-US"/>
        </w:rPr>
        <w:tab/>
      </w:r>
      <w:del w:id="951" w:author="JP" w:date="2026-01-03T12:11:00Z">
        <w:r w:rsidRPr="00AC0035" w:rsidDel="009479FD">
          <w:rPr>
            <w:rFonts w:asciiTheme="majorBidi" w:hAnsiTheme="majorBidi" w:cstheme="majorBidi"/>
            <w:lang w:val="en-US"/>
          </w:rPr>
          <w:delText>A query directed to a</w:delText>
        </w:r>
      </w:del>
      <w:ins w:id="952" w:author="JP" w:date="2026-01-03T12:11:00Z">
        <w:r w:rsidR="009479FD">
          <w:rPr>
            <w:rFonts w:asciiTheme="majorBidi" w:hAnsiTheme="majorBidi" w:cstheme="majorBidi"/>
            <w:lang w:val="en-US"/>
          </w:rPr>
          <w:t>A</w:t>
        </w:r>
      </w:ins>
      <w:r w:rsidRPr="00AC0035">
        <w:rPr>
          <w:rFonts w:asciiTheme="majorBidi" w:hAnsiTheme="majorBidi" w:cstheme="majorBidi"/>
          <w:lang w:val="en-US"/>
        </w:rPr>
        <w:t>l-</w:t>
      </w:r>
      <w:proofErr w:type="spellStart"/>
      <w:r w:rsidRPr="00AC0035">
        <w:rPr>
          <w:rFonts w:asciiTheme="majorBidi" w:hAnsiTheme="majorBidi" w:cstheme="majorBidi"/>
          <w:lang w:val="en-US"/>
        </w:rPr>
        <w:t>Tartusi</w:t>
      </w:r>
      <w:ins w:id="953" w:author="JP" w:date="2026-01-03T12:10:00Z">
        <w:r w:rsidR="009479FD">
          <w:rPr>
            <w:rFonts w:asciiTheme="majorBidi" w:hAnsiTheme="majorBidi" w:cstheme="majorBidi"/>
            <w:lang w:val="en-US"/>
          </w:rPr>
          <w:t>’s</w:t>
        </w:r>
        <w:proofErr w:type="spellEnd"/>
        <w:r w:rsidR="009479FD">
          <w:rPr>
            <w:rFonts w:asciiTheme="majorBidi" w:hAnsiTheme="majorBidi" w:cstheme="majorBidi"/>
            <w:lang w:val="en-US"/>
          </w:rPr>
          <w:t xml:space="preserve"> re</w:t>
        </w:r>
      </w:ins>
      <w:ins w:id="954" w:author="JP" w:date="2026-01-03T12:11:00Z">
        <w:r w:rsidR="009479FD">
          <w:rPr>
            <w:rFonts w:asciiTheme="majorBidi" w:hAnsiTheme="majorBidi" w:cstheme="majorBidi"/>
            <w:lang w:val="en-US"/>
          </w:rPr>
          <w:t>s</w:t>
        </w:r>
      </w:ins>
      <w:ins w:id="955" w:author="JP" w:date="2026-01-03T12:10:00Z">
        <w:r w:rsidR="009479FD">
          <w:rPr>
            <w:rFonts w:asciiTheme="majorBidi" w:hAnsiTheme="majorBidi" w:cstheme="majorBidi"/>
            <w:lang w:val="en-US"/>
          </w:rPr>
          <w:t xml:space="preserve">ponse </w:t>
        </w:r>
        <w:commentRangeStart w:id="956"/>
        <w:r w:rsidR="009479FD">
          <w:rPr>
            <w:rFonts w:asciiTheme="majorBidi" w:hAnsiTheme="majorBidi" w:cstheme="majorBidi"/>
            <w:lang w:val="en-US"/>
          </w:rPr>
          <w:t>to on</w:t>
        </w:r>
      </w:ins>
      <w:ins w:id="957" w:author="JP" w:date="2026-01-03T12:11:00Z">
        <w:r w:rsidR="009479FD">
          <w:rPr>
            <w:rFonts w:asciiTheme="majorBidi" w:hAnsiTheme="majorBidi" w:cstheme="majorBidi"/>
            <w:lang w:val="en-US"/>
          </w:rPr>
          <w:t>e</w:t>
        </w:r>
      </w:ins>
      <w:ins w:id="958" w:author="JP" w:date="2026-01-03T12:10:00Z">
        <w:r w:rsidR="009479FD">
          <w:rPr>
            <w:rFonts w:asciiTheme="majorBidi" w:hAnsiTheme="majorBidi" w:cstheme="majorBidi"/>
            <w:lang w:val="en-US"/>
          </w:rPr>
          <w:t xml:space="preserve"> query </w:t>
        </w:r>
      </w:ins>
      <w:commentRangeEnd w:id="956"/>
      <w:ins w:id="959" w:author="JP" w:date="2026-01-03T12:17:00Z">
        <w:r w:rsidR="00247874">
          <w:rPr>
            <w:rStyle w:val="CommentReference"/>
          </w:rPr>
          <w:commentReference w:id="956"/>
        </w:r>
      </w:ins>
      <w:ins w:id="960" w:author="JP" w:date="2026-01-03T12:10:00Z">
        <w:r w:rsidR="009479FD">
          <w:rPr>
            <w:rFonts w:asciiTheme="majorBidi" w:hAnsiTheme="majorBidi" w:cstheme="majorBidi"/>
            <w:lang w:val="en-US"/>
          </w:rPr>
          <w:t>put to him</w:t>
        </w:r>
      </w:ins>
      <w:r w:rsidRPr="00AC0035">
        <w:rPr>
          <w:rFonts w:asciiTheme="majorBidi" w:hAnsiTheme="majorBidi" w:cstheme="majorBidi"/>
          <w:lang w:val="en-US"/>
        </w:rPr>
        <w:t xml:space="preserve"> underscores the </w:t>
      </w:r>
      <w:del w:id="961" w:author="JP" w:date="2026-01-03T12:11:00Z">
        <w:r w:rsidRPr="00AC0035" w:rsidDel="009479FD">
          <w:rPr>
            <w:rFonts w:asciiTheme="majorBidi" w:hAnsiTheme="majorBidi" w:cstheme="majorBidi"/>
            <w:lang w:val="en-US"/>
          </w:rPr>
          <w:delText xml:space="preserve">ambiguity </w:delText>
        </w:r>
      </w:del>
      <w:ins w:id="962" w:author="JP" w:date="2026-01-03T12:11:00Z">
        <w:r w:rsidR="009479FD" w:rsidRPr="00AC0035">
          <w:rPr>
            <w:rFonts w:asciiTheme="majorBidi" w:hAnsiTheme="majorBidi" w:cstheme="majorBidi"/>
            <w:lang w:val="en-US"/>
          </w:rPr>
          <w:t>ambiguit</w:t>
        </w:r>
        <w:r w:rsidR="009479FD">
          <w:rPr>
            <w:rFonts w:asciiTheme="majorBidi" w:hAnsiTheme="majorBidi" w:cstheme="majorBidi"/>
            <w:lang w:val="en-US"/>
          </w:rPr>
          <w:t>ies</w:t>
        </w:r>
        <w:r w:rsidR="009479FD" w:rsidRPr="00AC0035">
          <w:rPr>
            <w:rFonts w:asciiTheme="majorBidi" w:hAnsiTheme="majorBidi" w:cstheme="majorBidi"/>
            <w:lang w:val="en-US"/>
          </w:rPr>
          <w:t xml:space="preserve"> </w:t>
        </w:r>
      </w:ins>
      <w:del w:id="963" w:author="JP" w:date="2026-01-03T12:11:00Z">
        <w:r w:rsidRPr="00AC0035" w:rsidDel="009479FD">
          <w:rPr>
            <w:rFonts w:asciiTheme="majorBidi" w:hAnsiTheme="majorBidi" w:cstheme="majorBidi"/>
            <w:lang w:val="en-US"/>
          </w:rPr>
          <w:delText xml:space="preserve">surrounding the tension </w:delText>
        </w:r>
      </w:del>
      <w:del w:id="964" w:author="JP" w:date="2026-01-03T12:12:00Z">
        <w:r w:rsidRPr="00AC0035" w:rsidDel="009479FD">
          <w:rPr>
            <w:rFonts w:asciiTheme="majorBidi" w:hAnsiTheme="majorBidi" w:cstheme="majorBidi"/>
            <w:lang w:val="en-US"/>
          </w:rPr>
          <w:delText>between</w:delText>
        </w:r>
      </w:del>
      <w:ins w:id="965" w:author="JP" w:date="2026-01-03T12:12:00Z">
        <w:r w:rsidR="009479FD">
          <w:rPr>
            <w:rFonts w:asciiTheme="majorBidi" w:hAnsiTheme="majorBidi" w:cstheme="majorBidi"/>
            <w:lang w:val="en-US"/>
          </w:rPr>
          <w:t>inherent in</w:t>
        </w:r>
      </w:ins>
      <w:r w:rsidRPr="00AC0035">
        <w:rPr>
          <w:rFonts w:asciiTheme="majorBidi" w:hAnsiTheme="majorBidi" w:cstheme="majorBidi"/>
          <w:lang w:val="en-US"/>
        </w:rPr>
        <w:t xml:space="preserve"> the </w:t>
      </w:r>
      <w:ins w:id="966" w:author="JP" w:date="2026-01-03T12:12:00Z">
        <w:r w:rsidR="009479FD">
          <w:rPr>
            <w:rFonts w:asciiTheme="majorBidi" w:hAnsiTheme="majorBidi" w:cstheme="majorBidi"/>
            <w:lang w:val="en-US"/>
          </w:rPr>
          <w:t xml:space="preserve">simultaneous </w:t>
        </w:r>
      </w:ins>
      <w:r w:rsidRPr="00AC0035">
        <w:rPr>
          <w:rFonts w:asciiTheme="majorBidi" w:hAnsiTheme="majorBidi" w:cstheme="majorBidi"/>
          <w:lang w:val="en-US"/>
        </w:rPr>
        <w:t xml:space="preserve">permissibility of showing courtesy to non-believers and the obligation </w:t>
      </w:r>
      <w:commentRangeStart w:id="967"/>
      <w:r w:rsidRPr="00AC0035">
        <w:rPr>
          <w:rFonts w:asciiTheme="majorBidi" w:hAnsiTheme="majorBidi" w:cstheme="majorBidi"/>
          <w:lang w:val="en-US"/>
        </w:rPr>
        <w:t xml:space="preserve">to demonstrate disdain toward </w:t>
      </w:r>
      <w:commentRangeEnd w:id="967"/>
      <w:r w:rsidR="009479FD">
        <w:rPr>
          <w:rStyle w:val="CommentReference"/>
        </w:rPr>
        <w:commentReference w:id="967"/>
      </w:r>
      <w:r w:rsidRPr="00AC0035">
        <w:rPr>
          <w:rFonts w:asciiTheme="majorBidi" w:hAnsiTheme="majorBidi" w:cstheme="majorBidi"/>
          <w:lang w:val="en-US"/>
        </w:rPr>
        <w:t>them. Al-</w:t>
      </w:r>
      <w:proofErr w:type="spellStart"/>
      <w:r w:rsidRPr="00AC0035">
        <w:rPr>
          <w:rFonts w:asciiTheme="majorBidi" w:hAnsiTheme="majorBidi" w:cstheme="majorBidi"/>
          <w:lang w:val="en-US"/>
        </w:rPr>
        <w:t>Tartusi</w:t>
      </w:r>
      <w:del w:id="968" w:author="JP" w:date="2025-12-30T11:33:00Z">
        <w:r w:rsidRPr="00AC0035" w:rsidDel="00B7657C">
          <w:rPr>
            <w:rFonts w:asciiTheme="majorBidi" w:hAnsiTheme="majorBidi" w:cstheme="majorBidi"/>
            <w:lang w:val="en-US"/>
          </w:rPr>
          <w:delText>’</w:delText>
        </w:r>
      </w:del>
      <w:ins w:id="969" w:author="JP" w:date="2025-12-30T11:33:00Z">
        <w:r w:rsidR="00B7657C">
          <w:rPr>
            <w:rFonts w:asciiTheme="majorBidi" w:hAnsiTheme="majorBidi" w:cstheme="majorBidi"/>
            <w:lang w:val="en-US"/>
          </w:rPr>
          <w:t>’</w:t>
        </w:r>
      </w:ins>
      <w:r w:rsidRPr="00AC0035">
        <w:rPr>
          <w:rFonts w:asciiTheme="majorBidi" w:hAnsiTheme="majorBidi" w:cstheme="majorBidi"/>
          <w:lang w:val="en-US"/>
        </w:rPr>
        <w:t>s</w:t>
      </w:r>
      <w:proofErr w:type="spellEnd"/>
      <w:r w:rsidRPr="00AC0035">
        <w:rPr>
          <w:rFonts w:asciiTheme="majorBidi" w:hAnsiTheme="majorBidi" w:cstheme="majorBidi"/>
          <w:lang w:val="en-US"/>
        </w:rPr>
        <w:t xml:space="preserve"> approach indicates that certain Salafi-jihadi jurists are willing to consider more complex and context-sensitive perspectives on relations with non-believers</w:t>
      </w:r>
      <w:del w:id="970" w:author="JP" w:date="2026-01-03T12:18:00Z">
        <w:r w:rsidRPr="00AC0035" w:rsidDel="00247874">
          <w:rPr>
            <w:rFonts w:asciiTheme="majorBidi" w:hAnsiTheme="majorBidi" w:cstheme="majorBidi"/>
            <w:lang w:val="en-US"/>
          </w:rPr>
          <w:delText xml:space="preserve">, </w:delText>
        </w:r>
      </w:del>
      <w:ins w:id="971" w:author="JP" w:date="2026-01-03T12:18:00Z">
        <w:r w:rsidR="00247874">
          <w:rPr>
            <w:rFonts w:asciiTheme="majorBidi" w:hAnsiTheme="majorBidi" w:cstheme="majorBidi"/>
            <w:lang w:val="en-US"/>
          </w:rPr>
          <w:t xml:space="preserve"> that</w:t>
        </w:r>
        <w:r w:rsidR="00247874" w:rsidRPr="00AC0035">
          <w:rPr>
            <w:rFonts w:asciiTheme="majorBidi" w:hAnsiTheme="majorBidi" w:cstheme="majorBidi"/>
            <w:lang w:val="en-US"/>
          </w:rPr>
          <w:t xml:space="preserve"> </w:t>
        </w:r>
      </w:ins>
      <w:r w:rsidRPr="00AC0035">
        <w:rPr>
          <w:rFonts w:asciiTheme="majorBidi" w:hAnsiTheme="majorBidi" w:cstheme="majorBidi"/>
          <w:lang w:val="en-US"/>
        </w:rPr>
        <w:t>extend</w:t>
      </w:r>
      <w:del w:id="972" w:author="JP" w:date="2026-01-03T12:18:00Z">
        <w:r w:rsidRPr="00AC0035" w:rsidDel="00247874">
          <w:rPr>
            <w:rFonts w:asciiTheme="majorBidi" w:hAnsiTheme="majorBidi" w:cstheme="majorBidi"/>
            <w:lang w:val="en-US"/>
          </w:rPr>
          <w:delText>ing</w:delText>
        </w:r>
      </w:del>
      <w:r w:rsidRPr="00AC0035">
        <w:rPr>
          <w:rFonts w:asciiTheme="majorBidi" w:hAnsiTheme="majorBidi" w:cstheme="majorBidi"/>
          <w:lang w:val="en-US"/>
        </w:rPr>
        <w:t xml:space="preserve"> beyond a strict focus on doctrinal correctness and practical efficacy. As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explains, hating disbelief and </w:t>
      </w:r>
      <w:del w:id="973" w:author="JP" w:date="2026-01-03T12:19:00Z">
        <w:r w:rsidRPr="00AC0035" w:rsidDel="00247874">
          <w:rPr>
            <w:rFonts w:asciiTheme="majorBidi" w:hAnsiTheme="majorBidi" w:cstheme="majorBidi"/>
            <w:lang w:val="en-US"/>
          </w:rPr>
          <w:delText>people who adhere to it</w:delText>
        </w:r>
      </w:del>
      <w:ins w:id="974" w:author="JP" w:date="2026-01-03T12:19:00Z">
        <w:r w:rsidR="00247874">
          <w:rPr>
            <w:rFonts w:asciiTheme="majorBidi" w:hAnsiTheme="majorBidi" w:cstheme="majorBidi"/>
            <w:lang w:val="en-US"/>
          </w:rPr>
          <w:t>disbelievers</w:t>
        </w:r>
      </w:ins>
      <w:r w:rsidRPr="00AC0035">
        <w:rPr>
          <w:rFonts w:asciiTheme="majorBidi" w:hAnsiTheme="majorBidi" w:cstheme="majorBidi"/>
          <w:lang w:val="en-US"/>
        </w:rPr>
        <w:t xml:space="preserve"> is one thing</w:t>
      </w:r>
      <w:ins w:id="975" w:author="Susan Doron" w:date="2026-01-16T20:39:00Z" w16du:dateUtc="2026-01-16T18:39:00Z">
        <w:r w:rsidR="006D3CBE">
          <w:rPr>
            <w:rFonts w:asciiTheme="majorBidi" w:hAnsiTheme="majorBidi" w:cstheme="majorBidi"/>
            <w:lang w:val="en-US"/>
          </w:rPr>
          <w:t>,</w:t>
        </w:r>
      </w:ins>
      <w:r w:rsidRPr="00AC0035">
        <w:rPr>
          <w:rFonts w:asciiTheme="majorBidi" w:hAnsiTheme="majorBidi" w:cstheme="majorBidi"/>
          <w:lang w:val="en-US"/>
        </w:rPr>
        <w:t xml:space="preserve"> and interacting with disbelievers in </w:t>
      </w:r>
      <w:del w:id="976" w:author="JP" w:date="2025-12-30T11:31:00Z">
        <w:r w:rsidRPr="00AC0035" w:rsidDel="00B7657C">
          <w:rPr>
            <w:rFonts w:asciiTheme="majorBidi" w:hAnsiTheme="majorBidi" w:cstheme="majorBidi"/>
            <w:lang w:val="en-US"/>
          </w:rPr>
          <w:delText>“</w:delText>
        </w:r>
      </w:del>
      <w:ins w:id="977"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kindness, gentleness, honesty, trustworthiness, and the ethics of prophethood is another </w:t>
      </w:r>
      <w:commentRangeStart w:id="978"/>
      <w:r w:rsidRPr="00AC0035">
        <w:rPr>
          <w:rFonts w:asciiTheme="majorBidi" w:hAnsiTheme="majorBidi" w:cstheme="majorBidi"/>
          <w:lang w:val="en-US"/>
        </w:rPr>
        <w:t>thing</w:t>
      </w:r>
      <w:commentRangeEnd w:id="978"/>
      <w:r w:rsidR="00671B8D">
        <w:rPr>
          <w:rStyle w:val="CommentReference"/>
        </w:rPr>
        <w:commentReference w:id="978"/>
      </w:r>
      <w:r w:rsidRPr="00AC0035">
        <w:rPr>
          <w:rFonts w:asciiTheme="majorBidi" w:hAnsiTheme="majorBidi" w:cstheme="majorBidi"/>
          <w:lang w:val="en-US"/>
        </w:rPr>
        <w:t>.</w:t>
      </w:r>
      <w:del w:id="979" w:author="JP" w:date="2025-12-30T11:31:00Z">
        <w:r w:rsidRPr="00AC0035" w:rsidDel="00B7657C">
          <w:rPr>
            <w:rFonts w:asciiTheme="majorBidi" w:hAnsiTheme="majorBidi" w:cstheme="majorBidi"/>
            <w:lang w:val="en-US"/>
          </w:rPr>
          <w:delText>”</w:delText>
        </w:r>
      </w:del>
      <w:ins w:id="980" w:author="JP" w:date="2025-12-30T11:31:00Z">
        <w:r w:rsidR="00B7657C">
          <w:rPr>
            <w:rFonts w:asciiTheme="majorBidi" w:hAnsiTheme="majorBidi" w:cstheme="majorBidi"/>
            <w:lang w:val="en-US"/>
          </w:rPr>
          <w:t>”</w:t>
        </w:r>
      </w:ins>
      <w:r w:rsidRPr="00AC0035">
        <w:rPr>
          <w:rStyle w:val="FootnoteReference"/>
          <w:rFonts w:asciiTheme="majorBidi" w:hAnsiTheme="majorBidi"/>
          <w:lang w:val="en-US"/>
        </w:rPr>
        <w:footnoteReference w:id="25"/>
      </w:r>
      <w:r w:rsidRPr="00AC0035">
        <w:rPr>
          <w:rFonts w:asciiTheme="majorBidi" w:hAnsiTheme="majorBidi" w:cstheme="majorBidi"/>
          <w:lang w:val="en-US"/>
        </w:rPr>
        <w:t xml:space="preserve"> </w:t>
      </w:r>
      <w:commentRangeStart w:id="990"/>
      <w:r w:rsidRPr="00AC0035">
        <w:rPr>
          <w:rFonts w:asciiTheme="majorBidi" w:hAnsiTheme="majorBidi" w:cstheme="majorBidi"/>
          <w:lang w:val="en-US"/>
        </w:rPr>
        <w:t xml:space="preserve">The two, he explains, </w:t>
      </w:r>
      <w:del w:id="991" w:author="JP" w:date="2026-01-03T12:33:00Z">
        <w:r w:rsidRPr="00AC0035" w:rsidDel="00BB3CAE">
          <w:rPr>
            <w:rFonts w:asciiTheme="majorBidi" w:hAnsiTheme="majorBidi" w:cstheme="majorBidi"/>
            <w:lang w:val="en-US"/>
          </w:rPr>
          <w:delText xml:space="preserve">neither contradict nor negate </w:delText>
        </w:r>
        <w:r w:rsidRPr="00AC0035" w:rsidDel="00BB3CAE">
          <w:rPr>
            <w:rFonts w:asciiTheme="majorBidi" w:hAnsiTheme="majorBidi" w:cstheme="majorBidi"/>
            <w:lang w:val="en-US" w:bidi="he-IL"/>
          </w:rPr>
          <w:delText>one</w:delText>
        </w:r>
        <w:r w:rsidRPr="00AC0035" w:rsidDel="00BB3CAE">
          <w:rPr>
            <w:rFonts w:asciiTheme="majorBidi" w:hAnsiTheme="majorBidi" w:cstheme="majorBidi"/>
            <w:lang w:val="en-US"/>
          </w:rPr>
          <w:delText xml:space="preserve"> another</w:delText>
        </w:r>
      </w:del>
      <w:ins w:id="992" w:author="JP" w:date="2026-01-03T12:33:00Z">
        <w:r w:rsidR="00BB3CAE">
          <w:rPr>
            <w:rFonts w:asciiTheme="majorBidi" w:hAnsiTheme="majorBidi" w:cstheme="majorBidi"/>
            <w:lang w:val="en-US"/>
          </w:rPr>
          <w:t xml:space="preserve">are not </w:t>
        </w:r>
        <w:commentRangeStart w:id="993"/>
        <w:r w:rsidR="00BB3CAE">
          <w:rPr>
            <w:rFonts w:asciiTheme="majorBidi" w:hAnsiTheme="majorBidi" w:cstheme="majorBidi"/>
            <w:lang w:val="en-US"/>
          </w:rPr>
          <w:t>contradictory</w:t>
        </w:r>
      </w:ins>
      <w:commentRangeEnd w:id="993"/>
      <w:ins w:id="994" w:author="JP" w:date="2026-01-03T12:34:00Z">
        <w:r w:rsidR="00224C10">
          <w:rPr>
            <w:rStyle w:val="CommentReference"/>
          </w:rPr>
          <w:commentReference w:id="993"/>
        </w:r>
      </w:ins>
      <w:del w:id="995" w:author="JP" w:date="2026-01-03T12:34:00Z">
        <w:r w:rsidRPr="00AC0035" w:rsidDel="00BB3CAE">
          <w:rPr>
            <w:rFonts w:asciiTheme="majorBidi" w:hAnsiTheme="majorBidi" w:cstheme="majorBidi" w:hint="cs"/>
            <w:rtl/>
            <w:lang w:val="en-US" w:bidi="he-IL"/>
          </w:rPr>
          <w:delText xml:space="preserve"> </w:delText>
        </w:r>
      </w:del>
      <w:ins w:id="996" w:author="JP" w:date="2026-01-03T12:33:00Z">
        <w:r w:rsidR="00BB3CAE">
          <w:rPr>
            <w:rFonts w:asciiTheme="majorBidi" w:hAnsiTheme="majorBidi" w:cstheme="majorBidi"/>
            <w:lang w:val="en-US" w:bidi="he-IL"/>
          </w:rPr>
          <w:t xml:space="preserve">, </w:t>
        </w:r>
      </w:ins>
      <w:r w:rsidRPr="00AC0035">
        <w:rPr>
          <w:rFonts w:asciiTheme="majorBidi" w:hAnsiTheme="majorBidi" w:cstheme="majorBidi"/>
          <w:lang w:val="en-US" w:bidi="he-IL"/>
        </w:rPr>
        <w:t>as exemplified in the Prophet</w:t>
      </w:r>
      <w:ins w:id="997" w:author="JP" w:date="2026-01-03T12:39:00Z">
        <w:r w:rsidR="00F930F9">
          <w:rPr>
            <w:rFonts w:asciiTheme="majorBidi" w:hAnsiTheme="majorBidi" w:cstheme="majorBidi"/>
            <w:lang w:val="en-US" w:bidi="he-IL"/>
          </w:rPr>
          <w:t xml:space="preserve"> </w:t>
        </w:r>
        <w:commentRangeStart w:id="998"/>
        <w:r w:rsidR="00F930F9">
          <w:rPr>
            <w:rFonts w:asciiTheme="majorBidi" w:hAnsiTheme="majorBidi" w:cstheme="majorBidi"/>
            <w:lang w:val="en-US" w:bidi="he-IL"/>
          </w:rPr>
          <w:t>and his companion</w:t>
        </w:r>
      </w:ins>
      <w:del w:id="999" w:author="JP" w:date="2025-12-30T11:33:00Z">
        <w:r w:rsidRPr="00AC0035" w:rsidDel="00B7657C">
          <w:rPr>
            <w:rFonts w:asciiTheme="majorBidi" w:hAnsiTheme="majorBidi" w:cstheme="majorBidi"/>
            <w:lang w:val="en-US" w:bidi="he-IL"/>
          </w:rPr>
          <w:delText>’</w:delText>
        </w:r>
      </w:del>
      <w:r w:rsidRPr="00AC0035">
        <w:rPr>
          <w:rFonts w:asciiTheme="majorBidi" w:hAnsiTheme="majorBidi" w:cstheme="majorBidi"/>
          <w:lang w:val="en-US" w:bidi="he-IL"/>
        </w:rPr>
        <w:t>s</w:t>
      </w:r>
      <w:ins w:id="1000" w:author="JP" w:date="2026-01-03T12:39:00Z">
        <w:r w:rsidR="00F930F9">
          <w:rPr>
            <w:rFonts w:asciiTheme="majorBidi" w:hAnsiTheme="majorBidi" w:cstheme="majorBidi"/>
            <w:lang w:val="en-US" w:bidi="he-IL"/>
          </w:rPr>
          <w:t>’</w:t>
        </w:r>
      </w:ins>
      <w:r w:rsidRPr="00AC0035">
        <w:rPr>
          <w:rFonts w:asciiTheme="majorBidi" w:hAnsiTheme="majorBidi" w:cstheme="majorBidi"/>
          <w:lang w:val="en-US" w:bidi="he-IL"/>
        </w:rPr>
        <w:t xml:space="preserve"> </w:t>
      </w:r>
      <w:commentRangeEnd w:id="998"/>
      <w:r w:rsidR="00F930F9">
        <w:rPr>
          <w:rStyle w:val="CommentReference"/>
        </w:rPr>
        <w:commentReference w:id="998"/>
      </w:r>
      <w:r w:rsidRPr="00AC0035">
        <w:rPr>
          <w:rFonts w:asciiTheme="majorBidi" w:hAnsiTheme="majorBidi" w:cstheme="majorBidi"/>
          <w:lang w:val="en-US" w:bidi="he-IL"/>
        </w:rPr>
        <w:t>behavior</w:t>
      </w:r>
      <w:commentRangeEnd w:id="990"/>
      <w:r w:rsidR="003320A2">
        <w:rPr>
          <w:rStyle w:val="CommentReference"/>
        </w:rPr>
        <w:commentReference w:id="990"/>
      </w:r>
      <w:r w:rsidRPr="00AC0035">
        <w:rPr>
          <w:rFonts w:asciiTheme="majorBidi" w:hAnsiTheme="majorBidi" w:cstheme="majorBidi"/>
          <w:lang w:val="en-US" w:bidi="he-IL"/>
        </w:rPr>
        <w:t>.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offers a religious </w:t>
      </w:r>
      <w:r w:rsidRPr="00AC0035">
        <w:rPr>
          <w:rFonts w:asciiTheme="majorBidi" w:hAnsiTheme="majorBidi" w:cstheme="majorBidi"/>
          <w:lang w:val="en-US"/>
        </w:rPr>
        <w:t>rationale for promoting courteous behavior toward non-believers.</w:t>
      </w:r>
      <w:del w:id="1001" w:author="JP" w:date="2026-01-03T12:35:00Z">
        <w:r w:rsidRPr="00AC0035" w:rsidDel="00224C10">
          <w:rPr>
            <w:rFonts w:asciiTheme="majorBidi" w:hAnsiTheme="majorBidi" w:cstheme="majorBidi"/>
            <w:lang w:val="en-US"/>
          </w:rPr>
          <w:delText xml:space="preserve"> Practically,</w:delText>
        </w:r>
      </w:del>
      <w:r w:rsidRPr="00AC0035">
        <w:rPr>
          <w:rFonts w:asciiTheme="majorBidi" w:hAnsiTheme="majorBidi" w:cstheme="majorBidi"/>
          <w:lang w:val="en-US"/>
        </w:rPr>
        <w:t xml:space="preserve"> </w:t>
      </w:r>
      <w:del w:id="1002" w:author="JP" w:date="2026-01-03T12:36:00Z">
        <w:r w:rsidRPr="00AC0035" w:rsidDel="00224C10">
          <w:rPr>
            <w:rFonts w:asciiTheme="majorBidi" w:hAnsiTheme="majorBidi" w:cstheme="majorBidi"/>
            <w:lang w:val="en-US"/>
          </w:rPr>
          <w:delText xml:space="preserve">he </w:delText>
        </w:r>
      </w:del>
      <w:ins w:id="1003" w:author="JP" w:date="2026-01-03T12:36:00Z">
        <w:r w:rsidR="00224C10">
          <w:rPr>
            <w:rFonts w:asciiTheme="majorBidi" w:hAnsiTheme="majorBidi" w:cstheme="majorBidi"/>
            <w:lang w:val="en-US"/>
          </w:rPr>
          <w:t>H</w:t>
        </w:r>
        <w:r w:rsidR="00224C10" w:rsidRPr="00AC0035">
          <w:rPr>
            <w:rFonts w:asciiTheme="majorBidi" w:hAnsiTheme="majorBidi" w:cstheme="majorBidi"/>
            <w:lang w:val="en-US"/>
          </w:rPr>
          <w:t xml:space="preserve">e </w:t>
        </w:r>
      </w:ins>
      <w:r w:rsidRPr="00AC0035">
        <w:rPr>
          <w:rFonts w:asciiTheme="majorBidi" w:hAnsiTheme="majorBidi" w:cstheme="majorBidi"/>
          <w:lang w:val="en-US"/>
        </w:rPr>
        <w:t>reminds Salafi-jihadi adherents that</w:t>
      </w:r>
      <w:del w:id="1004" w:author="Susan Doron" w:date="2026-01-17T14:18:00Z" w16du:dateUtc="2026-01-17T12:18:00Z">
        <w:r w:rsidRPr="00AC0035" w:rsidDel="002279E6">
          <w:rPr>
            <w:rFonts w:asciiTheme="majorBidi" w:hAnsiTheme="majorBidi" w:cstheme="majorBidi"/>
            <w:lang w:val="en-US"/>
          </w:rPr>
          <w:delText xml:space="preserve"> they</w:delText>
        </w:r>
      </w:del>
      <w:ins w:id="1005" w:author="Susan Doron" w:date="2026-01-17T14:18:00Z" w16du:dateUtc="2026-01-17T12:18:00Z">
        <w:r w:rsidR="002279E6">
          <w:rPr>
            <w:rFonts w:asciiTheme="majorBidi" w:hAnsiTheme="majorBidi" w:cstheme="majorBidi"/>
            <w:lang w:val="en-US"/>
          </w:rPr>
          <w:t>,</w:t>
        </w:r>
      </w:ins>
      <w:r w:rsidRPr="00AC0035">
        <w:rPr>
          <w:rFonts w:asciiTheme="majorBidi" w:hAnsiTheme="majorBidi" w:cstheme="majorBidi"/>
          <w:lang w:val="en-US"/>
        </w:rPr>
        <w:t xml:space="preserve"> </w:t>
      </w:r>
      <w:ins w:id="1006" w:author="Susan Doron" w:date="2026-01-16T20:40:00Z" w16du:dateUtc="2026-01-16T18:40:00Z">
        <w:r w:rsidR="006D3CBE">
          <w:rPr>
            <w:rFonts w:asciiTheme="majorBidi" w:hAnsiTheme="majorBidi" w:cstheme="majorBidi"/>
            <w:lang w:val="en-US"/>
          </w:rPr>
          <w:t>in practice, they are</w:t>
        </w:r>
      </w:ins>
      <w:del w:id="1007" w:author="Susan Doron" w:date="2026-01-16T20:40:00Z" w16du:dateUtc="2026-01-16T18:40:00Z">
        <w:r w:rsidRPr="00AC0035" w:rsidDel="006D3CBE">
          <w:rPr>
            <w:rFonts w:asciiTheme="majorBidi" w:hAnsiTheme="majorBidi" w:cstheme="majorBidi"/>
            <w:lang w:val="en-US"/>
          </w:rPr>
          <w:delText xml:space="preserve">are </w:delText>
        </w:r>
      </w:del>
      <w:ins w:id="1008" w:author="JP" w:date="2026-01-03T12:37:00Z">
        <w:del w:id="1009" w:author="Susan Doron" w:date="2026-01-16T20:40:00Z" w16du:dateUtc="2026-01-16T18:40:00Z">
          <w:r w:rsidR="003320A2" w:rsidDel="006D3CBE">
            <w:rPr>
              <w:rFonts w:asciiTheme="majorBidi" w:hAnsiTheme="majorBidi" w:cstheme="majorBidi"/>
              <w:lang w:val="en-US"/>
            </w:rPr>
            <w:delText>p</w:delText>
          </w:r>
        </w:del>
      </w:ins>
      <w:ins w:id="1010" w:author="JP" w:date="2026-01-03T12:35:00Z">
        <w:del w:id="1011" w:author="Susan Doron" w:date="2026-01-16T20:40:00Z" w16du:dateUtc="2026-01-16T18:40:00Z">
          <w:r w:rsidR="00224C10" w:rsidRPr="00AC0035" w:rsidDel="006D3CBE">
            <w:rPr>
              <w:rFonts w:asciiTheme="majorBidi" w:hAnsiTheme="majorBidi" w:cstheme="majorBidi"/>
              <w:lang w:val="en-US"/>
            </w:rPr>
            <w:delText>ractically</w:delText>
          </w:r>
        </w:del>
        <w:r w:rsidR="00224C10" w:rsidRPr="00AC0035">
          <w:rPr>
            <w:rFonts w:asciiTheme="majorBidi" w:hAnsiTheme="majorBidi" w:cstheme="majorBidi"/>
            <w:lang w:val="en-US"/>
          </w:rPr>
          <w:t xml:space="preserve"> </w:t>
        </w:r>
      </w:ins>
      <w:r w:rsidRPr="00AC0035">
        <w:rPr>
          <w:rFonts w:asciiTheme="majorBidi" w:hAnsiTheme="majorBidi" w:cstheme="majorBidi"/>
          <w:lang w:val="en-US"/>
        </w:rPr>
        <w:t xml:space="preserve">tasked not only with preserving doctrinal purity but also </w:t>
      </w:r>
      <w:commentRangeStart w:id="1012"/>
      <w:del w:id="1013" w:author="JP" w:date="2025-12-30T11:31:00Z">
        <w:r w:rsidRPr="00AC0035" w:rsidDel="00B7657C">
          <w:rPr>
            <w:rFonts w:asciiTheme="majorBidi" w:hAnsiTheme="majorBidi" w:cstheme="majorBidi"/>
            <w:lang w:val="en-US" w:bidi="he-IL"/>
          </w:rPr>
          <w:delText>“</w:delText>
        </w:r>
      </w:del>
      <w:ins w:id="1014" w:author="JP" w:date="2025-12-30T11:31:00Z">
        <w:r w:rsidR="00B7657C">
          <w:rPr>
            <w:rFonts w:asciiTheme="majorBidi" w:hAnsiTheme="majorBidi" w:cstheme="majorBidi"/>
            <w:lang w:val="en-US" w:bidi="he-IL"/>
          </w:rPr>
          <w:t>“</w:t>
        </w:r>
      </w:ins>
      <w:r w:rsidRPr="00AC0035">
        <w:rPr>
          <w:rFonts w:asciiTheme="majorBidi" w:hAnsiTheme="majorBidi" w:cstheme="majorBidi"/>
          <w:lang w:val="en-US"/>
        </w:rPr>
        <w:t xml:space="preserve">with </w:t>
      </w:r>
      <w:del w:id="1015" w:author="JP" w:date="2026-01-03T12:41:00Z">
        <w:r w:rsidRPr="00AC0035" w:rsidDel="008D2970">
          <w:rPr>
            <w:rFonts w:asciiTheme="majorBidi" w:hAnsiTheme="majorBidi" w:cstheme="majorBidi"/>
            <w:lang w:val="en-US"/>
          </w:rPr>
          <w:delText xml:space="preserve">inviting </w:delText>
        </w:r>
      </w:del>
      <w:ins w:id="1016" w:author="JP" w:date="2026-01-03T12:41:00Z">
        <w:r w:rsidR="008D2970">
          <w:rPr>
            <w:rFonts w:asciiTheme="majorBidi" w:hAnsiTheme="majorBidi" w:cstheme="majorBidi"/>
            <w:lang w:val="en-US"/>
          </w:rPr>
          <w:t>call</w:t>
        </w:r>
        <w:r w:rsidR="008D2970" w:rsidRPr="00AC0035">
          <w:rPr>
            <w:rFonts w:asciiTheme="majorBidi" w:hAnsiTheme="majorBidi" w:cstheme="majorBidi"/>
            <w:lang w:val="en-US"/>
          </w:rPr>
          <w:t xml:space="preserve">ing </w:t>
        </w:r>
      </w:ins>
      <w:r w:rsidRPr="00AC0035">
        <w:rPr>
          <w:rFonts w:asciiTheme="majorBidi" w:hAnsiTheme="majorBidi" w:cstheme="majorBidi"/>
          <w:lang w:val="en-US"/>
        </w:rPr>
        <w:t>people to Allah</w:t>
      </w:r>
      <w:ins w:id="1017" w:author="JP" w:date="2026-01-03T12:41:00Z">
        <w:r w:rsidR="008D2970">
          <w:rPr>
            <w:rFonts w:asciiTheme="majorBidi" w:hAnsiTheme="majorBidi" w:cstheme="majorBidi"/>
            <w:lang w:val="en-US"/>
          </w:rPr>
          <w:t xml:space="preserve"> the Almighty </w:t>
        </w:r>
      </w:ins>
      <w:del w:id="1018" w:author="JP" w:date="2026-01-03T12:41:00Z">
        <w:r w:rsidRPr="00AC0035" w:rsidDel="008D2970">
          <w:rPr>
            <w:rFonts w:asciiTheme="majorBidi" w:hAnsiTheme="majorBidi" w:cstheme="majorBidi"/>
            <w:lang w:val="en-US"/>
          </w:rPr>
          <w:delText xml:space="preserve"> </w:delText>
        </w:r>
      </w:del>
      <w:r w:rsidRPr="00AC0035">
        <w:rPr>
          <w:rFonts w:asciiTheme="majorBidi" w:hAnsiTheme="majorBidi" w:cstheme="majorBidi"/>
          <w:lang w:val="en-US"/>
        </w:rPr>
        <w:t xml:space="preserve">through wisdom and gentle </w:t>
      </w:r>
      <w:del w:id="1019" w:author="JP" w:date="2026-01-03T12:41:00Z">
        <w:r w:rsidRPr="00AC0035" w:rsidDel="008D2970">
          <w:rPr>
            <w:rFonts w:asciiTheme="majorBidi" w:hAnsiTheme="majorBidi" w:cstheme="majorBidi"/>
            <w:lang w:val="en-US"/>
          </w:rPr>
          <w:delText xml:space="preserve">preaching </w:delText>
        </w:r>
      </w:del>
      <w:ins w:id="1020" w:author="JP" w:date="2026-01-03T12:41:00Z">
        <w:r w:rsidR="008D2970">
          <w:rPr>
            <w:rFonts w:asciiTheme="majorBidi" w:hAnsiTheme="majorBidi" w:cstheme="majorBidi"/>
            <w:lang w:val="en-US"/>
          </w:rPr>
          <w:t>counsel</w:t>
        </w:r>
        <w:r w:rsidR="008D2970" w:rsidRPr="00AC0035">
          <w:rPr>
            <w:rFonts w:asciiTheme="majorBidi" w:hAnsiTheme="majorBidi" w:cstheme="majorBidi"/>
            <w:lang w:val="en-US"/>
          </w:rPr>
          <w:t xml:space="preserve"> </w:t>
        </w:r>
      </w:ins>
      <w:r w:rsidRPr="00AC0035">
        <w:rPr>
          <w:rFonts w:asciiTheme="majorBidi" w:hAnsiTheme="majorBidi" w:cstheme="majorBidi"/>
          <w:lang w:val="en-US"/>
        </w:rPr>
        <w:t xml:space="preserve">and to be a bearer of good news, not a </w:t>
      </w:r>
      <w:del w:id="1021" w:author="JP" w:date="2026-01-03T12:42:00Z">
        <w:r w:rsidRPr="00AC0035" w:rsidDel="008D2970">
          <w:rPr>
            <w:rFonts w:asciiTheme="majorBidi" w:hAnsiTheme="majorBidi" w:cstheme="majorBidi"/>
            <w:lang w:val="en-US"/>
          </w:rPr>
          <w:delText>repellent</w:delText>
        </w:r>
      </w:del>
      <w:proofErr w:type="spellStart"/>
      <w:ins w:id="1022" w:author="JP" w:date="2026-01-03T12:42:00Z">
        <w:r w:rsidR="008D2970" w:rsidRPr="00AC0035">
          <w:rPr>
            <w:rFonts w:asciiTheme="majorBidi" w:hAnsiTheme="majorBidi" w:cstheme="majorBidi"/>
            <w:lang w:val="en-US"/>
          </w:rPr>
          <w:t>repelle</w:t>
        </w:r>
        <w:r w:rsidR="008D2970">
          <w:rPr>
            <w:rFonts w:asciiTheme="majorBidi" w:hAnsiTheme="majorBidi" w:cstheme="majorBidi"/>
            <w:lang w:val="en-US"/>
          </w:rPr>
          <w:t>r</w:t>
        </w:r>
      </w:ins>
      <w:proofErr w:type="spellEnd"/>
      <w:r w:rsidRPr="00AC0035">
        <w:rPr>
          <w:rFonts w:asciiTheme="majorBidi" w:hAnsiTheme="majorBidi" w:cstheme="majorBidi"/>
          <w:lang w:val="en-US"/>
        </w:rPr>
        <w:t>, a companion, not a fanatic</w:t>
      </w:r>
      <w:ins w:id="1023" w:author="JP" w:date="2026-01-03T12:42:00Z">
        <w:r w:rsidR="008D2970">
          <w:rPr>
            <w:rFonts w:asciiTheme="majorBidi" w:hAnsiTheme="majorBidi" w:cstheme="majorBidi"/>
            <w:lang w:val="en-US"/>
          </w:rPr>
          <w:t>al</w:t>
        </w:r>
      </w:ins>
      <w:r w:rsidRPr="00AC0035">
        <w:rPr>
          <w:rFonts w:asciiTheme="majorBidi" w:hAnsiTheme="majorBidi" w:cstheme="majorBidi"/>
          <w:lang w:val="en-US"/>
        </w:rPr>
        <w:t xml:space="preserve"> </w:t>
      </w:r>
      <w:del w:id="1024" w:author="JP" w:date="2026-01-03T12:42:00Z">
        <w:r w:rsidRPr="00AC0035" w:rsidDel="008D2970">
          <w:rPr>
            <w:rFonts w:asciiTheme="majorBidi" w:hAnsiTheme="majorBidi" w:cstheme="majorBidi"/>
            <w:lang w:val="en-US"/>
          </w:rPr>
          <w:delText xml:space="preserve">or </w:delText>
        </w:r>
      </w:del>
      <w:r w:rsidRPr="00AC0035">
        <w:rPr>
          <w:rFonts w:asciiTheme="majorBidi" w:hAnsiTheme="majorBidi" w:cstheme="majorBidi"/>
          <w:lang w:val="en-US"/>
        </w:rPr>
        <w:t>extremist.</w:t>
      </w:r>
      <w:del w:id="1025" w:author="JP" w:date="2025-12-30T11:31:00Z">
        <w:r w:rsidRPr="00AC0035" w:rsidDel="00B7657C">
          <w:rPr>
            <w:rFonts w:asciiTheme="majorBidi" w:hAnsiTheme="majorBidi" w:cstheme="majorBidi"/>
            <w:lang w:val="en-US"/>
          </w:rPr>
          <w:delText>”</w:delText>
        </w:r>
      </w:del>
      <w:ins w:id="1026" w:author="JP" w:date="2025-12-30T11:31:00Z">
        <w:r w:rsidR="00B7657C">
          <w:rPr>
            <w:rFonts w:asciiTheme="majorBidi" w:hAnsiTheme="majorBidi" w:cstheme="majorBidi"/>
            <w:lang w:val="en-US"/>
          </w:rPr>
          <w:t>”</w:t>
        </w:r>
      </w:ins>
      <w:commentRangeEnd w:id="1012"/>
      <w:ins w:id="1027" w:author="JP" w:date="2026-01-03T12:43:00Z">
        <w:r w:rsidR="008D2970">
          <w:rPr>
            <w:rStyle w:val="CommentReference"/>
          </w:rPr>
          <w:commentReference w:id="1012"/>
        </w:r>
      </w:ins>
      <w:r w:rsidRPr="00AC0035">
        <w:rPr>
          <w:rStyle w:val="FootnoteReference"/>
          <w:rFonts w:asciiTheme="majorBidi" w:hAnsiTheme="majorBidi"/>
          <w:lang w:val="en-US"/>
        </w:rPr>
        <w:footnoteReference w:id="26"/>
      </w:r>
      <w:r w:rsidRPr="00AC0035">
        <w:rPr>
          <w:rFonts w:asciiTheme="majorBidi" w:hAnsiTheme="majorBidi" w:cstheme="majorBidi"/>
          <w:lang w:val="en-US"/>
        </w:rPr>
        <w:t xml:space="preserve"> He urges Salafi-jihadi</w:t>
      </w:r>
      <w:r w:rsidRPr="00AC0035">
        <w:rPr>
          <w:rFonts w:asciiTheme="majorBidi" w:hAnsiTheme="majorBidi" w:cstheme="majorBidi"/>
          <w:lang w:val="en-US" w:bidi="he-IL"/>
        </w:rPr>
        <w:t>s</w:t>
      </w:r>
      <w:r w:rsidRPr="00AC0035">
        <w:rPr>
          <w:rFonts w:asciiTheme="majorBidi" w:hAnsiTheme="majorBidi" w:cstheme="majorBidi"/>
          <w:lang w:val="en-US"/>
        </w:rPr>
        <w:t xml:space="preserve"> to be diligent in rescuing people </w:t>
      </w:r>
      <w:del w:id="1037" w:author="JP" w:date="2025-12-30T11:31:00Z">
        <w:r w:rsidRPr="00AC0035" w:rsidDel="00B7657C">
          <w:rPr>
            <w:rFonts w:asciiTheme="majorBidi" w:hAnsiTheme="majorBidi" w:cstheme="majorBidi"/>
            <w:lang w:val="en-US"/>
          </w:rPr>
          <w:delText>“</w:delText>
        </w:r>
      </w:del>
      <w:ins w:id="1038"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from misguidance to guidance, from polytheism and disbelief to </w:t>
      </w:r>
      <w:proofErr w:type="spellStart"/>
      <w:r w:rsidRPr="008D2970">
        <w:rPr>
          <w:rFonts w:asciiTheme="majorBidi" w:hAnsiTheme="majorBidi" w:cstheme="majorBidi"/>
          <w:i/>
          <w:iCs/>
          <w:lang w:val="en-US"/>
        </w:rPr>
        <w:t>taw</w:t>
      </w:r>
      <w:ins w:id="1039" w:author="JP" w:date="2026-01-03T12:45:00Z">
        <w:r w:rsidR="008D2970" w:rsidRPr="007A4985">
          <w:rPr>
            <w:rFonts w:asciiTheme="majorBidi" w:hAnsiTheme="majorBidi" w:cstheme="majorBidi"/>
            <w:i/>
            <w:iCs/>
            <w:lang w:val="en-US"/>
          </w:rPr>
          <w:t>ḥ</w:t>
        </w:r>
      </w:ins>
      <w:del w:id="1040" w:author="JP" w:date="2026-01-03T12:45:00Z">
        <w:r w:rsidRPr="007A4985" w:rsidDel="008D2970">
          <w:rPr>
            <w:rFonts w:asciiTheme="majorBidi" w:hAnsiTheme="majorBidi" w:cstheme="majorBidi"/>
            <w:i/>
            <w:iCs/>
            <w:lang w:val="en-US"/>
          </w:rPr>
          <w:delText>hi</w:delText>
        </w:r>
      </w:del>
      <w:ins w:id="1041" w:author="JP" w:date="2026-01-03T12:45:00Z">
        <w:r w:rsidR="008D2970" w:rsidRPr="007A4985">
          <w:rPr>
            <w:rFonts w:asciiTheme="majorBidi" w:hAnsiTheme="majorBidi" w:cstheme="majorBidi"/>
            <w:i/>
            <w:iCs/>
            <w:lang w:val="en-US"/>
          </w:rPr>
          <w:t>ī</w:t>
        </w:r>
      </w:ins>
      <w:r w:rsidRPr="008D2970">
        <w:rPr>
          <w:rFonts w:asciiTheme="majorBidi" w:hAnsiTheme="majorBidi" w:cstheme="majorBidi"/>
          <w:i/>
          <w:iCs/>
          <w:lang w:val="en-US"/>
        </w:rPr>
        <w:t>d</w:t>
      </w:r>
      <w:proofErr w:type="spellEnd"/>
      <w:r w:rsidRPr="00AC0035">
        <w:rPr>
          <w:rFonts w:asciiTheme="majorBidi" w:hAnsiTheme="majorBidi" w:cstheme="majorBidi"/>
          <w:i/>
          <w:iCs/>
          <w:lang w:val="en-US"/>
        </w:rPr>
        <w:t xml:space="preserve"> </w:t>
      </w:r>
      <w:ins w:id="1042" w:author="JP" w:date="2025-12-30T11:51:00Z">
        <w:r w:rsidR="00613A3E">
          <w:rPr>
            <w:rFonts w:asciiTheme="majorBidi" w:hAnsiTheme="majorBidi" w:cstheme="majorBidi"/>
            <w:lang w:val="en-US"/>
          </w:rPr>
          <w:t xml:space="preserve">[the </w:t>
        </w:r>
      </w:ins>
      <w:ins w:id="1043" w:author="JP" w:date="2026-01-03T12:45:00Z">
        <w:r w:rsidR="008D2970">
          <w:rPr>
            <w:rFonts w:asciiTheme="majorBidi" w:hAnsiTheme="majorBidi" w:cstheme="majorBidi"/>
            <w:lang w:val="en-US"/>
          </w:rPr>
          <w:t>doctrine</w:t>
        </w:r>
      </w:ins>
      <w:ins w:id="1044" w:author="JP" w:date="2025-12-30T11:51:00Z">
        <w:r w:rsidR="00613A3E">
          <w:rPr>
            <w:rFonts w:asciiTheme="majorBidi" w:hAnsiTheme="majorBidi" w:cstheme="majorBidi"/>
            <w:lang w:val="en-US"/>
          </w:rPr>
          <w:t xml:space="preserve"> that God is one] </w:t>
        </w:r>
      </w:ins>
      <w:r w:rsidRPr="00AC0035">
        <w:rPr>
          <w:rFonts w:asciiTheme="majorBidi" w:hAnsiTheme="majorBidi" w:cstheme="majorBidi"/>
          <w:lang w:val="en-US"/>
        </w:rPr>
        <w:t>and faith, and from Hellfire to Paradise.</w:t>
      </w:r>
      <w:del w:id="1045" w:author="JP" w:date="2025-12-30T11:31:00Z">
        <w:r w:rsidRPr="00AC0035" w:rsidDel="00B7657C">
          <w:rPr>
            <w:rFonts w:asciiTheme="majorBidi" w:hAnsiTheme="majorBidi" w:cstheme="majorBidi"/>
            <w:lang w:val="en-US"/>
          </w:rPr>
          <w:delText>”</w:delText>
        </w:r>
      </w:del>
      <w:ins w:id="1046" w:author="JP" w:date="2025-12-30T11:31:00Z">
        <w:r w:rsidR="00B7657C">
          <w:rPr>
            <w:rFonts w:asciiTheme="majorBidi" w:hAnsiTheme="majorBidi" w:cstheme="majorBidi"/>
            <w:lang w:val="en-US"/>
          </w:rPr>
          <w:t>”</w:t>
        </w:r>
      </w:ins>
      <w:r w:rsidRPr="00AC0035">
        <w:rPr>
          <w:rStyle w:val="FootnoteReference"/>
          <w:rFonts w:asciiTheme="majorBidi" w:hAnsiTheme="majorBidi"/>
          <w:lang w:val="en-US"/>
        </w:rPr>
        <w:footnoteReference w:id="27"/>
      </w:r>
      <w:r w:rsidRPr="00AC0035">
        <w:rPr>
          <w:rFonts w:asciiTheme="majorBidi" w:hAnsiTheme="majorBidi" w:cstheme="majorBidi"/>
          <w:lang w:val="en-US"/>
        </w:rPr>
        <w:t xml:space="preserve"> One principle, he asserts, should not overshadow </w:t>
      </w:r>
      <w:r w:rsidRPr="00AC0035">
        <w:rPr>
          <w:rFonts w:asciiTheme="majorBidi" w:hAnsiTheme="majorBidi" w:cstheme="majorBidi"/>
          <w:lang w:val="en-US" w:bidi="he-IL"/>
        </w:rPr>
        <w:t>another,</w:t>
      </w:r>
      <w:r w:rsidRPr="00AC0035">
        <w:rPr>
          <w:rFonts w:asciiTheme="majorBidi" w:hAnsiTheme="majorBidi" w:cstheme="majorBidi"/>
          <w:lang w:val="en-US"/>
        </w:rPr>
        <w:t xml:space="preserve"> nor should one virtue eclipse another, as long as those principles are legitimate</w:t>
      </w:r>
      <w:ins w:id="1056" w:author="JP" w:date="2026-01-03T12:47:00Z">
        <w:r w:rsidR="000A21BC">
          <w:rPr>
            <w:rFonts w:asciiTheme="majorBidi" w:hAnsiTheme="majorBidi" w:cstheme="majorBidi"/>
            <w:lang w:val="en-US"/>
          </w:rPr>
          <w:t xml:space="preserve"> in Islam</w:t>
        </w:r>
      </w:ins>
      <w:del w:id="1057" w:author="JP" w:date="2026-01-03T12:46:00Z">
        <w:r w:rsidRPr="00AC0035" w:rsidDel="000A21BC">
          <w:rPr>
            <w:rFonts w:asciiTheme="majorBidi" w:hAnsiTheme="majorBidi" w:cstheme="majorBidi"/>
            <w:lang w:val="en-US"/>
          </w:rPr>
          <w:delText xml:space="preserve"> according to Islam</w:delText>
        </w:r>
      </w:del>
      <w:r w:rsidRPr="00AC0035">
        <w:rPr>
          <w:rFonts w:asciiTheme="majorBidi" w:hAnsiTheme="majorBidi" w:cstheme="majorBidi"/>
          <w:lang w:val="en-US"/>
        </w:rPr>
        <w:t>.</w:t>
      </w:r>
      <w:del w:id="1058" w:author="JP" w:date="2026-01-07T23:09:00Z" w16du:dateUtc="2026-01-07T23:09:00Z">
        <w:r w:rsidRPr="00AC0035" w:rsidDel="001167A7">
          <w:rPr>
            <w:rFonts w:asciiTheme="majorBidi" w:hAnsiTheme="majorBidi" w:cstheme="majorBidi"/>
            <w:lang w:val="en-US"/>
          </w:rPr>
          <w:delText xml:space="preserve"> </w:delText>
        </w:r>
      </w:del>
    </w:p>
    <w:p w14:paraId="16083E0F" w14:textId="5309271A" w:rsidR="00106D95" w:rsidRPr="00AC0035" w:rsidRDefault="00106D95" w:rsidP="000A21BC">
      <w:pPr>
        <w:spacing w:line="360" w:lineRule="auto"/>
        <w:ind w:right="288" w:firstLine="720"/>
        <w:rPr>
          <w:rFonts w:asciiTheme="majorBidi" w:hAnsiTheme="majorBidi" w:cstheme="majorBidi"/>
          <w:lang w:val="en-US"/>
        </w:rPr>
      </w:pPr>
      <w:r w:rsidRPr="00AC0035">
        <w:rPr>
          <w:rFonts w:asciiTheme="majorBidi" w:hAnsiTheme="majorBidi" w:cstheme="majorBidi"/>
          <w:lang w:val="en-US"/>
        </w:rPr>
        <w:t xml:space="preserve">Thus, the doctrine of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walā</w:t>
      </w:r>
      <w:proofErr w:type="spellEnd"/>
      <w:del w:id="1059" w:author="JP" w:date="2025-12-30T11:33:00Z">
        <w:r w:rsidRPr="00AC0035" w:rsidDel="00B7657C">
          <w:rPr>
            <w:rFonts w:asciiTheme="majorBidi" w:hAnsiTheme="majorBidi" w:cstheme="majorBidi"/>
            <w:i/>
            <w:iCs/>
            <w:lang w:val="en-US"/>
          </w:rPr>
          <w:delText>’</w:delText>
        </w:r>
      </w:del>
      <w:ins w:id="1060"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w:t>
      </w:r>
      <w:proofErr w:type="spellEnd"/>
      <w:r w:rsidRPr="00AC0035">
        <w:rPr>
          <w:rFonts w:asciiTheme="majorBidi" w:hAnsiTheme="majorBidi" w:cstheme="majorBidi"/>
          <w:i/>
          <w:iCs/>
          <w:lang w:val="en-US"/>
        </w:rPr>
        <w:t>-l-</w:t>
      </w:r>
      <w:proofErr w:type="spellStart"/>
      <w:r w:rsidRPr="00AC0035">
        <w:rPr>
          <w:rFonts w:asciiTheme="majorBidi" w:hAnsiTheme="majorBidi" w:cstheme="majorBidi"/>
          <w:i/>
          <w:iCs/>
          <w:lang w:val="en-US"/>
        </w:rPr>
        <w:t>barā</w:t>
      </w:r>
      <w:proofErr w:type="spellEnd"/>
      <w:del w:id="1061" w:author="JP" w:date="2025-12-30T11:33:00Z">
        <w:r w:rsidRPr="00AC0035" w:rsidDel="00B7657C">
          <w:rPr>
            <w:rFonts w:asciiTheme="majorBidi" w:hAnsiTheme="majorBidi" w:cstheme="majorBidi"/>
            <w:i/>
            <w:iCs/>
            <w:lang w:val="en-US"/>
          </w:rPr>
          <w:delText>’</w:delText>
        </w:r>
      </w:del>
      <w:ins w:id="1062"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 xml:space="preserve">, </w:t>
      </w:r>
      <w:r w:rsidRPr="00AC0035">
        <w:rPr>
          <w:rFonts w:asciiTheme="majorBidi" w:hAnsiTheme="majorBidi" w:cstheme="majorBidi"/>
          <w:lang w:val="en-US"/>
        </w:rPr>
        <w:t>as reflected in this reply, must be placed in the larger context of the duty to expand Islam</w:t>
      </w:r>
      <w:del w:id="1063" w:author="JP" w:date="2025-12-30T11:33:00Z">
        <w:r w:rsidRPr="00AC0035" w:rsidDel="00B7657C">
          <w:rPr>
            <w:rFonts w:asciiTheme="majorBidi" w:hAnsiTheme="majorBidi" w:cstheme="majorBidi"/>
            <w:lang w:val="en-US"/>
          </w:rPr>
          <w:delText>’</w:delText>
        </w:r>
      </w:del>
      <w:ins w:id="1064"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influence globally. </w:t>
      </w:r>
      <w:commentRangeStart w:id="1065"/>
      <w:del w:id="1066" w:author="JP" w:date="2026-01-03T12:47:00Z">
        <w:r w:rsidRPr="00AC0035" w:rsidDel="000A21BC">
          <w:rPr>
            <w:rFonts w:asciiTheme="majorBidi" w:hAnsiTheme="majorBidi" w:cstheme="majorBidi"/>
            <w:lang w:val="en-US"/>
          </w:rPr>
          <w:delText xml:space="preserve">A </w:delText>
        </w:r>
      </w:del>
      <w:r w:rsidRPr="00AC0035">
        <w:rPr>
          <w:rFonts w:asciiTheme="majorBidi" w:hAnsiTheme="majorBidi" w:cstheme="majorBidi"/>
          <w:lang w:val="en-US"/>
        </w:rPr>
        <w:t>Muslim</w:t>
      </w:r>
      <w:ins w:id="1067" w:author="JP" w:date="2026-01-03T12:47:00Z">
        <w:r w:rsidR="000A21BC">
          <w:rPr>
            <w:rFonts w:asciiTheme="majorBidi" w:hAnsiTheme="majorBidi" w:cstheme="majorBidi"/>
            <w:lang w:val="en-US"/>
          </w:rPr>
          <w:t>s</w:t>
        </w:r>
      </w:ins>
      <w:r w:rsidRPr="00AC0035">
        <w:rPr>
          <w:rFonts w:asciiTheme="majorBidi" w:hAnsiTheme="majorBidi" w:cstheme="majorBidi"/>
          <w:lang w:val="en-US"/>
        </w:rPr>
        <w:t xml:space="preserve"> </w:t>
      </w:r>
      <w:commentRangeEnd w:id="1065"/>
      <w:r w:rsidR="000A21BC">
        <w:rPr>
          <w:rStyle w:val="CommentReference"/>
        </w:rPr>
        <w:commentReference w:id="1065"/>
      </w:r>
      <w:r w:rsidRPr="00AC0035">
        <w:rPr>
          <w:rFonts w:asciiTheme="majorBidi" w:hAnsiTheme="majorBidi" w:cstheme="majorBidi"/>
          <w:lang w:val="en-US"/>
        </w:rPr>
        <w:t xml:space="preserve">must harbor </w:t>
      </w:r>
      <w:del w:id="1068" w:author="JP" w:date="2026-01-03T12:48:00Z">
        <w:r w:rsidRPr="00AC0035" w:rsidDel="000A21BC">
          <w:rPr>
            <w:rFonts w:asciiTheme="majorBidi" w:hAnsiTheme="majorBidi" w:cstheme="majorBidi"/>
            <w:lang w:val="en-US"/>
          </w:rPr>
          <w:delText xml:space="preserve">feelings of </w:delText>
        </w:r>
      </w:del>
      <w:r w:rsidRPr="00AC0035">
        <w:rPr>
          <w:rFonts w:asciiTheme="majorBidi" w:hAnsiTheme="majorBidi" w:cstheme="majorBidi"/>
          <w:lang w:val="en-US"/>
        </w:rPr>
        <w:t>hat</w:t>
      </w:r>
      <w:ins w:id="1069" w:author="JP" w:date="2026-01-03T12:48:00Z">
        <w:r w:rsidR="000A21BC">
          <w:rPr>
            <w:rFonts w:asciiTheme="majorBidi" w:hAnsiTheme="majorBidi" w:cstheme="majorBidi"/>
            <w:lang w:val="en-US"/>
          </w:rPr>
          <w:t>r</w:t>
        </w:r>
      </w:ins>
      <w:r w:rsidRPr="00AC0035">
        <w:rPr>
          <w:rFonts w:asciiTheme="majorBidi" w:hAnsiTheme="majorBidi" w:cstheme="majorBidi"/>
          <w:lang w:val="en-US"/>
        </w:rPr>
        <w:t>e</w:t>
      </w:r>
      <w:ins w:id="1070" w:author="JP" w:date="2026-01-03T12:48:00Z">
        <w:r w:rsidR="000A21BC">
          <w:rPr>
            <w:rFonts w:asciiTheme="majorBidi" w:hAnsiTheme="majorBidi" w:cstheme="majorBidi"/>
            <w:lang w:val="en-US"/>
          </w:rPr>
          <w:t>d</w:t>
        </w:r>
      </w:ins>
      <w:r w:rsidRPr="00AC0035">
        <w:rPr>
          <w:rFonts w:asciiTheme="majorBidi" w:hAnsiTheme="majorBidi" w:cstheme="majorBidi"/>
          <w:lang w:val="en-US"/>
        </w:rPr>
        <w:t xml:space="preserve"> toward </w:t>
      </w:r>
      <w:del w:id="1071" w:author="JP" w:date="2026-01-03T12:48:00Z">
        <w:r w:rsidRPr="00AC0035" w:rsidDel="000A21BC">
          <w:rPr>
            <w:rFonts w:asciiTheme="majorBidi" w:hAnsiTheme="majorBidi" w:cstheme="majorBidi"/>
            <w:lang w:val="en-US"/>
          </w:rPr>
          <w:delText xml:space="preserve">the </w:delText>
        </w:r>
      </w:del>
      <w:r w:rsidRPr="00AC0035">
        <w:rPr>
          <w:rFonts w:asciiTheme="majorBidi" w:hAnsiTheme="majorBidi" w:cstheme="majorBidi"/>
          <w:lang w:val="en-US"/>
        </w:rPr>
        <w:t>infidels</w:t>
      </w:r>
      <w:del w:id="1072" w:author="JP" w:date="2026-01-03T12:47:00Z">
        <w:r w:rsidRPr="00AC0035" w:rsidDel="000A21BC">
          <w:rPr>
            <w:rFonts w:asciiTheme="majorBidi" w:hAnsiTheme="majorBidi" w:cstheme="majorBidi"/>
            <w:lang w:val="en-US"/>
          </w:rPr>
          <w:delText>,</w:delText>
        </w:r>
      </w:del>
      <w:r w:rsidRPr="00AC0035">
        <w:rPr>
          <w:rFonts w:asciiTheme="majorBidi" w:hAnsiTheme="majorBidi" w:cstheme="majorBidi"/>
          <w:lang w:val="en-US"/>
        </w:rPr>
        <w:t xml:space="preserve"> to protect </w:t>
      </w:r>
      <w:del w:id="1073" w:author="JP" w:date="2026-01-03T12:47:00Z">
        <w:r w:rsidRPr="00AC0035" w:rsidDel="000A21BC">
          <w:rPr>
            <w:rFonts w:asciiTheme="majorBidi" w:hAnsiTheme="majorBidi" w:cstheme="majorBidi"/>
            <w:lang w:val="en-US"/>
          </w:rPr>
          <w:delText xml:space="preserve">himself </w:delText>
        </w:r>
      </w:del>
      <w:ins w:id="1074" w:author="JP" w:date="2026-01-03T12:47:00Z">
        <w:r w:rsidR="000A21BC">
          <w:rPr>
            <w:rFonts w:asciiTheme="majorBidi" w:hAnsiTheme="majorBidi" w:cstheme="majorBidi"/>
            <w:lang w:val="en-US"/>
          </w:rPr>
          <w:t>themselves</w:t>
        </w:r>
        <w:r w:rsidR="000A21BC" w:rsidRPr="00AC0035">
          <w:rPr>
            <w:rFonts w:asciiTheme="majorBidi" w:hAnsiTheme="majorBidi" w:cstheme="majorBidi"/>
            <w:lang w:val="en-US"/>
          </w:rPr>
          <w:t xml:space="preserve"> </w:t>
        </w:r>
      </w:ins>
      <w:r w:rsidRPr="00AC0035">
        <w:rPr>
          <w:rFonts w:asciiTheme="majorBidi" w:hAnsiTheme="majorBidi" w:cstheme="majorBidi"/>
          <w:lang w:val="en-US"/>
        </w:rPr>
        <w:t xml:space="preserve">against forbidden association with </w:t>
      </w:r>
      <w:del w:id="1075" w:author="JP" w:date="2026-01-03T12:47:00Z">
        <w:r w:rsidRPr="00AC0035" w:rsidDel="000A21BC">
          <w:rPr>
            <w:rFonts w:asciiTheme="majorBidi" w:hAnsiTheme="majorBidi" w:cstheme="majorBidi"/>
            <w:lang w:val="en-US"/>
          </w:rPr>
          <w:delText xml:space="preserve">the </w:delText>
        </w:r>
      </w:del>
      <w:del w:id="1076" w:author="JP" w:date="2026-01-03T12:48:00Z">
        <w:r w:rsidRPr="00AC0035" w:rsidDel="000A21BC">
          <w:rPr>
            <w:rFonts w:asciiTheme="majorBidi" w:hAnsiTheme="majorBidi" w:cstheme="majorBidi"/>
            <w:lang w:val="en-US"/>
          </w:rPr>
          <w:delText>non-Muslims,</w:delText>
        </w:r>
      </w:del>
      <w:ins w:id="1077" w:author="JP" w:date="2026-01-03T12:48:00Z">
        <w:r w:rsidR="000A21BC">
          <w:rPr>
            <w:rFonts w:asciiTheme="majorBidi" w:hAnsiTheme="majorBidi" w:cstheme="majorBidi"/>
            <w:lang w:val="en-US"/>
          </w:rPr>
          <w:t>them</w:t>
        </w:r>
      </w:ins>
      <w:ins w:id="1078" w:author="Susan Doron" w:date="2026-01-17T14:18:00Z" w16du:dateUtc="2026-01-17T12:18:00Z">
        <w:r w:rsidR="002279E6">
          <w:rPr>
            <w:rFonts w:asciiTheme="majorBidi" w:hAnsiTheme="majorBidi" w:cstheme="majorBidi"/>
            <w:lang w:val="en-US"/>
          </w:rPr>
          <w:t>,</w:t>
        </w:r>
      </w:ins>
      <w:r w:rsidRPr="00AC0035">
        <w:rPr>
          <w:rFonts w:asciiTheme="majorBidi" w:hAnsiTheme="majorBidi" w:cstheme="majorBidi"/>
          <w:lang w:val="en-US"/>
        </w:rPr>
        <w:t xml:space="preserve"> but</w:t>
      </w:r>
      <w:del w:id="1079" w:author="JP" w:date="2026-01-03T12:48:00Z">
        <w:r w:rsidRPr="00AC0035" w:rsidDel="000A21BC">
          <w:rPr>
            <w:rFonts w:asciiTheme="majorBidi" w:hAnsiTheme="majorBidi" w:cstheme="majorBidi"/>
            <w:lang w:val="en-US"/>
          </w:rPr>
          <w:delText xml:space="preserve"> </w:delText>
        </w:r>
      </w:del>
      <w:ins w:id="1080" w:author="JP" w:date="2026-01-03T12:48:00Z">
        <w:r w:rsidR="000A21BC" w:rsidRPr="00AC0035">
          <w:rPr>
            <w:rFonts w:asciiTheme="majorBidi" w:hAnsiTheme="majorBidi" w:cstheme="majorBidi"/>
            <w:lang w:val="en-US"/>
          </w:rPr>
          <w:t>,</w:t>
        </w:r>
        <w:r w:rsidR="000A21BC">
          <w:rPr>
            <w:rFonts w:asciiTheme="majorBidi" w:hAnsiTheme="majorBidi" w:cstheme="majorBidi"/>
            <w:lang w:val="en-US"/>
          </w:rPr>
          <w:t xml:space="preserve"> </w:t>
        </w:r>
      </w:ins>
      <w:r w:rsidRPr="00AC0035">
        <w:rPr>
          <w:rFonts w:asciiTheme="majorBidi" w:hAnsiTheme="majorBidi" w:cstheme="majorBidi"/>
          <w:lang w:val="en-US"/>
        </w:rPr>
        <w:t>at the same time</w:t>
      </w:r>
      <w:ins w:id="1081" w:author="JP" w:date="2026-01-03T12:48:00Z">
        <w:r w:rsidR="000A21BC">
          <w:rPr>
            <w:rFonts w:asciiTheme="majorBidi" w:hAnsiTheme="majorBidi" w:cstheme="majorBidi"/>
            <w:lang w:val="en-US"/>
          </w:rPr>
          <w:t>,</w:t>
        </w:r>
      </w:ins>
      <w:r w:rsidRPr="00AC0035">
        <w:rPr>
          <w:rFonts w:asciiTheme="majorBidi" w:hAnsiTheme="majorBidi" w:cstheme="majorBidi"/>
          <w:lang w:val="en-US"/>
        </w:rPr>
        <w:t xml:space="preserve"> </w:t>
      </w:r>
      <w:del w:id="1082" w:author="JP" w:date="2026-01-03T12:47:00Z">
        <w:r w:rsidRPr="00AC0035" w:rsidDel="000A21BC">
          <w:rPr>
            <w:rFonts w:asciiTheme="majorBidi" w:hAnsiTheme="majorBidi" w:cstheme="majorBidi"/>
            <w:lang w:val="en-US"/>
          </w:rPr>
          <w:delText xml:space="preserve">he </w:delText>
        </w:r>
      </w:del>
      <w:r w:rsidRPr="00AC0035">
        <w:rPr>
          <w:rFonts w:asciiTheme="majorBidi" w:hAnsiTheme="majorBidi" w:cstheme="majorBidi"/>
          <w:lang w:val="en-US"/>
        </w:rPr>
        <w:t xml:space="preserve">should be </w:t>
      </w:r>
      <w:ins w:id="1083" w:author="Susan Doron" w:date="2026-01-16T20:41:00Z" w16du:dateUtc="2026-01-16T18:41:00Z">
        <w:r w:rsidR="006D3CBE" w:rsidRPr="00AC0035">
          <w:rPr>
            <w:rFonts w:asciiTheme="majorBidi" w:hAnsiTheme="majorBidi" w:cstheme="majorBidi"/>
            <w:lang w:val="en-US"/>
          </w:rPr>
          <w:t>outwardly</w:t>
        </w:r>
        <w:r w:rsidR="006D3CBE">
          <w:rPr>
            <w:rFonts w:asciiTheme="majorBidi" w:hAnsiTheme="majorBidi" w:cstheme="majorBidi"/>
            <w:lang w:val="en-US"/>
          </w:rPr>
          <w:t xml:space="preserve"> </w:t>
        </w:r>
      </w:ins>
      <w:r w:rsidRPr="00AC0035">
        <w:rPr>
          <w:rFonts w:asciiTheme="majorBidi" w:hAnsiTheme="majorBidi" w:cstheme="majorBidi"/>
          <w:lang w:val="en-US"/>
        </w:rPr>
        <w:t xml:space="preserve">kind and gracious </w:t>
      </w:r>
      <w:del w:id="1084" w:author="JP" w:date="2026-01-03T12:49:00Z">
        <w:r w:rsidRPr="00AC0035" w:rsidDel="000A21BC">
          <w:rPr>
            <w:rFonts w:asciiTheme="majorBidi" w:hAnsiTheme="majorBidi" w:cstheme="majorBidi"/>
            <w:lang w:val="en-US"/>
          </w:rPr>
          <w:delText>to the infidels</w:delText>
        </w:r>
      </w:del>
      <w:ins w:id="1085" w:author="JP" w:date="2026-01-03T12:49:00Z">
        <w:r w:rsidR="000A21BC">
          <w:rPr>
            <w:rFonts w:asciiTheme="majorBidi" w:hAnsiTheme="majorBidi" w:cstheme="majorBidi"/>
            <w:lang w:val="en-US"/>
          </w:rPr>
          <w:t>toward them</w:t>
        </w:r>
      </w:ins>
      <w:del w:id="1086" w:author="Susan Doron" w:date="2026-01-16T20:41:00Z" w16du:dateUtc="2026-01-16T18:41:00Z">
        <w:r w:rsidRPr="00AC0035" w:rsidDel="006D3CBE">
          <w:rPr>
            <w:rFonts w:asciiTheme="majorBidi" w:hAnsiTheme="majorBidi" w:cstheme="majorBidi"/>
            <w:lang w:val="en-US"/>
          </w:rPr>
          <w:delText xml:space="preserve"> outwardly</w:delText>
        </w:r>
      </w:del>
      <w:r w:rsidRPr="00AC0035">
        <w:rPr>
          <w:rFonts w:asciiTheme="majorBidi" w:hAnsiTheme="majorBidi" w:cstheme="majorBidi"/>
          <w:lang w:val="en-US"/>
        </w:rPr>
        <w:t>.</w:t>
      </w:r>
      <w:ins w:id="1087" w:author="Susan Doron" w:date="2026-01-16T20:43:00Z" w16du:dateUtc="2026-01-16T18:43:00Z">
        <w:r w:rsidR="006D3CBE">
          <w:rPr>
            <w:rFonts w:asciiTheme="majorBidi" w:hAnsiTheme="majorBidi" w:cstheme="majorBidi"/>
            <w:lang w:val="en-US"/>
          </w:rPr>
          <w:t xml:space="preserve"> Kindness should be extended </w:t>
        </w:r>
      </w:ins>
      <w:del w:id="1088" w:author="Susan Doron" w:date="2026-01-16T20:43:00Z" w16du:dateUtc="2026-01-16T18:43:00Z">
        <w:r w:rsidRPr="00AC0035" w:rsidDel="006D3CBE">
          <w:rPr>
            <w:rFonts w:asciiTheme="majorBidi" w:hAnsiTheme="majorBidi" w:cstheme="majorBidi"/>
            <w:lang w:val="en-US"/>
          </w:rPr>
          <w:delText xml:space="preserve"> </w:delText>
        </w:r>
      </w:del>
      <w:del w:id="1089" w:author="JP" w:date="2026-01-03T12:50:00Z">
        <w:r w:rsidRPr="00AC0035" w:rsidDel="000A21BC">
          <w:rPr>
            <w:rFonts w:asciiTheme="majorBidi" w:hAnsiTheme="majorBidi" w:cstheme="majorBidi"/>
            <w:lang w:val="en-US"/>
          </w:rPr>
          <w:delText xml:space="preserve">Kindness </w:delText>
        </w:r>
      </w:del>
      <w:ins w:id="1090" w:author="JP" w:date="2026-01-03T12:50:00Z">
        <w:del w:id="1091" w:author="Susan Doron" w:date="2026-01-16T20:41:00Z" w16du:dateUtc="2026-01-16T18:41:00Z">
          <w:r w:rsidR="000A21BC" w:rsidDel="006D3CBE">
            <w:rPr>
              <w:rFonts w:asciiTheme="majorBidi" w:hAnsiTheme="majorBidi" w:cstheme="majorBidi"/>
              <w:lang w:val="en-US"/>
            </w:rPr>
            <w:delText>They</w:delText>
          </w:r>
        </w:del>
        <w:del w:id="1092" w:author="Susan Doron" w:date="2026-01-16T20:44:00Z" w16du:dateUtc="2026-01-16T18:44:00Z">
          <w:r w:rsidR="000A21BC" w:rsidDel="006D3CBE">
            <w:rPr>
              <w:rFonts w:asciiTheme="majorBidi" w:hAnsiTheme="majorBidi" w:cstheme="majorBidi"/>
              <w:lang w:val="en-US"/>
            </w:rPr>
            <w:delText xml:space="preserve"> should be kind</w:delText>
          </w:r>
          <w:r w:rsidR="000A21BC" w:rsidRPr="00AC0035" w:rsidDel="006D3CBE">
            <w:rPr>
              <w:rFonts w:asciiTheme="majorBidi" w:hAnsiTheme="majorBidi" w:cstheme="majorBidi"/>
              <w:lang w:val="en-US"/>
            </w:rPr>
            <w:delText xml:space="preserve"> </w:delText>
          </w:r>
        </w:del>
      </w:ins>
      <w:del w:id="1093" w:author="JP" w:date="2026-01-03T12:50:00Z">
        <w:r w:rsidRPr="00AC0035" w:rsidDel="000A21BC">
          <w:rPr>
            <w:rFonts w:asciiTheme="majorBidi" w:hAnsiTheme="majorBidi" w:cstheme="majorBidi"/>
            <w:lang w:val="en-US"/>
          </w:rPr>
          <w:delText>should be directed at the</w:delText>
        </w:r>
      </w:del>
      <w:ins w:id="1094" w:author="JP" w:date="2026-01-03T12:50:00Z">
        <w:r w:rsidR="000A21BC">
          <w:rPr>
            <w:rFonts w:asciiTheme="majorBidi" w:hAnsiTheme="majorBidi" w:cstheme="majorBidi"/>
            <w:lang w:val="en-US"/>
          </w:rPr>
          <w:t>to</w:t>
        </w:r>
      </w:ins>
      <w:r w:rsidRPr="00AC0035">
        <w:rPr>
          <w:rFonts w:asciiTheme="majorBidi" w:hAnsiTheme="majorBidi" w:cstheme="majorBidi"/>
          <w:lang w:val="en-US"/>
        </w:rPr>
        <w:t xml:space="preserve"> infidel</w:t>
      </w:r>
      <w:ins w:id="1095" w:author="JP" w:date="2026-01-03T12:50:00Z">
        <w:r w:rsidR="000A21BC">
          <w:rPr>
            <w:rFonts w:asciiTheme="majorBidi" w:hAnsiTheme="majorBidi" w:cstheme="majorBidi"/>
            <w:lang w:val="en-US"/>
          </w:rPr>
          <w:t>s</w:t>
        </w:r>
      </w:ins>
      <w:r w:rsidRPr="00AC0035">
        <w:rPr>
          <w:rFonts w:asciiTheme="majorBidi" w:hAnsiTheme="majorBidi" w:cstheme="majorBidi"/>
          <w:lang w:val="en-US"/>
        </w:rPr>
        <w:t xml:space="preserve"> themselves</w:t>
      </w:r>
      <w:ins w:id="1096" w:author="Susan Doron" w:date="2026-01-16T20:44:00Z" w16du:dateUtc="2026-01-16T18:44:00Z">
        <w:r w:rsidR="006D3CBE">
          <w:rPr>
            <w:rFonts w:asciiTheme="majorBidi" w:hAnsiTheme="majorBidi" w:cstheme="majorBidi"/>
            <w:lang w:val="en-US"/>
          </w:rPr>
          <w:t>, whereas hatred is reserved for</w:t>
        </w:r>
      </w:ins>
      <w:del w:id="1097" w:author="Susan Doron" w:date="2026-01-16T20:44:00Z" w16du:dateUtc="2026-01-16T18:44:00Z">
        <w:r w:rsidRPr="00AC0035" w:rsidDel="006D3CBE">
          <w:rPr>
            <w:rFonts w:asciiTheme="majorBidi" w:hAnsiTheme="majorBidi" w:cstheme="majorBidi"/>
            <w:lang w:val="en-US"/>
          </w:rPr>
          <w:delText xml:space="preserve"> </w:delText>
        </w:r>
      </w:del>
      <w:del w:id="1098" w:author="JP" w:date="2026-01-03T12:51:00Z">
        <w:r w:rsidRPr="00AC0035" w:rsidDel="000A21BC">
          <w:rPr>
            <w:rFonts w:asciiTheme="majorBidi" w:hAnsiTheme="majorBidi" w:cstheme="majorBidi"/>
            <w:lang w:val="en-US"/>
          </w:rPr>
          <w:delText xml:space="preserve">while hatred should be aimed at the </w:delText>
        </w:r>
      </w:del>
      <w:ins w:id="1099" w:author="JP" w:date="2026-01-03T12:51:00Z">
        <w:del w:id="1100" w:author="Susan Doron" w:date="2026-01-16T20:44:00Z" w16du:dateUtc="2026-01-16T18:44:00Z">
          <w:r w:rsidR="000A21BC" w:rsidDel="006D3CBE">
            <w:rPr>
              <w:rFonts w:asciiTheme="majorBidi" w:hAnsiTheme="majorBidi" w:cstheme="majorBidi"/>
              <w:lang w:val="en-US"/>
            </w:rPr>
            <w:delText>but hate</w:delText>
          </w:r>
        </w:del>
        <w:r w:rsidR="000A21BC">
          <w:rPr>
            <w:rFonts w:asciiTheme="majorBidi" w:hAnsiTheme="majorBidi" w:cstheme="majorBidi"/>
            <w:lang w:val="en-US"/>
          </w:rPr>
          <w:t xml:space="preserve"> </w:t>
        </w:r>
      </w:ins>
      <w:r w:rsidRPr="00AC0035">
        <w:rPr>
          <w:rFonts w:asciiTheme="majorBidi" w:hAnsiTheme="majorBidi" w:cstheme="majorBidi"/>
          <w:lang w:val="en-US"/>
        </w:rPr>
        <w:t>infidels</w:t>
      </w:r>
      <w:del w:id="1101" w:author="JP" w:date="2025-12-30T11:33:00Z">
        <w:r w:rsidRPr="00AC0035" w:rsidDel="00B7657C">
          <w:rPr>
            <w:rFonts w:asciiTheme="majorBidi" w:hAnsiTheme="majorBidi" w:cstheme="majorBidi"/>
            <w:lang w:val="en-US"/>
          </w:rPr>
          <w:delText>’</w:delText>
        </w:r>
      </w:del>
      <w:ins w:id="1102"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 beliefs</w:t>
      </w:r>
      <w:r w:rsidRPr="00AC0035">
        <w:rPr>
          <w:rFonts w:asciiTheme="majorBidi" w:hAnsiTheme="majorBidi" w:cstheme="majorBidi"/>
          <w:rtl/>
          <w:lang w:val="en-US"/>
        </w:rPr>
        <w:t xml:space="preserve"> </w:t>
      </w:r>
      <w:r w:rsidRPr="00AC0035">
        <w:rPr>
          <w:rFonts w:asciiTheme="majorBidi" w:hAnsiTheme="majorBidi" w:cstheme="majorBidi"/>
          <w:lang w:val="en-US"/>
        </w:rPr>
        <w:t>and religious practice</w:t>
      </w:r>
      <w:ins w:id="1103" w:author="JP" w:date="2026-01-03T12:51:00Z">
        <w:r w:rsidR="000A21BC">
          <w:rPr>
            <w:rFonts w:asciiTheme="majorBidi" w:hAnsiTheme="majorBidi" w:cstheme="majorBidi"/>
            <w:lang w:val="en-US"/>
          </w:rPr>
          <w:t>s</w:t>
        </w:r>
      </w:ins>
      <w:r w:rsidRPr="00AC0035">
        <w:rPr>
          <w:rFonts w:asciiTheme="majorBidi" w:hAnsiTheme="majorBidi" w:cstheme="majorBidi"/>
          <w:lang w:val="en-US"/>
        </w:rPr>
        <w:t xml:space="preserve">. </w:t>
      </w:r>
      <w:ins w:id="1104" w:author="Susan Doron" w:date="2026-01-16T20:43:00Z" w16du:dateUtc="2026-01-16T18:43:00Z">
        <w:r w:rsidR="006D3CBE">
          <w:rPr>
            <w:rFonts w:asciiTheme="majorBidi" w:hAnsiTheme="majorBidi" w:cstheme="majorBidi"/>
            <w:lang w:val="en-US"/>
          </w:rPr>
          <w:t xml:space="preserve">Accordingly, </w:t>
        </w:r>
      </w:ins>
      <w:del w:id="1105" w:author="JP" w:date="2026-01-03T12:51:00Z">
        <w:r w:rsidRPr="00AC0035" w:rsidDel="000A21BC">
          <w:rPr>
            <w:rFonts w:asciiTheme="majorBidi" w:hAnsiTheme="majorBidi" w:cstheme="majorBidi"/>
            <w:lang w:val="en-US"/>
          </w:rPr>
          <w:delText xml:space="preserve">A </w:delText>
        </w:r>
      </w:del>
      <w:r w:rsidRPr="00AC0035">
        <w:rPr>
          <w:rFonts w:asciiTheme="majorBidi" w:hAnsiTheme="majorBidi" w:cstheme="majorBidi"/>
          <w:lang w:val="en-US"/>
        </w:rPr>
        <w:t>Muslim</w:t>
      </w:r>
      <w:ins w:id="1106" w:author="JP" w:date="2026-01-03T12:51:00Z">
        <w:r w:rsidR="000A21BC">
          <w:rPr>
            <w:rFonts w:asciiTheme="majorBidi" w:hAnsiTheme="majorBidi" w:cstheme="majorBidi"/>
            <w:lang w:val="en-US"/>
          </w:rPr>
          <w:t>s</w:t>
        </w:r>
      </w:ins>
      <w:del w:id="1107" w:author="Susan Doron" w:date="2026-01-16T20:43:00Z" w16du:dateUtc="2026-01-16T18:43:00Z">
        <w:r w:rsidRPr="00AC0035" w:rsidDel="006D3CBE">
          <w:rPr>
            <w:rFonts w:asciiTheme="majorBidi" w:hAnsiTheme="majorBidi" w:cstheme="majorBidi"/>
            <w:lang w:val="en-US"/>
          </w:rPr>
          <w:delText>, therefore,</w:delText>
        </w:r>
      </w:del>
      <w:r w:rsidRPr="00AC0035">
        <w:rPr>
          <w:rFonts w:asciiTheme="majorBidi" w:hAnsiTheme="majorBidi" w:cstheme="majorBidi"/>
          <w:lang w:val="en-US"/>
        </w:rPr>
        <w:t xml:space="preserve"> can be sympathetic toward</w:t>
      </w:r>
      <w:del w:id="1108" w:author="JP" w:date="2026-01-03T12:51:00Z">
        <w:r w:rsidRPr="00AC0035" w:rsidDel="000A21BC">
          <w:rPr>
            <w:rFonts w:asciiTheme="majorBidi" w:hAnsiTheme="majorBidi" w:cstheme="majorBidi"/>
            <w:lang w:val="en-US"/>
          </w:rPr>
          <w:delText>s</w:delText>
        </w:r>
      </w:del>
      <w:r w:rsidRPr="00AC0035">
        <w:rPr>
          <w:rFonts w:asciiTheme="majorBidi" w:hAnsiTheme="majorBidi" w:cstheme="majorBidi"/>
          <w:lang w:val="en-US"/>
        </w:rPr>
        <w:t xml:space="preserve"> </w:t>
      </w:r>
      <w:del w:id="1109" w:author="JP" w:date="2026-01-03T12:51:00Z">
        <w:r w:rsidRPr="00AC0035" w:rsidDel="000A21BC">
          <w:rPr>
            <w:rFonts w:asciiTheme="majorBidi" w:hAnsiTheme="majorBidi" w:cstheme="majorBidi"/>
            <w:lang w:val="en-US"/>
          </w:rPr>
          <w:delText xml:space="preserve">an </w:delText>
        </w:r>
      </w:del>
      <w:r w:rsidRPr="00AC0035">
        <w:rPr>
          <w:rFonts w:asciiTheme="majorBidi" w:hAnsiTheme="majorBidi" w:cstheme="majorBidi"/>
          <w:lang w:val="en-US"/>
        </w:rPr>
        <w:t>infidel</w:t>
      </w:r>
      <w:ins w:id="1110" w:author="JP" w:date="2026-01-03T12:51:00Z">
        <w:r w:rsidR="000A21BC">
          <w:rPr>
            <w:rFonts w:asciiTheme="majorBidi" w:hAnsiTheme="majorBidi" w:cstheme="majorBidi"/>
            <w:lang w:val="en-US"/>
          </w:rPr>
          <w:t>s</w:t>
        </w:r>
      </w:ins>
      <w:r w:rsidRPr="00AC0035">
        <w:rPr>
          <w:rFonts w:asciiTheme="majorBidi" w:hAnsiTheme="majorBidi" w:cstheme="majorBidi"/>
          <w:lang w:val="en-US"/>
        </w:rPr>
        <w:t xml:space="preserve"> as </w:t>
      </w:r>
      <w:del w:id="1111" w:author="JP" w:date="2026-01-03T12:51:00Z">
        <w:r w:rsidRPr="00AC0035" w:rsidDel="000A21BC">
          <w:rPr>
            <w:rFonts w:asciiTheme="majorBidi" w:hAnsiTheme="majorBidi" w:cstheme="majorBidi"/>
            <w:lang w:val="en-US"/>
          </w:rPr>
          <w:delText>a person</w:delText>
        </w:r>
      </w:del>
      <w:ins w:id="1112" w:author="JP" w:date="2026-01-03T12:51:00Z">
        <w:r w:rsidR="000A21BC">
          <w:rPr>
            <w:rFonts w:asciiTheme="majorBidi" w:hAnsiTheme="majorBidi" w:cstheme="majorBidi"/>
            <w:lang w:val="en-US"/>
          </w:rPr>
          <w:t>people</w:t>
        </w:r>
      </w:ins>
      <w:r w:rsidRPr="00AC0035">
        <w:rPr>
          <w:rFonts w:asciiTheme="majorBidi" w:hAnsiTheme="majorBidi" w:cstheme="majorBidi"/>
          <w:lang w:val="en-US"/>
        </w:rPr>
        <w:t xml:space="preserve"> </w:t>
      </w:r>
      <w:del w:id="1113" w:author="JP" w:date="2026-01-03T12:51:00Z">
        <w:r w:rsidRPr="00AC0035" w:rsidDel="000A21BC">
          <w:rPr>
            <w:rFonts w:asciiTheme="majorBidi" w:hAnsiTheme="majorBidi" w:cstheme="majorBidi"/>
            <w:lang w:val="en-US"/>
          </w:rPr>
          <w:delText>and at the same time</w:delText>
        </w:r>
      </w:del>
      <w:ins w:id="1114" w:author="JP" w:date="2026-01-03T12:51:00Z">
        <w:r w:rsidR="000A21BC">
          <w:rPr>
            <w:rFonts w:asciiTheme="majorBidi" w:hAnsiTheme="majorBidi" w:cstheme="majorBidi"/>
            <w:lang w:val="en-US"/>
          </w:rPr>
          <w:t>while simultaneously</w:t>
        </w:r>
      </w:ins>
      <w:r w:rsidRPr="00AC0035">
        <w:rPr>
          <w:rFonts w:asciiTheme="majorBidi" w:hAnsiTheme="majorBidi" w:cstheme="majorBidi"/>
          <w:lang w:val="en-US"/>
        </w:rPr>
        <w:t xml:space="preserve"> loath</w:t>
      </w:r>
      <w:ins w:id="1115" w:author="JP" w:date="2026-01-03T12:51:00Z">
        <w:r w:rsidR="000A21BC">
          <w:rPr>
            <w:rFonts w:asciiTheme="majorBidi" w:hAnsiTheme="majorBidi" w:cstheme="majorBidi"/>
            <w:lang w:val="en-US"/>
          </w:rPr>
          <w:t>ing</w:t>
        </w:r>
      </w:ins>
      <w:r w:rsidRPr="00AC0035">
        <w:rPr>
          <w:rFonts w:asciiTheme="majorBidi" w:hAnsiTheme="majorBidi" w:cstheme="majorBidi"/>
          <w:lang w:val="en-US"/>
        </w:rPr>
        <w:t xml:space="preserve"> </w:t>
      </w:r>
      <w:del w:id="1116" w:author="JP" w:date="2026-01-03T12:52:00Z">
        <w:r w:rsidRPr="00AC0035" w:rsidDel="000A21BC">
          <w:rPr>
            <w:rFonts w:asciiTheme="majorBidi" w:hAnsiTheme="majorBidi" w:cstheme="majorBidi"/>
            <w:lang w:val="en-US"/>
          </w:rPr>
          <w:delText>his mistaken</w:delText>
        </w:r>
      </w:del>
      <w:ins w:id="1117" w:author="JP" w:date="2026-01-03T12:52:00Z">
        <w:r w:rsidR="000A21BC">
          <w:rPr>
            <w:rFonts w:asciiTheme="majorBidi" w:hAnsiTheme="majorBidi" w:cstheme="majorBidi"/>
            <w:lang w:val="en-US"/>
          </w:rPr>
          <w:t>their</w:t>
        </w:r>
      </w:ins>
      <w:r w:rsidRPr="00AC0035">
        <w:rPr>
          <w:rFonts w:asciiTheme="majorBidi" w:hAnsiTheme="majorBidi" w:cstheme="majorBidi"/>
          <w:lang w:val="en-US"/>
        </w:rPr>
        <w:t xml:space="preserve"> religious morals. </w:t>
      </w:r>
      <w:ins w:id="1118" w:author="Susan Doron" w:date="2026-01-16T20:45:00Z" w16du:dateUtc="2026-01-16T18:45:00Z">
        <w:r w:rsidR="006D3CBE">
          <w:rPr>
            <w:rFonts w:asciiTheme="majorBidi" w:hAnsiTheme="majorBidi" w:cstheme="majorBidi"/>
            <w:lang w:val="en-US"/>
          </w:rPr>
          <w:t>While t</w:t>
        </w:r>
      </w:ins>
      <w:del w:id="1119" w:author="JP" w:date="2026-01-03T12:52:00Z">
        <w:r w:rsidRPr="00AC0035" w:rsidDel="000A21BC">
          <w:rPr>
            <w:rFonts w:asciiTheme="majorBidi" w:hAnsiTheme="majorBidi" w:cstheme="majorBidi"/>
            <w:lang w:val="en-US"/>
          </w:rPr>
          <w:delText xml:space="preserve">He </w:delText>
        </w:r>
      </w:del>
      <w:ins w:id="1120" w:author="JP" w:date="2026-01-03T12:52:00Z">
        <w:del w:id="1121" w:author="Susan Doron" w:date="2026-01-16T20:45:00Z" w16du:dateUtc="2026-01-16T18:45:00Z">
          <w:r w:rsidR="000A21BC" w:rsidDel="006D3CBE">
            <w:rPr>
              <w:rFonts w:asciiTheme="majorBidi" w:hAnsiTheme="majorBidi" w:cstheme="majorBidi"/>
              <w:lang w:val="en-US"/>
            </w:rPr>
            <w:delText>T</w:delText>
          </w:r>
        </w:del>
        <w:r w:rsidR="000A21BC">
          <w:rPr>
            <w:rFonts w:asciiTheme="majorBidi" w:hAnsiTheme="majorBidi" w:cstheme="majorBidi"/>
            <w:lang w:val="en-US"/>
          </w:rPr>
          <w:t>hey</w:t>
        </w:r>
        <w:r w:rsidR="000A21BC" w:rsidRPr="00AC0035">
          <w:rPr>
            <w:rFonts w:asciiTheme="majorBidi" w:hAnsiTheme="majorBidi" w:cstheme="majorBidi"/>
            <w:lang w:val="en-US"/>
          </w:rPr>
          <w:t xml:space="preserve"> </w:t>
        </w:r>
      </w:ins>
      <w:r w:rsidRPr="00AC0035">
        <w:rPr>
          <w:rFonts w:asciiTheme="majorBidi" w:hAnsiTheme="majorBidi" w:cstheme="majorBidi"/>
          <w:lang w:val="en-US"/>
        </w:rPr>
        <w:t xml:space="preserve">can express </w:t>
      </w:r>
      <w:del w:id="1122" w:author="JP" w:date="2026-01-03T12:52:00Z">
        <w:r w:rsidRPr="00AC0035" w:rsidDel="000A21BC">
          <w:rPr>
            <w:rFonts w:asciiTheme="majorBidi" w:hAnsiTheme="majorBidi" w:cstheme="majorBidi"/>
            <w:lang w:val="en-US"/>
          </w:rPr>
          <w:delText xml:space="preserve">his </w:delText>
        </w:r>
      </w:del>
      <w:ins w:id="1123" w:author="JP" w:date="2026-01-03T12:52:00Z">
        <w:r w:rsidR="000A21BC">
          <w:rPr>
            <w:rFonts w:asciiTheme="majorBidi" w:hAnsiTheme="majorBidi" w:cstheme="majorBidi"/>
            <w:lang w:val="en-US"/>
          </w:rPr>
          <w:t>their</w:t>
        </w:r>
        <w:r w:rsidR="000A21BC" w:rsidRPr="00AC0035">
          <w:rPr>
            <w:rFonts w:asciiTheme="majorBidi" w:hAnsiTheme="majorBidi" w:cstheme="majorBidi"/>
            <w:lang w:val="en-US"/>
          </w:rPr>
          <w:t xml:space="preserve"> </w:t>
        </w:r>
      </w:ins>
      <w:r w:rsidRPr="00AC0035">
        <w:rPr>
          <w:rFonts w:asciiTheme="majorBidi" w:hAnsiTheme="majorBidi" w:cstheme="majorBidi"/>
          <w:lang w:val="en-US"/>
        </w:rPr>
        <w:t xml:space="preserve">negative feelings </w:t>
      </w:r>
      <w:ins w:id="1124" w:author="JP" w:date="2026-01-03T12:53:00Z">
        <w:r w:rsidR="000A21BC">
          <w:rPr>
            <w:rFonts w:asciiTheme="majorBidi" w:hAnsiTheme="majorBidi" w:cstheme="majorBidi"/>
            <w:lang w:val="en-US"/>
          </w:rPr>
          <w:t>toward infidel creeds</w:t>
        </w:r>
      </w:ins>
      <w:ins w:id="1125" w:author="Susan Doron" w:date="2026-01-16T20:45:00Z" w16du:dateUtc="2026-01-16T18:45:00Z">
        <w:r w:rsidR="006D3CBE">
          <w:rPr>
            <w:rFonts w:asciiTheme="majorBidi" w:hAnsiTheme="majorBidi" w:cstheme="majorBidi"/>
            <w:lang w:val="en-US"/>
          </w:rPr>
          <w:t>, they must do so</w:t>
        </w:r>
      </w:ins>
      <w:ins w:id="1126" w:author="JP" w:date="2026-01-03T12:53:00Z">
        <w:del w:id="1127" w:author="Susan Doron" w:date="2026-01-16T20:45:00Z" w16du:dateUtc="2026-01-16T18:45:00Z">
          <w:r w:rsidR="000A21BC" w:rsidDel="006D3CBE">
            <w:rPr>
              <w:rFonts w:asciiTheme="majorBidi" w:hAnsiTheme="majorBidi" w:cstheme="majorBidi"/>
              <w:lang w:val="en-US"/>
            </w:rPr>
            <w:delText xml:space="preserve"> </w:delText>
          </w:r>
        </w:del>
      </w:ins>
      <w:del w:id="1128" w:author="JP" w:date="2026-01-03T12:53:00Z">
        <w:r w:rsidRPr="00AC0035" w:rsidDel="000A21BC">
          <w:rPr>
            <w:rFonts w:asciiTheme="majorBidi" w:hAnsiTheme="majorBidi" w:cstheme="majorBidi"/>
            <w:lang w:val="en-US"/>
          </w:rPr>
          <w:delText>al</w:delText>
        </w:r>
      </w:del>
      <w:del w:id="1129" w:author="Susan Doron" w:date="2026-01-16T20:45:00Z" w16du:dateUtc="2026-01-16T18:45:00Z">
        <w:r w:rsidRPr="00AC0035" w:rsidDel="006D3CBE">
          <w:rPr>
            <w:rFonts w:asciiTheme="majorBidi" w:hAnsiTheme="majorBidi" w:cstheme="majorBidi"/>
            <w:lang w:val="en-US"/>
          </w:rPr>
          <w:delText>b</w:delText>
        </w:r>
      </w:del>
      <w:del w:id="1130" w:author="JP" w:date="2026-01-03T12:53:00Z">
        <w:r w:rsidRPr="00AC0035" w:rsidDel="000A21BC">
          <w:rPr>
            <w:rFonts w:asciiTheme="majorBidi" w:hAnsiTheme="majorBidi" w:cstheme="majorBidi"/>
            <w:lang w:val="en-US"/>
          </w:rPr>
          <w:delText>ei</w:delText>
        </w:r>
      </w:del>
      <w:ins w:id="1131" w:author="JP" w:date="2026-01-03T12:53:00Z">
        <w:del w:id="1132" w:author="Susan Doron" w:date="2026-01-16T20:45:00Z" w16du:dateUtc="2026-01-16T18:45:00Z">
          <w:r w:rsidR="000A21BC" w:rsidDel="006D3CBE">
            <w:rPr>
              <w:rFonts w:asciiTheme="majorBidi" w:hAnsiTheme="majorBidi" w:cstheme="majorBidi"/>
              <w:lang w:val="en-US"/>
            </w:rPr>
            <w:delText>u</w:delText>
          </w:r>
        </w:del>
      </w:ins>
      <w:del w:id="1133" w:author="Susan Doron" w:date="2026-01-16T20:45:00Z" w16du:dateUtc="2026-01-16T18:45:00Z">
        <w:r w:rsidRPr="00AC0035" w:rsidDel="006D3CBE">
          <w:rPr>
            <w:rFonts w:asciiTheme="majorBidi" w:hAnsiTheme="majorBidi" w:cstheme="majorBidi"/>
            <w:lang w:val="en-US"/>
          </w:rPr>
          <w:delText>t</w:delText>
        </w:r>
      </w:del>
      <w:r w:rsidRPr="00AC0035">
        <w:rPr>
          <w:rFonts w:asciiTheme="majorBidi" w:hAnsiTheme="majorBidi" w:cstheme="majorBidi"/>
          <w:lang w:val="en-US"/>
        </w:rPr>
        <w:t xml:space="preserve"> in a palatable manner. Kindness toward</w:t>
      </w:r>
      <w:del w:id="1134" w:author="JP" w:date="2026-01-03T12:53:00Z">
        <w:r w:rsidRPr="00AC0035" w:rsidDel="000A21BC">
          <w:rPr>
            <w:rFonts w:asciiTheme="majorBidi" w:hAnsiTheme="majorBidi" w:cstheme="majorBidi"/>
            <w:lang w:val="en-US"/>
          </w:rPr>
          <w:delText>s</w:delText>
        </w:r>
      </w:del>
      <w:r w:rsidRPr="00AC0035">
        <w:rPr>
          <w:rFonts w:asciiTheme="majorBidi" w:hAnsiTheme="majorBidi" w:cstheme="majorBidi"/>
          <w:lang w:val="en-US"/>
        </w:rPr>
        <w:t xml:space="preserve"> </w:t>
      </w:r>
      <w:del w:id="1135" w:author="JP" w:date="2026-01-03T12:53:00Z">
        <w:r w:rsidRPr="00AC0035" w:rsidDel="000A21BC">
          <w:rPr>
            <w:rFonts w:asciiTheme="majorBidi" w:hAnsiTheme="majorBidi" w:cstheme="majorBidi"/>
            <w:lang w:val="en-US"/>
          </w:rPr>
          <w:delText xml:space="preserve">the </w:delText>
        </w:r>
      </w:del>
      <w:r w:rsidRPr="00AC0035">
        <w:rPr>
          <w:rFonts w:asciiTheme="majorBidi" w:hAnsiTheme="majorBidi" w:cstheme="majorBidi"/>
          <w:lang w:val="en-US"/>
        </w:rPr>
        <w:t xml:space="preserve">infidels, therefore, has </w:t>
      </w:r>
      <w:del w:id="1136" w:author="JP" w:date="2026-01-03T12:53:00Z">
        <w:r w:rsidRPr="00AC0035" w:rsidDel="000A21BC">
          <w:rPr>
            <w:rFonts w:asciiTheme="majorBidi" w:hAnsiTheme="majorBidi" w:cstheme="majorBidi"/>
            <w:lang w:val="en-US"/>
          </w:rPr>
          <w:delText xml:space="preserve">a </w:delText>
        </w:r>
      </w:del>
      <w:ins w:id="1137" w:author="JP" w:date="2026-01-03T12:53:00Z">
        <w:r w:rsidR="000A21BC">
          <w:rPr>
            <w:rFonts w:asciiTheme="majorBidi" w:hAnsiTheme="majorBidi" w:cstheme="majorBidi"/>
            <w:lang w:val="en-US"/>
          </w:rPr>
          <w:t>the</w:t>
        </w:r>
        <w:r w:rsidR="000A21BC" w:rsidRPr="00AC0035">
          <w:rPr>
            <w:rFonts w:asciiTheme="majorBidi" w:hAnsiTheme="majorBidi" w:cstheme="majorBidi"/>
            <w:lang w:val="en-US"/>
          </w:rPr>
          <w:t xml:space="preserve"> </w:t>
        </w:r>
      </w:ins>
      <w:del w:id="1138" w:author="JP" w:date="2026-01-03T12:53:00Z">
        <w:r w:rsidRPr="00AC0035" w:rsidDel="000A21BC">
          <w:rPr>
            <w:rFonts w:asciiTheme="majorBidi" w:hAnsiTheme="majorBidi" w:cstheme="majorBidi"/>
            <w:lang w:val="en-US"/>
          </w:rPr>
          <w:delText>meaningfu</w:delText>
        </w:r>
      </w:del>
      <w:ins w:id="1139" w:author="JP" w:date="2026-01-03T12:53:00Z">
        <w:r w:rsidR="000A21BC">
          <w:rPr>
            <w:rFonts w:asciiTheme="majorBidi" w:hAnsiTheme="majorBidi" w:cstheme="majorBidi"/>
            <w:lang w:val="en-US"/>
          </w:rPr>
          <w:t xml:space="preserve">meaningful, </w:t>
        </w:r>
      </w:ins>
      <w:del w:id="1140" w:author="JP" w:date="2026-01-03T12:53:00Z">
        <w:r w:rsidRPr="00AC0035" w:rsidDel="000A21BC">
          <w:rPr>
            <w:rFonts w:asciiTheme="majorBidi" w:hAnsiTheme="majorBidi" w:cstheme="majorBidi"/>
            <w:lang w:val="en-US"/>
          </w:rPr>
          <w:delText>l</w:delText>
        </w:r>
      </w:del>
      <w:del w:id="1141" w:author="JP" w:date="2026-01-03T12:54:00Z">
        <w:r w:rsidRPr="00AC0035" w:rsidDel="000A21BC">
          <w:rPr>
            <w:rFonts w:asciiTheme="majorBidi" w:hAnsiTheme="majorBidi" w:cstheme="majorBidi" w:hint="cs"/>
            <w:rtl/>
            <w:lang w:val="en-US" w:bidi="he-IL"/>
          </w:rPr>
          <w:delText xml:space="preserve"> </w:delText>
        </w:r>
        <w:r w:rsidRPr="00AC0035" w:rsidDel="000A21BC">
          <w:rPr>
            <w:rFonts w:asciiTheme="majorBidi" w:hAnsiTheme="majorBidi" w:cstheme="majorBidi"/>
            <w:lang w:val="en-US" w:bidi="he-IL"/>
          </w:rPr>
          <w:delText xml:space="preserve">and </w:delText>
        </w:r>
      </w:del>
      <w:r w:rsidRPr="00AC0035">
        <w:rPr>
          <w:rFonts w:asciiTheme="majorBidi" w:hAnsiTheme="majorBidi" w:cstheme="majorBidi"/>
          <w:lang w:val="en-US" w:bidi="he-IL"/>
        </w:rPr>
        <w:t>even sublime</w:t>
      </w:r>
      <w:r w:rsidRPr="00AC0035">
        <w:rPr>
          <w:rFonts w:asciiTheme="majorBidi" w:hAnsiTheme="majorBidi" w:cstheme="majorBidi"/>
          <w:lang w:val="en-US"/>
        </w:rPr>
        <w:t xml:space="preserve"> purpose</w:t>
      </w:r>
      <w:del w:id="1142" w:author="JP" w:date="2026-01-03T12:54:00Z">
        <w:r w:rsidRPr="00AC0035" w:rsidDel="000A21BC">
          <w:rPr>
            <w:rFonts w:asciiTheme="majorBidi" w:hAnsiTheme="majorBidi" w:cstheme="majorBidi"/>
            <w:lang w:val="en-US"/>
          </w:rPr>
          <w:delText>. It is designed</w:delText>
        </w:r>
      </w:del>
      <w:ins w:id="1143" w:author="JP" w:date="2026-01-03T12:54:00Z">
        <w:r w:rsidR="000A21BC">
          <w:rPr>
            <w:rFonts w:asciiTheme="majorBidi" w:hAnsiTheme="majorBidi" w:cstheme="majorBidi"/>
            <w:lang w:val="en-US"/>
          </w:rPr>
          <w:t xml:space="preserve"> of</w:t>
        </w:r>
      </w:ins>
      <w:r w:rsidRPr="00AC0035">
        <w:rPr>
          <w:rFonts w:asciiTheme="majorBidi" w:hAnsiTheme="majorBidi" w:cstheme="majorBidi"/>
          <w:lang w:val="en-US"/>
        </w:rPr>
        <w:t xml:space="preserve"> </w:t>
      </w:r>
      <w:del w:id="1144" w:author="JP" w:date="2026-01-03T12:54:00Z">
        <w:r w:rsidRPr="00AC0035" w:rsidDel="000A21BC">
          <w:rPr>
            <w:rFonts w:asciiTheme="majorBidi" w:hAnsiTheme="majorBidi" w:cstheme="majorBidi"/>
            <w:lang w:val="en-US"/>
          </w:rPr>
          <w:delText xml:space="preserve">to </w:delText>
        </w:r>
      </w:del>
      <w:r w:rsidRPr="00AC0035">
        <w:rPr>
          <w:rFonts w:asciiTheme="majorBidi" w:hAnsiTheme="majorBidi" w:cstheme="majorBidi"/>
          <w:lang w:val="en-US"/>
        </w:rPr>
        <w:t>inspir</w:t>
      </w:r>
      <w:del w:id="1145" w:author="JP" w:date="2026-01-03T12:54:00Z">
        <w:r w:rsidRPr="00AC0035" w:rsidDel="000A21BC">
          <w:rPr>
            <w:rFonts w:asciiTheme="majorBidi" w:hAnsiTheme="majorBidi" w:cstheme="majorBidi"/>
            <w:lang w:val="en-US"/>
          </w:rPr>
          <w:delText>e</w:delText>
        </w:r>
      </w:del>
      <w:ins w:id="1146" w:author="JP" w:date="2026-01-03T12:54:00Z">
        <w:r w:rsidR="000A21BC">
          <w:rPr>
            <w:rFonts w:asciiTheme="majorBidi" w:hAnsiTheme="majorBidi" w:cstheme="majorBidi"/>
            <w:lang w:val="en-US"/>
          </w:rPr>
          <w:t>ing</w:t>
        </w:r>
      </w:ins>
      <w:r w:rsidRPr="00AC0035">
        <w:rPr>
          <w:rFonts w:asciiTheme="majorBidi" w:hAnsiTheme="majorBidi" w:cstheme="majorBidi"/>
          <w:lang w:val="en-US"/>
        </w:rPr>
        <w:t xml:space="preserve"> infidels</w:t>
      </w:r>
      <w:del w:id="1147" w:author="Susan Doron" w:date="2026-01-17T14:12:00Z" w16du:dateUtc="2026-01-17T12:12:00Z">
        <w:r w:rsidRPr="00AC0035" w:rsidDel="00F229CC">
          <w:rPr>
            <w:rFonts w:asciiTheme="majorBidi" w:hAnsiTheme="majorBidi" w:cstheme="majorBidi"/>
            <w:lang w:val="en-US"/>
          </w:rPr>
          <w:delText xml:space="preserve"> </w:delText>
        </w:r>
      </w:del>
      <w:ins w:id="1148" w:author="JP" w:date="2026-01-03T12:54:00Z">
        <w:r w:rsidR="000A21BC" w:rsidRPr="00AC0035">
          <w:rPr>
            <w:rFonts w:asciiTheme="majorBidi" w:hAnsiTheme="majorBidi" w:cstheme="majorBidi"/>
            <w:lang w:val="en-US"/>
          </w:rPr>
          <w:t xml:space="preserve"> </w:t>
        </w:r>
      </w:ins>
      <w:r w:rsidRPr="00AC0035">
        <w:rPr>
          <w:rFonts w:asciiTheme="majorBidi" w:hAnsiTheme="majorBidi" w:cstheme="majorBidi"/>
          <w:lang w:val="en-US"/>
        </w:rPr>
        <w:t xml:space="preserve">to embrace Islam. </w:t>
      </w:r>
      <w:r w:rsidRPr="00AC0035">
        <w:rPr>
          <w:rFonts w:asciiTheme="majorBidi" w:hAnsiTheme="majorBidi" w:cstheme="majorBidi"/>
          <w:lang w:val="en-US"/>
        </w:rPr>
        <w:lastRenderedPageBreak/>
        <w:t xml:space="preserve">Benevolence </w:t>
      </w:r>
      <w:del w:id="1149" w:author="JP" w:date="2026-01-03T12:54:00Z">
        <w:r w:rsidRPr="00AC0035" w:rsidDel="000A21BC">
          <w:rPr>
            <w:rFonts w:asciiTheme="majorBidi" w:hAnsiTheme="majorBidi" w:cstheme="majorBidi"/>
            <w:lang w:val="en-US"/>
          </w:rPr>
          <w:delText xml:space="preserve">would </w:delText>
        </w:r>
      </w:del>
      <w:ins w:id="1150" w:author="JP" w:date="2026-01-03T12:54:00Z">
        <w:r w:rsidR="000A21BC">
          <w:rPr>
            <w:rFonts w:asciiTheme="majorBidi" w:hAnsiTheme="majorBidi" w:cstheme="majorBidi"/>
            <w:lang w:val="en-US"/>
          </w:rPr>
          <w:t>can</w:t>
        </w:r>
        <w:r w:rsidR="000A21BC" w:rsidRPr="00AC0035">
          <w:rPr>
            <w:rFonts w:asciiTheme="majorBidi" w:hAnsiTheme="majorBidi" w:cstheme="majorBidi"/>
            <w:lang w:val="en-US"/>
          </w:rPr>
          <w:t xml:space="preserve"> </w:t>
        </w:r>
      </w:ins>
      <w:r w:rsidRPr="00AC0035">
        <w:rPr>
          <w:rFonts w:asciiTheme="majorBidi" w:hAnsiTheme="majorBidi" w:cstheme="majorBidi"/>
          <w:lang w:val="en-US"/>
        </w:rPr>
        <w:t xml:space="preserve">open </w:t>
      </w:r>
      <w:ins w:id="1151" w:author="JP" w:date="2026-01-03T12:54:00Z">
        <w:r w:rsidR="000A21BC" w:rsidRPr="00AC0035">
          <w:rPr>
            <w:rFonts w:asciiTheme="majorBidi" w:hAnsiTheme="majorBidi" w:cstheme="majorBidi"/>
            <w:lang w:val="en-US"/>
          </w:rPr>
          <w:t>infidel</w:t>
        </w:r>
        <w:r w:rsidR="000A21BC">
          <w:rPr>
            <w:rFonts w:asciiTheme="majorBidi" w:hAnsiTheme="majorBidi" w:cstheme="majorBidi"/>
            <w:lang w:val="en-US"/>
          </w:rPr>
          <w:t xml:space="preserve">s’ </w:t>
        </w:r>
      </w:ins>
      <w:del w:id="1152" w:author="JP" w:date="2026-01-03T12:54:00Z">
        <w:r w:rsidRPr="00AC0035" w:rsidDel="000A21BC">
          <w:rPr>
            <w:rFonts w:asciiTheme="majorBidi" w:hAnsiTheme="majorBidi" w:cstheme="majorBidi"/>
            <w:lang w:val="en-US"/>
          </w:rPr>
          <w:delText xml:space="preserve">the </w:delText>
        </w:r>
      </w:del>
      <w:r w:rsidRPr="00AC0035">
        <w:rPr>
          <w:rFonts w:asciiTheme="majorBidi" w:hAnsiTheme="majorBidi" w:cstheme="majorBidi"/>
          <w:lang w:val="en-US"/>
        </w:rPr>
        <w:t>heart</w:t>
      </w:r>
      <w:del w:id="1153" w:author="JP" w:date="2026-01-03T12:55:00Z">
        <w:r w:rsidRPr="00AC0035" w:rsidDel="000A21BC">
          <w:rPr>
            <w:rFonts w:asciiTheme="majorBidi" w:hAnsiTheme="majorBidi" w:cstheme="majorBidi"/>
            <w:lang w:val="en-US"/>
          </w:rPr>
          <w:delText xml:space="preserve"> </w:delText>
        </w:r>
      </w:del>
      <w:del w:id="1154" w:author="JP" w:date="2026-01-03T12:54:00Z">
        <w:r w:rsidRPr="00AC0035" w:rsidDel="000A21BC">
          <w:rPr>
            <w:rFonts w:asciiTheme="majorBidi" w:hAnsiTheme="majorBidi" w:cstheme="majorBidi"/>
            <w:lang w:val="en-US"/>
          </w:rPr>
          <w:delText>of the infidel</w:delText>
        </w:r>
      </w:del>
      <w:r w:rsidRPr="00AC0035">
        <w:rPr>
          <w:rFonts w:asciiTheme="majorBidi" w:hAnsiTheme="majorBidi" w:cstheme="majorBidi"/>
          <w:lang w:val="en-US"/>
        </w:rPr>
        <w:t>s to Islam</w:t>
      </w:r>
      <w:ins w:id="1155" w:author="Susan Doron" w:date="2026-01-17T14:18:00Z" w16du:dateUtc="2026-01-17T12:18:00Z">
        <w:r w:rsidR="002279E6">
          <w:rPr>
            <w:rFonts w:asciiTheme="majorBidi" w:hAnsiTheme="majorBidi" w:cstheme="majorBidi"/>
            <w:lang w:val="en-US"/>
          </w:rPr>
          <w:t>,</w:t>
        </w:r>
      </w:ins>
      <w:r w:rsidRPr="00AC0035">
        <w:rPr>
          <w:rFonts w:asciiTheme="majorBidi" w:hAnsiTheme="majorBidi" w:cstheme="majorBidi"/>
          <w:lang w:val="en-US"/>
        </w:rPr>
        <w:t xml:space="preserve"> while rough</w:t>
      </w:r>
      <w:del w:id="1156" w:author="JP" w:date="2026-01-03T12:55:00Z">
        <w:r w:rsidRPr="00AC0035" w:rsidDel="000A21BC">
          <w:rPr>
            <w:rFonts w:asciiTheme="majorBidi" w:hAnsiTheme="majorBidi" w:cstheme="majorBidi"/>
            <w:lang w:val="en-US"/>
          </w:rPr>
          <w:delText>ness</w:delText>
        </w:r>
      </w:del>
      <w:r w:rsidRPr="00AC0035">
        <w:rPr>
          <w:rFonts w:asciiTheme="majorBidi" w:hAnsiTheme="majorBidi" w:cstheme="majorBidi"/>
          <w:lang w:val="en-US"/>
        </w:rPr>
        <w:t xml:space="preserve"> and cruel</w:t>
      </w:r>
      <w:del w:id="1157" w:author="Susan Doron" w:date="2026-01-17T14:18:00Z" w16du:dateUtc="2026-01-17T12:18:00Z">
        <w:r w:rsidRPr="00AC0035" w:rsidDel="002279E6">
          <w:rPr>
            <w:rFonts w:asciiTheme="majorBidi" w:hAnsiTheme="majorBidi" w:cstheme="majorBidi"/>
            <w:lang w:val="en-US"/>
          </w:rPr>
          <w:delText>t</w:delText>
        </w:r>
      </w:del>
      <w:del w:id="1158" w:author="Susan Doron" w:date="2026-01-16T20:48:00Z" w16du:dateUtc="2026-01-16T18:48:00Z">
        <w:r w:rsidRPr="00AC0035" w:rsidDel="003C7B84">
          <w:rPr>
            <w:rFonts w:asciiTheme="majorBidi" w:hAnsiTheme="majorBidi" w:cstheme="majorBidi"/>
            <w:lang w:val="en-US"/>
          </w:rPr>
          <w:delText>y</w:delText>
        </w:r>
      </w:del>
      <w:r w:rsidRPr="00AC0035">
        <w:rPr>
          <w:rFonts w:asciiTheme="majorBidi" w:hAnsiTheme="majorBidi" w:cstheme="majorBidi"/>
          <w:lang w:val="en-US"/>
        </w:rPr>
        <w:t xml:space="preserve"> </w:t>
      </w:r>
      <w:ins w:id="1159" w:author="JP" w:date="2026-01-03T12:55:00Z">
        <w:r w:rsidR="000A21BC">
          <w:rPr>
            <w:rFonts w:asciiTheme="majorBidi" w:hAnsiTheme="majorBidi" w:cstheme="majorBidi"/>
            <w:lang w:val="en-US"/>
          </w:rPr>
          <w:t xml:space="preserve">treatment of them </w:t>
        </w:r>
      </w:ins>
      <w:del w:id="1160" w:author="JP" w:date="2026-01-03T12:55:00Z">
        <w:r w:rsidRPr="00AC0035" w:rsidDel="000A21BC">
          <w:rPr>
            <w:rFonts w:asciiTheme="majorBidi" w:hAnsiTheme="majorBidi" w:cstheme="majorBidi"/>
            <w:lang w:val="en-US"/>
          </w:rPr>
          <w:delText xml:space="preserve">would </w:delText>
        </w:r>
      </w:del>
      <w:ins w:id="1161" w:author="JP" w:date="2026-01-03T12:55:00Z">
        <w:r w:rsidR="000A21BC">
          <w:rPr>
            <w:rFonts w:asciiTheme="majorBidi" w:hAnsiTheme="majorBidi" w:cstheme="majorBidi"/>
            <w:lang w:val="en-US"/>
          </w:rPr>
          <w:t>can</w:t>
        </w:r>
        <w:r w:rsidR="000A21BC" w:rsidRPr="00AC0035">
          <w:rPr>
            <w:rFonts w:asciiTheme="majorBidi" w:hAnsiTheme="majorBidi" w:cstheme="majorBidi"/>
            <w:lang w:val="en-US"/>
          </w:rPr>
          <w:t xml:space="preserve"> </w:t>
        </w:r>
      </w:ins>
      <w:ins w:id="1162" w:author="Susan Doron" w:date="2026-01-16T20:48:00Z" w16du:dateUtc="2026-01-16T18:48:00Z">
        <w:r w:rsidR="003C7B84">
          <w:rPr>
            <w:rFonts w:asciiTheme="majorBidi" w:hAnsiTheme="majorBidi" w:cstheme="majorBidi"/>
            <w:lang w:val="en-US"/>
          </w:rPr>
          <w:t>drive</w:t>
        </w:r>
      </w:ins>
      <w:del w:id="1163" w:author="Susan Doron" w:date="2026-01-16T20:48:00Z" w16du:dateUtc="2026-01-16T18:48:00Z">
        <w:r w:rsidRPr="00AC0035" w:rsidDel="003C7B84">
          <w:rPr>
            <w:rFonts w:asciiTheme="majorBidi" w:hAnsiTheme="majorBidi" w:cstheme="majorBidi"/>
            <w:lang w:val="en-US"/>
          </w:rPr>
          <w:delText>push</w:delText>
        </w:r>
      </w:del>
      <w:r w:rsidRPr="00AC0035">
        <w:rPr>
          <w:rFonts w:asciiTheme="majorBidi" w:hAnsiTheme="majorBidi" w:cstheme="majorBidi"/>
          <w:lang w:val="en-US"/>
        </w:rPr>
        <w:t xml:space="preserve"> </w:t>
      </w:r>
      <w:del w:id="1164" w:author="JP" w:date="2026-01-03T12:55:00Z">
        <w:r w:rsidRPr="00AC0035" w:rsidDel="000A21BC">
          <w:rPr>
            <w:rFonts w:asciiTheme="majorBidi" w:hAnsiTheme="majorBidi" w:cstheme="majorBidi"/>
            <w:lang w:val="en-US"/>
          </w:rPr>
          <w:delText xml:space="preserve">away </w:delText>
        </w:r>
      </w:del>
      <w:r w:rsidRPr="00AC0035">
        <w:rPr>
          <w:rFonts w:asciiTheme="majorBidi" w:hAnsiTheme="majorBidi" w:cstheme="majorBidi"/>
          <w:lang w:val="en-US"/>
        </w:rPr>
        <w:t>potential converts</w:t>
      </w:r>
      <w:ins w:id="1165" w:author="JP" w:date="2026-01-03T12:55:00Z">
        <w:r w:rsidR="000A21BC" w:rsidRPr="000A21BC">
          <w:rPr>
            <w:rFonts w:asciiTheme="majorBidi" w:hAnsiTheme="majorBidi" w:cstheme="majorBidi"/>
            <w:lang w:val="en-US"/>
          </w:rPr>
          <w:t xml:space="preserve"> </w:t>
        </w:r>
        <w:r w:rsidR="000A21BC" w:rsidRPr="00AC0035">
          <w:rPr>
            <w:rFonts w:asciiTheme="majorBidi" w:hAnsiTheme="majorBidi" w:cstheme="majorBidi"/>
            <w:lang w:val="en-US"/>
          </w:rPr>
          <w:t>away</w:t>
        </w:r>
      </w:ins>
      <w:r w:rsidRPr="00AC0035">
        <w:rPr>
          <w:rFonts w:asciiTheme="majorBidi" w:hAnsiTheme="majorBidi" w:cstheme="majorBidi"/>
          <w:lang w:val="en-US"/>
        </w:rPr>
        <w:t>.</w:t>
      </w:r>
      <w:del w:id="1166" w:author="JP" w:date="2026-01-07T23:09:00Z" w16du:dateUtc="2026-01-07T23:09:00Z">
        <w:r w:rsidRPr="00AC0035" w:rsidDel="001167A7">
          <w:rPr>
            <w:rFonts w:asciiTheme="majorBidi" w:hAnsiTheme="majorBidi" w:cstheme="majorBidi"/>
            <w:lang w:val="en-US"/>
          </w:rPr>
          <w:delText xml:space="preserve"> </w:delText>
        </w:r>
      </w:del>
    </w:p>
    <w:p w14:paraId="554178C6" w14:textId="02E2509C" w:rsidR="00106D95" w:rsidRPr="00AC0035" w:rsidRDefault="003C7B84" w:rsidP="00B967B6">
      <w:pPr>
        <w:spacing w:line="360" w:lineRule="auto"/>
        <w:ind w:right="288" w:firstLine="720"/>
        <w:rPr>
          <w:rFonts w:asciiTheme="majorBidi" w:hAnsiTheme="majorBidi" w:cstheme="majorBidi"/>
          <w:lang w:val="en-US"/>
        </w:rPr>
      </w:pPr>
      <w:ins w:id="1167" w:author="Susan Doron" w:date="2026-01-16T20:49:00Z" w16du:dateUtc="2026-01-16T18:49:00Z">
        <w:r>
          <w:rPr>
            <w:rFonts w:asciiTheme="majorBidi" w:hAnsiTheme="majorBidi" w:cstheme="majorBidi"/>
            <w:lang w:val="en-US"/>
          </w:rPr>
          <w:t>As with</w:t>
        </w:r>
      </w:ins>
      <w:del w:id="1168" w:author="Susan Doron" w:date="2026-01-16T20:49:00Z" w16du:dateUtc="2026-01-16T18:49:00Z">
        <w:r w:rsidR="00106D95" w:rsidRPr="00AC0035" w:rsidDel="003C7B84">
          <w:rPr>
            <w:rFonts w:asciiTheme="majorBidi" w:hAnsiTheme="majorBidi" w:cstheme="majorBidi"/>
            <w:lang w:val="en-US"/>
          </w:rPr>
          <w:delText>Similarly to</w:delText>
        </w:r>
      </w:del>
      <w:r w:rsidR="00106D95" w:rsidRPr="00AC0035">
        <w:rPr>
          <w:rFonts w:asciiTheme="majorBidi" w:hAnsiTheme="majorBidi" w:cstheme="majorBidi"/>
          <w:lang w:val="en-US"/>
        </w:rPr>
        <w:t xml:space="preserve"> al-Shami</w:t>
      </w:r>
      <w:del w:id="1169" w:author="JP" w:date="2025-12-30T11:33:00Z">
        <w:r w:rsidR="00106D95" w:rsidRPr="00AC0035" w:rsidDel="00B7657C">
          <w:rPr>
            <w:rFonts w:asciiTheme="majorBidi" w:hAnsiTheme="majorBidi" w:cstheme="majorBidi"/>
            <w:lang w:val="en-US"/>
          </w:rPr>
          <w:delText>’</w:delText>
        </w:r>
      </w:del>
      <w:ins w:id="1170" w:author="JP" w:date="2025-12-30T11:33:00Z">
        <w:r w:rsidR="00B7657C">
          <w:rPr>
            <w:rFonts w:asciiTheme="majorBidi" w:hAnsiTheme="majorBidi" w:cstheme="majorBidi"/>
            <w:lang w:val="en-US"/>
          </w:rPr>
          <w:t>’</w:t>
        </w:r>
      </w:ins>
      <w:r w:rsidR="00106D95" w:rsidRPr="00AC0035">
        <w:rPr>
          <w:rFonts w:asciiTheme="majorBidi" w:hAnsiTheme="majorBidi" w:cstheme="majorBidi"/>
          <w:lang w:val="en-US"/>
        </w:rPr>
        <w:t>s ruling</w:t>
      </w:r>
      <w:del w:id="1171" w:author="Susan Doron" w:date="2026-01-17T14:12:00Z" w16du:dateUtc="2026-01-17T12:12:00Z">
        <w:r w:rsidR="00106D95" w:rsidRPr="00AC0035" w:rsidDel="00F229CC">
          <w:rPr>
            <w:rFonts w:asciiTheme="majorBidi" w:hAnsiTheme="majorBidi" w:cstheme="majorBidi"/>
            <w:lang w:val="en-US"/>
          </w:rPr>
          <w:delText xml:space="preserve"> </w:delText>
        </w:r>
      </w:del>
      <w:ins w:id="1172" w:author="JP" w:date="2026-01-03T13:06:00Z">
        <w:del w:id="1173" w:author="Susan Doron" w:date="2026-01-16T20:48:00Z" w16du:dateUtc="2026-01-16T18:48:00Z">
          <w:r w:rsidR="007A4985" w:rsidDel="003C7B84">
            <w:rPr>
              <w:rFonts w:asciiTheme="majorBidi" w:hAnsiTheme="majorBidi" w:cstheme="majorBidi"/>
              <w:lang w:val="en-US"/>
            </w:rPr>
            <w:delText>we</w:delText>
          </w:r>
        </w:del>
        <w:r w:rsidR="007A4985">
          <w:rPr>
            <w:rFonts w:asciiTheme="majorBidi" w:hAnsiTheme="majorBidi" w:cstheme="majorBidi"/>
            <w:lang w:val="en-US"/>
          </w:rPr>
          <w:t xml:space="preserve"> examined </w:t>
        </w:r>
      </w:ins>
      <w:r w:rsidR="00106D95" w:rsidRPr="00AC0035">
        <w:rPr>
          <w:rFonts w:asciiTheme="majorBidi" w:hAnsiTheme="majorBidi" w:cstheme="majorBidi"/>
          <w:lang w:val="en-US"/>
        </w:rPr>
        <w:t>in the previous chapter</w:t>
      </w:r>
      <w:ins w:id="1174" w:author="Susan Doron" w:date="2026-01-16T20:49:00Z" w16du:dateUtc="2026-01-16T18:49:00Z">
        <w:r>
          <w:rPr>
            <w:rFonts w:asciiTheme="majorBidi" w:hAnsiTheme="majorBidi" w:cstheme="majorBidi"/>
            <w:lang w:val="en-US"/>
          </w:rPr>
          <w:t xml:space="preserve"> concerning</w:t>
        </w:r>
      </w:ins>
      <w:del w:id="1175" w:author="Susan Doron" w:date="2026-01-16T20:49:00Z" w16du:dateUtc="2026-01-16T18:49:00Z">
        <w:r w:rsidR="00106D95" w:rsidRPr="00AC0035" w:rsidDel="003C7B84">
          <w:rPr>
            <w:rFonts w:asciiTheme="majorBidi" w:hAnsiTheme="majorBidi" w:cstheme="majorBidi"/>
            <w:lang w:val="en-US"/>
          </w:rPr>
          <w:delText xml:space="preserve"> regarding</w:delText>
        </w:r>
      </w:del>
      <w:r w:rsidR="00106D95" w:rsidRPr="00AC0035">
        <w:rPr>
          <w:rFonts w:asciiTheme="majorBidi" w:hAnsiTheme="majorBidi" w:cstheme="majorBidi"/>
          <w:lang w:val="en-US"/>
        </w:rPr>
        <w:t xml:space="preserve"> Salafi-jihadi worshippers who systematically reiterate their prayer in the corner of the mosque following the conclusion of the congregational prayer,</w:t>
      </w:r>
      <w:r w:rsidR="00106D95" w:rsidRPr="00AC0035">
        <w:rPr>
          <w:rStyle w:val="FootnoteReference"/>
          <w:rFonts w:asciiTheme="majorBidi" w:hAnsiTheme="majorBidi"/>
          <w:lang w:val="en-US"/>
        </w:rPr>
        <w:footnoteReference w:id="28"/>
      </w:r>
      <w:r w:rsidR="00106D95" w:rsidRPr="00AC0035">
        <w:rPr>
          <w:rFonts w:asciiTheme="majorBidi" w:hAnsiTheme="majorBidi" w:cstheme="majorBidi"/>
          <w:lang w:val="en-US"/>
        </w:rPr>
        <w:t xml:space="preserve"> al-</w:t>
      </w:r>
      <w:proofErr w:type="spellStart"/>
      <w:r w:rsidR="00106D95" w:rsidRPr="00AC0035">
        <w:rPr>
          <w:rFonts w:asciiTheme="majorBidi" w:hAnsiTheme="majorBidi" w:cstheme="majorBidi"/>
          <w:lang w:val="en-US"/>
        </w:rPr>
        <w:t>Tartusi</w:t>
      </w:r>
      <w:proofErr w:type="spellEnd"/>
      <w:ins w:id="1196" w:author="Susan Doron" w:date="2026-01-16T20:51:00Z" w16du:dateUtc="2026-01-16T18:51:00Z">
        <w:r w:rsidR="00FA6A96">
          <w:rPr>
            <w:rFonts w:asciiTheme="majorBidi" w:hAnsiTheme="majorBidi" w:cstheme="majorBidi"/>
            <w:lang w:val="en-US"/>
          </w:rPr>
          <w:t xml:space="preserve"> moves</w:t>
        </w:r>
      </w:ins>
      <w:del w:id="1197" w:author="Susan Doron" w:date="2026-01-16T20:51:00Z" w16du:dateUtc="2026-01-16T18:51:00Z">
        <w:r w:rsidR="00106D95" w:rsidRPr="00AC0035" w:rsidDel="00FA6A96">
          <w:rPr>
            <w:rFonts w:asciiTheme="majorBidi" w:hAnsiTheme="majorBidi" w:cstheme="majorBidi"/>
            <w:lang w:val="en-US"/>
          </w:rPr>
          <w:delText>’</w:delText>
        </w:r>
      </w:del>
      <w:ins w:id="1198" w:author="JP" w:date="2025-12-30T11:33:00Z">
        <w:del w:id="1199" w:author="Susan Doron" w:date="2026-01-16T20:51:00Z" w16du:dateUtc="2026-01-16T18:51:00Z">
          <w:r w:rsidR="00B7657C" w:rsidDel="00FA6A96">
            <w:rPr>
              <w:rFonts w:asciiTheme="majorBidi" w:hAnsiTheme="majorBidi" w:cstheme="majorBidi"/>
              <w:lang w:val="en-US"/>
            </w:rPr>
            <w:delText>’</w:delText>
          </w:r>
        </w:del>
      </w:ins>
      <w:del w:id="1200" w:author="Susan Doron" w:date="2026-01-16T20:51:00Z" w16du:dateUtc="2026-01-16T18:51:00Z">
        <w:r w:rsidR="00106D95" w:rsidRPr="00AC0035" w:rsidDel="00FA6A96">
          <w:rPr>
            <w:rFonts w:asciiTheme="majorBidi" w:hAnsiTheme="majorBidi" w:cstheme="majorBidi"/>
            <w:lang w:val="en-US"/>
          </w:rPr>
          <w:delText xml:space="preserve">s concerns </w:delText>
        </w:r>
        <w:r w:rsidR="00106D95" w:rsidRPr="00AC0035" w:rsidDel="00FA6A96">
          <w:rPr>
            <w:rFonts w:asciiTheme="majorBidi" w:hAnsiTheme="majorBidi" w:cstheme="majorBidi"/>
            <w:lang w:val="en-US" w:bidi="he-IL"/>
          </w:rPr>
          <w:delText xml:space="preserve">here </w:delText>
        </w:r>
        <w:r w:rsidR="00106D95" w:rsidRPr="00AC0035" w:rsidDel="00FA6A96">
          <w:rPr>
            <w:rFonts w:asciiTheme="majorBidi" w:hAnsiTheme="majorBidi" w:cstheme="majorBidi"/>
            <w:lang w:val="en-US"/>
          </w:rPr>
          <w:delText>extend</w:delText>
        </w:r>
      </w:del>
      <w:r w:rsidR="00106D95" w:rsidRPr="00AC0035">
        <w:rPr>
          <w:rFonts w:asciiTheme="majorBidi" w:hAnsiTheme="majorBidi" w:cstheme="majorBidi"/>
          <w:lang w:val="en-US"/>
        </w:rPr>
        <w:t xml:space="preserve"> beyond mere religious puritanism to include </w:t>
      </w:r>
      <w:ins w:id="1201" w:author="Susan Doron" w:date="2026-01-16T20:50:00Z" w16du:dateUtc="2026-01-16T18:50:00Z">
        <w:r>
          <w:rPr>
            <w:rFonts w:asciiTheme="majorBidi" w:hAnsiTheme="majorBidi" w:cstheme="majorBidi"/>
            <w:lang w:val="en-US"/>
          </w:rPr>
          <w:t xml:space="preserve">broader considerations of </w:t>
        </w:r>
      </w:ins>
      <w:ins w:id="1202" w:author="JP" w:date="2026-01-03T13:05:00Z">
        <w:r w:rsidR="007A4985">
          <w:rPr>
            <w:rFonts w:asciiTheme="majorBidi" w:hAnsiTheme="majorBidi" w:cstheme="majorBidi"/>
            <w:lang w:val="en-US"/>
          </w:rPr>
          <w:t xml:space="preserve">what is </w:t>
        </w:r>
      </w:ins>
      <w:del w:id="1203" w:author="JP" w:date="2026-01-03T13:06:00Z">
        <w:r w:rsidR="00106D95" w:rsidRPr="00AC0035" w:rsidDel="007A4985">
          <w:rPr>
            <w:rFonts w:asciiTheme="majorBidi" w:hAnsiTheme="majorBidi" w:cstheme="majorBidi"/>
            <w:lang w:val="en-US"/>
          </w:rPr>
          <w:delText xml:space="preserve">the </w:delText>
        </w:r>
      </w:del>
      <w:ins w:id="1204" w:author="JP" w:date="2026-01-03T13:06:00Z">
        <w:r w:rsidR="007A4985">
          <w:rPr>
            <w:rFonts w:asciiTheme="majorBidi" w:hAnsiTheme="majorBidi" w:cstheme="majorBidi"/>
            <w:lang w:val="en-US"/>
          </w:rPr>
          <w:t>of</w:t>
        </w:r>
        <w:r w:rsidR="007A4985" w:rsidRPr="00AC0035">
          <w:rPr>
            <w:rFonts w:asciiTheme="majorBidi" w:hAnsiTheme="majorBidi" w:cstheme="majorBidi"/>
            <w:lang w:val="en-US"/>
          </w:rPr>
          <w:t xml:space="preserve"> </w:t>
        </w:r>
      </w:ins>
      <w:r w:rsidR="00106D95" w:rsidRPr="00AC0035">
        <w:rPr>
          <w:rFonts w:asciiTheme="majorBidi" w:hAnsiTheme="majorBidi" w:cstheme="majorBidi"/>
          <w:lang w:val="en-US"/>
        </w:rPr>
        <w:t xml:space="preserve">greater </w:t>
      </w:r>
      <w:r w:rsidR="00106D95" w:rsidRPr="00AC0035">
        <w:rPr>
          <w:rFonts w:asciiTheme="majorBidi" w:hAnsiTheme="majorBidi" w:cstheme="majorBidi"/>
          <w:lang w:val="en-US" w:bidi="he-IL"/>
        </w:rPr>
        <w:t>benefit</w:t>
      </w:r>
      <w:r w:rsidR="00106D95" w:rsidRPr="00AC0035">
        <w:rPr>
          <w:rFonts w:asciiTheme="majorBidi" w:hAnsiTheme="majorBidi" w:cstheme="majorBidi"/>
          <w:lang w:val="en-US"/>
        </w:rPr>
        <w:t xml:space="preserve"> </w:t>
      </w:r>
      <w:del w:id="1205" w:author="JP" w:date="2026-01-03T13:06:00Z">
        <w:r w:rsidR="00106D95" w:rsidRPr="00AC0035" w:rsidDel="007A4985">
          <w:rPr>
            <w:rFonts w:asciiTheme="majorBidi" w:hAnsiTheme="majorBidi" w:cstheme="majorBidi"/>
            <w:lang w:val="en-US"/>
          </w:rPr>
          <w:delText xml:space="preserve">of </w:delText>
        </w:r>
      </w:del>
      <w:ins w:id="1206" w:author="JP" w:date="2026-01-03T13:06:00Z">
        <w:r w:rsidR="007A4985">
          <w:rPr>
            <w:rFonts w:asciiTheme="majorBidi" w:hAnsiTheme="majorBidi" w:cstheme="majorBidi"/>
            <w:lang w:val="en-US"/>
          </w:rPr>
          <w:t>to</w:t>
        </w:r>
        <w:r w:rsidR="007A4985" w:rsidRPr="00AC0035">
          <w:rPr>
            <w:rFonts w:asciiTheme="majorBidi" w:hAnsiTheme="majorBidi" w:cstheme="majorBidi"/>
            <w:lang w:val="en-US"/>
          </w:rPr>
          <w:t xml:space="preserve"> </w:t>
        </w:r>
      </w:ins>
      <w:r w:rsidR="00106D95" w:rsidRPr="00AC0035">
        <w:rPr>
          <w:rFonts w:asciiTheme="majorBidi" w:hAnsiTheme="majorBidi" w:cstheme="majorBidi"/>
          <w:lang w:val="en-US"/>
        </w:rPr>
        <w:t>Islam. He recognizes that fanati</w:t>
      </w:r>
      <w:ins w:id="1207" w:author="JP" w:date="2026-01-03T13:05:00Z">
        <w:r w:rsidR="007A4985">
          <w:rPr>
            <w:rFonts w:asciiTheme="majorBidi" w:hAnsiTheme="majorBidi" w:cstheme="majorBidi"/>
            <w:lang w:val="en-US"/>
          </w:rPr>
          <w:t>ci</w:t>
        </w:r>
      </w:ins>
      <w:r w:rsidR="00106D95" w:rsidRPr="00AC0035">
        <w:rPr>
          <w:rFonts w:asciiTheme="majorBidi" w:hAnsiTheme="majorBidi" w:cstheme="majorBidi"/>
          <w:lang w:val="en-US"/>
        </w:rPr>
        <w:t>sm and extremism are likely to alienate non-Muslims, whereas kindness has the potential to attract them. In his closing remarks, al-</w:t>
      </w:r>
      <w:proofErr w:type="spellStart"/>
      <w:r w:rsidR="00106D95" w:rsidRPr="00AC0035">
        <w:rPr>
          <w:rFonts w:asciiTheme="majorBidi" w:hAnsiTheme="majorBidi" w:cstheme="majorBidi"/>
          <w:lang w:val="en-US"/>
        </w:rPr>
        <w:t>Tartusi</w:t>
      </w:r>
      <w:proofErr w:type="spellEnd"/>
      <w:r w:rsidR="00106D95" w:rsidRPr="00AC0035">
        <w:rPr>
          <w:rFonts w:asciiTheme="majorBidi" w:hAnsiTheme="majorBidi" w:cstheme="majorBidi"/>
          <w:lang w:val="en-US"/>
        </w:rPr>
        <w:t xml:space="preserve"> expresses regret</w:t>
      </w:r>
      <w:del w:id="1208" w:author="Susan Doron" w:date="2026-01-16T20:52:00Z" w16du:dateUtc="2026-01-16T18:52:00Z">
        <w:r w:rsidR="00106D95" w:rsidRPr="00AC0035" w:rsidDel="00FA6A96">
          <w:rPr>
            <w:rFonts w:asciiTheme="majorBidi" w:hAnsiTheme="majorBidi" w:cstheme="majorBidi"/>
            <w:lang w:val="en-US"/>
          </w:rPr>
          <w:delText>s</w:delText>
        </w:r>
      </w:del>
      <w:r w:rsidR="00106D95" w:rsidRPr="00AC0035">
        <w:rPr>
          <w:rFonts w:asciiTheme="majorBidi" w:hAnsiTheme="majorBidi" w:cstheme="majorBidi"/>
          <w:lang w:val="en-US"/>
        </w:rPr>
        <w:t xml:space="preserve"> that both </w:t>
      </w:r>
      <w:r w:rsidR="00106D95" w:rsidRPr="00AC0035">
        <w:rPr>
          <w:rFonts w:asciiTheme="majorBidi" w:hAnsiTheme="majorBidi" w:cstheme="majorBidi"/>
          <w:lang w:val="en-US" w:bidi="he-IL"/>
        </w:rPr>
        <w:t>jurists</w:t>
      </w:r>
      <w:r w:rsidR="00106D95" w:rsidRPr="00AC0035">
        <w:rPr>
          <w:rFonts w:asciiTheme="majorBidi" w:hAnsiTheme="majorBidi" w:cstheme="majorBidi"/>
          <w:lang w:val="en-US"/>
        </w:rPr>
        <w:t xml:space="preserve"> and ordinary Muslims today often perceive Islamic morals as inherently </w:t>
      </w:r>
      <w:ins w:id="1209" w:author="Susan Doron" w:date="2026-01-16T21:01:00Z" w16du:dateUtc="2026-01-16T19:01:00Z">
        <w:r w:rsidR="00C20E35">
          <w:rPr>
            <w:rFonts w:asciiTheme="majorBidi" w:hAnsiTheme="majorBidi" w:cstheme="majorBidi"/>
            <w:lang w:val="en-US"/>
          </w:rPr>
          <w:t>in conflict</w:t>
        </w:r>
      </w:ins>
      <w:del w:id="1210" w:author="Susan Doron" w:date="2026-01-16T21:01:00Z" w16du:dateUtc="2026-01-16T19:01:00Z">
        <w:r w:rsidR="00106D95" w:rsidRPr="00AC0035" w:rsidDel="00C20E35">
          <w:rPr>
            <w:rFonts w:asciiTheme="majorBidi" w:hAnsiTheme="majorBidi" w:cstheme="majorBidi"/>
            <w:lang w:val="en-US"/>
          </w:rPr>
          <w:delText>conflicting</w:delText>
        </w:r>
      </w:del>
      <w:r w:rsidR="00106D95" w:rsidRPr="00AC0035">
        <w:rPr>
          <w:rFonts w:asciiTheme="majorBidi" w:hAnsiTheme="majorBidi" w:cstheme="majorBidi"/>
          <w:lang w:val="en-US"/>
        </w:rPr>
        <w:t xml:space="preserve"> with non-Islamic ethics</w:t>
      </w:r>
      <w:del w:id="1211" w:author="JP" w:date="2026-01-03T13:07:00Z">
        <w:r w:rsidR="00106D95" w:rsidRPr="00AC0035" w:rsidDel="00B967B6">
          <w:rPr>
            <w:rFonts w:asciiTheme="majorBidi" w:hAnsiTheme="majorBidi" w:cstheme="majorBidi"/>
            <w:lang w:val="en-US"/>
          </w:rPr>
          <w:delText xml:space="preserve">, </w:delText>
        </w:r>
      </w:del>
      <w:ins w:id="1212" w:author="JP" w:date="2026-01-03T13:07:00Z">
        <w:r w:rsidR="00B967B6">
          <w:rPr>
            <w:rFonts w:asciiTheme="majorBidi" w:hAnsiTheme="majorBidi" w:cstheme="majorBidi"/>
            <w:lang w:val="en-US"/>
          </w:rPr>
          <w:t xml:space="preserve"> and</w:t>
        </w:r>
      </w:ins>
      <w:ins w:id="1213" w:author="JP" w:date="2026-01-03T13:08:00Z">
        <w:r w:rsidR="00B967B6">
          <w:rPr>
            <w:rFonts w:asciiTheme="majorBidi" w:hAnsiTheme="majorBidi" w:cstheme="majorBidi"/>
            <w:lang w:val="en-US"/>
          </w:rPr>
          <w:t>,</w:t>
        </w:r>
      </w:ins>
      <w:ins w:id="1214" w:author="JP" w:date="2026-01-03T13:07:00Z">
        <w:r w:rsidR="00B967B6" w:rsidRPr="00AC0035">
          <w:rPr>
            <w:rFonts w:asciiTheme="majorBidi" w:hAnsiTheme="majorBidi" w:cstheme="majorBidi"/>
            <w:lang w:val="en-US"/>
          </w:rPr>
          <w:t xml:space="preserve"> </w:t>
        </w:r>
        <w:r w:rsidR="00B967B6">
          <w:rPr>
            <w:rFonts w:asciiTheme="majorBidi" w:hAnsiTheme="majorBidi" w:cstheme="majorBidi"/>
            <w:lang w:val="en-US"/>
          </w:rPr>
          <w:t>hence</w:t>
        </w:r>
      </w:ins>
      <w:ins w:id="1215" w:author="JP" w:date="2026-01-03T13:08:00Z">
        <w:r w:rsidR="00B967B6">
          <w:rPr>
            <w:rFonts w:asciiTheme="majorBidi" w:hAnsiTheme="majorBidi" w:cstheme="majorBidi"/>
            <w:lang w:val="en-US"/>
          </w:rPr>
          <w:t>,</w:t>
        </w:r>
      </w:ins>
      <w:ins w:id="1216" w:author="JP" w:date="2026-01-03T13:07:00Z">
        <w:r w:rsidR="00B967B6">
          <w:rPr>
            <w:rFonts w:asciiTheme="majorBidi" w:hAnsiTheme="majorBidi" w:cstheme="majorBidi"/>
            <w:lang w:val="en-US"/>
          </w:rPr>
          <w:t xml:space="preserve"> </w:t>
        </w:r>
      </w:ins>
      <w:del w:id="1217" w:author="JP" w:date="2026-01-03T13:07:00Z">
        <w:r w:rsidR="00106D95" w:rsidRPr="00AC0035" w:rsidDel="00B967B6">
          <w:rPr>
            <w:rFonts w:asciiTheme="majorBidi" w:hAnsiTheme="majorBidi" w:cstheme="majorBidi"/>
            <w:lang w:val="en-US"/>
          </w:rPr>
          <w:delText xml:space="preserve">assuming </w:delText>
        </w:r>
      </w:del>
      <w:ins w:id="1218" w:author="JP" w:date="2026-01-03T13:07:00Z">
        <w:r w:rsidR="00B967B6" w:rsidRPr="00AC0035">
          <w:rPr>
            <w:rFonts w:asciiTheme="majorBidi" w:hAnsiTheme="majorBidi" w:cstheme="majorBidi"/>
            <w:lang w:val="en-US"/>
          </w:rPr>
          <w:t>assum</w:t>
        </w:r>
        <w:r w:rsidR="00B967B6">
          <w:rPr>
            <w:rFonts w:asciiTheme="majorBidi" w:hAnsiTheme="majorBidi" w:cstheme="majorBidi"/>
            <w:lang w:val="en-US"/>
          </w:rPr>
          <w:t>e</w:t>
        </w:r>
        <w:r w:rsidR="00B967B6" w:rsidRPr="00AC0035">
          <w:rPr>
            <w:rFonts w:asciiTheme="majorBidi" w:hAnsiTheme="majorBidi" w:cstheme="majorBidi"/>
            <w:lang w:val="en-US"/>
          </w:rPr>
          <w:t xml:space="preserve"> </w:t>
        </w:r>
      </w:ins>
      <w:r w:rsidR="00106D95" w:rsidRPr="00AC0035">
        <w:rPr>
          <w:rFonts w:asciiTheme="majorBidi" w:hAnsiTheme="majorBidi" w:cstheme="majorBidi"/>
          <w:lang w:val="en-US"/>
        </w:rPr>
        <w:t>that adhering to Islamic principles necessitates rejecting all non-Islamic ethical frameworks.</w:t>
      </w:r>
      <w:del w:id="1219" w:author="JP" w:date="2026-01-03T13:08:00Z">
        <w:r w:rsidR="00106D95" w:rsidRPr="00AC0035" w:rsidDel="00B967B6">
          <w:rPr>
            <w:rFonts w:asciiTheme="majorBidi" w:hAnsiTheme="majorBidi" w:cstheme="majorBidi"/>
            <w:lang w:val="en-US"/>
          </w:rPr>
          <w:delText xml:space="preserve"> Notably,</w:delText>
        </w:r>
      </w:del>
      <w:r w:rsidR="00106D95" w:rsidRPr="00AC0035">
        <w:rPr>
          <w:rFonts w:asciiTheme="majorBidi" w:hAnsiTheme="majorBidi" w:cstheme="majorBidi"/>
          <w:lang w:val="en-US"/>
        </w:rPr>
        <w:t xml:space="preserve"> </w:t>
      </w:r>
      <w:del w:id="1220" w:author="JP" w:date="2026-01-03T13:08:00Z">
        <w:r w:rsidR="00106D95" w:rsidRPr="00AC0035" w:rsidDel="00B967B6">
          <w:rPr>
            <w:rFonts w:asciiTheme="majorBidi" w:hAnsiTheme="majorBidi" w:cstheme="majorBidi"/>
            <w:lang w:val="en-US"/>
          </w:rPr>
          <w:delText>al</w:delText>
        </w:r>
      </w:del>
      <w:ins w:id="1221" w:author="JP" w:date="2026-01-03T13:08:00Z">
        <w:r w:rsidR="00B967B6">
          <w:rPr>
            <w:rFonts w:asciiTheme="majorBidi" w:hAnsiTheme="majorBidi" w:cstheme="majorBidi"/>
            <w:lang w:val="en-US"/>
          </w:rPr>
          <w:t>A</w:t>
        </w:r>
        <w:r w:rsidR="00B967B6" w:rsidRPr="00AC0035">
          <w:rPr>
            <w:rFonts w:asciiTheme="majorBidi" w:hAnsiTheme="majorBidi" w:cstheme="majorBidi"/>
            <w:lang w:val="en-US"/>
          </w:rPr>
          <w:t>l</w:t>
        </w:r>
      </w:ins>
      <w:r w:rsidR="00106D95" w:rsidRPr="00AC0035">
        <w:rPr>
          <w:rFonts w:asciiTheme="majorBidi" w:hAnsiTheme="majorBidi" w:cstheme="majorBidi"/>
          <w:lang w:val="en-US"/>
        </w:rPr>
        <w:t>-</w:t>
      </w:r>
      <w:proofErr w:type="spellStart"/>
      <w:r w:rsidR="00106D95" w:rsidRPr="00AC0035">
        <w:rPr>
          <w:rFonts w:asciiTheme="majorBidi" w:hAnsiTheme="majorBidi" w:cstheme="majorBidi"/>
          <w:lang w:val="en-US"/>
        </w:rPr>
        <w:t>Tartusi</w:t>
      </w:r>
      <w:del w:id="1222" w:author="JP" w:date="2025-12-30T11:33:00Z">
        <w:r w:rsidR="00106D95" w:rsidRPr="00AC0035" w:rsidDel="00B7657C">
          <w:rPr>
            <w:rFonts w:asciiTheme="majorBidi" w:hAnsiTheme="majorBidi" w:cstheme="majorBidi"/>
            <w:lang w:val="en-US"/>
          </w:rPr>
          <w:delText>’</w:delText>
        </w:r>
      </w:del>
      <w:ins w:id="1223" w:author="JP" w:date="2025-12-30T11:33:00Z">
        <w:r w:rsidR="00B7657C">
          <w:rPr>
            <w:rFonts w:asciiTheme="majorBidi" w:hAnsiTheme="majorBidi" w:cstheme="majorBidi"/>
            <w:lang w:val="en-US"/>
          </w:rPr>
          <w:t>’</w:t>
        </w:r>
      </w:ins>
      <w:r w:rsidR="00106D95" w:rsidRPr="00AC0035">
        <w:rPr>
          <w:rFonts w:asciiTheme="majorBidi" w:hAnsiTheme="majorBidi" w:cstheme="majorBidi"/>
          <w:lang w:val="en-US"/>
        </w:rPr>
        <w:t>s</w:t>
      </w:r>
      <w:proofErr w:type="spellEnd"/>
      <w:r w:rsidR="00106D95" w:rsidRPr="00AC0035">
        <w:rPr>
          <w:rFonts w:asciiTheme="majorBidi" w:hAnsiTheme="majorBidi" w:cstheme="majorBidi"/>
          <w:lang w:val="en-US"/>
        </w:rPr>
        <w:t xml:space="preserve"> lenient stance </w:t>
      </w:r>
      <w:ins w:id="1224" w:author="JP" w:date="2026-01-03T13:08:00Z">
        <w:r w:rsidR="00B967B6">
          <w:rPr>
            <w:rFonts w:asciiTheme="majorBidi" w:hAnsiTheme="majorBidi" w:cstheme="majorBidi"/>
            <w:lang w:val="en-US"/>
          </w:rPr>
          <w:t>n</w:t>
        </w:r>
        <w:r w:rsidR="00B967B6" w:rsidRPr="00AC0035">
          <w:rPr>
            <w:rFonts w:asciiTheme="majorBidi" w:hAnsiTheme="majorBidi" w:cstheme="majorBidi"/>
            <w:lang w:val="en-US"/>
          </w:rPr>
          <w:t xml:space="preserve">otably </w:t>
        </w:r>
      </w:ins>
      <w:r w:rsidR="00106D95" w:rsidRPr="00AC0035">
        <w:rPr>
          <w:rFonts w:asciiTheme="majorBidi" w:hAnsiTheme="majorBidi" w:cstheme="majorBidi"/>
          <w:lang w:val="en-US"/>
        </w:rPr>
        <w:t>aligns with that of</w:t>
      </w:r>
      <w:r w:rsidR="00106D95" w:rsidRPr="00AC0035">
        <w:rPr>
          <w:rFonts w:asciiTheme="majorBidi" w:hAnsiTheme="majorBidi" w:cstheme="majorBidi"/>
          <w:lang w:val="en-US" w:bidi="he-IL"/>
        </w:rPr>
        <w:t xml:space="preserve"> </w:t>
      </w:r>
      <w:del w:id="1225" w:author="JP" w:date="2026-01-03T13:09:00Z">
        <w:r w:rsidR="00106D95" w:rsidRPr="00AC0035" w:rsidDel="00B967B6">
          <w:rPr>
            <w:rFonts w:asciiTheme="majorBidi" w:hAnsiTheme="majorBidi" w:cstheme="majorBidi"/>
            <w:lang w:val="en-US"/>
          </w:rPr>
          <w:delText xml:space="preserve">Taqlidi </w:delText>
        </w:r>
      </w:del>
      <w:proofErr w:type="spellStart"/>
      <w:ins w:id="1226" w:author="JP" w:date="2026-01-03T13:09:00Z">
        <w:r w:rsidR="00B967B6">
          <w:rPr>
            <w:rFonts w:asciiTheme="majorBidi" w:hAnsiTheme="majorBidi" w:cstheme="majorBidi"/>
            <w:lang w:val="en-US"/>
          </w:rPr>
          <w:t>t</w:t>
        </w:r>
        <w:r w:rsidR="00B967B6" w:rsidRPr="00AC0035">
          <w:rPr>
            <w:rFonts w:asciiTheme="majorBidi" w:hAnsiTheme="majorBidi" w:cstheme="majorBidi"/>
            <w:lang w:val="en-US"/>
          </w:rPr>
          <w:t>aqlidi</w:t>
        </w:r>
        <w:proofErr w:type="spellEnd"/>
        <w:r w:rsidR="00B967B6" w:rsidRPr="00AC0035">
          <w:rPr>
            <w:rFonts w:asciiTheme="majorBidi" w:hAnsiTheme="majorBidi" w:cstheme="majorBidi"/>
            <w:lang w:val="en-US"/>
          </w:rPr>
          <w:t xml:space="preserve"> </w:t>
        </w:r>
      </w:ins>
      <w:r w:rsidR="00106D95" w:rsidRPr="00AC0035">
        <w:rPr>
          <w:rFonts w:asciiTheme="majorBidi" w:hAnsiTheme="majorBidi" w:cstheme="majorBidi"/>
          <w:lang w:val="en-US"/>
        </w:rPr>
        <w:t xml:space="preserve">jurists who </w:t>
      </w:r>
      <w:del w:id="1227" w:author="JP" w:date="2026-01-03T13:09:00Z">
        <w:r w:rsidR="00106D95" w:rsidRPr="00AC0035" w:rsidDel="00B967B6">
          <w:rPr>
            <w:rFonts w:asciiTheme="majorBidi" w:hAnsiTheme="majorBidi" w:cstheme="majorBidi"/>
            <w:lang w:val="en-US"/>
          </w:rPr>
          <w:delText xml:space="preserve">uphold </w:delText>
        </w:r>
      </w:del>
      <w:ins w:id="1228" w:author="JP" w:date="2026-01-03T13:09:00Z">
        <w:r w:rsidR="00B967B6">
          <w:rPr>
            <w:rFonts w:asciiTheme="majorBidi" w:hAnsiTheme="majorBidi" w:cstheme="majorBidi"/>
            <w:lang w:val="en-US"/>
          </w:rPr>
          <w:t>maintain</w:t>
        </w:r>
        <w:r w:rsidR="00B967B6" w:rsidRPr="00AC0035">
          <w:rPr>
            <w:rFonts w:asciiTheme="majorBidi" w:hAnsiTheme="majorBidi" w:cstheme="majorBidi"/>
            <w:lang w:val="en-US"/>
          </w:rPr>
          <w:t xml:space="preserve"> </w:t>
        </w:r>
      </w:ins>
      <w:r w:rsidR="00106D95" w:rsidRPr="00AC0035">
        <w:rPr>
          <w:rFonts w:asciiTheme="majorBidi" w:hAnsiTheme="majorBidi" w:cstheme="majorBidi"/>
          <w:lang w:val="en-US"/>
        </w:rPr>
        <w:t>that Islam prohibits feelings of love for non-believers but does not preclude kindness</w:t>
      </w:r>
      <w:ins w:id="1229" w:author="JP" w:date="2026-01-03T13:09:00Z">
        <w:r w:rsidR="00B967B6">
          <w:rPr>
            <w:rFonts w:asciiTheme="majorBidi" w:hAnsiTheme="majorBidi" w:cstheme="majorBidi"/>
            <w:lang w:val="en-US"/>
          </w:rPr>
          <w:t xml:space="preserve"> to them</w:t>
        </w:r>
      </w:ins>
      <w:r w:rsidR="00106D95" w:rsidRPr="00AC0035">
        <w:rPr>
          <w:rFonts w:asciiTheme="majorBidi" w:hAnsiTheme="majorBidi" w:cstheme="majorBidi"/>
          <w:lang w:val="en-US"/>
        </w:rPr>
        <w:t>.</w:t>
      </w:r>
      <w:r w:rsidR="00106D95" w:rsidRPr="00AC0035">
        <w:rPr>
          <w:rStyle w:val="FootnoteReference"/>
          <w:rFonts w:asciiTheme="majorBidi" w:hAnsiTheme="majorBidi"/>
          <w:lang w:val="en-US"/>
        </w:rPr>
        <w:footnoteReference w:id="29"/>
      </w:r>
      <w:r w:rsidR="00106D95" w:rsidRPr="00AC0035">
        <w:rPr>
          <w:rFonts w:asciiTheme="majorBidi" w:hAnsiTheme="majorBidi" w:cstheme="majorBidi"/>
          <w:lang w:val="en-US"/>
        </w:rPr>
        <w:t xml:space="preserve"> Indeed, most prominent Salafi-</w:t>
      </w:r>
      <w:proofErr w:type="spellStart"/>
      <w:r w:rsidR="00106D95" w:rsidRPr="00AC0035">
        <w:rPr>
          <w:rFonts w:asciiTheme="majorBidi" w:hAnsiTheme="majorBidi" w:cstheme="majorBidi"/>
          <w:lang w:val="en-US"/>
        </w:rPr>
        <w:t>taqlidi</w:t>
      </w:r>
      <w:proofErr w:type="spellEnd"/>
      <w:r w:rsidR="00106D95" w:rsidRPr="00AC0035">
        <w:rPr>
          <w:rFonts w:asciiTheme="majorBidi" w:hAnsiTheme="majorBidi" w:cstheme="majorBidi"/>
          <w:lang w:val="en-US"/>
        </w:rPr>
        <w:t xml:space="preserve"> jurists permit </w:t>
      </w:r>
      <w:commentRangeStart w:id="1241"/>
      <w:r w:rsidR="00106D95" w:rsidRPr="00AC0035">
        <w:rPr>
          <w:rFonts w:asciiTheme="majorBidi" w:hAnsiTheme="majorBidi" w:cstheme="majorBidi"/>
          <w:lang w:val="en-US"/>
        </w:rPr>
        <w:t>courte</w:t>
      </w:r>
      <w:del w:id="1242" w:author="JP" w:date="2026-01-03T13:10:00Z">
        <w:r w:rsidR="00106D95" w:rsidRPr="00AC0035" w:rsidDel="00B967B6">
          <w:rPr>
            <w:rFonts w:asciiTheme="majorBidi" w:hAnsiTheme="majorBidi" w:cstheme="majorBidi"/>
            <w:lang w:val="en-US"/>
          </w:rPr>
          <w:delText>ou</w:delText>
        </w:r>
      </w:del>
      <w:r w:rsidR="00106D95" w:rsidRPr="00AC0035">
        <w:rPr>
          <w:rFonts w:asciiTheme="majorBidi" w:hAnsiTheme="majorBidi" w:cstheme="majorBidi"/>
          <w:lang w:val="en-US"/>
        </w:rPr>
        <w:t>s</w:t>
      </w:r>
      <w:ins w:id="1243" w:author="JP" w:date="2026-01-03T13:10:00Z">
        <w:r w:rsidR="00B967B6">
          <w:rPr>
            <w:rFonts w:asciiTheme="majorBidi" w:hAnsiTheme="majorBidi" w:cstheme="majorBidi"/>
            <w:lang w:val="en-US"/>
          </w:rPr>
          <w:t>y</w:t>
        </w:r>
        <w:commentRangeEnd w:id="1241"/>
        <w:r w:rsidR="00B967B6">
          <w:rPr>
            <w:rStyle w:val="CommentReference"/>
          </w:rPr>
          <w:commentReference w:id="1241"/>
        </w:r>
      </w:ins>
      <w:r w:rsidR="00106D95" w:rsidRPr="00AC0035">
        <w:rPr>
          <w:rFonts w:asciiTheme="majorBidi" w:hAnsiTheme="majorBidi" w:cstheme="majorBidi"/>
          <w:lang w:val="en-US"/>
        </w:rPr>
        <w:t xml:space="preserve"> </w:t>
      </w:r>
      <w:del w:id="1244" w:author="JP" w:date="2026-01-03T13:10:00Z">
        <w:r w:rsidR="00106D95" w:rsidRPr="00AC0035" w:rsidDel="00B967B6">
          <w:rPr>
            <w:rFonts w:asciiTheme="majorBidi" w:hAnsiTheme="majorBidi" w:cstheme="majorBidi"/>
            <w:lang w:val="en-US"/>
          </w:rPr>
          <w:delText xml:space="preserve">behavior </w:delText>
        </w:r>
      </w:del>
      <w:r w:rsidR="00106D95" w:rsidRPr="00AC0035">
        <w:rPr>
          <w:rFonts w:asciiTheme="majorBidi" w:hAnsiTheme="majorBidi" w:cstheme="majorBidi"/>
          <w:lang w:val="en-US"/>
        </w:rPr>
        <w:t>toward</w:t>
      </w:r>
      <w:del w:id="1245" w:author="JP" w:date="2026-01-03T13:10:00Z">
        <w:r w:rsidR="00106D95" w:rsidRPr="00AC0035" w:rsidDel="00B967B6">
          <w:rPr>
            <w:rFonts w:asciiTheme="majorBidi" w:hAnsiTheme="majorBidi" w:cstheme="majorBidi"/>
            <w:lang w:val="en-US"/>
          </w:rPr>
          <w:delText>s</w:delText>
        </w:r>
      </w:del>
      <w:r w:rsidR="00106D95" w:rsidRPr="00AC0035">
        <w:rPr>
          <w:rFonts w:asciiTheme="majorBidi" w:hAnsiTheme="majorBidi" w:cstheme="majorBidi"/>
          <w:lang w:val="en-US"/>
        </w:rPr>
        <w:t xml:space="preserve"> infidels, provided that it does not foster affection.</w:t>
      </w:r>
      <w:r w:rsidR="00106D95" w:rsidRPr="00AC0035">
        <w:rPr>
          <w:rStyle w:val="FootnoteReference"/>
          <w:rFonts w:asciiTheme="majorBidi" w:hAnsiTheme="majorBidi"/>
          <w:lang w:val="en-US"/>
        </w:rPr>
        <w:footnoteReference w:id="30"/>
      </w:r>
      <w:r w:rsidR="00106D95" w:rsidRPr="00AC0035">
        <w:rPr>
          <w:rFonts w:asciiTheme="majorBidi" w:hAnsiTheme="majorBidi" w:cstheme="majorBidi"/>
          <w:lang w:val="en-US"/>
        </w:rPr>
        <w:t xml:space="preserve"> Some </w:t>
      </w:r>
      <w:proofErr w:type="spellStart"/>
      <w:r w:rsidR="00106D95" w:rsidRPr="00AC0035">
        <w:rPr>
          <w:rFonts w:asciiTheme="majorBidi" w:hAnsiTheme="majorBidi" w:cstheme="majorBidi"/>
          <w:lang w:val="en-US"/>
        </w:rPr>
        <w:t>taqlidi</w:t>
      </w:r>
      <w:proofErr w:type="spellEnd"/>
      <w:r w:rsidR="00106D95" w:rsidRPr="00AC0035">
        <w:rPr>
          <w:rFonts w:asciiTheme="majorBidi" w:hAnsiTheme="majorBidi" w:cstheme="majorBidi"/>
          <w:lang w:val="en-US"/>
        </w:rPr>
        <w:t xml:space="preserve"> jurists adopt an instrumental approach, permitting kindness toward</w:t>
      </w:r>
      <w:del w:id="1266" w:author="JP" w:date="2026-01-03T13:12:00Z">
        <w:r w:rsidR="00106D95" w:rsidRPr="00AC0035" w:rsidDel="00B967B6">
          <w:rPr>
            <w:rFonts w:asciiTheme="majorBidi" w:hAnsiTheme="majorBidi" w:cstheme="majorBidi"/>
            <w:lang w:val="en-US"/>
          </w:rPr>
          <w:delText>s</w:delText>
        </w:r>
      </w:del>
      <w:r w:rsidR="00106D95" w:rsidRPr="00AC0035">
        <w:rPr>
          <w:rFonts w:asciiTheme="majorBidi" w:hAnsiTheme="majorBidi" w:cstheme="majorBidi"/>
          <w:lang w:val="en-US"/>
        </w:rPr>
        <w:t xml:space="preserve"> non-believers only when it is intended to encourage their conversion to Islam.</w:t>
      </w:r>
      <w:r w:rsidR="00106D95" w:rsidRPr="00AC0035">
        <w:rPr>
          <w:rStyle w:val="FootnoteReference"/>
          <w:rFonts w:asciiTheme="majorBidi" w:hAnsiTheme="majorBidi"/>
          <w:lang w:val="en-US"/>
        </w:rPr>
        <w:footnoteReference w:id="31"/>
      </w:r>
    </w:p>
    <w:p w14:paraId="4BC32E07" w14:textId="7E558D5E" w:rsidR="00106D95" w:rsidRPr="00AC0035" w:rsidRDefault="00106D95" w:rsidP="00AB6215">
      <w:pPr>
        <w:spacing w:line="360" w:lineRule="auto"/>
        <w:ind w:right="288"/>
        <w:rPr>
          <w:rFonts w:asciiTheme="majorBidi" w:hAnsiTheme="majorBidi" w:cstheme="majorBidi"/>
          <w:rtl/>
          <w:lang w:val="en-US"/>
        </w:rPr>
      </w:pPr>
      <w:r w:rsidRPr="00AC0035">
        <w:rPr>
          <w:rFonts w:asciiTheme="majorBidi" w:hAnsiTheme="majorBidi" w:cstheme="majorBidi"/>
          <w:rtl/>
          <w:lang w:val="en-US"/>
        </w:rPr>
        <w:tab/>
      </w:r>
      <w:r w:rsidRPr="00AC0035">
        <w:rPr>
          <w:rFonts w:asciiTheme="majorBidi" w:hAnsiTheme="majorBidi" w:cstheme="majorBidi"/>
          <w:lang w:val="en-US"/>
        </w:rPr>
        <w:t>Ab</w:t>
      </w:r>
      <w:r w:rsidRPr="00AC0035">
        <w:rPr>
          <w:rFonts w:asciiTheme="majorBidi" w:hAnsiTheme="majorBidi" w:cstheme="majorBidi"/>
          <w:lang w:val="en-US" w:bidi="he-IL"/>
        </w:rPr>
        <w:t>u</w:t>
      </w:r>
      <w:r w:rsidRPr="00AC0035">
        <w:rPr>
          <w:rFonts w:asciiTheme="majorBidi" w:hAnsiTheme="majorBidi" w:cstheme="majorBidi"/>
          <w:lang w:val="en-US"/>
        </w:rPr>
        <w:t xml:space="preserve"> al-Walid al-Maqdisi reinforces the distinction between permitted kindness and prohibited affection (</w:t>
      </w:r>
      <w:proofErr w:type="spellStart"/>
      <w:r w:rsidRPr="00AC0035">
        <w:rPr>
          <w:rFonts w:asciiTheme="majorBidi" w:hAnsiTheme="majorBidi" w:cstheme="majorBidi"/>
          <w:i/>
          <w:iCs/>
          <w:lang w:val="en-US"/>
        </w:rPr>
        <w:t>maḥabba</w:t>
      </w:r>
      <w:proofErr w:type="spellEnd"/>
      <w:r w:rsidRPr="00AC0035">
        <w:rPr>
          <w:rFonts w:asciiTheme="majorBidi" w:hAnsiTheme="majorBidi" w:cstheme="majorBidi"/>
          <w:lang w:val="en-US"/>
        </w:rPr>
        <w:t>) with non-Muslims by citing Ibn Qayyim</w:t>
      </w:r>
      <w:del w:id="1290" w:author="JP" w:date="2025-12-30T11:33:00Z">
        <w:r w:rsidRPr="00AC0035" w:rsidDel="00B7657C">
          <w:rPr>
            <w:rFonts w:asciiTheme="majorBidi" w:hAnsiTheme="majorBidi" w:cstheme="majorBidi"/>
            <w:lang w:val="en-US" w:bidi="he-IL"/>
          </w:rPr>
          <w:delText>’</w:delText>
        </w:r>
      </w:del>
      <w:del w:id="1291" w:author="JP" w:date="2026-01-03T13:19:00Z">
        <w:r w:rsidRPr="00AC0035" w:rsidDel="008605E8">
          <w:rPr>
            <w:rFonts w:asciiTheme="majorBidi" w:hAnsiTheme="majorBidi" w:cstheme="majorBidi"/>
            <w:lang w:val="en-US" w:bidi="he-IL"/>
          </w:rPr>
          <w:delText>s</w:delText>
        </w:r>
      </w:del>
      <w:r w:rsidRPr="00AC0035">
        <w:rPr>
          <w:rFonts w:asciiTheme="majorBidi" w:hAnsiTheme="majorBidi" w:cstheme="majorBidi"/>
          <w:lang w:val="en-US"/>
        </w:rPr>
        <w:t xml:space="preserve"> (</w:t>
      </w:r>
      <w:commentRangeStart w:id="1292"/>
      <w:del w:id="1293" w:author="JP" w:date="2026-01-03T13:13:00Z">
        <w:r w:rsidRPr="00AC0035" w:rsidDel="004C122E">
          <w:rPr>
            <w:rFonts w:asciiTheme="majorBidi" w:hAnsiTheme="majorBidi" w:cstheme="majorBidi"/>
            <w:lang w:val="en-US"/>
          </w:rPr>
          <w:delText>d.</w:delText>
        </w:r>
      </w:del>
      <w:ins w:id="1294" w:author="JP" w:date="2026-01-03T13:13:00Z">
        <w:r w:rsidR="004C122E">
          <w:rPr>
            <w:rFonts w:asciiTheme="majorBidi" w:hAnsiTheme="majorBidi" w:cstheme="majorBidi"/>
            <w:lang w:val="en-US"/>
          </w:rPr>
          <w:t>1292</w:t>
        </w:r>
      </w:ins>
      <w:commentRangeEnd w:id="1292"/>
      <w:ins w:id="1295" w:author="JP" w:date="2026-01-03T13:17:00Z">
        <w:r w:rsidR="008605E8">
          <w:rPr>
            <w:rStyle w:val="CommentReference"/>
          </w:rPr>
          <w:commentReference w:id="1292"/>
        </w:r>
      </w:ins>
      <w:ins w:id="1296" w:author="JP" w:date="2026-01-03T13:13:00Z">
        <w:r w:rsidR="004C122E">
          <w:rPr>
            <w:rFonts w:asciiTheme="majorBidi" w:hAnsiTheme="majorBidi" w:cstheme="majorBidi"/>
            <w:lang w:val="en-US"/>
          </w:rPr>
          <w:t>–</w:t>
        </w:r>
      </w:ins>
      <w:del w:id="1297" w:author="JP" w:date="2026-01-03T13:13:00Z">
        <w:r w:rsidRPr="00AC0035" w:rsidDel="004C122E">
          <w:rPr>
            <w:rFonts w:asciiTheme="majorBidi" w:hAnsiTheme="majorBidi" w:cstheme="majorBidi"/>
            <w:lang w:val="en-US"/>
          </w:rPr>
          <w:delText xml:space="preserve"> </w:delText>
        </w:r>
      </w:del>
      <w:r w:rsidRPr="00AC0035">
        <w:rPr>
          <w:rFonts w:asciiTheme="majorBidi" w:hAnsiTheme="majorBidi" w:cstheme="majorBidi"/>
          <w:lang w:val="en-US"/>
        </w:rPr>
        <w:t xml:space="preserve">1350) </w:t>
      </w:r>
      <w:del w:id="1298" w:author="JP" w:date="2026-01-03T13:19:00Z">
        <w:r w:rsidRPr="00AC0035" w:rsidDel="008605E8">
          <w:rPr>
            <w:rFonts w:asciiTheme="majorBidi" w:hAnsiTheme="majorBidi" w:cstheme="majorBidi"/>
            <w:lang w:val="en-US"/>
          </w:rPr>
          <w:delText>statement:</w:delText>
        </w:r>
      </w:del>
      <w:ins w:id="1299" w:author="JP" w:date="2026-01-03T13:19:00Z">
        <w:r w:rsidR="008605E8">
          <w:rPr>
            <w:rFonts w:asciiTheme="majorBidi" w:hAnsiTheme="majorBidi" w:cstheme="majorBidi"/>
            <w:lang w:val="en-US"/>
          </w:rPr>
          <w:t>saying that</w:t>
        </w:r>
      </w:ins>
      <w:r w:rsidRPr="00AC0035">
        <w:rPr>
          <w:rFonts w:asciiTheme="majorBidi" w:hAnsiTheme="majorBidi" w:cstheme="majorBidi"/>
          <w:lang w:val="en-US"/>
        </w:rPr>
        <w:t xml:space="preserve"> </w:t>
      </w:r>
      <w:del w:id="1300" w:author="JP" w:date="2025-12-30T11:31:00Z">
        <w:r w:rsidRPr="00AC0035" w:rsidDel="00B7657C">
          <w:rPr>
            <w:rFonts w:asciiTheme="majorBidi" w:hAnsiTheme="majorBidi" w:cstheme="majorBidi"/>
            <w:lang w:val="en-US"/>
          </w:rPr>
          <w:delText>“</w:delText>
        </w:r>
      </w:del>
      <w:ins w:id="1301" w:author="JP" w:date="2025-12-30T11:31:00Z">
        <w:r w:rsidR="00B7657C">
          <w:rPr>
            <w:rFonts w:asciiTheme="majorBidi" w:hAnsiTheme="majorBidi" w:cstheme="majorBidi"/>
            <w:lang w:val="en-US"/>
          </w:rPr>
          <w:t>“</w:t>
        </w:r>
      </w:ins>
      <w:r w:rsidRPr="00AC0035">
        <w:rPr>
          <w:rFonts w:asciiTheme="majorBidi" w:hAnsiTheme="majorBidi" w:cstheme="majorBidi"/>
          <w:lang w:val="en-US"/>
        </w:rPr>
        <w:t>when Allah forbad</w:t>
      </w:r>
      <w:ins w:id="1302" w:author="Susan Doron" w:date="2026-01-17T14:18:00Z" w16du:dateUtc="2026-01-17T12:18:00Z">
        <w:r w:rsidR="002279E6">
          <w:rPr>
            <w:rFonts w:asciiTheme="majorBidi" w:hAnsiTheme="majorBidi" w:cstheme="majorBidi"/>
            <w:lang w:val="en-US"/>
          </w:rPr>
          <w:t>e</w:t>
        </w:r>
      </w:ins>
      <w:r w:rsidRPr="00AC0035">
        <w:rPr>
          <w:rFonts w:asciiTheme="majorBidi" w:hAnsiTheme="majorBidi" w:cstheme="majorBidi"/>
          <w:lang w:val="en-US"/>
        </w:rPr>
        <w:t xml:space="preserve"> the believers to show affection to the infidels, he required them to show enmity to them, to disassociate from them and to declare their enmity</w:t>
      </w:r>
      <w:del w:id="1303" w:author="JP" w:date="2026-01-03T13:19:00Z">
        <w:r w:rsidRPr="00AC0035" w:rsidDel="008605E8">
          <w:rPr>
            <w:rFonts w:asciiTheme="majorBidi" w:hAnsiTheme="majorBidi" w:cstheme="majorBidi"/>
            <w:lang w:val="en-US"/>
          </w:rPr>
          <w:delText>…</w:delText>
        </w:r>
      </w:del>
      <w:ins w:id="1304" w:author="JP" w:date="2026-01-03T13:19:00Z">
        <w:r w:rsidR="008605E8">
          <w:rPr>
            <w:rFonts w:asciiTheme="majorBidi" w:hAnsiTheme="majorBidi" w:cstheme="majorBidi"/>
            <w:lang w:val="en-US"/>
          </w:rPr>
          <w:t>.</w:t>
        </w:r>
      </w:ins>
      <w:del w:id="1305" w:author="JP" w:date="2025-12-30T11:31:00Z">
        <w:r w:rsidRPr="00AC0035" w:rsidDel="00B7657C">
          <w:rPr>
            <w:rFonts w:asciiTheme="majorBidi" w:hAnsiTheme="majorBidi" w:cstheme="majorBidi"/>
            <w:lang w:val="en-US"/>
          </w:rPr>
          <w:delText>”</w:delText>
        </w:r>
      </w:del>
      <w:ins w:id="1306" w:author="JP" w:date="2025-12-30T11:31:00Z">
        <w:r w:rsidR="00B7657C">
          <w:rPr>
            <w:rFonts w:asciiTheme="majorBidi" w:hAnsiTheme="majorBidi" w:cstheme="majorBidi"/>
            <w:lang w:val="en-US"/>
          </w:rPr>
          <w:t>”</w:t>
        </w:r>
      </w:ins>
      <w:r w:rsidRPr="00AC0035">
        <w:rPr>
          <w:rStyle w:val="FootnoteReference"/>
          <w:rFonts w:asciiTheme="majorBidi" w:hAnsiTheme="majorBidi"/>
          <w:lang w:val="en-US"/>
        </w:rPr>
        <w:footnoteReference w:id="32"/>
      </w:r>
      <w:r w:rsidRPr="00AC0035">
        <w:rPr>
          <w:rFonts w:asciiTheme="majorBidi" w:hAnsiTheme="majorBidi" w:cstheme="majorBidi" w:hint="cs"/>
          <w:rtl/>
          <w:lang w:val="en-US" w:bidi="he-IL"/>
        </w:rPr>
        <w:t xml:space="preserve"> </w:t>
      </w:r>
      <w:r w:rsidRPr="00AC0035">
        <w:rPr>
          <w:rFonts w:asciiTheme="majorBidi" w:hAnsiTheme="majorBidi" w:cstheme="majorBidi"/>
          <w:lang w:val="en-US" w:bidi="he-IL"/>
        </w:rPr>
        <w:t>Ibn Qayyim distinguishes between affection and kindness in relations with non-believers, positing that affection and enmity are mutually exclusive</w:t>
      </w:r>
      <w:ins w:id="1333" w:author="Susan Doron" w:date="2026-01-16T21:02:00Z" w16du:dateUtc="2026-01-16T19:02:00Z">
        <w:r w:rsidR="00C20E35">
          <w:rPr>
            <w:rFonts w:asciiTheme="majorBidi" w:hAnsiTheme="majorBidi" w:cstheme="majorBidi"/>
            <w:lang w:val="en-US" w:bidi="he-IL"/>
          </w:rPr>
          <w:t>,</w:t>
        </w:r>
      </w:ins>
      <w:r w:rsidRPr="00AC0035">
        <w:rPr>
          <w:rFonts w:asciiTheme="majorBidi" w:hAnsiTheme="majorBidi" w:cstheme="majorBidi"/>
          <w:lang w:val="en-US" w:bidi="he-IL"/>
        </w:rPr>
        <w:t xml:space="preserve"> while kindness and enmity are not. One may maintain enmity toward an infidel while still demonstrating kindness, but one cannot simultaneously harbor both enmity and genuine affection.</w:t>
      </w:r>
    </w:p>
    <w:p w14:paraId="19C9A42D" w14:textId="2F2A850A" w:rsidR="00106D95" w:rsidRPr="00AC0035" w:rsidDel="00346D49" w:rsidRDefault="00106D95" w:rsidP="00346D49">
      <w:pPr>
        <w:spacing w:line="360" w:lineRule="auto"/>
        <w:ind w:right="288"/>
        <w:rPr>
          <w:del w:id="1334" w:author="JP" w:date="2026-01-05T10:26:00Z"/>
          <w:rFonts w:asciiTheme="majorBidi" w:hAnsiTheme="majorBidi" w:cstheme="majorBidi"/>
          <w:lang w:val="en-US"/>
        </w:rPr>
      </w:pPr>
      <w:r w:rsidRPr="00AC0035">
        <w:rPr>
          <w:rFonts w:asciiTheme="majorBidi" w:hAnsiTheme="majorBidi" w:cstheme="majorBidi"/>
          <w:lang w:val="en-US"/>
        </w:rPr>
        <w:lastRenderedPageBreak/>
        <w:tab/>
        <w:t xml:space="preserve">In one of his </w:t>
      </w:r>
      <w:del w:id="1335" w:author="JP" w:date="2026-01-05T10:18:00Z">
        <w:r w:rsidRPr="00AC0035" w:rsidDel="00AD5EDB">
          <w:rPr>
            <w:rFonts w:asciiTheme="majorBidi" w:hAnsiTheme="majorBidi" w:cstheme="majorBidi"/>
            <w:lang w:val="en-US"/>
          </w:rPr>
          <w:delText>juridical pronouncements</w:delText>
        </w:r>
      </w:del>
      <w:ins w:id="1336" w:author="JP" w:date="2026-01-05T10:25:00Z">
        <w:r w:rsidR="000D3782">
          <w:rPr>
            <w:rFonts w:asciiTheme="majorBidi" w:hAnsiTheme="majorBidi" w:cstheme="majorBidi"/>
            <w:lang w:val="en-US"/>
          </w:rPr>
          <w:t xml:space="preserve">pronouncements on the </w:t>
        </w:r>
      </w:ins>
      <w:ins w:id="1337" w:author="JP" w:date="2026-01-06T13:29:00Z">
        <w:r w:rsidR="000D3782">
          <w:rPr>
            <w:rFonts w:asciiTheme="majorBidi" w:hAnsiTheme="majorBidi" w:cstheme="majorBidi"/>
            <w:lang w:val="en-US"/>
          </w:rPr>
          <w:t>i</w:t>
        </w:r>
      </w:ins>
      <w:ins w:id="1338" w:author="JP" w:date="2026-01-05T10:25:00Z">
        <w:r w:rsidR="00346D49">
          <w:rPr>
            <w:rFonts w:asciiTheme="majorBidi" w:hAnsiTheme="majorBidi" w:cstheme="majorBidi"/>
            <w:lang w:val="en-US"/>
          </w:rPr>
          <w:t>nternet</w:t>
        </w:r>
      </w:ins>
      <w:r w:rsidRPr="00AC0035">
        <w:rPr>
          <w:rFonts w:asciiTheme="majorBidi" w:hAnsiTheme="majorBidi" w:cstheme="majorBidi"/>
          <w:lang w:val="en-US"/>
        </w:rPr>
        <w:t>,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articulates a conceptual framework for determining the appropriate comportment Muslims should adopt toward non-believers across varying contextual circumstances. He </w:t>
      </w:r>
      <w:del w:id="1339" w:author="JP" w:date="2026-01-05T10:20:00Z">
        <w:r w:rsidRPr="00AC0035" w:rsidDel="00AD5EDB">
          <w:rPr>
            <w:rFonts w:asciiTheme="majorBidi" w:hAnsiTheme="majorBidi" w:cstheme="majorBidi"/>
            <w:lang w:val="en-US"/>
          </w:rPr>
          <w:delText xml:space="preserve">delineates </w:delText>
        </w:r>
      </w:del>
      <w:ins w:id="1340" w:author="JP" w:date="2026-01-05T10:20:00Z">
        <w:r w:rsidR="00AD5EDB">
          <w:rPr>
            <w:rFonts w:asciiTheme="majorBidi" w:hAnsiTheme="majorBidi" w:cstheme="majorBidi"/>
            <w:lang w:val="en-US"/>
          </w:rPr>
          <w:t>emphasiz</w:t>
        </w:r>
        <w:r w:rsidR="00AD5EDB" w:rsidRPr="00AC0035">
          <w:rPr>
            <w:rFonts w:asciiTheme="majorBidi" w:hAnsiTheme="majorBidi" w:cstheme="majorBidi"/>
            <w:lang w:val="en-US"/>
          </w:rPr>
          <w:t xml:space="preserve">es </w:t>
        </w:r>
      </w:ins>
      <w:r w:rsidRPr="00AC0035">
        <w:rPr>
          <w:rFonts w:asciiTheme="majorBidi" w:hAnsiTheme="majorBidi" w:cstheme="majorBidi"/>
          <w:lang w:val="en-US"/>
        </w:rPr>
        <w:t>that</w:t>
      </w:r>
      <w:ins w:id="1341" w:author="JP" w:date="2026-01-05T10:20:00Z">
        <w:r w:rsidR="00AD5EDB">
          <w:rPr>
            <w:rFonts w:asciiTheme="majorBidi" w:hAnsiTheme="majorBidi" w:cstheme="majorBidi"/>
            <w:lang w:val="en-US"/>
          </w:rPr>
          <w:t>,</w:t>
        </w:r>
      </w:ins>
      <w:r w:rsidRPr="00AC0035">
        <w:rPr>
          <w:rFonts w:asciiTheme="majorBidi" w:hAnsiTheme="majorBidi" w:cstheme="majorBidi"/>
          <w:lang w:val="en-US"/>
        </w:rPr>
        <w:t xml:space="preserve"> within military domains and combat zones, </w:t>
      </w:r>
      <w:del w:id="1342" w:author="JP" w:date="2025-12-30T11:31:00Z">
        <w:r w:rsidRPr="00AC0035" w:rsidDel="00B7657C">
          <w:rPr>
            <w:rFonts w:asciiTheme="majorBidi" w:hAnsiTheme="majorBidi" w:cstheme="majorBidi"/>
            <w:lang w:val="en-US"/>
          </w:rPr>
          <w:delText>"</w:delText>
        </w:r>
      </w:del>
      <w:ins w:id="1343" w:author="JP" w:date="2025-12-30T11:31:00Z">
        <w:r w:rsidR="00B7657C">
          <w:rPr>
            <w:rFonts w:asciiTheme="majorBidi" w:hAnsiTheme="majorBidi" w:cstheme="majorBidi"/>
            <w:lang w:val="en-US"/>
          </w:rPr>
          <w:t>“</w:t>
        </w:r>
      </w:ins>
      <w:r w:rsidRPr="00AC0035">
        <w:rPr>
          <w:rFonts w:asciiTheme="majorBidi" w:hAnsiTheme="majorBidi" w:cstheme="majorBidi"/>
          <w:lang w:val="en-US"/>
        </w:rPr>
        <w:t>a Muslim should display courage, strength and rudeness towards the infidel fighters.</w:t>
      </w:r>
      <w:del w:id="1344" w:author="JP" w:date="2025-12-30T11:31:00Z">
        <w:r w:rsidRPr="00AC0035" w:rsidDel="00B7657C">
          <w:rPr>
            <w:rFonts w:asciiTheme="majorBidi" w:hAnsiTheme="majorBidi" w:cstheme="majorBidi"/>
            <w:lang w:val="en-US"/>
          </w:rPr>
          <w:delText>"</w:delText>
        </w:r>
      </w:del>
      <w:ins w:id="1345" w:author="JP" w:date="2025-12-30T11:31:00Z">
        <w:r w:rsidR="00B7657C">
          <w:rPr>
            <w:rFonts w:asciiTheme="majorBidi" w:hAnsiTheme="majorBidi" w:cstheme="majorBidi"/>
            <w:lang w:val="en-US"/>
          </w:rPr>
          <w:t>”</w:t>
        </w:r>
      </w:ins>
      <w:r w:rsidRPr="00AC0035">
        <w:rPr>
          <w:rStyle w:val="FootnoteReference"/>
          <w:rFonts w:asciiTheme="majorBidi" w:hAnsiTheme="majorBidi"/>
          <w:lang w:val="en-US"/>
        </w:rPr>
        <w:footnoteReference w:id="33"/>
      </w:r>
      <w:r w:rsidRPr="00AC0035">
        <w:rPr>
          <w:rFonts w:asciiTheme="majorBidi" w:hAnsiTheme="majorBidi" w:cstheme="majorBidi"/>
          <w:lang w:val="en-US"/>
        </w:rPr>
        <w:t xml:space="preserve"> Conversely, within territories governed by covenant and protection (</w:t>
      </w:r>
      <w:proofErr w:type="spellStart"/>
      <w:r w:rsidRPr="00AC0035">
        <w:rPr>
          <w:rFonts w:asciiTheme="majorBidi" w:hAnsiTheme="majorBidi" w:cstheme="majorBidi"/>
          <w:i/>
          <w:iCs/>
          <w:lang w:val="en-US"/>
        </w:rPr>
        <w:t>sāḥāt</w:t>
      </w:r>
      <w:proofErr w:type="spellEnd"/>
      <w:r w:rsidRPr="00AC0035">
        <w:rPr>
          <w:rFonts w:asciiTheme="majorBidi" w:hAnsiTheme="majorBidi" w:cstheme="majorBidi"/>
          <w:i/>
          <w:iCs/>
          <w:lang w:val="en-US"/>
        </w:rPr>
        <w:t xml:space="preserve"> al-</w:t>
      </w:r>
      <w:r w:rsidRPr="00AC0035">
        <w:rPr>
          <w:rFonts w:asciiTheme="majorBidi" w:hAnsiTheme="majorBidi" w:cstheme="majorBidi" w:hint="cs"/>
          <w:i/>
          <w:iCs/>
          <w:rtl/>
          <w:lang w:val="en-US" w:bidi="he-IL"/>
        </w:rPr>
        <w:t>‛</w:t>
      </w:r>
      <w:proofErr w:type="spellStart"/>
      <w:r w:rsidRPr="00AC0035">
        <w:rPr>
          <w:rFonts w:asciiTheme="majorBidi" w:hAnsiTheme="majorBidi" w:cstheme="majorBidi"/>
          <w:i/>
          <w:iCs/>
          <w:lang w:val="en-US"/>
        </w:rPr>
        <w:t>ahd</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w:t>
      </w:r>
      <w:proofErr w:type="spellEnd"/>
      <w:r w:rsidRPr="00AC0035">
        <w:rPr>
          <w:rFonts w:asciiTheme="majorBidi" w:hAnsiTheme="majorBidi" w:cstheme="majorBidi" w:hint="cs"/>
          <w:i/>
          <w:iCs/>
          <w:rtl/>
          <w:lang w:val="en-US" w:bidi="he-IL"/>
        </w:rPr>
        <w:t>-</w:t>
      </w:r>
      <w:r w:rsidRPr="00AC0035">
        <w:rPr>
          <w:rFonts w:asciiTheme="majorBidi" w:hAnsiTheme="majorBidi" w:cstheme="majorBidi"/>
          <w:i/>
          <w:iCs/>
          <w:lang w:val="en-US"/>
        </w:rPr>
        <w:t>l-</w:t>
      </w:r>
      <w:proofErr w:type="spellStart"/>
      <w:r w:rsidRPr="00AC0035">
        <w:rPr>
          <w:rFonts w:asciiTheme="majorBidi" w:hAnsiTheme="majorBidi" w:cstheme="majorBidi"/>
          <w:i/>
          <w:iCs/>
          <w:lang w:val="en-US"/>
        </w:rPr>
        <w:t>amān</w:t>
      </w:r>
      <w:proofErr w:type="spellEnd"/>
      <w:r w:rsidRPr="00AC0035">
        <w:rPr>
          <w:rFonts w:asciiTheme="majorBidi" w:hAnsiTheme="majorBidi" w:cstheme="majorBidi"/>
          <w:lang w:val="en-US"/>
        </w:rPr>
        <w:t xml:space="preserve">) where </w:t>
      </w:r>
      <w:commentRangeStart w:id="1366"/>
      <w:r w:rsidRPr="00AC0035">
        <w:rPr>
          <w:rFonts w:asciiTheme="majorBidi" w:hAnsiTheme="majorBidi" w:cstheme="majorBidi"/>
          <w:lang w:val="en-US"/>
        </w:rPr>
        <w:t xml:space="preserve">non-believers </w:t>
      </w:r>
      <w:commentRangeEnd w:id="1366"/>
      <w:r w:rsidR="00994701">
        <w:rPr>
          <w:rStyle w:val="CommentReference"/>
        </w:rPr>
        <w:commentReference w:id="1366"/>
      </w:r>
      <w:r w:rsidRPr="00AC0035">
        <w:rPr>
          <w:rFonts w:asciiTheme="majorBidi" w:hAnsiTheme="majorBidi" w:cstheme="majorBidi"/>
          <w:lang w:val="en-US"/>
        </w:rPr>
        <w:t xml:space="preserve">possess </w:t>
      </w:r>
      <w:commentRangeStart w:id="1367"/>
      <w:del w:id="1368" w:author="JP" w:date="2026-01-05T10:13:00Z">
        <w:r w:rsidRPr="00AC0035" w:rsidDel="00994701">
          <w:rPr>
            <w:rFonts w:asciiTheme="majorBidi" w:hAnsiTheme="majorBidi" w:cstheme="majorBidi"/>
            <w:lang w:val="en-US"/>
          </w:rPr>
          <w:delText xml:space="preserve">immunity </w:delText>
        </w:r>
      </w:del>
      <w:ins w:id="1369" w:author="JP" w:date="2026-01-05T10:13:00Z">
        <w:r w:rsidR="00994701">
          <w:rPr>
            <w:rFonts w:asciiTheme="majorBidi" w:hAnsiTheme="majorBidi" w:cstheme="majorBidi"/>
            <w:lang w:val="en-US"/>
          </w:rPr>
          <w:t>protection</w:t>
        </w:r>
        <w:commentRangeEnd w:id="1367"/>
        <w:r w:rsidR="00994701">
          <w:rPr>
            <w:rStyle w:val="CommentReference"/>
          </w:rPr>
          <w:commentReference w:id="1367"/>
        </w:r>
        <w:r w:rsidR="00994701" w:rsidRPr="00AC0035">
          <w:rPr>
            <w:rFonts w:asciiTheme="majorBidi" w:hAnsiTheme="majorBidi" w:cstheme="majorBidi"/>
            <w:lang w:val="en-US"/>
          </w:rPr>
          <w:t xml:space="preserve"> </w:t>
        </w:r>
      </w:ins>
      <w:r w:rsidRPr="00AC0035">
        <w:rPr>
          <w:rFonts w:asciiTheme="majorBidi" w:hAnsiTheme="majorBidi" w:cstheme="majorBidi"/>
          <w:lang w:val="en-US"/>
        </w:rPr>
        <w:t>agreements (</w:t>
      </w:r>
      <w:proofErr w:type="spellStart"/>
      <w:r w:rsidRPr="00AC0035">
        <w:rPr>
          <w:rFonts w:asciiTheme="majorBidi" w:hAnsiTheme="majorBidi" w:cstheme="majorBidi"/>
          <w:i/>
          <w:iCs/>
          <w:lang w:val="en-US"/>
        </w:rPr>
        <w:t>dhīmma</w:t>
      </w:r>
      <w:proofErr w:type="spellEnd"/>
      <w:r w:rsidRPr="00AC0035">
        <w:rPr>
          <w:rFonts w:asciiTheme="majorBidi" w:hAnsiTheme="majorBidi" w:cstheme="majorBidi"/>
          <w:lang w:val="en-US"/>
        </w:rPr>
        <w:t xml:space="preserve">) or formal pacts with Muslims, </w:t>
      </w:r>
      <w:del w:id="1370" w:author="JP" w:date="2025-12-30T11:31:00Z">
        <w:r w:rsidRPr="00AC0035" w:rsidDel="00B7657C">
          <w:rPr>
            <w:rFonts w:asciiTheme="majorBidi" w:hAnsiTheme="majorBidi" w:cstheme="majorBidi"/>
            <w:lang w:val="en-US"/>
          </w:rPr>
          <w:delText>“</w:delText>
        </w:r>
      </w:del>
      <w:ins w:id="1371" w:author="JP" w:date="2025-12-30T11:31:00Z">
        <w:r w:rsidR="00B7657C">
          <w:rPr>
            <w:rFonts w:asciiTheme="majorBidi" w:hAnsiTheme="majorBidi" w:cstheme="majorBidi"/>
            <w:lang w:val="en-US"/>
          </w:rPr>
          <w:t>“</w:t>
        </w:r>
      </w:ins>
      <w:r w:rsidRPr="00AC0035">
        <w:rPr>
          <w:rFonts w:asciiTheme="majorBidi" w:hAnsiTheme="majorBidi" w:cstheme="majorBidi"/>
          <w:lang w:val="en-US"/>
        </w:rPr>
        <w:t>a Muslim must show gentleness and kindness in dealing with the non-Muslims.</w:t>
      </w:r>
      <w:del w:id="1372" w:author="JP" w:date="2025-12-30T11:31:00Z">
        <w:r w:rsidRPr="00AC0035" w:rsidDel="00B7657C">
          <w:rPr>
            <w:rFonts w:asciiTheme="majorBidi" w:hAnsiTheme="majorBidi" w:cstheme="majorBidi"/>
            <w:lang w:val="en-US"/>
          </w:rPr>
          <w:delText>”</w:delText>
        </w:r>
      </w:del>
      <w:ins w:id="1373" w:author="JP" w:date="2025-12-30T11:31:00Z">
        <w:r w:rsidR="00B7657C">
          <w:rPr>
            <w:rFonts w:asciiTheme="majorBidi" w:hAnsiTheme="majorBidi" w:cstheme="majorBidi"/>
            <w:lang w:val="en-US"/>
          </w:rPr>
          <w:t>”</w:t>
        </w:r>
      </w:ins>
      <w:r w:rsidRPr="00AC0035">
        <w:rPr>
          <w:rStyle w:val="FootnoteReference"/>
          <w:rFonts w:asciiTheme="majorBidi" w:hAnsiTheme="majorBidi"/>
          <w:lang w:val="en-US"/>
        </w:rPr>
        <w:footnoteReference w:id="34"/>
      </w:r>
      <w:ins w:id="1385" w:author="JP" w:date="2026-01-05T10:26:00Z">
        <w:r w:rsidR="00346D49">
          <w:rPr>
            <w:rFonts w:asciiTheme="majorBidi" w:hAnsiTheme="majorBidi" w:cstheme="majorBidi"/>
            <w:lang w:val="en-US"/>
          </w:rPr>
          <w:t xml:space="preserve"> </w:t>
        </w:r>
      </w:ins>
    </w:p>
    <w:p w14:paraId="67AC1FD2" w14:textId="479620DE" w:rsidR="00106D95" w:rsidRPr="00AC0035" w:rsidRDefault="00106D95">
      <w:pPr>
        <w:spacing w:line="360" w:lineRule="auto"/>
        <w:ind w:right="288" w:firstLine="720"/>
        <w:rPr>
          <w:rFonts w:asciiTheme="majorBidi" w:hAnsiTheme="majorBidi" w:cstheme="majorBidi"/>
          <w:lang w:val="en-US"/>
        </w:rPr>
        <w:pPrChange w:id="1386" w:author="Susan Doron" w:date="2026-01-16T21:06:00Z" w16du:dateUtc="2026-01-16T19:06:00Z">
          <w:pPr>
            <w:spacing w:line="360" w:lineRule="auto"/>
            <w:ind w:right="288"/>
          </w:pPr>
        </w:pPrChange>
      </w:pPr>
      <w:r w:rsidRPr="00AC0035">
        <w:rPr>
          <w:rFonts w:asciiTheme="majorBidi" w:hAnsiTheme="majorBidi" w:cstheme="majorBidi"/>
          <w:lang w:val="en-US"/>
        </w:rPr>
        <w:t>This formulation establishes benevolence as the normative baseline for Muslim</w:t>
      </w:r>
      <w:ins w:id="1387" w:author="JP" w:date="2026-01-05T10:26:00Z">
        <w:r w:rsidR="00346D49">
          <w:rPr>
            <w:rFonts w:asciiTheme="majorBidi" w:hAnsiTheme="majorBidi" w:cstheme="majorBidi"/>
            <w:lang w:val="en-US"/>
          </w:rPr>
          <w:t>s’</w:t>
        </w:r>
      </w:ins>
      <w:del w:id="1388" w:author="JP" w:date="2026-01-05T10:26:00Z">
        <w:r w:rsidRPr="00AC0035" w:rsidDel="00346D49">
          <w:rPr>
            <w:rFonts w:asciiTheme="majorBidi" w:hAnsiTheme="majorBidi" w:cstheme="majorBidi"/>
            <w:lang w:val="en-US"/>
          </w:rPr>
          <w:delText>-non-Muslim</w:delText>
        </w:r>
      </w:del>
      <w:r w:rsidRPr="00AC0035">
        <w:rPr>
          <w:rFonts w:asciiTheme="majorBidi" w:hAnsiTheme="majorBidi" w:cstheme="majorBidi"/>
          <w:lang w:val="en-US"/>
        </w:rPr>
        <w:t xml:space="preserve"> relations</w:t>
      </w:r>
      <w:ins w:id="1389" w:author="JP" w:date="2026-01-05T10:26:00Z">
        <w:r w:rsidR="00346D49">
          <w:rPr>
            <w:rFonts w:asciiTheme="majorBidi" w:hAnsiTheme="majorBidi" w:cstheme="majorBidi"/>
            <w:lang w:val="en-US"/>
          </w:rPr>
          <w:t xml:space="preserve"> with </w:t>
        </w:r>
        <w:r w:rsidR="00346D49" w:rsidRPr="00AC0035">
          <w:rPr>
            <w:rFonts w:asciiTheme="majorBidi" w:hAnsiTheme="majorBidi" w:cstheme="majorBidi"/>
            <w:lang w:val="en-US"/>
          </w:rPr>
          <w:t>non-Muslim</w:t>
        </w:r>
        <w:r w:rsidR="00346D49">
          <w:rPr>
            <w:rFonts w:asciiTheme="majorBidi" w:hAnsiTheme="majorBidi" w:cstheme="majorBidi"/>
            <w:lang w:val="en-US"/>
          </w:rPr>
          <w:t>s</w:t>
        </w:r>
      </w:ins>
      <w:r w:rsidRPr="00AC0035">
        <w:rPr>
          <w:rFonts w:asciiTheme="majorBidi" w:hAnsiTheme="majorBidi" w:cstheme="majorBidi"/>
          <w:lang w:val="en-US"/>
        </w:rPr>
        <w:t xml:space="preserve">, with severity </w:t>
      </w:r>
      <w:del w:id="1390" w:author="JP" w:date="2026-01-05T10:26:00Z">
        <w:r w:rsidRPr="00AC0035" w:rsidDel="00346D49">
          <w:rPr>
            <w:rFonts w:asciiTheme="majorBidi" w:hAnsiTheme="majorBidi" w:cstheme="majorBidi"/>
            <w:lang w:val="en-US"/>
          </w:rPr>
          <w:delText>being contextually activated exclusively</w:delText>
        </w:r>
      </w:del>
      <w:ins w:id="1391" w:author="JP" w:date="2026-01-05T10:27:00Z">
        <w:r w:rsidR="00346D49">
          <w:rPr>
            <w:rFonts w:asciiTheme="majorBidi" w:hAnsiTheme="majorBidi" w:cstheme="majorBidi"/>
            <w:lang w:val="en-US"/>
          </w:rPr>
          <w:t>appli</w:t>
        </w:r>
      </w:ins>
      <w:ins w:id="1392" w:author="JP" w:date="2026-01-05T10:26:00Z">
        <w:r w:rsidR="00346D49">
          <w:rPr>
            <w:rFonts w:asciiTheme="majorBidi" w:hAnsiTheme="majorBidi" w:cstheme="majorBidi"/>
            <w:lang w:val="en-US"/>
          </w:rPr>
          <w:t xml:space="preserve">ed </w:t>
        </w:r>
      </w:ins>
      <w:ins w:id="1393" w:author="JP" w:date="2026-01-05T10:27:00Z">
        <w:r w:rsidR="00346D49">
          <w:rPr>
            <w:rFonts w:asciiTheme="majorBidi" w:hAnsiTheme="majorBidi" w:cstheme="majorBidi"/>
            <w:lang w:val="en-US"/>
          </w:rPr>
          <w:t xml:space="preserve">to the latter </w:t>
        </w:r>
      </w:ins>
      <w:ins w:id="1394" w:author="JP" w:date="2026-01-05T10:26:00Z">
        <w:r w:rsidR="00346D49">
          <w:rPr>
            <w:rFonts w:asciiTheme="majorBidi" w:hAnsiTheme="majorBidi" w:cstheme="majorBidi"/>
            <w:lang w:val="en-US"/>
          </w:rPr>
          <w:t>only</w:t>
        </w:r>
      </w:ins>
      <w:r w:rsidRPr="00AC0035">
        <w:rPr>
          <w:rFonts w:asciiTheme="majorBidi" w:hAnsiTheme="majorBidi" w:cstheme="majorBidi"/>
          <w:lang w:val="en-US"/>
        </w:rPr>
        <w:t xml:space="preserve"> during armed conflict. The rationale for adopting harsh measures toward non-believers thus derives not from their ontological status but from the situational parameters governing the encounter. In martial contexts, Muslims are enjoined to assume a</w:t>
      </w:r>
      <w:ins w:id="1395" w:author="Susan Doron" w:date="2026-01-16T21:05:00Z" w16du:dateUtc="2026-01-16T19:05:00Z">
        <w:r w:rsidR="00C20E35">
          <w:rPr>
            <w:rFonts w:asciiTheme="majorBidi" w:hAnsiTheme="majorBidi" w:cstheme="majorBidi"/>
            <w:lang w:val="en-US"/>
          </w:rPr>
          <w:t xml:space="preserve"> forceful</w:t>
        </w:r>
      </w:ins>
      <w:del w:id="1396" w:author="Susan Doron" w:date="2026-01-16T21:05:00Z" w16du:dateUtc="2026-01-16T19:05:00Z">
        <w:r w:rsidRPr="00AC0035" w:rsidDel="00C20E35">
          <w:rPr>
            <w:rFonts w:asciiTheme="majorBidi" w:hAnsiTheme="majorBidi" w:cstheme="majorBidi"/>
            <w:lang w:val="en-US"/>
          </w:rPr>
          <w:delText xml:space="preserve">n </w:delText>
        </w:r>
        <w:commentRangeStart w:id="1397"/>
        <w:r w:rsidRPr="00AC0035" w:rsidDel="00C20E35">
          <w:rPr>
            <w:rFonts w:asciiTheme="majorBidi" w:hAnsiTheme="majorBidi" w:cstheme="majorBidi"/>
            <w:lang w:val="en-US"/>
          </w:rPr>
          <w:delText>assertive</w:delText>
        </w:r>
      </w:del>
      <w:commentRangeEnd w:id="1397"/>
      <w:r w:rsidR="00AC674A">
        <w:rPr>
          <w:rStyle w:val="CommentReference"/>
        </w:rPr>
        <w:commentReference w:id="1397"/>
      </w:r>
      <w:r w:rsidRPr="00AC0035">
        <w:rPr>
          <w:rFonts w:asciiTheme="majorBidi" w:hAnsiTheme="majorBidi" w:cstheme="majorBidi"/>
          <w:lang w:val="en-US"/>
        </w:rPr>
        <w:t xml:space="preserve"> stance to ensure strategic success. During peacetime conditions, however, interactions should be </w:t>
      </w:r>
      <w:del w:id="1398" w:author="JP" w:date="2026-01-05T11:35:00Z">
        <w:r w:rsidRPr="00AC0035" w:rsidDel="001F09A9">
          <w:rPr>
            <w:rFonts w:asciiTheme="majorBidi" w:hAnsiTheme="majorBidi" w:cstheme="majorBidi"/>
            <w:lang w:val="en-US"/>
          </w:rPr>
          <w:delText xml:space="preserve">characterized by </w:delText>
        </w:r>
      </w:del>
      <w:r w:rsidRPr="00AC0035">
        <w:rPr>
          <w:rFonts w:asciiTheme="majorBidi" w:hAnsiTheme="majorBidi" w:cstheme="majorBidi"/>
          <w:lang w:val="en-US"/>
        </w:rPr>
        <w:t>courte</w:t>
      </w:r>
      <w:ins w:id="1399" w:author="JP" w:date="2026-01-05T11:35:00Z">
        <w:r w:rsidR="001F09A9">
          <w:rPr>
            <w:rFonts w:asciiTheme="majorBidi" w:hAnsiTheme="majorBidi" w:cstheme="majorBidi"/>
            <w:lang w:val="en-US"/>
          </w:rPr>
          <w:t>ou</w:t>
        </w:r>
      </w:ins>
      <w:r w:rsidRPr="00AC0035">
        <w:rPr>
          <w:rFonts w:asciiTheme="majorBidi" w:hAnsiTheme="majorBidi" w:cstheme="majorBidi"/>
          <w:lang w:val="en-US"/>
        </w:rPr>
        <w:t>s</w:t>
      </w:r>
      <w:del w:id="1400" w:author="JP" w:date="2026-01-05T11:35:00Z">
        <w:r w:rsidRPr="00AC0035" w:rsidDel="001F09A9">
          <w:rPr>
            <w:rFonts w:asciiTheme="majorBidi" w:hAnsiTheme="majorBidi" w:cstheme="majorBidi"/>
            <w:lang w:val="en-US"/>
          </w:rPr>
          <w:delText>y</w:delText>
        </w:r>
      </w:del>
      <w:r w:rsidRPr="00AC0035">
        <w:rPr>
          <w:rFonts w:asciiTheme="majorBidi" w:hAnsiTheme="majorBidi" w:cstheme="majorBidi"/>
          <w:lang w:val="en-US"/>
        </w:rPr>
        <w:t xml:space="preserve"> and civil</w:t>
      </w:r>
      <w:del w:id="1401" w:author="JP" w:date="2026-01-05T11:35:00Z">
        <w:r w:rsidRPr="00AC0035" w:rsidDel="001F09A9">
          <w:rPr>
            <w:rFonts w:asciiTheme="majorBidi" w:hAnsiTheme="majorBidi" w:cstheme="majorBidi"/>
            <w:lang w:val="en-US"/>
          </w:rPr>
          <w:delText>ity</w:delText>
        </w:r>
      </w:del>
      <w:r w:rsidRPr="00AC0035">
        <w:rPr>
          <w:rFonts w:asciiTheme="majorBidi" w:hAnsiTheme="majorBidi" w:cstheme="majorBidi"/>
          <w:lang w:val="en-US"/>
        </w:rPr>
        <w:t>.</w:t>
      </w:r>
    </w:p>
    <w:p w14:paraId="514DB473" w14:textId="77777777" w:rsidR="00106D95" w:rsidRPr="00AC0035" w:rsidRDefault="00106D95" w:rsidP="00106D95">
      <w:pPr>
        <w:spacing w:line="360" w:lineRule="auto"/>
        <w:ind w:right="288"/>
        <w:rPr>
          <w:rFonts w:asciiTheme="majorBidi" w:hAnsiTheme="majorBidi" w:cstheme="majorBidi"/>
          <w:lang w:val="en-US"/>
        </w:rPr>
      </w:pPr>
    </w:p>
    <w:p w14:paraId="2D106E9A" w14:textId="2FFFE01B" w:rsidR="00106D95" w:rsidRPr="00AC0035" w:rsidRDefault="00106D95" w:rsidP="00B7657C">
      <w:pPr>
        <w:keepNext/>
        <w:spacing w:line="360" w:lineRule="auto"/>
        <w:ind w:right="289"/>
        <w:outlineLvl w:val="0"/>
        <w:rPr>
          <w:rFonts w:asciiTheme="majorBidi" w:hAnsiTheme="majorBidi" w:cstheme="majorBidi"/>
          <w:b/>
          <w:bCs/>
          <w:i/>
          <w:iCs/>
          <w:lang w:val="en-US"/>
        </w:rPr>
      </w:pPr>
      <w:r w:rsidRPr="00AC0035">
        <w:rPr>
          <w:rFonts w:asciiTheme="majorBidi" w:hAnsiTheme="majorBidi" w:cstheme="majorBidi"/>
          <w:b/>
          <w:bCs/>
          <w:i/>
          <w:iCs/>
          <w:lang w:val="en-US"/>
        </w:rPr>
        <w:t>Permissible Interactions with Non-Muslim Spouse</w:t>
      </w:r>
      <w:ins w:id="1402" w:author="JP" w:date="2026-01-05T11:36:00Z">
        <w:r w:rsidR="00FA47CE">
          <w:rPr>
            <w:rFonts w:asciiTheme="majorBidi" w:hAnsiTheme="majorBidi" w:cstheme="majorBidi"/>
            <w:b/>
            <w:bCs/>
            <w:i/>
            <w:iCs/>
            <w:lang w:val="en-US"/>
          </w:rPr>
          <w:t>s</w:t>
        </w:r>
      </w:ins>
      <w:r w:rsidRPr="00AC0035">
        <w:rPr>
          <w:rFonts w:asciiTheme="majorBidi" w:hAnsiTheme="majorBidi" w:cstheme="majorBidi"/>
          <w:b/>
          <w:bCs/>
          <w:i/>
          <w:iCs/>
          <w:lang w:val="en-US"/>
        </w:rPr>
        <w:t>, Neighbors</w:t>
      </w:r>
      <w:ins w:id="1403" w:author="JP" w:date="2026-01-05T11:36:00Z">
        <w:r w:rsidR="00FA47CE">
          <w:rPr>
            <w:rFonts w:asciiTheme="majorBidi" w:hAnsiTheme="majorBidi" w:cstheme="majorBidi"/>
            <w:b/>
            <w:bCs/>
            <w:i/>
            <w:iCs/>
            <w:lang w:val="en-US"/>
          </w:rPr>
          <w:t>,</w:t>
        </w:r>
      </w:ins>
      <w:r w:rsidRPr="00AC0035">
        <w:rPr>
          <w:rFonts w:asciiTheme="majorBidi" w:hAnsiTheme="majorBidi" w:cstheme="majorBidi"/>
          <w:b/>
          <w:bCs/>
          <w:i/>
          <w:iCs/>
          <w:lang w:val="en-US"/>
        </w:rPr>
        <w:t xml:space="preserve"> and Co-Workers</w:t>
      </w:r>
    </w:p>
    <w:p w14:paraId="6A6FE714" w14:textId="1A83B93E" w:rsidR="00106D95" w:rsidRPr="00AC0035" w:rsidRDefault="00106D95" w:rsidP="006E2B65">
      <w:pPr>
        <w:spacing w:line="360" w:lineRule="auto"/>
        <w:ind w:right="288"/>
        <w:rPr>
          <w:rFonts w:asciiTheme="majorBidi" w:hAnsiTheme="majorBidi" w:cstheme="majorBidi"/>
          <w:rtl/>
          <w:lang w:val="en-US" w:bidi="he-IL"/>
        </w:rPr>
      </w:pPr>
      <w:r w:rsidRPr="00AC0035">
        <w:rPr>
          <w:rFonts w:asciiTheme="majorBidi" w:hAnsiTheme="majorBidi" w:cstheme="majorBidi"/>
          <w:lang w:val="en-US"/>
        </w:rPr>
        <w:t>One of the most challenging contexts in which a believer may struggle to suppress feelings of affection</w:t>
      </w:r>
      <w:r w:rsidRPr="00AC0035">
        <w:rPr>
          <w:rFonts w:asciiTheme="majorBidi" w:hAnsiTheme="majorBidi" w:cstheme="majorBidi"/>
          <w:lang w:val="en-US" w:bidi="he-IL"/>
        </w:rPr>
        <w:t xml:space="preserve">, </w:t>
      </w:r>
      <w:del w:id="1404" w:author="JP" w:date="2026-01-05T11:37:00Z">
        <w:r w:rsidRPr="00AC0035" w:rsidDel="00FA47CE">
          <w:rPr>
            <w:rFonts w:asciiTheme="majorBidi" w:hAnsiTheme="majorBidi" w:cstheme="majorBidi"/>
            <w:lang w:val="en-US" w:bidi="he-IL"/>
          </w:rPr>
          <w:delText xml:space="preserve">and </w:delText>
        </w:r>
      </w:del>
      <w:r w:rsidRPr="00AC0035">
        <w:rPr>
          <w:rFonts w:asciiTheme="majorBidi" w:hAnsiTheme="majorBidi" w:cstheme="majorBidi"/>
          <w:lang w:val="en-US" w:bidi="he-IL"/>
        </w:rPr>
        <w:t>not just kindness,</w:t>
      </w:r>
      <w:r w:rsidRPr="00AC0035">
        <w:rPr>
          <w:rFonts w:asciiTheme="majorBidi" w:hAnsiTheme="majorBidi" w:cstheme="majorBidi"/>
          <w:lang w:val="en-US"/>
        </w:rPr>
        <w:t xml:space="preserve"> while engaging with a </w:t>
      </w:r>
      <w:commentRangeStart w:id="1405"/>
      <w:r w:rsidRPr="00AC0035">
        <w:rPr>
          <w:rFonts w:asciiTheme="majorBidi" w:hAnsiTheme="majorBidi" w:cstheme="majorBidi"/>
          <w:lang w:val="en-US"/>
        </w:rPr>
        <w:t xml:space="preserve">non-believer </w:t>
      </w:r>
      <w:commentRangeEnd w:id="1405"/>
      <w:r w:rsidR="00FA47CE">
        <w:rPr>
          <w:rStyle w:val="CommentReference"/>
        </w:rPr>
        <w:commentReference w:id="1405"/>
      </w:r>
      <w:r w:rsidRPr="00AC0035">
        <w:rPr>
          <w:rFonts w:asciiTheme="majorBidi" w:hAnsiTheme="majorBidi" w:cstheme="majorBidi"/>
          <w:lang w:val="en-US"/>
        </w:rPr>
        <w:t xml:space="preserve">is </w:t>
      </w:r>
      <w:ins w:id="1406" w:author="Susan Doron" w:date="2026-01-16T21:08:00Z" w16du:dateUtc="2026-01-16T19:08:00Z">
        <w:r w:rsidR="00C20E35">
          <w:rPr>
            <w:rFonts w:asciiTheme="majorBidi" w:hAnsiTheme="majorBidi" w:cstheme="majorBidi"/>
            <w:lang w:val="en-US"/>
          </w:rPr>
          <w:t xml:space="preserve">that of </w:t>
        </w:r>
      </w:ins>
      <w:r w:rsidRPr="00AC0035">
        <w:rPr>
          <w:rFonts w:asciiTheme="majorBidi" w:hAnsiTheme="majorBidi" w:cstheme="majorBidi"/>
          <w:lang w:val="en-US"/>
        </w:rPr>
        <w:t>mixed marriage. When a Muslim man marr</w:t>
      </w:r>
      <w:r w:rsidRPr="00AC0035">
        <w:rPr>
          <w:rFonts w:asciiTheme="majorBidi" w:hAnsiTheme="majorBidi" w:cstheme="majorBidi"/>
          <w:lang w:val="en-US" w:bidi="he-IL"/>
        </w:rPr>
        <w:t>ies</w:t>
      </w:r>
      <w:r w:rsidRPr="00AC0035">
        <w:rPr>
          <w:rFonts w:asciiTheme="majorBidi" w:hAnsiTheme="majorBidi" w:cstheme="majorBidi"/>
          <w:lang w:val="en-US"/>
        </w:rPr>
        <w:t xml:space="preserve"> a woman from </w:t>
      </w:r>
      <w:r w:rsidRPr="00AC0035">
        <w:rPr>
          <w:rFonts w:asciiTheme="majorBidi" w:hAnsiTheme="majorBidi" w:cstheme="majorBidi"/>
          <w:i/>
          <w:iCs/>
          <w:lang w:val="en-US"/>
        </w:rPr>
        <w:t>ahl al-</w:t>
      </w:r>
      <w:proofErr w:type="spellStart"/>
      <w:del w:id="1407" w:author="JP" w:date="2026-01-05T11:53:00Z">
        <w:r w:rsidRPr="00AC0035" w:rsidDel="00B93BCA">
          <w:rPr>
            <w:rFonts w:asciiTheme="majorBidi" w:hAnsiTheme="majorBidi" w:cstheme="majorBidi"/>
            <w:i/>
            <w:iCs/>
            <w:lang w:val="en-US"/>
          </w:rPr>
          <w:delText>kitab</w:delText>
        </w:r>
        <w:r w:rsidRPr="00AC0035" w:rsidDel="00B93BCA">
          <w:rPr>
            <w:rFonts w:asciiTheme="majorBidi" w:hAnsiTheme="majorBidi" w:cstheme="majorBidi"/>
            <w:lang w:val="en-US"/>
          </w:rPr>
          <w:delText xml:space="preserve"> </w:delText>
        </w:r>
      </w:del>
      <w:ins w:id="1408" w:author="JP" w:date="2026-01-05T11:53:00Z">
        <w:r w:rsidR="00B93BCA" w:rsidRPr="00AC0035">
          <w:rPr>
            <w:rFonts w:asciiTheme="majorBidi" w:hAnsiTheme="majorBidi" w:cstheme="majorBidi"/>
            <w:i/>
            <w:iCs/>
            <w:lang w:val="en-US"/>
          </w:rPr>
          <w:t>kit</w:t>
        </w:r>
        <w:r w:rsidR="00B93BCA">
          <w:rPr>
            <w:rFonts w:asciiTheme="majorBidi" w:hAnsiTheme="majorBidi" w:cstheme="majorBidi"/>
            <w:i/>
            <w:iCs/>
            <w:lang w:val="en-US"/>
          </w:rPr>
          <w:t>ā</w:t>
        </w:r>
        <w:r w:rsidR="00B93BCA" w:rsidRPr="00AC0035">
          <w:rPr>
            <w:rFonts w:asciiTheme="majorBidi" w:hAnsiTheme="majorBidi" w:cstheme="majorBidi"/>
            <w:i/>
            <w:iCs/>
            <w:lang w:val="en-US"/>
          </w:rPr>
          <w:t>b</w:t>
        </w:r>
        <w:proofErr w:type="spellEnd"/>
        <w:r w:rsidR="00B93BCA" w:rsidRPr="00AC0035">
          <w:rPr>
            <w:rFonts w:asciiTheme="majorBidi" w:hAnsiTheme="majorBidi" w:cstheme="majorBidi"/>
            <w:lang w:val="en-US"/>
          </w:rPr>
          <w:t xml:space="preserve"> </w:t>
        </w:r>
      </w:ins>
      <w:r w:rsidRPr="00AC0035">
        <w:rPr>
          <w:rFonts w:asciiTheme="majorBidi" w:hAnsiTheme="majorBidi" w:cstheme="majorBidi"/>
          <w:lang w:val="en-US"/>
        </w:rPr>
        <w:t>(</w:t>
      </w:r>
      <w:ins w:id="1409" w:author="JP" w:date="2026-01-05T11:41:00Z">
        <w:r w:rsidR="00B507D3">
          <w:rPr>
            <w:rFonts w:asciiTheme="majorBidi" w:hAnsiTheme="majorBidi" w:cstheme="majorBidi"/>
            <w:lang w:val="en-US"/>
          </w:rPr>
          <w:t xml:space="preserve">the “People of the Book,” </w:t>
        </w:r>
      </w:ins>
      <w:commentRangeStart w:id="1410"/>
      <w:ins w:id="1411" w:author="JP" w:date="2026-01-05T11:37:00Z">
        <w:r w:rsidR="00FA47CE">
          <w:rPr>
            <w:rFonts w:asciiTheme="majorBidi" w:hAnsiTheme="majorBidi" w:cstheme="majorBidi"/>
            <w:lang w:val="en-US"/>
          </w:rPr>
          <w:t xml:space="preserve">principally </w:t>
        </w:r>
      </w:ins>
      <w:commentRangeEnd w:id="1410"/>
      <w:ins w:id="1412" w:author="JP" w:date="2026-01-05T11:38:00Z">
        <w:r w:rsidR="00FA47CE">
          <w:rPr>
            <w:rStyle w:val="CommentReference"/>
          </w:rPr>
          <w:commentReference w:id="1410"/>
        </w:r>
      </w:ins>
      <w:r w:rsidRPr="00AC0035">
        <w:rPr>
          <w:rFonts w:asciiTheme="majorBidi" w:hAnsiTheme="majorBidi" w:cstheme="majorBidi"/>
          <w:lang w:val="en-US"/>
        </w:rPr>
        <w:t xml:space="preserve">Jews and Christians), an act licensed </w:t>
      </w:r>
      <w:r w:rsidRPr="00AC0035">
        <w:rPr>
          <w:rFonts w:asciiTheme="majorBidi" w:hAnsiTheme="majorBidi" w:cstheme="majorBidi"/>
          <w:lang w:val="en-US" w:bidi="he-IL"/>
        </w:rPr>
        <w:t>by</w:t>
      </w:r>
      <w:r w:rsidRPr="00AC0035">
        <w:rPr>
          <w:rFonts w:asciiTheme="majorBidi" w:hAnsiTheme="majorBidi" w:cstheme="majorBidi"/>
          <w:lang w:val="en-US"/>
        </w:rPr>
        <w:t xml:space="preserve"> the Qur</w:t>
      </w:r>
      <w:del w:id="1413" w:author="JP" w:date="2025-12-30T11:33:00Z">
        <w:r w:rsidRPr="00AC0035" w:rsidDel="00B7657C">
          <w:rPr>
            <w:rFonts w:asciiTheme="majorBidi" w:hAnsiTheme="majorBidi" w:cstheme="majorBidi"/>
            <w:lang w:val="en-US"/>
          </w:rPr>
          <w:delText>’</w:delText>
        </w:r>
      </w:del>
      <w:ins w:id="1414" w:author="JP" w:date="2025-12-30T11:33:00Z">
        <w:r w:rsidR="00B7657C">
          <w:rPr>
            <w:rFonts w:asciiTheme="majorBidi" w:hAnsiTheme="majorBidi" w:cstheme="majorBidi"/>
            <w:lang w:val="en-US"/>
          </w:rPr>
          <w:t>’</w:t>
        </w:r>
      </w:ins>
      <w:r w:rsidRPr="00AC0035">
        <w:rPr>
          <w:rFonts w:asciiTheme="majorBidi" w:hAnsiTheme="majorBidi" w:cstheme="majorBidi"/>
          <w:lang w:val="en-US" w:bidi="he-IL"/>
        </w:rPr>
        <w:t>a</w:t>
      </w:r>
      <w:r w:rsidRPr="00AC0035">
        <w:rPr>
          <w:rFonts w:asciiTheme="majorBidi" w:hAnsiTheme="majorBidi" w:cstheme="majorBidi"/>
          <w:lang w:val="en-US"/>
        </w:rPr>
        <w:t>n,</w:t>
      </w:r>
      <w:r w:rsidRPr="00AC0035">
        <w:rPr>
          <w:rStyle w:val="FootnoteReference"/>
          <w:rFonts w:asciiTheme="majorBidi" w:hAnsiTheme="majorBidi"/>
          <w:lang w:val="en-US"/>
        </w:rPr>
        <w:footnoteReference w:id="35"/>
      </w:r>
      <w:r w:rsidRPr="00AC0035">
        <w:rPr>
          <w:rFonts w:asciiTheme="majorBidi" w:hAnsiTheme="majorBidi" w:cstheme="majorBidi"/>
          <w:lang w:val="en-US"/>
        </w:rPr>
        <w:t xml:space="preserve"> </w:t>
      </w:r>
      <w:ins w:id="1431" w:author="Susan Doron" w:date="2026-01-16T21:09:00Z" w16du:dateUtc="2026-01-16T19:09:00Z">
        <w:r w:rsidR="00A42CB9">
          <w:rPr>
            <w:rFonts w:asciiTheme="majorBidi" w:hAnsiTheme="majorBidi" w:cstheme="majorBidi"/>
            <w:lang w:val="en-US"/>
          </w:rPr>
          <w:t>suppressing</w:t>
        </w:r>
      </w:ins>
      <w:del w:id="1432" w:author="Susan Doron" w:date="2026-01-16T21:09:00Z" w16du:dateUtc="2026-01-16T19:09:00Z">
        <w:r w:rsidRPr="00AC0035" w:rsidDel="00A42CB9">
          <w:rPr>
            <w:rFonts w:asciiTheme="majorBidi" w:hAnsiTheme="majorBidi" w:cstheme="majorBidi"/>
            <w:lang w:val="en-US"/>
          </w:rPr>
          <w:delText>quelling</w:delText>
        </w:r>
      </w:del>
      <w:r w:rsidRPr="00AC0035">
        <w:rPr>
          <w:rFonts w:asciiTheme="majorBidi" w:hAnsiTheme="majorBidi" w:cstheme="majorBidi"/>
          <w:lang w:val="en-US"/>
        </w:rPr>
        <w:t xml:space="preserve"> his love for her </w:t>
      </w:r>
      <w:del w:id="1433" w:author="JP" w:date="2026-01-05T11:45:00Z">
        <w:r w:rsidRPr="00AC0035" w:rsidDel="00B507D3">
          <w:rPr>
            <w:rFonts w:asciiTheme="majorBidi" w:hAnsiTheme="majorBidi" w:cstheme="majorBidi"/>
            <w:lang w:val="en-US"/>
          </w:rPr>
          <w:delText>would be</w:delText>
        </w:r>
      </w:del>
      <w:ins w:id="1434" w:author="JP" w:date="2026-01-05T11:45:00Z">
        <w:r w:rsidR="00B507D3">
          <w:rPr>
            <w:rFonts w:asciiTheme="majorBidi" w:hAnsiTheme="majorBidi" w:cstheme="majorBidi"/>
            <w:lang w:val="en-US"/>
          </w:rPr>
          <w:t>is</w:t>
        </w:r>
      </w:ins>
      <w:r w:rsidRPr="00AC0035">
        <w:rPr>
          <w:rFonts w:asciiTheme="majorBidi" w:hAnsiTheme="majorBidi" w:cstheme="majorBidi"/>
          <w:lang w:val="en-US"/>
        </w:rPr>
        <w:t xml:space="preserve"> impossible. Shaykh al-Fawzan, a traditional Saudi Salafi, resolves the matter by suggesting that a Muslim can be affectionate to his Jewish/Christian wife, because this is considered a natural love (</w:t>
      </w:r>
      <w:proofErr w:type="spellStart"/>
      <w:r w:rsidRPr="00AC0035">
        <w:rPr>
          <w:rFonts w:asciiTheme="majorBidi" w:hAnsiTheme="majorBidi" w:cstheme="majorBidi"/>
          <w:i/>
          <w:iCs/>
          <w:lang w:val="en-US"/>
        </w:rPr>
        <w:t>maḥabba</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ṭabī</w:t>
      </w:r>
      <w:del w:id="1435" w:author="JP" w:date="2025-12-30T11:33:00Z">
        <w:r w:rsidRPr="00AC0035" w:rsidDel="00B7657C">
          <w:rPr>
            <w:rFonts w:asciiTheme="majorBidi" w:hAnsiTheme="majorBidi" w:cstheme="majorBidi"/>
            <w:i/>
            <w:iCs/>
            <w:lang w:val="en-US"/>
          </w:rPr>
          <w:delText>‘</w:delText>
        </w:r>
      </w:del>
      <w:ins w:id="1436" w:author="JP" w:date="2026-01-05T11:52:00Z">
        <w:r w:rsidR="00B93BCA">
          <w:rPr>
            <w:rFonts w:asciiTheme="majorBidi" w:hAnsiTheme="majorBidi" w:cstheme="majorBidi"/>
            <w:i/>
            <w:iCs/>
            <w:lang w:val="en-US"/>
          </w:rPr>
          <w:t>‘</w:t>
        </w:r>
      </w:ins>
      <w:r w:rsidRPr="00AC0035">
        <w:rPr>
          <w:rFonts w:asciiTheme="majorBidi" w:hAnsiTheme="majorBidi" w:cstheme="majorBidi"/>
          <w:i/>
          <w:iCs/>
          <w:lang w:val="en-US"/>
        </w:rPr>
        <w:t>īya</w:t>
      </w:r>
      <w:proofErr w:type="spellEnd"/>
      <w:r w:rsidRPr="00AC0035">
        <w:rPr>
          <w:rFonts w:asciiTheme="majorBidi" w:hAnsiTheme="majorBidi" w:cstheme="majorBidi"/>
          <w:lang w:val="en-US"/>
        </w:rPr>
        <w:t>), but he must not show love for her religion (</w:t>
      </w:r>
      <w:proofErr w:type="spellStart"/>
      <w:r w:rsidRPr="00AC0035">
        <w:rPr>
          <w:rFonts w:asciiTheme="majorBidi" w:hAnsiTheme="majorBidi" w:cstheme="majorBidi"/>
          <w:i/>
          <w:iCs/>
          <w:lang w:val="en-US"/>
        </w:rPr>
        <w:t>maḥabba</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shar</w:t>
      </w:r>
      <w:ins w:id="1437" w:author="JP" w:date="2026-01-05T11:51:00Z">
        <w:r w:rsidR="00494713">
          <w:rPr>
            <w:rFonts w:asciiTheme="majorBidi" w:hAnsiTheme="majorBidi" w:cstheme="majorBidi"/>
            <w:i/>
            <w:iCs/>
            <w:lang w:val="en-US"/>
          </w:rPr>
          <w:t>‘</w:t>
        </w:r>
      </w:ins>
      <w:del w:id="1438" w:author="JP" w:date="2025-12-30T11:33:00Z">
        <w:r w:rsidRPr="00AC0035" w:rsidDel="00B7657C">
          <w:rPr>
            <w:rFonts w:asciiTheme="majorBidi" w:hAnsiTheme="majorBidi" w:cstheme="majorBidi"/>
            <w:i/>
            <w:iCs/>
            <w:lang w:val="en-US"/>
          </w:rPr>
          <w:delText>‘</w:delText>
        </w:r>
      </w:del>
      <w:r w:rsidRPr="00AC0035">
        <w:rPr>
          <w:rFonts w:asciiTheme="majorBidi" w:hAnsiTheme="majorBidi" w:cstheme="majorBidi"/>
          <w:i/>
          <w:iCs/>
          <w:lang w:val="en-US"/>
        </w:rPr>
        <w:t>īya</w:t>
      </w:r>
      <w:proofErr w:type="spellEnd"/>
      <w:r w:rsidRPr="00AC0035">
        <w:rPr>
          <w:rFonts w:asciiTheme="majorBidi" w:hAnsiTheme="majorBidi" w:cstheme="majorBidi"/>
          <w:lang w:val="en-US"/>
        </w:rPr>
        <w:t>).</w:t>
      </w:r>
      <w:r w:rsidRPr="00AC0035">
        <w:rPr>
          <w:rStyle w:val="FootnoteReference"/>
          <w:rFonts w:asciiTheme="majorBidi" w:hAnsiTheme="majorBidi"/>
          <w:lang w:val="en-US"/>
        </w:rPr>
        <w:footnoteReference w:id="36"/>
      </w:r>
      <w:r w:rsidRPr="00AC0035">
        <w:rPr>
          <w:rFonts w:asciiTheme="majorBidi" w:hAnsiTheme="majorBidi" w:cstheme="majorBidi"/>
          <w:lang w:val="en-US"/>
        </w:rPr>
        <w:t xml:space="preserve">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rejects the distinction between natural love and love based on religion, claiming that no member of the </w:t>
      </w:r>
      <w:del w:id="1460" w:author="JP" w:date="2026-01-05T11:44:00Z">
        <w:r w:rsidRPr="00B507D3" w:rsidDel="00B507D3">
          <w:rPr>
            <w:rFonts w:asciiTheme="majorBidi" w:hAnsiTheme="majorBidi" w:cstheme="majorBidi"/>
            <w:i/>
            <w:iCs/>
            <w:lang w:val="en-US"/>
            <w:rPrChange w:id="1461" w:author="JP" w:date="2026-01-05T11:44:00Z">
              <w:rPr>
                <w:rFonts w:asciiTheme="majorBidi" w:hAnsiTheme="majorBidi" w:cstheme="majorBidi"/>
                <w:lang w:val="en-US"/>
              </w:rPr>
            </w:rPrChange>
          </w:rPr>
          <w:delText xml:space="preserve">Salaf </w:delText>
        </w:r>
      </w:del>
      <w:proofErr w:type="spellStart"/>
      <w:ins w:id="1462" w:author="JP" w:date="2026-01-05T11:44:00Z">
        <w:r w:rsidR="00B507D3" w:rsidRPr="00B507D3">
          <w:rPr>
            <w:rFonts w:asciiTheme="majorBidi" w:hAnsiTheme="majorBidi" w:cstheme="majorBidi"/>
            <w:i/>
            <w:iCs/>
            <w:lang w:val="en-US"/>
            <w:rPrChange w:id="1463" w:author="JP" w:date="2026-01-05T11:44:00Z">
              <w:rPr>
                <w:rFonts w:asciiTheme="majorBidi" w:hAnsiTheme="majorBidi" w:cstheme="majorBidi"/>
                <w:lang w:val="en-US"/>
              </w:rPr>
            </w:rPrChange>
          </w:rPr>
          <w:t>Salāf</w:t>
        </w:r>
        <w:proofErr w:type="spellEnd"/>
        <w:r w:rsidR="00B507D3" w:rsidRPr="00AC0035">
          <w:rPr>
            <w:rFonts w:asciiTheme="majorBidi" w:hAnsiTheme="majorBidi" w:cstheme="majorBidi"/>
            <w:lang w:val="en-US"/>
          </w:rPr>
          <w:t xml:space="preserve"> </w:t>
        </w:r>
      </w:ins>
      <w:r w:rsidRPr="00AC0035">
        <w:rPr>
          <w:rFonts w:asciiTheme="majorBidi" w:hAnsiTheme="majorBidi" w:cstheme="majorBidi"/>
          <w:lang w:val="en-US"/>
        </w:rPr>
        <w:t>(</w:t>
      </w:r>
      <w:del w:id="1464" w:author="JP" w:date="2026-01-05T11:44:00Z">
        <w:r w:rsidRPr="00AC0035" w:rsidDel="00B507D3">
          <w:rPr>
            <w:rFonts w:asciiTheme="majorBidi" w:hAnsiTheme="majorBidi" w:cstheme="majorBidi"/>
            <w:lang w:val="en-US"/>
          </w:rPr>
          <w:delText xml:space="preserve">i.e., </w:delText>
        </w:r>
      </w:del>
      <w:ins w:id="1465" w:author="JP" w:date="2026-01-05T11:44:00Z">
        <w:r w:rsidR="00B507D3">
          <w:rPr>
            <w:rFonts w:asciiTheme="majorBidi" w:hAnsiTheme="majorBidi" w:cstheme="majorBidi"/>
            <w:lang w:val="en-US"/>
          </w:rPr>
          <w:t xml:space="preserve">the </w:t>
        </w:r>
      </w:ins>
      <w:r w:rsidRPr="00AC0035">
        <w:rPr>
          <w:rFonts w:asciiTheme="majorBidi" w:hAnsiTheme="majorBidi" w:cstheme="majorBidi"/>
          <w:lang w:val="en-US"/>
        </w:rPr>
        <w:t xml:space="preserve">Muslims of the first three generations) is known to </w:t>
      </w:r>
      <w:r w:rsidRPr="00AC0035">
        <w:rPr>
          <w:rFonts w:asciiTheme="majorBidi" w:hAnsiTheme="majorBidi" w:cstheme="majorBidi"/>
          <w:lang w:val="en-US"/>
        </w:rPr>
        <w:lastRenderedPageBreak/>
        <w:t>have made this distinction.</w:t>
      </w:r>
      <w:r w:rsidRPr="00AC0035">
        <w:rPr>
          <w:rStyle w:val="FootnoteReference"/>
          <w:rFonts w:asciiTheme="majorBidi" w:hAnsiTheme="majorBidi"/>
          <w:lang w:val="en-US"/>
        </w:rPr>
        <w:footnoteReference w:id="37"/>
      </w:r>
      <w:r w:rsidRPr="00AC0035">
        <w:rPr>
          <w:rFonts w:asciiTheme="majorBidi" w:hAnsiTheme="majorBidi" w:cstheme="majorBidi"/>
          <w:lang w:val="en-US"/>
        </w:rPr>
        <w:t xml:space="preserve"> He then explains that the only acceptable distinction is between love (</w:t>
      </w:r>
      <w:proofErr w:type="spellStart"/>
      <w:r w:rsidRPr="00AC0035">
        <w:rPr>
          <w:rFonts w:asciiTheme="majorBidi" w:hAnsiTheme="majorBidi" w:cstheme="majorBidi"/>
          <w:i/>
          <w:iCs/>
          <w:lang w:val="en-US"/>
        </w:rPr>
        <w:t>maḥabba</w:t>
      </w:r>
      <w:proofErr w:type="spellEnd"/>
      <w:r w:rsidRPr="00AC0035">
        <w:rPr>
          <w:rFonts w:asciiTheme="majorBidi" w:hAnsiTheme="majorBidi" w:cstheme="majorBidi"/>
          <w:lang w:val="en-US"/>
        </w:rPr>
        <w:t xml:space="preserve">) and </w:t>
      </w:r>
      <w:del w:id="1485" w:author="JP" w:date="2026-01-05T11:52:00Z">
        <w:r w:rsidRPr="00AC0035" w:rsidDel="00B93BCA">
          <w:rPr>
            <w:rFonts w:asciiTheme="majorBidi" w:hAnsiTheme="majorBidi" w:cstheme="majorBidi"/>
            <w:lang w:val="en-US"/>
          </w:rPr>
          <w:delText xml:space="preserve">between </w:delText>
        </w:r>
      </w:del>
      <w:r w:rsidRPr="00AC0035">
        <w:rPr>
          <w:rFonts w:asciiTheme="majorBidi" w:hAnsiTheme="majorBidi" w:cstheme="majorBidi"/>
          <w:lang w:val="en-US"/>
        </w:rPr>
        <w:t>kindness and beneficence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barr</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w:t>
      </w:r>
      <w:proofErr w:type="spellEnd"/>
      <w:r w:rsidRPr="00AC0035">
        <w:rPr>
          <w:rFonts w:asciiTheme="majorBidi" w:hAnsiTheme="majorBidi" w:cstheme="majorBidi"/>
          <w:i/>
          <w:iCs/>
          <w:lang w:val="en-US"/>
        </w:rPr>
        <w:t>-l-</w:t>
      </w:r>
      <w:proofErr w:type="spellStart"/>
      <w:r w:rsidRPr="00AC0035">
        <w:rPr>
          <w:rFonts w:asciiTheme="majorBidi" w:hAnsiTheme="majorBidi" w:cstheme="majorBidi"/>
          <w:i/>
          <w:iCs/>
          <w:lang w:val="en-US"/>
        </w:rPr>
        <w:t>iḥsān</w:t>
      </w:r>
      <w:proofErr w:type="spellEnd"/>
      <w:r w:rsidRPr="00AC0035">
        <w:rPr>
          <w:rFonts w:asciiTheme="majorBidi" w:hAnsiTheme="majorBidi" w:cstheme="majorBidi"/>
          <w:lang w:val="en-US"/>
        </w:rPr>
        <w:t>). The former is allowed only with Muslims</w:t>
      </w:r>
      <w:ins w:id="1486" w:author="Susan Doron" w:date="2026-01-16T21:11:00Z" w16du:dateUtc="2026-01-16T19:11:00Z">
        <w:r w:rsidR="00A42CB9">
          <w:rPr>
            <w:rFonts w:asciiTheme="majorBidi" w:hAnsiTheme="majorBidi" w:cstheme="majorBidi"/>
            <w:lang w:val="en-US"/>
          </w:rPr>
          <w:t>,</w:t>
        </w:r>
      </w:ins>
      <w:r w:rsidRPr="00AC0035">
        <w:rPr>
          <w:rFonts w:asciiTheme="majorBidi" w:hAnsiTheme="majorBidi" w:cstheme="majorBidi"/>
          <w:lang w:val="en-US"/>
        </w:rPr>
        <w:t xml:space="preserve"> and the latter can be practiced with all humanity. Hence, one would expect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to </w:t>
      </w:r>
      <w:commentRangeStart w:id="1487"/>
      <w:del w:id="1488" w:author="JP" w:date="2026-01-05T12:04:00Z">
        <w:r w:rsidRPr="00AC0035" w:rsidDel="00C669D0">
          <w:rPr>
            <w:rFonts w:asciiTheme="majorBidi" w:hAnsiTheme="majorBidi" w:cstheme="majorBidi"/>
            <w:lang w:val="en-US"/>
          </w:rPr>
          <w:delText xml:space="preserve">prohibit </w:delText>
        </w:r>
      </w:del>
      <w:ins w:id="1489" w:author="JP" w:date="2026-01-05T12:04:00Z">
        <w:r w:rsidR="00C669D0">
          <w:rPr>
            <w:rFonts w:asciiTheme="majorBidi" w:hAnsiTheme="majorBidi" w:cstheme="majorBidi"/>
            <w:lang w:val="en-US"/>
          </w:rPr>
          <w:t>deem</w:t>
        </w:r>
        <w:commentRangeEnd w:id="1487"/>
        <w:r w:rsidR="00C669D0">
          <w:rPr>
            <w:rStyle w:val="CommentReference"/>
          </w:rPr>
          <w:commentReference w:id="1487"/>
        </w:r>
        <w:r w:rsidR="00C669D0" w:rsidRPr="00AC0035">
          <w:rPr>
            <w:rFonts w:asciiTheme="majorBidi" w:hAnsiTheme="majorBidi" w:cstheme="majorBidi"/>
            <w:lang w:val="en-US"/>
          </w:rPr>
          <w:t xml:space="preserve"> </w:t>
        </w:r>
      </w:ins>
      <w:r w:rsidRPr="00AC0035">
        <w:rPr>
          <w:rFonts w:asciiTheme="majorBidi" w:hAnsiTheme="majorBidi" w:cstheme="majorBidi"/>
          <w:lang w:val="en-US"/>
        </w:rPr>
        <w:t xml:space="preserve">marrying a </w:t>
      </w:r>
      <w:del w:id="1490" w:author="JP" w:date="2026-01-05T11:53:00Z">
        <w:r w:rsidRPr="00AC0035" w:rsidDel="00B93BCA">
          <w:rPr>
            <w:rFonts w:asciiTheme="majorBidi" w:hAnsiTheme="majorBidi" w:cstheme="majorBidi"/>
            <w:i/>
            <w:iCs/>
            <w:lang w:val="en-US"/>
          </w:rPr>
          <w:delText>kitab</w:delText>
        </w:r>
      </w:del>
      <w:del w:id="1491" w:author="JP" w:date="2026-01-05T11:52:00Z">
        <w:r w:rsidRPr="00AC0035" w:rsidDel="00B93BCA">
          <w:rPr>
            <w:rFonts w:asciiTheme="majorBidi" w:hAnsiTheme="majorBidi" w:cstheme="majorBidi"/>
            <w:i/>
            <w:iCs/>
            <w:lang w:val="en-US"/>
          </w:rPr>
          <w:delText>i</w:delText>
        </w:r>
      </w:del>
      <w:del w:id="1492" w:author="JP" w:date="2026-01-05T11:53:00Z">
        <w:r w:rsidRPr="00AC0035" w:rsidDel="00B93BCA">
          <w:rPr>
            <w:rFonts w:asciiTheme="majorBidi" w:hAnsiTheme="majorBidi" w:cstheme="majorBidi"/>
            <w:i/>
            <w:iCs/>
            <w:lang w:val="en-US"/>
          </w:rPr>
          <w:delText xml:space="preserve"> </w:delText>
        </w:r>
      </w:del>
      <w:r w:rsidRPr="00AC0035">
        <w:rPr>
          <w:rFonts w:asciiTheme="majorBidi" w:hAnsiTheme="majorBidi" w:cstheme="majorBidi"/>
          <w:lang w:val="en-US"/>
        </w:rPr>
        <w:t xml:space="preserve">woman </w:t>
      </w:r>
      <w:del w:id="1493" w:author="JP" w:date="2026-01-05T11:53:00Z">
        <w:r w:rsidRPr="00AC0035" w:rsidDel="00B93BCA">
          <w:rPr>
            <w:rFonts w:asciiTheme="majorBidi" w:hAnsiTheme="majorBidi" w:cstheme="majorBidi"/>
            <w:lang w:val="en-US"/>
          </w:rPr>
          <w:delText>(i.e., a Jewish or a Christian woman)</w:delText>
        </w:r>
      </w:del>
      <w:ins w:id="1494" w:author="JP" w:date="2026-01-05T11:53:00Z">
        <w:r w:rsidR="00B93BCA">
          <w:rPr>
            <w:rFonts w:asciiTheme="majorBidi" w:hAnsiTheme="majorBidi" w:cstheme="majorBidi"/>
            <w:lang w:val="en-US"/>
          </w:rPr>
          <w:t xml:space="preserve">from </w:t>
        </w:r>
        <w:r w:rsidR="00B93BCA" w:rsidRPr="00B93BCA">
          <w:rPr>
            <w:rFonts w:asciiTheme="majorBidi" w:hAnsiTheme="majorBidi" w:cstheme="majorBidi"/>
            <w:i/>
            <w:iCs/>
            <w:lang w:val="en-US"/>
            <w:rPrChange w:id="1495" w:author="JP" w:date="2026-01-05T11:53:00Z">
              <w:rPr>
                <w:rFonts w:asciiTheme="majorBidi" w:hAnsiTheme="majorBidi" w:cstheme="majorBidi"/>
                <w:lang w:val="en-US"/>
              </w:rPr>
            </w:rPrChange>
          </w:rPr>
          <w:t>ahl al-</w:t>
        </w:r>
        <w:proofErr w:type="spellStart"/>
        <w:r w:rsidR="00B93BCA" w:rsidRPr="00B93BCA">
          <w:rPr>
            <w:rFonts w:asciiTheme="majorBidi" w:hAnsiTheme="majorBidi" w:cstheme="majorBidi"/>
            <w:i/>
            <w:iCs/>
            <w:lang w:val="en-US"/>
            <w:rPrChange w:id="1496" w:author="JP" w:date="2026-01-05T11:53:00Z">
              <w:rPr>
                <w:rFonts w:asciiTheme="majorBidi" w:hAnsiTheme="majorBidi" w:cstheme="majorBidi"/>
                <w:lang w:val="en-US"/>
              </w:rPr>
            </w:rPrChange>
          </w:rPr>
          <w:t>kitāb</w:t>
        </w:r>
      </w:ins>
      <w:proofErr w:type="spellEnd"/>
      <w:r w:rsidRPr="00AC0035">
        <w:rPr>
          <w:rFonts w:asciiTheme="majorBidi" w:hAnsiTheme="majorBidi" w:cstheme="majorBidi"/>
          <w:lang w:val="en-US"/>
        </w:rPr>
        <w:t xml:space="preserve"> </w:t>
      </w:r>
      <w:ins w:id="1497" w:author="JP" w:date="2026-01-05T12:04:00Z">
        <w:r w:rsidR="00C669D0">
          <w:rPr>
            <w:rFonts w:asciiTheme="majorBidi" w:hAnsiTheme="majorBidi" w:cstheme="majorBidi"/>
            <w:lang w:val="en-US"/>
          </w:rPr>
          <w:t xml:space="preserve">prohibited </w:t>
        </w:r>
      </w:ins>
      <w:r w:rsidRPr="00AC0035">
        <w:rPr>
          <w:rFonts w:asciiTheme="majorBidi" w:hAnsiTheme="majorBidi" w:cstheme="majorBidi"/>
          <w:lang w:val="en-US"/>
        </w:rPr>
        <w:t>because love is reserved for Muslims only. Nevertheless,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concedes elsewhere that not only can a Muslim marry such a woman, because it is permitted in the Qur</w:t>
      </w:r>
      <w:del w:id="1498" w:author="JP" w:date="2025-12-30T11:33:00Z">
        <w:r w:rsidRPr="00AC0035" w:rsidDel="00B7657C">
          <w:rPr>
            <w:rFonts w:asciiTheme="majorBidi" w:hAnsiTheme="majorBidi" w:cstheme="majorBidi"/>
            <w:lang w:val="en-US"/>
          </w:rPr>
          <w:delText>’</w:delText>
        </w:r>
      </w:del>
      <w:ins w:id="1499" w:author="JP" w:date="2025-12-30T11:33:00Z">
        <w:r w:rsidR="00B7657C">
          <w:rPr>
            <w:rFonts w:asciiTheme="majorBidi" w:hAnsiTheme="majorBidi" w:cstheme="majorBidi"/>
            <w:lang w:val="en-US"/>
          </w:rPr>
          <w:t>’</w:t>
        </w:r>
      </w:ins>
      <w:r w:rsidRPr="00AC0035">
        <w:rPr>
          <w:rFonts w:asciiTheme="majorBidi" w:hAnsiTheme="majorBidi" w:cstheme="majorBidi"/>
          <w:lang w:val="en-US"/>
        </w:rPr>
        <w:t>an, but he can also harbor feelings of love toward her because the Qur</w:t>
      </w:r>
      <w:del w:id="1500" w:author="JP" w:date="2025-12-30T11:33:00Z">
        <w:r w:rsidRPr="00AC0035" w:rsidDel="00B7657C">
          <w:rPr>
            <w:rFonts w:asciiTheme="majorBidi" w:hAnsiTheme="majorBidi" w:cstheme="majorBidi"/>
            <w:lang w:val="en-US"/>
          </w:rPr>
          <w:delText>’</w:delText>
        </w:r>
      </w:del>
      <w:ins w:id="1501" w:author="JP" w:date="2025-12-30T11:33:00Z">
        <w:r w:rsidR="00B7657C">
          <w:rPr>
            <w:rFonts w:asciiTheme="majorBidi" w:hAnsiTheme="majorBidi" w:cstheme="majorBidi"/>
            <w:lang w:val="en-US"/>
          </w:rPr>
          <w:t>’</w:t>
        </w:r>
      </w:ins>
      <w:r w:rsidRPr="00AC0035">
        <w:rPr>
          <w:rFonts w:asciiTheme="majorBidi" w:hAnsiTheme="majorBidi" w:cstheme="majorBidi"/>
          <w:lang w:val="en-US"/>
        </w:rPr>
        <w:t>an (30:21) permits love (</w:t>
      </w:r>
      <w:proofErr w:type="spellStart"/>
      <w:r w:rsidRPr="00AC0035">
        <w:rPr>
          <w:rFonts w:asciiTheme="majorBidi" w:hAnsiTheme="majorBidi" w:cstheme="majorBidi"/>
          <w:i/>
          <w:iCs/>
          <w:lang w:val="en-US"/>
        </w:rPr>
        <w:t>mawadd</w:t>
      </w:r>
      <w:r w:rsidRPr="00AC0035">
        <w:rPr>
          <w:rFonts w:asciiTheme="majorBidi" w:hAnsiTheme="majorBidi" w:cstheme="majorBidi"/>
          <w:i/>
          <w:iCs/>
          <w:lang w:val="en-US" w:bidi="he-IL"/>
        </w:rPr>
        <w:t>a</w:t>
      </w:r>
      <w:proofErr w:type="spellEnd"/>
      <w:r w:rsidRPr="00AC0035">
        <w:rPr>
          <w:rFonts w:asciiTheme="majorBidi" w:hAnsiTheme="majorBidi" w:cstheme="majorBidi"/>
          <w:lang w:val="en-US"/>
        </w:rPr>
        <w:t>) and compassion (</w:t>
      </w:r>
      <w:proofErr w:type="spellStart"/>
      <w:r w:rsidRPr="00AC0035">
        <w:rPr>
          <w:rFonts w:asciiTheme="majorBidi" w:hAnsiTheme="majorBidi" w:cstheme="majorBidi"/>
          <w:i/>
          <w:iCs/>
          <w:lang w:val="en-US"/>
        </w:rPr>
        <w:t>raḥma</w:t>
      </w:r>
      <w:proofErr w:type="spellEnd"/>
      <w:r w:rsidRPr="00AC0035">
        <w:rPr>
          <w:rFonts w:asciiTheme="majorBidi" w:hAnsiTheme="majorBidi" w:cstheme="majorBidi"/>
          <w:lang w:val="en-US"/>
        </w:rPr>
        <w:t>) between a husband and a wife.</w:t>
      </w:r>
      <w:r w:rsidRPr="00AC0035">
        <w:rPr>
          <w:rStyle w:val="FootnoteReference"/>
          <w:rFonts w:asciiTheme="majorBidi" w:hAnsiTheme="majorBidi"/>
          <w:lang w:val="en-US"/>
        </w:rPr>
        <w:footnoteReference w:id="38"/>
      </w:r>
      <w:r w:rsidRPr="00AC0035">
        <w:rPr>
          <w:rFonts w:asciiTheme="majorBidi" w:hAnsiTheme="majorBidi" w:cstheme="majorBidi"/>
          <w:lang w:val="en-US"/>
        </w:rPr>
        <w:t xml:space="preserve"> This </w:t>
      </w:r>
      <w:ins w:id="1515" w:author="JP" w:date="2026-01-05T12:24:00Z">
        <w:del w:id="1516" w:author="Susan Doron" w:date="2026-01-17T21:34:00Z" w16du:dateUtc="2026-01-17T19:34:00Z">
          <w:r w:rsidR="006E2B65" w:rsidDel="00744296">
            <w:rPr>
              <w:rFonts w:asciiTheme="majorBidi" w:hAnsiTheme="majorBidi" w:cstheme="majorBidi"/>
              <w:lang w:val="en-US"/>
            </w:rPr>
            <w:delText xml:space="preserve">is an </w:delText>
          </w:r>
        </w:del>
      </w:ins>
      <w:r w:rsidRPr="00AC0035">
        <w:rPr>
          <w:rFonts w:asciiTheme="majorBidi" w:hAnsiTheme="majorBidi" w:cstheme="majorBidi"/>
          <w:lang w:val="en-US"/>
        </w:rPr>
        <w:t>apparent</w:t>
      </w:r>
      <w:ins w:id="1517" w:author="Susan Doron" w:date="2026-01-17T21:34:00Z" w16du:dateUtc="2026-01-17T19:34:00Z">
        <w:r w:rsidR="00744296">
          <w:rPr>
            <w:rFonts w:asciiTheme="majorBidi" w:hAnsiTheme="majorBidi" w:cstheme="majorBidi"/>
            <w:lang w:val="en-US"/>
          </w:rPr>
          <w:t xml:space="preserve"> </w:t>
        </w:r>
      </w:ins>
      <w:ins w:id="1518" w:author="Susan Doron" w:date="2026-01-17T21:35:00Z" w16du:dateUtc="2026-01-17T19:35:00Z">
        <w:r w:rsidR="00744296">
          <w:rPr>
            <w:rFonts w:asciiTheme="majorBidi" w:hAnsiTheme="majorBidi" w:cstheme="majorBidi"/>
            <w:lang w:val="en-US"/>
          </w:rPr>
          <w:t xml:space="preserve">tension reflects an </w:t>
        </w:r>
      </w:ins>
      <w:r w:rsidRPr="00AC0035">
        <w:rPr>
          <w:rFonts w:asciiTheme="majorBidi" w:hAnsiTheme="majorBidi" w:cstheme="majorBidi"/>
          <w:lang w:val="en-US"/>
        </w:rPr>
        <w:t xml:space="preserve"> </w:t>
      </w:r>
      <w:ins w:id="1519" w:author="JP" w:date="2026-01-05T12:24:00Z">
        <w:r w:rsidR="006E2B65">
          <w:rPr>
            <w:rFonts w:asciiTheme="majorBidi" w:hAnsiTheme="majorBidi" w:cstheme="majorBidi"/>
            <w:lang w:val="en-US"/>
          </w:rPr>
          <w:t xml:space="preserve">unresolved </w:t>
        </w:r>
      </w:ins>
      <w:ins w:id="1520" w:author="Susan Doron" w:date="2026-01-17T21:35:00Z" w16du:dateUtc="2026-01-17T19:35:00Z">
        <w:r w:rsidR="00744296">
          <w:rPr>
            <w:rFonts w:asciiTheme="majorBidi" w:hAnsiTheme="majorBidi" w:cstheme="majorBidi"/>
            <w:lang w:val="en-US"/>
          </w:rPr>
          <w:t>inconsistency in al-</w:t>
        </w:r>
        <w:proofErr w:type="spellStart"/>
        <w:r w:rsidR="00744296">
          <w:rPr>
            <w:rFonts w:asciiTheme="majorBidi" w:hAnsiTheme="majorBidi" w:cstheme="majorBidi"/>
            <w:lang w:val="en-US"/>
          </w:rPr>
          <w:t>Tartusi’s</w:t>
        </w:r>
        <w:proofErr w:type="spellEnd"/>
        <w:r w:rsidR="00744296">
          <w:rPr>
            <w:rFonts w:asciiTheme="majorBidi" w:hAnsiTheme="majorBidi" w:cstheme="majorBidi"/>
            <w:lang w:val="en-US"/>
          </w:rPr>
          <w:t xml:space="preserve"> </w:t>
        </w:r>
      </w:ins>
      <w:ins w:id="1521" w:author="Susan Doron" w:date="2026-01-17T21:36:00Z" w16du:dateUtc="2026-01-17T19:36:00Z">
        <w:r w:rsidR="00744296">
          <w:rPr>
            <w:rFonts w:asciiTheme="majorBidi" w:hAnsiTheme="majorBidi" w:cstheme="majorBidi"/>
            <w:lang w:val="en-US"/>
          </w:rPr>
          <w:t>reasoning</w:t>
        </w:r>
      </w:ins>
      <w:commentRangeStart w:id="1522"/>
      <w:del w:id="1523" w:author="Susan Doron" w:date="2026-01-17T21:36:00Z" w16du:dateUtc="2026-01-17T19:36:00Z">
        <w:r w:rsidRPr="00AC0035" w:rsidDel="00744296">
          <w:rPr>
            <w:rFonts w:asciiTheme="majorBidi" w:hAnsiTheme="majorBidi" w:cstheme="majorBidi"/>
            <w:lang w:val="en-US"/>
          </w:rPr>
          <w:delText>contradiction</w:delText>
        </w:r>
      </w:del>
      <w:commentRangeEnd w:id="1522"/>
      <w:r w:rsidR="006E2B65">
        <w:rPr>
          <w:rStyle w:val="CommentReference"/>
        </w:rPr>
        <w:commentReference w:id="1522"/>
      </w:r>
      <w:del w:id="1524" w:author="Susan Doron" w:date="2026-01-17T21:36:00Z" w16du:dateUtc="2026-01-17T19:36:00Z">
        <w:r w:rsidRPr="00AC0035" w:rsidDel="00744296">
          <w:rPr>
            <w:rFonts w:asciiTheme="majorBidi" w:hAnsiTheme="majorBidi" w:cstheme="majorBidi"/>
            <w:lang w:val="en-US"/>
          </w:rPr>
          <w:delText xml:space="preserve"> in his position</w:delText>
        </w:r>
      </w:del>
      <w:del w:id="1525" w:author="JP" w:date="2026-01-05T12:24:00Z">
        <w:r w:rsidRPr="00AC0035" w:rsidDel="006E2B65">
          <w:rPr>
            <w:rFonts w:asciiTheme="majorBidi" w:hAnsiTheme="majorBidi" w:cstheme="majorBidi"/>
            <w:lang w:val="en-US"/>
          </w:rPr>
          <w:delText>, therefore, remains unresolved</w:delText>
        </w:r>
      </w:del>
      <w:r w:rsidRPr="00AC0035">
        <w:rPr>
          <w:rFonts w:asciiTheme="majorBidi" w:hAnsiTheme="majorBidi" w:cstheme="majorBidi"/>
          <w:lang w:val="en-US"/>
        </w:rPr>
        <w:t>.</w:t>
      </w:r>
      <w:del w:id="1526" w:author="JP" w:date="2026-01-07T23:09:00Z" w16du:dateUtc="2026-01-07T23:09:00Z">
        <w:r w:rsidRPr="00AC0035" w:rsidDel="001167A7">
          <w:rPr>
            <w:rFonts w:asciiTheme="majorBidi" w:hAnsiTheme="majorBidi" w:cstheme="majorBidi"/>
            <w:lang w:val="en-US"/>
          </w:rPr>
          <w:delText xml:space="preserve"> </w:delText>
        </w:r>
      </w:del>
    </w:p>
    <w:p w14:paraId="6200E200" w14:textId="3D9B2BA6" w:rsidR="00106D95" w:rsidRPr="00AC0035" w:rsidDel="00496095" w:rsidRDefault="00106D95">
      <w:pPr>
        <w:spacing w:line="360" w:lineRule="auto"/>
        <w:ind w:right="288" w:firstLine="720"/>
        <w:rPr>
          <w:del w:id="1527" w:author="JP" w:date="2026-01-03T13:27:00Z"/>
          <w:rFonts w:asciiTheme="majorBidi" w:hAnsiTheme="majorBidi" w:cstheme="majorBidi"/>
          <w:rtl/>
          <w:lang w:val="en-US" w:bidi="he-IL"/>
        </w:rPr>
      </w:pPr>
      <w:r w:rsidRPr="00AC0035">
        <w:rPr>
          <w:rFonts w:asciiTheme="majorBidi" w:hAnsiTheme="majorBidi" w:cstheme="majorBidi"/>
          <w:lang w:val="en-US"/>
        </w:rPr>
        <w:t>Some Salafi</w:t>
      </w:r>
      <w:r w:rsidRPr="00AC0035">
        <w:rPr>
          <w:rFonts w:asciiTheme="majorBidi" w:hAnsiTheme="majorBidi" w:cstheme="majorBidi"/>
          <w:lang w:val="en-US" w:bidi="he-IL"/>
        </w:rPr>
        <w:t>s</w:t>
      </w:r>
      <w:r w:rsidRPr="00AC0035">
        <w:rPr>
          <w:rFonts w:asciiTheme="majorBidi" w:hAnsiTheme="majorBidi" w:cstheme="majorBidi"/>
          <w:lang w:val="en-US"/>
        </w:rPr>
        <w:t xml:space="preserve"> living in non-Muslim countries regard it </w:t>
      </w:r>
      <w:ins w:id="1528" w:author="Susan Doron" w:date="2026-01-17T14:20:00Z" w16du:dateUtc="2026-01-17T12:20:00Z">
        <w:r w:rsidR="002279E6">
          <w:rPr>
            <w:rFonts w:asciiTheme="majorBidi" w:hAnsiTheme="majorBidi" w:cstheme="majorBidi"/>
            <w:lang w:val="en-US"/>
          </w:rPr>
          <w:t xml:space="preserve">as </w:t>
        </w:r>
      </w:ins>
      <w:r w:rsidRPr="00AC0035">
        <w:rPr>
          <w:rFonts w:asciiTheme="majorBidi" w:hAnsiTheme="majorBidi" w:cstheme="majorBidi"/>
          <w:lang w:val="en-US"/>
        </w:rPr>
        <w:t>permissible to love a Jewish or Christian spouse</w:t>
      </w:r>
      <w:del w:id="1529" w:author="JP" w:date="2026-01-05T12:29:00Z">
        <w:r w:rsidRPr="00AC0035" w:rsidDel="006E2B65">
          <w:rPr>
            <w:rFonts w:asciiTheme="majorBidi" w:hAnsiTheme="majorBidi" w:cstheme="majorBidi"/>
            <w:lang w:val="en-US"/>
          </w:rPr>
          <w:delText>, while</w:delText>
        </w:r>
      </w:del>
      <w:ins w:id="1530" w:author="JP" w:date="2026-01-05T12:29:00Z">
        <w:r w:rsidR="006E2B65">
          <w:rPr>
            <w:rFonts w:asciiTheme="majorBidi" w:hAnsiTheme="majorBidi" w:cstheme="majorBidi"/>
            <w:lang w:val="en-US"/>
          </w:rPr>
          <w:t xml:space="preserve"> and</w:t>
        </w:r>
      </w:ins>
      <w:r w:rsidRPr="00AC0035">
        <w:rPr>
          <w:rFonts w:asciiTheme="majorBidi" w:hAnsiTheme="majorBidi" w:cstheme="majorBidi"/>
          <w:lang w:val="en-US"/>
        </w:rPr>
        <w:t xml:space="preserve"> reject</w:t>
      </w:r>
      <w:del w:id="1531" w:author="JP" w:date="2026-01-05T12:29:00Z">
        <w:r w:rsidRPr="00AC0035" w:rsidDel="006E2B65">
          <w:rPr>
            <w:rFonts w:asciiTheme="majorBidi" w:hAnsiTheme="majorBidi" w:cstheme="majorBidi"/>
            <w:lang w:val="en-US"/>
          </w:rPr>
          <w:delText>ing</w:delText>
        </w:r>
      </w:del>
      <w:r w:rsidRPr="00AC0035">
        <w:rPr>
          <w:rFonts w:asciiTheme="majorBidi" w:hAnsiTheme="majorBidi" w:cstheme="majorBidi"/>
          <w:lang w:val="en-US"/>
        </w:rPr>
        <w:t xml:space="preserve"> only their faith.</w:t>
      </w:r>
      <w:r w:rsidRPr="00AC0035">
        <w:rPr>
          <w:rFonts w:asciiTheme="majorBidi" w:hAnsiTheme="majorBidi" w:cstheme="majorBidi"/>
          <w:lang w:val="en-US" w:bidi="he-IL"/>
        </w:rPr>
        <w:t xml:space="preserve"> Consider, for example, the statement made by a Salafi dwelling in Germany: </w:t>
      </w:r>
      <w:del w:id="1532" w:author="JP" w:date="2025-12-30T11:31:00Z">
        <w:r w:rsidRPr="00AC0035" w:rsidDel="00B7657C">
          <w:rPr>
            <w:rFonts w:asciiTheme="majorBidi" w:hAnsiTheme="majorBidi" w:cstheme="majorBidi"/>
            <w:lang w:val="en-US" w:bidi="he-IL"/>
          </w:rPr>
          <w:delText>“</w:delText>
        </w:r>
      </w:del>
      <w:ins w:id="1533"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I cannot hate a woman I am allowed to marry, and I can marry a </w:t>
      </w:r>
      <w:commentRangeStart w:id="1534"/>
      <w:r w:rsidRPr="00AC0035">
        <w:rPr>
          <w:rFonts w:asciiTheme="majorBidi" w:hAnsiTheme="majorBidi" w:cstheme="majorBidi"/>
          <w:lang w:val="en-US" w:bidi="he-IL"/>
        </w:rPr>
        <w:t>Christian</w:t>
      </w:r>
      <w:commentRangeEnd w:id="1534"/>
      <w:r w:rsidR="006E2B65">
        <w:rPr>
          <w:rStyle w:val="CommentReference"/>
        </w:rPr>
        <w:commentReference w:id="1534"/>
      </w:r>
      <w:r w:rsidRPr="00AC0035">
        <w:rPr>
          <w:rFonts w:asciiTheme="majorBidi" w:hAnsiTheme="majorBidi" w:cstheme="majorBidi"/>
          <w:lang w:val="en-US" w:bidi="he-IL"/>
        </w:rPr>
        <w:t xml:space="preserve"> </w:t>
      </w:r>
      <w:del w:id="1535" w:author="JP" w:date="2026-01-05T12:29:00Z">
        <w:r w:rsidRPr="00AC0035" w:rsidDel="006E2B65">
          <w:rPr>
            <w:rFonts w:asciiTheme="majorBidi" w:hAnsiTheme="majorBidi" w:cstheme="majorBidi"/>
            <w:lang w:val="en-US" w:bidi="he-IL"/>
          </w:rPr>
          <w:delText xml:space="preserve">[woman] </w:delText>
        </w:r>
      </w:del>
      <w:r w:rsidRPr="00AC0035">
        <w:rPr>
          <w:rFonts w:asciiTheme="majorBidi" w:hAnsiTheme="majorBidi" w:cstheme="majorBidi"/>
          <w:lang w:val="en-US" w:bidi="he-IL"/>
        </w:rPr>
        <w:t>as [I can] a Muslim one. And then, on the other hand, if I disavowed her [...]. I would be schizophrenic</w:t>
      </w:r>
      <w:ins w:id="1536" w:author="JP" w:date="2026-01-05T12:31:00Z">
        <w:r w:rsidR="006E2B65">
          <w:rPr>
            <w:rFonts w:asciiTheme="majorBidi" w:hAnsiTheme="majorBidi" w:cstheme="majorBidi"/>
            <w:lang w:val="en-US" w:bidi="he-IL"/>
          </w:rPr>
          <w:t xml:space="preserve"> </w:t>
        </w:r>
      </w:ins>
      <w:commentRangeStart w:id="1537"/>
      <w:r w:rsidRPr="00AC0035">
        <w:rPr>
          <w:rFonts w:asciiTheme="majorBidi" w:hAnsiTheme="majorBidi" w:cstheme="majorBidi"/>
          <w:lang w:val="en-US" w:bidi="he-IL"/>
        </w:rPr>
        <w:t>…</w:t>
      </w:r>
      <w:commentRangeEnd w:id="1537"/>
      <w:r w:rsidR="006E2B65">
        <w:rPr>
          <w:rStyle w:val="CommentReference"/>
        </w:rPr>
        <w:commentReference w:id="1537"/>
      </w:r>
      <w:r w:rsidRPr="00AC0035">
        <w:rPr>
          <w:rFonts w:asciiTheme="majorBidi" w:hAnsiTheme="majorBidi" w:cstheme="majorBidi"/>
          <w:lang w:val="en-US" w:bidi="he-IL"/>
        </w:rPr>
        <w:t xml:space="preserve"> Islam does not teach us ambivalence. If I marry a non-Muslim woman, a Jew or a Christian, then I renounce her faith. Her faith is, then, not my faith. But that doesn</w:t>
      </w:r>
      <w:del w:id="1538" w:author="JP" w:date="2025-12-30T11:33:00Z">
        <w:r w:rsidRPr="00AC0035" w:rsidDel="00B7657C">
          <w:rPr>
            <w:rFonts w:asciiTheme="majorBidi" w:hAnsiTheme="majorBidi" w:cstheme="majorBidi"/>
            <w:lang w:val="en-US" w:bidi="he-IL"/>
          </w:rPr>
          <w:delText>’</w:delText>
        </w:r>
      </w:del>
      <w:ins w:id="1539"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t mean that I hate her.</w:t>
      </w:r>
      <w:del w:id="1540" w:author="JP" w:date="2025-12-30T11:31:00Z">
        <w:r w:rsidRPr="00AC0035" w:rsidDel="00B7657C">
          <w:rPr>
            <w:rFonts w:asciiTheme="majorBidi" w:hAnsiTheme="majorBidi" w:cstheme="majorBidi"/>
            <w:lang w:val="en-US" w:bidi="he-IL"/>
          </w:rPr>
          <w:delText>”</w:delText>
        </w:r>
      </w:del>
      <w:ins w:id="1541" w:author="JP" w:date="2025-12-30T11:31:00Z">
        <w:r w:rsidR="00B7657C">
          <w:rPr>
            <w:rFonts w:asciiTheme="majorBidi" w:hAnsiTheme="majorBidi" w:cstheme="majorBidi"/>
            <w:lang w:val="en-US" w:bidi="he-IL"/>
          </w:rPr>
          <w:t>”</w:t>
        </w:r>
      </w:ins>
      <w:r w:rsidRPr="00AC0035">
        <w:rPr>
          <w:rStyle w:val="FootnoteReference"/>
          <w:rFonts w:asciiTheme="majorBidi" w:hAnsiTheme="majorBidi" w:cstheme="majorBidi"/>
          <w:lang w:val="en-US"/>
        </w:rPr>
        <w:footnoteReference w:id="39"/>
      </w:r>
      <w:r w:rsidRPr="00AC0035">
        <w:rPr>
          <w:rFonts w:asciiTheme="majorBidi" w:hAnsiTheme="majorBidi" w:cstheme="majorBidi"/>
          <w:lang w:val="en-US" w:bidi="he-IL"/>
        </w:rPr>
        <w:t xml:space="preserve"> </w:t>
      </w:r>
      <w:commentRangeStart w:id="1555"/>
      <w:r w:rsidRPr="00AC0035">
        <w:rPr>
          <w:rFonts w:asciiTheme="majorBidi" w:hAnsiTheme="majorBidi" w:cstheme="majorBidi"/>
          <w:lang w:val="en-US" w:bidi="he-IL"/>
        </w:rPr>
        <w:t>This indicates that</w:t>
      </w:r>
      <w:ins w:id="1556" w:author="JP" w:date="2026-01-05T12:32:00Z">
        <w:r w:rsidR="000F2256">
          <w:rPr>
            <w:rFonts w:asciiTheme="majorBidi" w:hAnsiTheme="majorBidi" w:cstheme="majorBidi"/>
            <w:lang w:val="en-US" w:bidi="he-IL"/>
          </w:rPr>
          <w:t>,</w:t>
        </w:r>
      </w:ins>
      <w:r w:rsidRPr="00AC0035">
        <w:rPr>
          <w:rFonts w:asciiTheme="majorBidi" w:hAnsiTheme="majorBidi" w:cstheme="majorBidi"/>
          <w:lang w:val="en-US" w:bidi="he-IL"/>
        </w:rPr>
        <w:t xml:space="preserve"> within Salafi communities</w:t>
      </w:r>
      <w:ins w:id="1557" w:author="JP" w:date="2026-01-05T12:32:00Z">
        <w:r w:rsidR="000F2256">
          <w:rPr>
            <w:rFonts w:asciiTheme="majorBidi" w:hAnsiTheme="majorBidi" w:cstheme="majorBidi"/>
            <w:lang w:val="en-US" w:bidi="he-IL"/>
          </w:rPr>
          <w:t>,</w:t>
        </w:r>
      </w:ins>
      <w:r w:rsidRPr="00AC0035">
        <w:rPr>
          <w:rFonts w:asciiTheme="majorBidi" w:hAnsiTheme="majorBidi" w:cstheme="majorBidi"/>
          <w:lang w:val="en-US" w:bidi="he-IL"/>
        </w:rPr>
        <w:t xml:space="preserve"> affection directed toward</w:t>
      </w:r>
      <w:ins w:id="1558" w:author="JP" w:date="2026-01-05T12:34:00Z">
        <w:r w:rsidR="000F2256">
          <w:rPr>
            <w:rFonts w:asciiTheme="majorBidi" w:hAnsiTheme="majorBidi" w:cstheme="majorBidi"/>
            <w:lang w:val="en-US" w:bidi="he-IL"/>
          </w:rPr>
          <w:t>, for example,</w:t>
        </w:r>
      </w:ins>
      <w:r w:rsidRPr="00AC0035">
        <w:rPr>
          <w:rFonts w:asciiTheme="majorBidi" w:hAnsiTheme="majorBidi" w:cstheme="majorBidi"/>
          <w:lang w:val="en-US" w:bidi="he-IL"/>
        </w:rPr>
        <w:t xml:space="preserve"> Christian or Jewish spouses is considered permissible</w:t>
      </w:r>
      <w:commentRangeEnd w:id="1555"/>
      <w:r w:rsidR="000F2256">
        <w:rPr>
          <w:rStyle w:val="CommentReference"/>
        </w:rPr>
        <w:commentReference w:id="1555"/>
      </w:r>
      <w:ins w:id="1559" w:author="JP" w:date="2026-01-05T12:33:00Z">
        <w:r w:rsidR="000F2256">
          <w:rPr>
            <w:rFonts w:asciiTheme="majorBidi" w:hAnsiTheme="majorBidi" w:cstheme="majorBidi"/>
            <w:lang w:val="en-US" w:bidi="he-IL"/>
          </w:rPr>
          <w:t xml:space="preserve"> by some</w:t>
        </w:r>
      </w:ins>
      <w:r w:rsidRPr="00AC0035">
        <w:rPr>
          <w:rFonts w:asciiTheme="majorBidi" w:hAnsiTheme="majorBidi" w:cstheme="majorBidi"/>
          <w:lang w:val="en-US" w:bidi="he-IL"/>
        </w:rPr>
        <w:t xml:space="preserve">, notwithstanding the prevailing Salafi doctrine that restricts expressions of love to relationships </w:t>
      </w:r>
      <w:del w:id="1560" w:author="JP" w:date="2026-01-05T12:34:00Z">
        <w:r w:rsidRPr="00AC0035" w:rsidDel="000F2256">
          <w:rPr>
            <w:rFonts w:asciiTheme="majorBidi" w:hAnsiTheme="majorBidi" w:cstheme="majorBidi"/>
            <w:lang w:val="en-US" w:bidi="he-IL"/>
          </w:rPr>
          <w:delText xml:space="preserve">among </w:delText>
        </w:r>
      </w:del>
      <w:ins w:id="1561" w:author="JP" w:date="2026-01-05T12:34:00Z">
        <w:r w:rsidR="000F2256">
          <w:rPr>
            <w:rFonts w:asciiTheme="majorBidi" w:hAnsiTheme="majorBidi" w:cstheme="majorBidi"/>
            <w:lang w:val="en-US" w:bidi="he-IL"/>
          </w:rPr>
          <w:t>between</w:t>
        </w:r>
        <w:r w:rsidR="000F2256"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practicing Muslims. </w:t>
      </w:r>
      <w:commentRangeStart w:id="1562"/>
      <w:r w:rsidRPr="00AC0035">
        <w:rPr>
          <w:rFonts w:asciiTheme="majorBidi" w:hAnsiTheme="majorBidi" w:cstheme="majorBidi"/>
          <w:lang w:val="en-US" w:bidi="he-IL"/>
        </w:rPr>
        <w:t xml:space="preserve">This doctrinal exception </w:t>
      </w:r>
      <w:commentRangeEnd w:id="1562"/>
      <w:r w:rsidR="000F2256">
        <w:rPr>
          <w:rStyle w:val="CommentReference"/>
        </w:rPr>
        <w:commentReference w:id="1562"/>
      </w:r>
      <w:r w:rsidRPr="00AC0035">
        <w:rPr>
          <w:rFonts w:asciiTheme="majorBidi" w:hAnsiTheme="majorBidi" w:cstheme="majorBidi"/>
          <w:lang w:val="en-US" w:bidi="he-IL"/>
        </w:rPr>
        <w:t xml:space="preserve">indicates a measure of </w:t>
      </w:r>
      <w:commentRangeStart w:id="1563"/>
      <w:r w:rsidRPr="00AC0035">
        <w:rPr>
          <w:rFonts w:asciiTheme="majorBidi" w:hAnsiTheme="majorBidi" w:cstheme="majorBidi"/>
          <w:lang w:val="en-US" w:bidi="he-IL"/>
        </w:rPr>
        <w:t xml:space="preserve">juridical flexibility within Salafi legal interpretation, specifically regarding legitimate matrimonial unions with adherents of </w:t>
      </w:r>
      <w:r w:rsidRPr="00AC0035">
        <w:rPr>
          <w:rFonts w:asciiTheme="majorBidi" w:hAnsiTheme="majorBidi" w:cstheme="majorBidi"/>
          <w:i/>
          <w:iCs/>
          <w:lang w:val="en-US" w:bidi="he-IL"/>
        </w:rPr>
        <w:t>ahl al-</w:t>
      </w:r>
      <w:proofErr w:type="spellStart"/>
      <w:del w:id="1564" w:author="JP" w:date="2026-01-05T12:38:00Z">
        <w:r w:rsidRPr="00AC0035" w:rsidDel="00AB4FC5">
          <w:rPr>
            <w:rFonts w:asciiTheme="majorBidi" w:hAnsiTheme="majorBidi" w:cstheme="majorBidi"/>
            <w:i/>
            <w:iCs/>
            <w:lang w:val="en-US" w:bidi="he-IL"/>
          </w:rPr>
          <w:delText>kitab</w:delText>
        </w:r>
      </w:del>
      <w:ins w:id="1565" w:author="JP" w:date="2026-01-05T12:38:00Z">
        <w:r w:rsidR="00AB4FC5" w:rsidRPr="00AC0035">
          <w:rPr>
            <w:rFonts w:asciiTheme="majorBidi" w:hAnsiTheme="majorBidi" w:cstheme="majorBidi"/>
            <w:i/>
            <w:iCs/>
            <w:lang w:val="en-US" w:bidi="he-IL"/>
          </w:rPr>
          <w:t>kit</w:t>
        </w:r>
        <w:r w:rsidR="00AB4FC5">
          <w:rPr>
            <w:rFonts w:asciiTheme="majorBidi" w:hAnsiTheme="majorBidi" w:cstheme="majorBidi"/>
            <w:i/>
            <w:iCs/>
            <w:lang w:val="en-US" w:bidi="he-IL"/>
          </w:rPr>
          <w:t>ā</w:t>
        </w:r>
        <w:r w:rsidR="00AB4FC5" w:rsidRPr="00AC0035">
          <w:rPr>
            <w:rFonts w:asciiTheme="majorBidi" w:hAnsiTheme="majorBidi" w:cstheme="majorBidi"/>
            <w:i/>
            <w:iCs/>
            <w:lang w:val="en-US" w:bidi="he-IL"/>
          </w:rPr>
          <w:t>b</w:t>
        </w:r>
      </w:ins>
      <w:commentRangeEnd w:id="1563"/>
      <w:proofErr w:type="spellEnd"/>
      <w:ins w:id="1566" w:author="JP" w:date="2026-01-05T12:39:00Z">
        <w:r w:rsidR="00AB4FC5">
          <w:rPr>
            <w:rStyle w:val="CommentReference"/>
          </w:rPr>
          <w:commentReference w:id="1563"/>
        </w:r>
      </w:ins>
      <w:r w:rsidRPr="00AC0035">
        <w:rPr>
          <w:rFonts w:asciiTheme="majorBidi" w:hAnsiTheme="majorBidi" w:cstheme="majorBidi"/>
          <w:lang w:val="en-US" w:bidi="he-IL"/>
        </w:rPr>
        <w:t xml:space="preserve">. Such accommodation appears to acknowledge the practical reality that emotional attachment in marital relationships transcends religious boundaries, thereby necessitating legal recognition of affective bonds that emerge within </w:t>
      </w:r>
      <w:del w:id="1567" w:author="JP" w:date="2026-01-05T12:42:00Z">
        <w:r w:rsidRPr="00AC0035" w:rsidDel="009E6DDA">
          <w:rPr>
            <w:rFonts w:asciiTheme="majorBidi" w:hAnsiTheme="majorBidi" w:cstheme="majorBidi"/>
            <w:lang w:val="en-US" w:bidi="he-IL"/>
          </w:rPr>
          <w:delText xml:space="preserve">lawfully contracted </w:delText>
        </w:r>
      </w:del>
      <w:r w:rsidRPr="00AC0035">
        <w:rPr>
          <w:rFonts w:asciiTheme="majorBidi" w:hAnsiTheme="majorBidi" w:cstheme="majorBidi"/>
          <w:lang w:val="en-US" w:bidi="he-IL"/>
        </w:rPr>
        <w:t>interfaith</w:t>
      </w:r>
      <w:r w:rsidRPr="00AC0035">
        <w:rPr>
          <w:rFonts w:asciiTheme="majorBidi" w:hAnsiTheme="majorBidi" w:cstheme="majorBidi" w:hint="cs"/>
          <w:rtl/>
          <w:lang w:val="en-US" w:bidi="he-IL"/>
        </w:rPr>
        <w:t xml:space="preserve"> </w:t>
      </w:r>
      <w:del w:id="1568" w:author="JP" w:date="2026-01-05T12:42:00Z">
        <w:r w:rsidRPr="00AC0035" w:rsidDel="009E6DDA">
          <w:rPr>
            <w:rFonts w:asciiTheme="majorBidi" w:hAnsiTheme="majorBidi" w:cstheme="majorBidi"/>
            <w:lang w:val="en-US" w:bidi="he-IL"/>
          </w:rPr>
          <w:delText>relations</w:delText>
        </w:r>
      </w:del>
      <w:ins w:id="1569" w:author="JP" w:date="2026-01-05T12:42:00Z">
        <w:r w:rsidR="009E6DDA">
          <w:rPr>
            <w:rFonts w:asciiTheme="majorBidi" w:hAnsiTheme="majorBidi" w:cstheme="majorBidi"/>
            <w:lang w:val="en-US" w:bidi="he-IL"/>
          </w:rPr>
          <w:t>marriage</w:t>
        </w:r>
        <w:r w:rsidR="009E6DDA" w:rsidRPr="00AC0035">
          <w:rPr>
            <w:rFonts w:asciiTheme="majorBidi" w:hAnsiTheme="majorBidi" w:cstheme="majorBidi"/>
            <w:lang w:val="en-US" w:bidi="he-IL"/>
          </w:rPr>
          <w:t>s</w:t>
        </w:r>
      </w:ins>
      <w:r w:rsidRPr="00AC0035">
        <w:rPr>
          <w:rFonts w:asciiTheme="majorBidi" w:hAnsiTheme="majorBidi" w:cstheme="majorBidi"/>
          <w:lang w:val="en-US" w:bidi="he-IL"/>
        </w:rPr>
        <w:t>.</w:t>
      </w:r>
    </w:p>
    <w:p w14:paraId="56EAFDE1" w14:textId="77777777" w:rsidR="00106D95" w:rsidRPr="00AC0035" w:rsidRDefault="00106D95">
      <w:pPr>
        <w:spacing w:line="360" w:lineRule="auto"/>
        <w:ind w:right="288" w:firstLine="720"/>
        <w:rPr>
          <w:rFonts w:asciiTheme="majorBidi" w:hAnsiTheme="majorBidi" w:cstheme="majorBidi"/>
          <w:lang w:val="en-US"/>
        </w:rPr>
      </w:pPr>
    </w:p>
    <w:p w14:paraId="101A7F73" w14:textId="463B7299" w:rsidR="00106D95" w:rsidRPr="00AC0035" w:rsidRDefault="00106D95" w:rsidP="007E27EC">
      <w:pPr>
        <w:spacing w:line="360" w:lineRule="auto"/>
        <w:ind w:right="288" w:firstLine="720"/>
        <w:rPr>
          <w:rFonts w:asciiTheme="majorBidi" w:hAnsiTheme="majorBidi" w:cstheme="majorBidi"/>
          <w:lang w:val="en-US"/>
        </w:rPr>
      </w:pPr>
      <w:r w:rsidRPr="00AC0035">
        <w:rPr>
          <w:rFonts w:asciiTheme="majorBidi" w:hAnsiTheme="majorBidi" w:cstheme="majorBidi"/>
          <w:lang w:val="en-US"/>
        </w:rPr>
        <w:t xml:space="preserve">A frequently raised question concerning </w:t>
      </w:r>
      <w:ins w:id="1570" w:author="Susan Doron" w:date="2026-01-16T21:20:00Z" w16du:dateUtc="2026-01-16T19:20:00Z">
        <w:r w:rsidR="00F73F9B">
          <w:rPr>
            <w:rFonts w:asciiTheme="majorBidi" w:hAnsiTheme="majorBidi" w:cstheme="majorBidi"/>
            <w:lang w:val="en-US"/>
          </w:rPr>
          <w:t xml:space="preserve">expressing </w:t>
        </w:r>
      </w:ins>
      <w:del w:id="1571" w:author="JP" w:date="2026-01-05T12:46:00Z">
        <w:r w:rsidRPr="00AC0035" w:rsidDel="007E27EC">
          <w:rPr>
            <w:rFonts w:asciiTheme="majorBidi" w:hAnsiTheme="majorBidi" w:cstheme="majorBidi"/>
            <w:lang w:val="en-US"/>
          </w:rPr>
          <w:delText xml:space="preserve">the expression of </w:delText>
        </w:r>
      </w:del>
      <w:r w:rsidRPr="00AC0035">
        <w:rPr>
          <w:rFonts w:asciiTheme="majorBidi" w:hAnsiTheme="majorBidi" w:cstheme="majorBidi"/>
          <w:lang w:val="en-US"/>
        </w:rPr>
        <w:t xml:space="preserve">courtesy toward non-believers and apostates, particularly those closely associated with Muslims, involves the permissibility of greeting </w:t>
      </w:r>
      <w:r w:rsidRPr="00AC0035">
        <w:rPr>
          <w:rFonts w:asciiTheme="majorBidi" w:hAnsiTheme="majorBidi" w:cstheme="majorBidi"/>
          <w:lang w:val="en-US" w:bidi="he-IL"/>
        </w:rPr>
        <w:t>colleagues and neighbors</w:t>
      </w:r>
      <w:r w:rsidRPr="00AC0035">
        <w:rPr>
          <w:rFonts w:asciiTheme="majorBidi" w:hAnsiTheme="majorBidi" w:cstheme="majorBidi"/>
          <w:lang w:val="en-US"/>
        </w:rPr>
        <w:t xml:space="preserve"> with the phrase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salāmu</w:t>
      </w:r>
      <w:proofErr w:type="spellEnd"/>
      <w:r w:rsidRPr="00AC0035">
        <w:rPr>
          <w:rFonts w:asciiTheme="majorBidi" w:hAnsiTheme="majorBidi" w:cstheme="majorBidi"/>
          <w:i/>
          <w:iCs/>
          <w:lang w:val="en-US"/>
        </w:rPr>
        <w:t xml:space="preserve"> </w:t>
      </w:r>
      <w:del w:id="1572" w:author="JP" w:date="2025-12-30T11:33:00Z">
        <w:r w:rsidRPr="00AC0035" w:rsidDel="00B7657C">
          <w:rPr>
            <w:rFonts w:asciiTheme="majorBidi" w:hAnsiTheme="majorBidi" w:cstheme="majorBidi"/>
            <w:i/>
            <w:iCs/>
            <w:lang w:val="en-US"/>
          </w:rPr>
          <w:delText>‘</w:delText>
        </w:r>
      </w:del>
      <w:ins w:id="1573"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alaykum</w:t>
      </w:r>
      <w:r w:rsidRPr="00AC0035">
        <w:rPr>
          <w:rFonts w:asciiTheme="majorBidi" w:hAnsiTheme="majorBidi" w:cstheme="majorBidi"/>
          <w:lang w:val="en-US"/>
        </w:rPr>
        <w:t xml:space="preserve"> (peace be upon you). </w:t>
      </w:r>
      <w:r w:rsidRPr="00AC0035">
        <w:rPr>
          <w:rFonts w:asciiTheme="majorBidi" w:hAnsiTheme="majorBidi" w:cstheme="majorBidi"/>
          <w:lang w:val="en-US"/>
        </w:rPr>
        <w:lastRenderedPageBreak/>
        <w:t>In response, Abu Hafs Sufyan al-</w:t>
      </w:r>
      <w:proofErr w:type="spellStart"/>
      <w:r w:rsidRPr="00AC0035">
        <w:rPr>
          <w:rFonts w:asciiTheme="majorBidi" w:hAnsiTheme="majorBidi" w:cstheme="majorBidi"/>
          <w:lang w:val="en-US"/>
        </w:rPr>
        <w:t>Jaza</w:t>
      </w:r>
      <w:del w:id="1574" w:author="JP" w:date="2025-12-30T11:33:00Z">
        <w:r w:rsidRPr="00AC0035" w:rsidDel="00B7657C">
          <w:rPr>
            <w:rFonts w:asciiTheme="majorBidi" w:hAnsiTheme="majorBidi" w:cstheme="majorBidi"/>
            <w:lang w:val="en-US"/>
          </w:rPr>
          <w:delText>’</w:delText>
        </w:r>
      </w:del>
      <w:ins w:id="1575" w:author="JP" w:date="2025-12-30T11:33:00Z">
        <w:r w:rsidR="00B7657C">
          <w:rPr>
            <w:rFonts w:asciiTheme="majorBidi" w:hAnsiTheme="majorBidi" w:cstheme="majorBidi"/>
            <w:lang w:val="en-US"/>
          </w:rPr>
          <w:t>’</w:t>
        </w:r>
      </w:ins>
      <w:r w:rsidRPr="00AC0035">
        <w:rPr>
          <w:rFonts w:asciiTheme="majorBidi" w:hAnsiTheme="majorBidi" w:cstheme="majorBidi"/>
          <w:lang w:val="en-US"/>
        </w:rPr>
        <w:t>iri</w:t>
      </w:r>
      <w:proofErr w:type="spellEnd"/>
      <w:r w:rsidRPr="00AC0035">
        <w:rPr>
          <w:rFonts w:asciiTheme="majorBidi" w:hAnsiTheme="majorBidi" w:cstheme="majorBidi"/>
          <w:lang w:val="en-US"/>
        </w:rPr>
        <w:t xml:space="preserve">, a member of the </w:t>
      </w:r>
      <w:del w:id="1576" w:author="JP" w:date="2026-01-05T12:47:00Z">
        <w:r w:rsidRPr="00AC0035" w:rsidDel="007E27EC">
          <w:rPr>
            <w:rFonts w:asciiTheme="majorBidi" w:hAnsiTheme="majorBidi" w:cstheme="majorBidi"/>
            <w:i/>
            <w:iCs/>
            <w:lang w:val="en-US"/>
          </w:rPr>
          <w:delText>shari</w:delText>
        </w:r>
      </w:del>
      <w:proofErr w:type="spellStart"/>
      <w:ins w:id="1577" w:author="JP" w:date="2026-01-05T12:47:00Z">
        <w:r w:rsidR="007E27EC" w:rsidRPr="00AC0035">
          <w:rPr>
            <w:rFonts w:asciiTheme="majorBidi" w:hAnsiTheme="majorBidi" w:cstheme="majorBidi"/>
            <w:i/>
            <w:iCs/>
            <w:lang w:val="en-US"/>
          </w:rPr>
          <w:t>shar</w:t>
        </w:r>
        <w:r w:rsidR="007E27EC">
          <w:rPr>
            <w:rFonts w:asciiTheme="majorBidi" w:hAnsiTheme="majorBidi" w:cstheme="majorBidi"/>
            <w:i/>
            <w:iCs/>
            <w:lang w:val="en-US"/>
          </w:rPr>
          <w:t>ī</w:t>
        </w:r>
        <w:proofErr w:type="spellEnd"/>
        <w:r w:rsidR="007E27EC">
          <w:rPr>
            <w:rFonts w:asciiTheme="majorBidi" w:hAnsiTheme="majorBidi" w:cstheme="majorBidi"/>
            <w:i/>
            <w:iCs/>
            <w:lang w:val="en-US"/>
          </w:rPr>
          <w:t>‘</w:t>
        </w:r>
      </w:ins>
      <w:del w:id="1578" w:author="JP" w:date="2025-12-30T11:33:00Z">
        <w:r w:rsidRPr="00AC0035" w:rsidDel="00B7657C">
          <w:rPr>
            <w:rFonts w:asciiTheme="majorBidi" w:hAnsiTheme="majorBidi" w:cstheme="majorBidi"/>
            <w:i/>
            <w:iCs/>
            <w:lang w:val="en-US"/>
          </w:rPr>
          <w:delText>‘</w:delText>
        </w:r>
      </w:del>
      <w:ins w:id="1579" w:author="JP" w:date="2026-01-05T12:47:00Z">
        <w:r w:rsidR="007E27EC" w:rsidRPr="00AC0035">
          <w:rPr>
            <w:rFonts w:asciiTheme="majorBidi" w:hAnsiTheme="majorBidi" w:cstheme="majorBidi"/>
            <w:i/>
            <w:iCs/>
            <w:lang w:val="en-US"/>
          </w:rPr>
          <w:t xml:space="preserve"> </w:t>
        </w:r>
      </w:ins>
      <w:r w:rsidRPr="00AC0035">
        <w:rPr>
          <w:rFonts w:asciiTheme="majorBidi" w:hAnsiTheme="majorBidi" w:cstheme="majorBidi"/>
          <w:i/>
          <w:iCs/>
          <w:lang w:val="en-US"/>
        </w:rPr>
        <w:t>a</w:t>
      </w:r>
      <w:r w:rsidRPr="00AC0035">
        <w:rPr>
          <w:rFonts w:asciiTheme="majorBidi" w:hAnsiTheme="majorBidi" w:cstheme="majorBidi"/>
          <w:lang w:val="en-US"/>
        </w:rPr>
        <w:t xml:space="preserve"> committee of </w:t>
      </w:r>
      <w:commentRangeStart w:id="1580"/>
      <w:r w:rsidRPr="00AC0035">
        <w:rPr>
          <w:rFonts w:asciiTheme="majorBidi" w:hAnsiTheme="majorBidi" w:cstheme="majorBidi"/>
          <w:i/>
          <w:iCs/>
          <w:lang w:val="en-US"/>
        </w:rPr>
        <w:t xml:space="preserve">Minbar al-Tawhid </w:t>
      </w:r>
      <w:proofErr w:type="spellStart"/>
      <w:r w:rsidRPr="00AC0035">
        <w:rPr>
          <w:rFonts w:asciiTheme="majorBidi" w:hAnsiTheme="majorBidi" w:cstheme="majorBidi"/>
          <w:i/>
          <w:iCs/>
          <w:lang w:val="en-US"/>
        </w:rPr>
        <w:t>wa</w:t>
      </w:r>
      <w:proofErr w:type="spellEnd"/>
      <w:r w:rsidRPr="00AC0035">
        <w:rPr>
          <w:rFonts w:asciiTheme="majorBidi" w:hAnsiTheme="majorBidi" w:cstheme="majorBidi"/>
          <w:i/>
          <w:iCs/>
          <w:lang w:val="en-US"/>
        </w:rPr>
        <w:t>-l-Jihad</w:t>
      </w:r>
      <w:commentRangeEnd w:id="1580"/>
      <w:r w:rsidR="007E27EC">
        <w:rPr>
          <w:rStyle w:val="CommentReference"/>
        </w:rPr>
        <w:commentReference w:id="1580"/>
      </w:r>
      <w:r w:rsidRPr="00AC0035">
        <w:rPr>
          <w:rFonts w:asciiTheme="majorBidi" w:hAnsiTheme="majorBidi" w:cstheme="majorBidi"/>
          <w:lang w:val="en-US"/>
        </w:rPr>
        <w:t xml:space="preserve">, clarifies: </w:t>
      </w:r>
      <w:del w:id="1581" w:author="JP" w:date="2025-12-30T11:31:00Z">
        <w:r w:rsidRPr="00AC0035" w:rsidDel="00B7657C">
          <w:rPr>
            <w:rFonts w:asciiTheme="majorBidi" w:hAnsiTheme="majorBidi" w:cstheme="majorBidi"/>
            <w:lang w:val="en-US"/>
          </w:rPr>
          <w:delText>“</w:delText>
        </w:r>
      </w:del>
      <w:ins w:id="1582"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There is no distinction between an apostate and other [non-believers] regarding the prohibition of initiating a greeting with </w:t>
      </w:r>
      <w:proofErr w:type="spellStart"/>
      <w:r w:rsidRPr="00AC0035">
        <w:rPr>
          <w:rFonts w:asciiTheme="majorBidi" w:hAnsiTheme="majorBidi" w:cstheme="majorBidi"/>
          <w:i/>
          <w:iCs/>
          <w:lang w:val="en-US"/>
        </w:rPr>
        <w:t>salām</w:t>
      </w:r>
      <w:proofErr w:type="spellEnd"/>
      <w:r w:rsidRPr="00AC0035">
        <w:rPr>
          <w:rFonts w:asciiTheme="majorBidi" w:hAnsiTheme="majorBidi" w:cstheme="majorBidi"/>
          <w:lang w:val="en-US"/>
        </w:rPr>
        <w:t xml:space="preserve">. It is categorically forbidden to employ the greeting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salāmu</w:t>
      </w:r>
      <w:proofErr w:type="spellEnd"/>
      <w:r w:rsidRPr="00AC0035">
        <w:rPr>
          <w:rFonts w:asciiTheme="majorBidi" w:hAnsiTheme="majorBidi" w:cstheme="majorBidi"/>
          <w:i/>
          <w:iCs/>
          <w:lang w:val="en-US"/>
        </w:rPr>
        <w:t xml:space="preserve"> </w:t>
      </w:r>
      <w:del w:id="1583" w:author="JP" w:date="2025-12-30T11:33:00Z">
        <w:r w:rsidRPr="00AC0035" w:rsidDel="00B7657C">
          <w:rPr>
            <w:rFonts w:asciiTheme="majorBidi" w:hAnsiTheme="majorBidi" w:cstheme="majorBidi"/>
            <w:i/>
            <w:iCs/>
            <w:lang w:val="en-US"/>
          </w:rPr>
          <w:delText>‘</w:delText>
        </w:r>
      </w:del>
      <w:ins w:id="1584"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alaykum</w:t>
      </w:r>
      <w:r w:rsidRPr="00AC0035">
        <w:rPr>
          <w:rFonts w:asciiTheme="majorBidi" w:hAnsiTheme="majorBidi" w:cstheme="majorBidi"/>
          <w:lang w:val="en-US"/>
        </w:rPr>
        <w:t xml:space="preserve"> with a non-believer, whether that individual was </w:t>
      </w:r>
      <w:ins w:id="1585" w:author="JP" w:date="2026-01-05T12:48:00Z">
        <w:r w:rsidR="007E27EC">
          <w:rPr>
            <w:rFonts w:asciiTheme="majorBidi" w:hAnsiTheme="majorBidi" w:cstheme="majorBidi"/>
            <w:lang w:val="en-US"/>
          </w:rPr>
          <w:t xml:space="preserve">a </w:t>
        </w:r>
      </w:ins>
      <w:r w:rsidRPr="00AC0035">
        <w:rPr>
          <w:rFonts w:asciiTheme="majorBidi" w:hAnsiTheme="majorBidi" w:cstheme="majorBidi"/>
          <w:lang w:val="en-US"/>
        </w:rPr>
        <w:t>born unbeliever (</w:t>
      </w:r>
      <w:proofErr w:type="spellStart"/>
      <w:r w:rsidRPr="00AC0035">
        <w:rPr>
          <w:rFonts w:asciiTheme="majorBidi" w:hAnsiTheme="majorBidi" w:cstheme="majorBidi"/>
          <w:i/>
          <w:iCs/>
          <w:lang w:val="en-US"/>
        </w:rPr>
        <w:t>kāfir</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aṣlī</w:t>
      </w:r>
      <w:proofErr w:type="spellEnd"/>
      <w:r w:rsidRPr="00AC0035">
        <w:rPr>
          <w:rFonts w:asciiTheme="majorBidi" w:hAnsiTheme="majorBidi" w:cstheme="majorBidi"/>
          <w:lang w:val="en-US"/>
        </w:rPr>
        <w:t xml:space="preserve">) or someone who was born Muslim and later apostatized, unless the greeting does not include the word </w:t>
      </w:r>
      <w:proofErr w:type="spellStart"/>
      <w:r w:rsidRPr="00AC0035">
        <w:rPr>
          <w:rFonts w:asciiTheme="majorBidi" w:hAnsiTheme="majorBidi" w:cstheme="majorBidi"/>
          <w:i/>
          <w:iCs/>
          <w:lang w:val="en-US"/>
        </w:rPr>
        <w:t>salām</w:t>
      </w:r>
      <w:proofErr w:type="spellEnd"/>
      <w:r w:rsidRPr="00AC0035">
        <w:rPr>
          <w:rFonts w:asciiTheme="majorBidi" w:hAnsiTheme="majorBidi" w:cstheme="majorBidi"/>
          <w:lang w:val="en-US"/>
        </w:rPr>
        <w:t>.</w:t>
      </w:r>
      <w:del w:id="1586" w:author="JP" w:date="2025-12-30T11:31:00Z">
        <w:r w:rsidRPr="00AC0035" w:rsidDel="00B7657C">
          <w:rPr>
            <w:rFonts w:asciiTheme="majorBidi" w:hAnsiTheme="majorBidi" w:cstheme="majorBidi"/>
            <w:lang w:val="en-US"/>
          </w:rPr>
          <w:delText>”</w:delText>
        </w:r>
      </w:del>
      <w:ins w:id="1587" w:author="JP" w:date="2025-12-30T11:31:00Z">
        <w:r w:rsidR="00B7657C">
          <w:rPr>
            <w:rFonts w:asciiTheme="majorBidi" w:hAnsiTheme="majorBidi" w:cstheme="majorBidi"/>
            <w:lang w:val="en-US"/>
          </w:rPr>
          <w:t>”</w:t>
        </w:r>
      </w:ins>
      <w:r w:rsidRPr="00AC0035">
        <w:rPr>
          <w:rStyle w:val="FootnoteReference"/>
          <w:rFonts w:asciiTheme="majorBidi" w:hAnsiTheme="majorBidi"/>
          <w:lang w:val="en-US"/>
        </w:rPr>
        <w:footnoteReference w:id="40"/>
      </w:r>
    </w:p>
    <w:p w14:paraId="63982908" w14:textId="466FE5CD" w:rsidR="00106D95" w:rsidRPr="00AC0035" w:rsidRDefault="00106D95" w:rsidP="00DA579D">
      <w:pPr>
        <w:spacing w:line="360" w:lineRule="auto"/>
        <w:ind w:right="288" w:firstLine="720"/>
        <w:rPr>
          <w:rFonts w:asciiTheme="majorBidi" w:hAnsiTheme="majorBidi" w:cstheme="majorBidi"/>
          <w:lang w:val="en-US"/>
        </w:rPr>
      </w:pPr>
      <w:r w:rsidRPr="00AC0035">
        <w:rPr>
          <w:rFonts w:asciiTheme="majorBidi" w:hAnsiTheme="majorBidi" w:cstheme="majorBidi"/>
          <w:lang w:val="en-US"/>
        </w:rPr>
        <w:t xml:space="preserve">The prohibition </w:t>
      </w:r>
      <w:del w:id="1630" w:author="JP" w:date="2026-01-05T12:49:00Z">
        <w:r w:rsidRPr="00AC0035" w:rsidDel="007E27EC">
          <w:rPr>
            <w:rFonts w:asciiTheme="majorBidi" w:hAnsiTheme="majorBidi" w:cstheme="majorBidi"/>
            <w:lang w:val="en-US"/>
          </w:rPr>
          <w:delText>t</w:delText>
        </w:r>
      </w:del>
      <w:r w:rsidRPr="00AC0035">
        <w:rPr>
          <w:rFonts w:asciiTheme="majorBidi" w:hAnsiTheme="majorBidi" w:cstheme="majorBidi"/>
          <w:lang w:val="en-US"/>
        </w:rPr>
        <w:t>o</w:t>
      </w:r>
      <w:ins w:id="1631" w:author="JP" w:date="2026-01-05T12:49:00Z">
        <w:r w:rsidR="007E27EC">
          <w:rPr>
            <w:rFonts w:asciiTheme="majorBidi" w:hAnsiTheme="majorBidi" w:cstheme="majorBidi"/>
            <w:lang w:val="en-US"/>
          </w:rPr>
          <w:t>n</w:t>
        </w:r>
      </w:ins>
      <w:r w:rsidRPr="00AC0035">
        <w:rPr>
          <w:rFonts w:asciiTheme="majorBidi" w:hAnsiTheme="majorBidi" w:cstheme="majorBidi"/>
          <w:lang w:val="en-US"/>
        </w:rPr>
        <w:t xml:space="preserve"> greet</w:t>
      </w:r>
      <w:ins w:id="1632" w:author="JP" w:date="2026-01-05T12:49:00Z">
        <w:r w:rsidR="007E27EC">
          <w:rPr>
            <w:rFonts w:asciiTheme="majorBidi" w:hAnsiTheme="majorBidi" w:cstheme="majorBidi"/>
            <w:lang w:val="en-US"/>
          </w:rPr>
          <w:t>ing</w:t>
        </w:r>
      </w:ins>
      <w:r w:rsidRPr="00AC0035">
        <w:rPr>
          <w:rFonts w:asciiTheme="majorBidi" w:hAnsiTheme="majorBidi" w:cstheme="majorBidi"/>
          <w:lang w:val="en-US"/>
        </w:rPr>
        <w:t xml:space="preserve"> non-Muslims </w:t>
      </w:r>
      <w:del w:id="1633" w:author="JP" w:date="2026-01-05T12:49:00Z">
        <w:r w:rsidRPr="00AC0035" w:rsidDel="007E27EC">
          <w:rPr>
            <w:rFonts w:asciiTheme="majorBidi" w:hAnsiTheme="majorBidi" w:cstheme="majorBidi"/>
            <w:lang w:val="en-US"/>
          </w:rPr>
          <w:delText xml:space="preserve">specifically </w:delText>
        </w:r>
      </w:del>
      <w:r w:rsidRPr="00AC0035">
        <w:rPr>
          <w:rFonts w:asciiTheme="majorBidi" w:hAnsiTheme="majorBidi" w:cstheme="majorBidi"/>
          <w:lang w:val="en-US"/>
        </w:rPr>
        <w:t xml:space="preserve">with </w:t>
      </w:r>
      <w:ins w:id="1634" w:author="JP" w:date="2026-01-05T12:49:00Z">
        <w:r w:rsidR="007E27EC">
          <w:rPr>
            <w:rFonts w:asciiTheme="majorBidi" w:hAnsiTheme="majorBidi" w:cstheme="majorBidi"/>
            <w:lang w:val="en-US"/>
          </w:rPr>
          <w:t>“</w:t>
        </w:r>
      </w:ins>
      <w:proofErr w:type="spellStart"/>
      <w:r w:rsidRPr="00AC0035">
        <w:rPr>
          <w:rFonts w:asciiTheme="majorBidi" w:hAnsiTheme="majorBidi" w:cstheme="majorBidi"/>
          <w:i/>
          <w:iCs/>
          <w:lang w:val="en-US"/>
        </w:rPr>
        <w:t>salām</w:t>
      </w:r>
      <w:proofErr w:type="spellEnd"/>
      <w:ins w:id="1635" w:author="JP" w:date="2026-01-05T12:50:00Z">
        <w:r w:rsidR="007E27EC">
          <w:rPr>
            <w:rFonts w:asciiTheme="majorBidi" w:hAnsiTheme="majorBidi" w:cstheme="majorBidi"/>
            <w:lang w:val="en-US"/>
          </w:rPr>
          <w:t>”</w:t>
        </w:r>
      </w:ins>
      <w:r w:rsidRPr="00AC0035">
        <w:rPr>
          <w:rFonts w:asciiTheme="majorBidi" w:hAnsiTheme="majorBidi" w:cstheme="majorBidi"/>
          <w:lang w:val="en-US"/>
        </w:rPr>
        <w:t xml:space="preserve"> </w:t>
      </w:r>
      <w:ins w:id="1636" w:author="JP" w:date="2026-01-05T12:49:00Z">
        <w:r w:rsidR="007E27EC" w:rsidRPr="00AC0035">
          <w:rPr>
            <w:rFonts w:asciiTheme="majorBidi" w:hAnsiTheme="majorBidi" w:cstheme="majorBidi"/>
            <w:lang w:val="en-US"/>
          </w:rPr>
          <w:t xml:space="preserve">specifically </w:t>
        </w:r>
      </w:ins>
      <w:ins w:id="1637" w:author="JP" w:date="2026-01-05T12:50:00Z">
        <w:r w:rsidR="007E27EC">
          <w:rPr>
            <w:rFonts w:asciiTheme="majorBidi" w:hAnsiTheme="majorBidi" w:cstheme="majorBidi"/>
            <w:lang w:val="en-US"/>
          </w:rPr>
          <w:t xml:space="preserve">is </w:t>
        </w:r>
      </w:ins>
      <w:del w:id="1638" w:author="JP" w:date="2026-01-05T12:50:00Z">
        <w:r w:rsidRPr="00AC0035" w:rsidDel="007E27EC">
          <w:rPr>
            <w:rFonts w:asciiTheme="majorBidi" w:hAnsiTheme="majorBidi" w:cstheme="majorBidi"/>
            <w:lang w:val="en-US"/>
          </w:rPr>
          <w:delText xml:space="preserve">derives </w:delText>
        </w:r>
      </w:del>
      <w:ins w:id="1639" w:author="JP" w:date="2026-01-05T12:50:00Z">
        <w:r w:rsidR="007E27EC" w:rsidRPr="00AC0035">
          <w:rPr>
            <w:rFonts w:asciiTheme="majorBidi" w:hAnsiTheme="majorBidi" w:cstheme="majorBidi"/>
            <w:lang w:val="en-US"/>
          </w:rPr>
          <w:t>derive</w:t>
        </w:r>
        <w:r w:rsidR="007E27EC">
          <w:rPr>
            <w:rFonts w:asciiTheme="majorBidi" w:hAnsiTheme="majorBidi" w:cstheme="majorBidi"/>
            <w:lang w:val="en-US"/>
          </w:rPr>
          <w:t>d</w:t>
        </w:r>
        <w:r w:rsidR="007E27EC" w:rsidRPr="00AC0035">
          <w:rPr>
            <w:rFonts w:asciiTheme="majorBidi" w:hAnsiTheme="majorBidi" w:cstheme="majorBidi"/>
            <w:lang w:val="en-US"/>
          </w:rPr>
          <w:t xml:space="preserve"> </w:t>
        </w:r>
      </w:ins>
      <w:r w:rsidRPr="00AC0035">
        <w:rPr>
          <w:rFonts w:asciiTheme="majorBidi" w:hAnsiTheme="majorBidi" w:cstheme="majorBidi"/>
          <w:lang w:val="en-US"/>
        </w:rPr>
        <w:t xml:space="preserve">from </w:t>
      </w:r>
      <w:commentRangeStart w:id="1640"/>
      <w:r w:rsidRPr="00AC0035">
        <w:rPr>
          <w:rFonts w:asciiTheme="majorBidi" w:hAnsiTheme="majorBidi" w:cstheme="majorBidi"/>
          <w:lang w:val="en-US"/>
        </w:rPr>
        <w:t xml:space="preserve">a </w:t>
      </w:r>
      <w:del w:id="1641" w:author="JP" w:date="2026-01-05T12:50:00Z">
        <w:r w:rsidRPr="00737421" w:rsidDel="007E27EC">
          <w:rPr>
            <w:rFonts w:asciiTheme="majorBidi" w:hAnsiTheme="majorBidi" w:cstheme="majorBidi"/>
            <w:lang w:val="en-US"/>
          </w:rPr>
          <w:delText xml:space="preserve">Hadith </w:delText>
        </w:r>
      </w:del>
      <w:ins w:id="1642" w:author="JP" w:date="2026-01-05T12:52:00Z">
        <w:r w:rsidR="00737421" w:rsidRPr="00737421">
          <w:rPr>
            <w:rFonts w:asciiTheme="majorBidi" w:hAnsiTheme="majorBidi" w:cstheme="majorBidi"/>
            <w:lang w:val="en-US"/>
            <w:rPrChange w:id="1643" w:author="JP" w:date="2026-01-05T12:53:00Z">
              <w:rPr>
                <w:rFonts w:asciiTheme="majorBidi" w:hAnsiTheme="majorBidi" w:cstheme="majorBidi"/>
                <w:i/>
                <w:iCs/>
                <w:lang w:val="en-US"/>
              </w:rPr>
            </w:rPrChange>
          </w:rPr>
          <w:t>hadith</w:t>
        </w:r>
      </w:ins>
      <w:ins w:id="1644" w:author="JP" w:date="2026-01-05T12:50:00Z">
        <w:r w:rsidR="007E27EC" w:rsidRPr="00AC0035">
          <w:rPr>
            <w:rFonts w:asciiTheme="majorBidi" w:hAnsiTheme="majorBidi" w:cstheme="majorBidi"/>
            <w:lang w:val="en-US"/>
          </w:rPr>
          <w:t xml:space="preserve"> </w:t>
        </w:r>
      </w:ins>
      <w:commentRangeEnd w:id="1640"/>
      <w:ins w:id="1645" w:author="JP" w:date="2026-01-05T12:54:00Z">
        <w:r w:rsidR="00737421">
          <w:rPr>
            <w:rStyle w:val="CommentReference"/>
          </w:rPr>
          <w:commentReference w:id="1640"/>
        </w:r>
      </w:ins>
      <w:r w:rsidRPr="00AC0035">
        <w:rPr>
          <w:rFonts w:asciiTheme="majorBidi" w:hAnsiTheme="majorBidi" w:cstheme="majorBidi"/>
          <w:lang w:val="en-US"/>
        </w:rPr>
        <w:t xml:space="preserve">according to which the Prophet instructed: </w:t>
      </w:r>
      <w:del w:id="1646" w:author="JP" w:date="2025-12-30T11:31:00Z">
        <w:r w:rsidRPr="00AC0035" w:rsidDel="00B7657C">
          <w:rPr>
            <w:rFonts w:asciiTheme="majorBidi" w:hAnsiTheme="majorBidi" w:cstheme="majorBidi"/>
            <w:lang w:val="en-US"/>
          </w:rPr>
          <w:delText>“</w:delText>
        </w:r>
      </w:del>
      <w:ins w:id="1647" w:author="JP" w:date="2025-12-30T11:31:00Z">
        <w:r w:rsidR="00B7657C">
          <w:rPr>
            <w:rFonts w:asciiTheme="majorBidi" w:hAnsiTheme="majorBidi" w:cstheme="majorBidi"/>
            <w:lang w:val="en-US"/>
          </w:rPr>
          <w:t>“</w:t>
        </w:r>
      </w:ins>
      <w:commentRangeStart w:id="1648"/>
      <w:del w:id="1649" w:author="JP" w:date="2026-01-05T13:00:00Z">
        <w:r w:rsidRPr="00AC0035" w:rsidDel="00DA579D">
          <w:rPr>
            <w:rFonts w:asciiTheme="majorBidi" w:hAnsiTheme="majorBidi" w:cstheme="majorBidi"/>
            <w:lang w:val="en-US"/>
          </w:rPr>
          <w:delText>You should</w:delText>
        </w:r>
      </w:del>
      <w:ins w:id="1650" w:author="JP" w:date="2026-01-05T13:00:00Z">
        <w:r w:rsidR="00DA579D">
          <w:rPr>
            <w:rFonts w:asciiTheme="majorBidi" w:hAnsiTheme="majorBidi" w:cstheme="majorBidi"/>
            <w:lang w:val="en-US"/>
          </w:rPr>
          <w:t>Do</w:t>
        </w:r>
      </w:ins>
      <w:r w:rsidRPr="00AC0035">
        <w:rPr>
          <w:rFonts w:asciiTheme="majorBidi" w:hAnsiTheme="majorBidi" w:cstheme="majorBidi"/>
          <w:lang w:val="en-US"/>
        </w:rPr>
        <w:t xml:space="preserve"> not </w:t>
      </w:r>
      <w:commentRangeEnd w:id="1648"/>
      <w:r w:rsidR="00DA579D">
        <w:rPr>
          <w:rStyle w:val="CommentReference"/>
        </w:rPr>
        <w:commentReference w:id="1648"/>
      </w:r>
      <w:r w:rsidRPr="00AC0035">
        <w:rPr>
          <w:rFonts w:asciiTheme="majorBidi" w:hAnsiTheme="majorBidi" w:cstheme="majorBidi"/>
          <w:lang w:val="en-US"/>
        </w:rPr>
        <w:t xml:space="preserve">initiate </w:t>
      </w:r>
      <w:r w:rsidRPr="00AC0035">
        <w:rPr>
          <w:rFonts w:asciiTheme="majorBidi" w:hAnsiTheme="majorBidi" w:cstheme="majorBidi"/>
          <w:lang w:val="en-US" w:bidi="he-IL"/>
        </w:rPr>
        <w:t xml:space="preserve">greetings </w:t>
      </w:r>
      <w:r w:rsidRPr="00AC0035">
        <w:rPr>
          <w:rFonts w:asciiTheme="majorBidi" w:hAnsiTheme="majorBidi" w:cstheme="majorBidi"/>
          <w:lang w:val="en-US"/>
        </w:rPr>
        <w:t xml:space="preserve">of </w:t>
      </w:r>
      <w:proofErr w:type="spellStart"/>
      <w:r w:rsidRPr="00AC0035">
        <w:rPr>
          <w:rFonts w:asciiTheme="majorBidi" w:hAnsiTheme="majorBidi" w:cstheme="majorBidi"/>
          <w:i/>
          <w:iCs/>
          <w:lang w:val="en-US"/>
        </w:rPr>
        <w:t>salām</w:t>
      </w:r>
      <w:proofErr w:type="spellEnd"/>
      <w:r w:rsidRPr="00AC0035">
        <w:rPr>
          <w:rFonts w:asciiTheme="majorBidi" w:hAnsiTheme="majorBidi" w:cstheme="majorBidi"/>
          <w:i/>
          <w:iCs/>
          <w:lang w:val="en-US"/>
        </w:rPr>
        <w:t xml:space="preserve"> </w:t>
      </w:r>
      <w:r w:rsidRPr="00AC0035">
        <w:rPr>
          <w:rFonts w:asciiTheme="majorBidi" w:hAnsiTheme="majorBidi" w:cstheme="majorBidi"/>
          <w:lang w:val="en-US"/>
        </w:rPr>
        <w:t>[when encountering] Jews and Christians (</w:t>
      </w:r>
      <w:proofErr w:type="spellStart"/>
      <w:r w:rsidRPr="00AC0035">
        <w:rPr>
          <w:rFonts w:asciiTheme="majorBidi" w:hAnsiTheme="majorBidi" w:cstheme="majorBidi"/>
          <w:i/>
          <w:iCs/>
          <w:lang w:val="en-US"/>
        </w:rPr>
        <w:t>lā</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tabda</w:t>
      </w:r>
      <w:del w:id="1651" w:author="JP" w:date="2025-12-30T11:33:00Z">
        <w:r w:rsidRPr="00AC0035" w:rsidDel="00B7657C">
          <w:rPr>
            <w:rFonts w:asciiTheme="majorBidi" w:hAnsiTheme="majorBidi" w:cstheme="majorBidi"/>
            <w:i/>
            <w:iCs/>
            <w:lang w:val="en-US"/>
          </w:rPr>
          <w:delText>’</w:delText>
        </w:r>
      </w:del>
      <w:ins w:id="1652"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ū</w:t>
      </w:r>
      <w:proofErr w:type="spellEnd"/>
      <w:r w:rsidRPr="00AC0035">
        <w:rPr>
          <w:rFonts w:asciiTheme="majorBidi" w:hAnsiTheme="majorBidi" w:cstheme="majorBidi"/>
          <w:i/>
          <w:iCs/>
          <w:lang w:val="en-US"/>
        </w:rPr>
        <w:t xml:space="preserve"> al-</w:t>
      </w:r>
      <w:proofErr w:type="spellStart"/>
      <w:r w:rsidRPr="00AC0035">
        <w:rPr>
          <w:rFonts w:asciiTheme="majorBidi" w:hAnsiTheme="majorBidi" w:cstheme="majorBidi"/>
          <w:i/>
          <w:iCs/>
          <w:lang w:val="en-US"/>
        </w:rPr>
        <w:t>yahūd</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w:t>
      </w:r>
      <w:proofErr w:type="spellEnd"/>
      <w:r w:rsidRPr="00AC0035">
        <w:rPr>
          <w:rFonts w:asciiTheme="majorBidi" w:hAnsiTheme="majorBidi" w:cstheme="majorBidi"/>
          <w:i/>
          <w:iCs/>
          <w:lang w:val="en-US"/>
        </w:rPr>
        <w:t>-l-</w:t>
      </w:r>
      <w:proofErr w:type="spellStart"/>
      <w:r w:rsidRPr="00AC0035">
        <w:rPr>
          <w:rFonts w:asciiTheme="majorBidi" w:hAnsiTheme="majorBidi" w:cstheme="majorBidi"/>
          <w:i/>
          <w:iCs/>
          <w:lang w:val="en-US"/>
        </w:rPr>
        <w:t>naṣārā</w:t>
      </w:r>
      <w:proofErr w:type="spellEnd"/>
      <w:r w:rsidRPr="00AC0035">
        <w:rPr>
          <w:rFonts w:asciiTheme="majorBidi" w:hAnsiTheme="majorBidi" w:cstheme="majorBidi"/>
          <w:i/>
          <w:iCs/>
          <w:lang w:val="en-US"/>
        </w:rPr>
        <w:t xml:space="preserve"> bi-l-</w:t>
      </w:r>
      <w:proofErr w:type="spellStart"/>
      <w:r w:rsidRPr="00AC0035">
        <w:rPr>
          <w:rFonts w:asciiTheme="majorBidi" w:hAnsiTheme="majorBidi" w:cstheme="majorBidi"/>
          <w:i/>
          <w:iCs/>
          <w:lang w:val="en-US"/>
        </w:rPr>
        <w:t>salām</w:t>
      </w:r>
      <w:proofErr w:type="spellEnd"/>
      <w:r w:rsidRPr="00AC0035">
        <w:rPr>
          <w:rFonts w:asciiTheme="majorBidi" w:hAnsiTheme="majorBidi" w:cstheme="majorBidi"/>
          <w:lang w:val="en-US"/>
        </w:rPr>
        <w:t>).</w:t>
      </w:r>
      <w:del w:id="1653" w:author="JP" w:date="2025-12-30T11:31:00Z">
        <w:r w:rsidRPr="00AC0035" w:rsidDel="00B7657C">
          <w:rPr>
            <w:rFonts w:asciiTheme="majorBidi" w:hAnsiTheme="majorBidi" w:cstheme="majorBidi"/>
            <w:lang w:val="en-US"/>
          </w:rPr>
          <w:delText>”</w:delText>
        </w:r>
      </w:del>
      <w:ins w:id="1654" w:author="JP" w:date="2025-12-30T11:31:00Z">
        <w:r w:rsidR="00B7657C">
          <w:rPr>
            <w:rFonts w:asciiTheme="majorBidi" w:hAnsiTheme="majorBidi" w:cstheme="majorBidi"/>
            <w:lang w:val="en-US"/>
          </w:rPr>
          <w:t>”</w:t>
        </w:r>
      </w:ins>
      <w:r w:rsidRPr="00AC0035">
        <w:rPr>
          <w:rStyle w:val="FootnoteReference"/>
          <w:rFonts w:asciiTheme="majorBidi" w:hAnsiTheme="majorBidi"/>
          <w:lang w:val="en-US"/>
        </w:rPr>
        <w:footnoteReference w:id="41"/>
      </w:r>
      <w:r w:rsidRPr="00AC0035">
        <w:rPr>
          <w:rFonts w:ascii="Times New Roman" w:eastAsia="Times New Roman" w:hAnsi="Times New Roman" w:cs="Times New Roman"/>
          <w:kern w:val="0"/>
          <w:lang w:val="en-US"/>
          <w14:ligatures w14:val="none"/>
        </w:rPr>
        <w:t xml:space="preserve"> </w:t>
      </w:r>
      <w:commentRangeStart w:id="1694"/>
      <w:r w:rsidRPr="00AC0035">
        <w:rPr>
          <w:rFonts w:asciiTheme="majorBidi" w:hAnsiTheme="majorBidi" w:cstheme="majorBidi"/>
          <w:lang w:val="en-US"/>
        </w:rPr>
        <w:t xml:space="preserve">Abu Usama al-Shami </w:t>
      </w:r>
      <w:commentRangeEnd w:id="1694"/>
      <w:r w:rsidR="00DA579D">
        <w:rPr>
          <w:rStyle w:val="CommentReference"/>
        </w:rPr>
        <w:commentReference w:id="1694"/>
      </w:r>
      <w:r w:rsidRPr="00AC0035">
        <w:rPr>
          <w:rFonts w:asciiTheme="majorBidi" w:hAnsiTheme="majorBidi" w:cstheme="majorBidi"/>
          <w:lang w:val="en-US"/>
        </w:rPr>
        <w:t xml:space="preserve">prohibits initiating greetings of </w:t>
      </w:r>
      <w:proofErr w:type="spellStart"/>
      <w:r w:rsidRPr="00AC0035">
        <w:rPr>
          <w:rFonts w:asciiTheme="majorBidi" w:hAnsiTheme="majorBidi" w:cstheme="majorBidi"/>
          <w:i/>
          <w:iCs/>
          <w:lang w:val="en-US"/>
        </w:rPr>
        <w:t>salām</w:t>
      </w:r>
      <w:proofErr w:type="spellEnd"/>
      <w:r w:rsidRPr="00AC0035">
        <w:rPr>
          <w:rFonts w:asciiTheme="majorBidi" w:hAnsiTheme="majorBidi" w:cstheme="majorBidi"/>
          <w:lang w:val="en-US"/>
        </w:rPr>
        <w:t xml:space="preserve"> with non-believers, even for the purpose of </w:t>
      </w:r>
      <w:r w:rsidRPr="00AC0035">
        <w:rPr>
          <w:rFonts w:asciiTheme="majorBidi" w:hAnsiTheme="majorBidi" w:cstheme="majorBidi"/>
          <w:i/>
          <w:iCs/>
          <w:lang w:val="en-US"/>
        </w:rPr>
        <w:t>da</w:t>
      </w:r>
      <w:del w:id="1695" w:author="JP" w:date="2025-12-30T11:33:00Z">
        <w:r w:rsidRPr="00AC0035" w:rsidDel="00B7657C">
          <w:rPr>
            <w:rFonts w:asciiTheme="majorBidi" w:hAnsiTheme="majorBidi" w:cstheme="majorBidi"/>
            <w:i/>
            <w:iCs/>
            <w:lang w:val="en-US"/>
          </w:rPr>
          <w:delText>‘</w:delText>
        </w:r>
      </w:del>
      <w:ins w:id="1696" w:author="JP" w:date="2026-01-05T13:02:00Z">
        <w:r w:rsidR="00DA579D">
          <w:rPr>
            <w:rFonts w:asciiTheme="majorBidi" w:hAnsiTheme="majorBidi" w:cstheme="majorBidi"/>
            <w:i/>
            <w:iCs/>
            <w:lang w:val="en-US"/>
          </w:rPr>
          <w:t>‘</w:t>
        </w:r>
      </w:ins>
      <w:r w:rsidRPr="00AC0035">
        <w:rPr>
          <w:rFonts w:asciiTheme="majorBidi" w:hAnsiTheme="majorBidi" w:cstheme="majorBidi"/>
          <w:i/>
          <w:iCs/>
          <w:lang w:val="en-US"/>
        </w:rPr>
        <w:t>wa</w:t>
      </w:r>
      <w:ins w:id="1697" w:author="JP" w:date="2026-01-05T13:02:00Z">
        <w:r w:rsidR="00DA579D">
          <w:rPr>
            <w:rFonts w:asciiTheme="majorBidi" w:hAnsiTheme="majorBidi" w:cstheme="majorBidi"/>
            <w:lang w:val="en-US"/>
          </w:rPr>
          <w:t xml:space="preserve">, </w:t>
        </w:r>
      </w:ins>
      <w:del w:id="1698" w:author="JP" w:date="2026-01-05T13:02:00Z">
        <w:r w:rsidRPr="00AC0035" w:rsidDel="00DA579D">
          <w:rPr>
            <w:rFonts w:asciiTheme="majorBidi" w:hAnsiTheme="majorBidi" w:cstheme="majorBidi"/>
            <w:lang w:val="en-US"/>
          </w:rPr>
          <w:delText xml:space="preserve"> (inviting </w:delText>
        </w:r>
      </w:del>
      <w:ins w:id="1699" w:author="JP" w:date="2026-01-05T13:02:00Z">
        <w:r w:rsidR="00DA579D">
          <w:rPr>
            <w:rFonts w:asciiTheme="majorBidi" w:hAnsiTheme="majorBidi" w:cstheme="majorBidi"/>
            <w:lang w:val="en-US"/>
          </w:rPr>
          <w:t>call</w:t>
        </w:r>
        <w:r w:rsidR="00DA579D" w:rsidRPr="00AC0035">
          <w:rPr>
            <w:rFonts w:asciiTheme="majorBidi" w:hAnsiTheme="majorBidi" w:cstheme="majorBidi"/>
            <w:lang w:val="en-US"/>
          </w:rPr>
          <w:t xml:space="preserve">ing </w:t>
        </w:r>
      </w:ins>
      <w:r w:rsidRPr="00AC0035">
        <w:rPr>
          <w:rFonts w:asciiTheme="majorBidi" w:hAnsiTheme="majorBidi" w:cstheme="majorBidi"/>
          <w:lang w:val="en-US"/>
        </w:rPr>
        <w:t>non-Muslims to Islam</w:t>
      </w:r>
      <w:del w:id="1700" w:author="JP" w:date="2026-01-05T13:02:00Z">
        <w:r w:rsidRPr="00AC0035" w:rsidDel="00DA579D">
          <w:rPr>
            <w:rFonts w:asciiTheme="majorBidi" w:hAnsiTheme="majorBidi" w:cstheme="majorBidi"/>
            <w:lang w:val="en-US"/>
          </w:rPr>
          <w:delText>)</w:delText>
        </w:r>
      </w:del>
      <w:r w:rsidRPr="00AC0035">
        <w:rPr>
          <w:rFonts w:asciiTheme="majorBidi" w:hAnsiTheme="majorBidi" w:cstheme="majorBidi"/>
          <w:lang w:val="en-US"/>
        </w:rPr>
        <w:t>. He argues that</w:t>
      </w:r>
      <w:ins w:id="1701" w:author="JP" w:date="2026-01-05T13:02:00Z">
        <w:r w:rsidR="00DA579D">
          <w:rPr>
            <w:rFonts w:asciiTheme="majorBidi" w:hAnsiTheme="majorBidi" w:cstheme="majorBidi"/>
            <w:lang w:val="en-US"/>
          </w:rPr>
          <w:t>,</w:t>
        </w:r>
      </w:ins>
      <w:r w:rsidRPr="00AC0035">
        <w:rPr>
          <w:rFonts w:asciiTheme="majorBidi" w:hAnsiTheme="majorBidi" w:cstheme="majorBidi"/>
          <w:lang w:val="en-US"/>
        </w:rPr>
        <w:t xml:space="preserve"> since such interactions do not constitute a genuine necessity, </w:t>
      </w:r>
      <w:del w:id="1702" w:author="JP" w:date="2026-01-05T13:06:00Z">
        <w:r w:rsidRPr="00AC0035" w:rsidDel="00DA579D">
          <w:rPr>
            <w:rFonts w:asciiTheme="majorBidi" w:hAnsiTheme="majorBidi" w:cstheme="majorBidi"/>
            <w:lang w:val="en-US"/>
          </w:rPr>
          <w:delText>it is impermissible to</w:delText>
        </w:r>
      </w:del>
      <w:ins w:id="1703" w:author="JP" w:date="2026-01-05T13:06:00Z">
        <w:r w:rsidR="00DA579D">
          <w:rPr>
            <w:rFonts w:asciiTheme="majorBidi" w:hAnsiTheme="majorBidi" w:cstheme="majorBidi"/>
            <w:lang w:val="en-US"/>
          </w:rPr>
          <w:t>one cannot</w:t>
        </w:r>
      </w:ins>
      <w:r w:rsidRPr="00AC0035">
        <w:rPr>
          <w:rFonts w:asciiTheme="majorBidi" w:hAnsiTheme="majorBidi" w:cstheme="majorBidi"/>
          <w:lang w:val="en-US"/>
        </w:rPr>
        <w:t xml:space="preserve"> contravene the prohibition outlined in the </w:t>
      </w:r>
      <w:ins w:id="1704" w:author="JP" w:date="2026-01-05T12:58:00Z">
        <w:r w:rsidR="00737421">
          <w:rPr>
            <w:rFonts w:asciiTheme="majorBidi" w:hAnsiTheme="majorBidi" w:cstheme="majorBidi"/>
            <w:lang w:val="en-US"/>
          </w:rPr>
          <w:t>h</w:t>
        </w:r>
      </w:ins>
      <w:del w:id="1705" w:author="JP" w:date="2026-01-05T12:58:00Z">
        <w:r w:rsidRPr="00AC0035" w:rsidDel="00737421">
          <w:rPr>
            <w:rFonts w:asciiTheme="majorBidi" w:hAnsiTheme="majorBidi" w:cstheme="majorBidi"/>
            <w:lang w:val="en-US"/>
          </w:rPr>
          <w:delText>H</w:delText>
        </w:r>
      </w:del>
      <w:r w:rsidRPr="00AC0035">
        <w:rPr>
          <w:rFonts w:asciiTheme="majorBidi" w:hAnsiTheme="majorBidi" w:cstheme="majorBidi"/>
          <w:lang w:val="en-US"/>
        </w:rPr>
        <w:t>adith</w:t>
      </w:r>
      <w:ins w:id="1706" w:author="JP" w:date="2026-01-05T12:58:00Z">
        <w:r w:rsidR="00737421">
          <w:rPr>
            <w:rFonts w:asciiTheme="majorBidi" w:hAnsiTheme="majorBidi" w:cstheme="majorBidi"/>
            <w:lang w:val="en-US"/>
          </w:rPr>
          <w:t xml:space="preserve"> literature</w:t>
        </w:r>
      </w:ins>
      <w:r w:rsidRPr="00AC0035">
        <w:rPr>
          <w:rFonts w:asciiTheme="majorBidi" w:hAnsiTheme="majorBidi" w:cstheme="majorBidi"/>
          <w:lang w:val="en-US"/>
        </w:rPr>
        <w:t xml:space="preserve">. Instead, he recommends employing alternative greetings used by the Prophet, such as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salām</w:t>
      </w:r>
      <w:proofErr w:type="spellEnd"/>
      <w:r w:rsidRPr="00AC0035">
        <w:rPr>
          <w:rFonts w:asciiTheme="majorBidi" w:hAnsiTheme="majorBidi" w:cstheme="majorBidi"/>
          <w:i/>
          <w:iCs/>
          <w:lang w:val="en-US"/>
        </w:rPr>
        <w:t xml:space="preserve"> </w:t>
      </w:r>
      <w:del w:id="1707" w:author="JP" w:date="2025-12-30T11:33:00Z">
        <w:r w:rsidRPr="00AC0035" w:rsidDel="00B7657C">
          <w:rPr>
            <w:rFonts w:asciiTheme="majorBidi" w:hAnsiTheme="majorBidi" w:cstheme="majorBidi"/>
            <w:i/>
            <w:iCs/>
            <w:lang w:val="en-US"/>
          </w:rPr>
          <w:delText>‘</w:delText>
        </w:r>
      </w:del>
      <w:ins w:id="1708" w:author="JP" w:date="2025-12-30T11:33:00Z">
        <w:r w:rsidR="00B7657C">
          <w:rPr>
            <w:rFonts w:asciiTheme="majorBidi" w:hAnsiTheme="majorBidi" w:cstheme="majorBidi"/>
            <w:i/>
            <w:iCs/>
            <w:lang w:val="en-US"/>
          </w:rPr>
          <w:t>‘</w:t>
        </w:r>
      </w:ins>
      <w:proofErr w:type="spellStart"/>
      <w:r w:rsidRPr="00AC0035">
        <w:rPr>
          <w:rFonts w:asciiTheme="majorBidi" w:hAnsiTheme="majorBidi" w:cstheme="majorBidi"/>
          <w:i/>
          <w:iCs/>
          <w:lang w:val="en-US"/>
        </w:rPr>
        <w:t>alā</w:t>
      </w:r>
      <w:proofErr w:type="spellEnd"/>
      <w:r w:rsidRPr="00AC0035">
        <w:rPr>
          <w:rFonts w:asciiTheme="majorBidi" w:hAnsiTheme="majorBidi" w:cstheme="majorBidi"/>
          <w:i/>
          <w:iCs/>
          <w:lang w:val="en-US"/>
        </w:rPr>
        <w:t xml:space="preserve"> man </w:t>
      </w:r>
      <w:proofErr w:type="spellStart"/>
      <w:r w:rsidRPr="00AC0035">
        <w:rPr>
          <w:rFonts w:asciiTheme="majorBidi" w:hAnsiTheme="majorBidi" w:cstheme="majorBidi"/>
          <w:i/>
          <w:iCs/>
          <w:lang w:val="en-US"/>
        </w:rPr>
        <w:t>ittaba</w:t>
      </w:r>
      <w:del w:id="1709" w:author="JP" w:date="2025-12-30T11:33:00Z">
        <w:r w:rsidRPr="00AC0035" w:rsidDel="00B7657C">
          <w:rPr>
            <w:rFonts w:asciiTheme="majorBidi" w:hAnsiTheme="majorBidi" w:cstheme="majorBidi"/>
            <w:i/>
            <w:iCs/>
            <w:lang w:val="en-US"/>
          </w:rPr>
          <w:delText>‘</w:delText>
        </w:r>
      </w:del>
      <w:ins w:id="1710"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a</w:t>
      </w:r>
      <w:proofErr w:type="spellEnd"/>
      <w:r w:rsidRPr="00AC0035">
        <w:rPr>
          <w:rFonts w:asciiTheme="majorBidi" w:hAnsiTheme="majorBidi" w:cstheme="majorBidi"/>
          <w:i/>
          <w:iCs/>
          <w:lang w:val="en-US"/>
        </w:rPr>
        <w:t xml:space="preserve"> al-</w:t>
      </w:r>
      <w:proofErr w:type="spellStart"/>
      <w:r w:rsidRPr="00AC0035">
        <w:rPr>
          <w:rFonts w:asciiTheme="majorBidi" w:hAnsiTheme="majorBidi" w:cstheme="majorBidi"/>
          <w:i/>
          <w:iCs/>
          <w:lang w:val="en-US"/>
        </w:rPr>
        <w:t>hudā</w:t>
      </w:r>
      <w:proofErr w:type="spellEnd"/>
      <w:r w:rsidRPr="00AC0035">
        <w:rPr>
          <w:rFonts w:asciiTheme="majorBidi" w:hAnsiTheme="majorBidi" w:cstheme="majorBidi"/>
          <w:lang w:val="en-US"/>
        </w:rPr>
        <w:t xml:space="preserve"> (peace be upon those who follow the divine guidance), which the Prophet utilized when inviting the leaders of non-believers to Islam.</w:t>
      </w:r>
      <w:r w:rsidRPr="00AC0035">
        <w:rPr>
          <w:rStyle w:val="FootnoteReference"/>
          <w:rFonts w:asciiTheme="majorBidi" w:hAnsiTheme="majorBidi"/>
          <w:lang w:val="en-US"/>
        </w:rPr>
        <w:footnoteReference w:id="42"/>
      </w:r>
      <w:r w:rsidRPr="00AC0035">
        <w:rPr>
          <w:rFonts w:asciiTheme="majorBidi" w:hAnsiTheme="majorBidi" w:cstheme="majorBidi"/>
          <w:lang w:val="en-US"/>
        </w:rPr>
        <w:t xml:space="preserve"> In this greeting, the word </w:t>
      </w:r>
      <w:proofErr w:type="spellStart"/>
      <w:r w:rsidRPr="00AC0035">
        <w:rPr>
          <w:rFonts w:asciiTheme="majorBidi" w:hAnsiTheme="majorBidi" w:cstheme="majorBidi"/>
          <w:i/>
          <w:iCs/>
          <w:lang w:val="en-US"/>
        </w:rPr>
        <w:t>salām</w:t>
      </w:r>
      <w:proofErr w:type="spellEnd"/>
      <w:r w:rsidRPr="00AC0035">
        <w:rPr>
          <w:rFonts w:asciiTheme="majorBidi" w:hAnsiTheme="majorBidi" w:cstheme="majorBidi"/>
          <w:lang w:val="en-US"/>
        </w:rPr>
        <w:t xml:space="preserve"> is not bestowed on the non-believer but alludes to Muslims who follow the </w:t>
      </w:r>
      <w:del w:id="1723" w:author="JP" w:date="2026-01-05T12:52:00Z">
        <w:r w:rsidRPr="00AC0035" w:rsidDel="00737421">
          <w:rPr>
            <w:rFonts w:asciiTheme="majorBidi" w:hAnsiTheme="majorBidi" w:cstheme="majorBidi"/>
            <w:lang w:val="en-US"/>
          </w:rPr>
          <w:delText xml:space="preserve">Rightous </w:delText>
        </w:r>
      </w:del>
      <w:ins w:id="1724" w:author="JP" w:date="2026-01-05T12:52:00Z">
        <w:r w:rsidR="00737421">
          <w:rPr>
            <w:rFonts w:asciiTheme="majorBidi" w:hAnsiTheme="majorBidi" w:cstheme="majorBidi"/>
            <w:lang w:val="en-US"/>
          </w:rPr>
          <w:t>r</w:t>
        </w:r>
        <w:r w:rsidR="00737421" w:rsidRPr="00AC0035">
          <w:rPr>
            <w:rFonts w:asciiTheme="majorBidi" w:hAnsiTheme="majorBidi" w:cstheme="majorBidi"/>
            <w:lang w:val="en-US"/>
          </w:rPr>
          <w:t>ight</w:t>
        </w:r>
        <w:r w:rsidR="00737421">
          <w:rPr>
            <w:rFonts w:asciiTheme="majorBidi" w:hAnsiTheme="majorBidi" w:cstheme="majorBidi"/>
            <w:lang w:val="en-US"/>
          </w:rPr>
          <w:t>e</w:t>
        </w:r>
        <w:r w:rsidR="00737421" w:rsidRPr="00AC0035">
          <w:rPr>
            <w:rFonts w:asciiTheme="majorBidi" w:hAnsiTheme="majorBidi" w:cstheme="majorBidi"/>
            <w:lang w:val="en-US"/>
          </w:rPr>
          <w:t xml:space="preserve">ous </w:t>
        </w:r>
      </w:ins>
      <w:del w:id="1725" w:author="JP" w:date="2026-01-05T12:52:00Z">
        <w:r w:rsidRPr="00AC0035" w:rsidDel="00737421">
          <w:rPr>
            <w:rFonts w:asciiTheme="majorBidi" w:hAnsiTheme="majorBidi" w:cstheme="majorBidi"/>
            <w:lang w:val="en-US"/>
          </w:rPr>
          <w:delText>Path</w:delText>
        </w:r>
      </w:del>
      <w:ins w:id="1726" w:author="JP" w:date="2026-01-05T12:52:00Z">
        <w:r w:rsidR="00737421">
          <w:rPr>
            <w:rFonts w:asciiTheme="majorBidi" w:hAnsiTheme="majorBidi" w:cstheme="majorBidi"/>
            <w:lang w:val="en-US"/>
          </w:rPr>
          <w:t>p</w:t>
        </w:r>
        <w:r w:rsidR="00737421" w:rsidRPr="00AC0035">
          <w:rPr>
            <w:rFonts w:asciiTheme="majorBidi" w:hAnsiTheme="majorBidi" w:cstheme="majorBidi"/>
            <w:lang w:val="en-US"/>
          </w:rPr>
          <w:t>ath</w:t>
        </w:r>
      </w:ins>
      <w:r w:rsidRPr="00AC0035">
        <w:rPr>
          <w:rFonts w:asciiTheme="majorBidi" w:hAnsiTheme="majorBidi" w:cstheme="majorBidi"/>
          <w:lang w:val="en-US"/>
        </w:rPr>
        <w:t>.</w:t>
      </w:r>
      <w:del w:id="1727" w:author="JP" w:date="2026-01-07T23:09:00Z" w16du:dateUtc="2026-01-07T23:09:00Z">
        <w:r w:rsidRPr="00AC0035" w:rsidDel="001167A7">
          <w:rPr>
            <w:rFonts w:asciiTheme="majorBidi" w:hAnsiTheme="majorBidi" w:cstheme="majorBidi"/>
            <w:lang w:val="en-US"/>
          </w:rPr>
          <w:delText xml:space="preserve"> </w:delText>
        </w:r>
      </w:del>
    </w:p>
    <w:p w14:paraId="5F6AF1F8" w14:textId="4DCFD1C6" w:rsidR="00106D95" w:rsidRPr="00AC0035" w:rsidRDefault="00106D95" w:rsidP="00B852CD">
      <w:pPr>
        <w:spacing w:line="360" w:lineRule="auto"/>
        <w:ind w:right="288" w:firstLine="720"/>
        <w:rPr>
          <w:rFonts w:asciiTheme="majorBidi" w:hAnsiTheme="majorBidi" w:cstheme="majorBidi"/>
          <w:lang w:val="en-US" w:bidi="he-IL"/>
        </w:rPr>
      </w:pPr>
      <w:r w:rsidRPr="00AC0035">
        <w:rPr>
          <w:rFonts w:asciiTheme="majorBidi" w:hAnsiTheme="majorBidi" w:cstheme="majorBidi"/>
          <w:lang w:val="en-US" w:bidi="he-IL"/>
        </w:rPr>
        <w:t xml:space="preserve">Given that the explicit prohibition in the </w:t>
      </w:r>
      <w:ins w:id="1728" w:author="JP" w:date="2026-01-05T12:58:00Z">
        <w:r w:rsidR="00737421">
          <w:rPr>
            <w:rFonts w:asciiTheme="majorBidi" w:hAnsiTheme="majorBidi" w:cstheme="majorBidi"/>
            <w:lang w:val="en-US" w:bidi="he-IL"/>
          </w:rPr>
          <w:t>h</w:t>
        </w:r>
      </w:ins>
      <w:del w:id="1729" w:author="JP" w:date="2026-01-05T12:58:00Z">
        <w:r w:rsidRPr="00AC0035" w:rsidDel="00737421">
          <w:rPr>
            <w:rFonts w:asciiTheme="majorBidi" w:hAnsiTheme="majorBidi" w:cstheme="majorBidi"/>
            <w:lang w:val="en-US" w:bidi="he-IL"/>
          </w:rPr>
          <w:delText>H</w:delText>
        </w:r>
      </w:del>
      <w:r w:rsidRPr="00AC0035">
        <w:rPr>
          <w:rFonts w:asciiTheme="majorBidi" w:hAnsiTheme="majorBidi" w:cstheme="majorBidi"/>
          <w:lang w:val="en-US" w:bidi="he-IL"/>
        </w:rPr>
        <w:t xml:space="preserve">adith concerns Muslims initiating the greeting of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salāmu</w:t>
      </w:r>
      <w:proofErr w:type="spellEnd"/>
      <w:r w:rsidRPr="00AC0035">
        <w:rPr>
          <w:rFonts w:asciiTheme="majorBidi" w:hAnsiTheme="majorBidi" w:cstheme="majorBidi"/>
          <w:i/>
          <w:iCs/>
          <w:lang w:val="en-US" w:bidi="he-IL"/>
        </w:rPr>
        <w:t xml:space="preserve"> </w:t>
      </w:r>
      <w:del w:id="1730" w:author="JP" w:date="2025-12-30T11:33:00Z">
        <w:r w:rsidRPr="00AC0035" w:rsidDel="00B7657C">
          <w:rPr>
            <w:rFonts w:asciiTheme="majorBidi" w:hAnsiTheme="majorBidi" w:cstheme="majorBidi"/>
            <w:i/>
            <w:iCs/>
            <w:lang w:val="en-US" w:bidi="he-IL"/>
          </w:rPr>
          <w:delText>‘</w:delText>
        </w:r>
      </w:del>
      <w:ins w:id="1731"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alaykum</w:t>
      </w:r>
      <w:r w:rsidRPr="00AC0035">
        <w:rPr>
          <w:rFonts w:asciiTheme="majorBidi" w:hAnsiTheme="majorBidi" w:cstheme="majorBidi"/>
          <w:lang w:val="en-US" w:bidi="he-IL"/>
        </w:rPr>
        <w:t xml:space="preserve">, jurists have debated the appropriate response when a non-Muslim is the one </w:t>
      </w:r>
      <w:del w:id="1732" w:author="JP" w:date="2026-01-05T14:58:00Z">
        <w:r w:rsidRPr="00AC0035" w:rsidDel="00B852CD">
          <w:rPr>
            <w:rFonts w:asciiTheme="majorBidi" w:hAnsiTheme="majorBidi" w:cstheme="majorBidi"/>
            <w:lang w:val="en-US" w:bidi="he-IL"/>
          </w:rPr>
          <w:delText>initiating this salutation</w:delText>
        </w:r>
      </w:del>
      <w:ins w:id="1733" w:author="JP" w:date="2026-01-05T14:58:00Z">
        <w:r w:rsidR="00B852CD">
          <w:rPr>
            <w:rFonts w:asciiTheme="majorBidi" w:hAnsiTheme="majorBidi" w:cstheme="majorBidi"/>
            <w:lang w:val="en-US" w:bidi="he-IL"/>
          </w:rPr>
          <w:t>saying it first</w:t>
        </w:r>
      </w:ins>
      <w:r w:rsidRPr="00AC0035">
        <w:rPr>
          <w:rFonts w:asciiTheme="majorBidi" w:hAnsiTheme="majorBidi" w:cstheme="majorBidi"/>
          <w:lang w:val="en-US" w:bidi="he-IL"/>
        </w:rPr>
        <w:t>. In this context, Abu Hafs Sufyan al-</w:t>
      </w:r>
      <w:proofErr w:type="spellStart"/>
      <w:r w:rsidRPr="00AC0035">
        <w:rPr>
          <w:rFonts w:asciiTheme="majorBidi" w:hAnsiTheme="majorBidi" w:cstheme="majorBidi"/>
          <w:lang w:val="en-US" w:bidi="he-IL"/>
        </w:rPr>
        <w:t>Jaza</w:t>
      </w:r>
      <w:del w:id="1734" w:author="JP" w:date="2025-12-30T11:33:00Z">
        <w:r w:rsidRPr="00AC0035" w:rsidDel="00B7657C">
          <w:rPr>
            <w:rFonts w:asciiTheme="majorBidi" w:hAnsiTheme="majorBidi" w:cstheme="majorBidi"/>
            <w:lang w:val="en-US" w:bidi="he-IL"/>
          </w:rPr>
          <w:delText>’</w:delText>
        </w:r>
      </w:del>
      <w:ins w:id="1735"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iri</w:t>
      </w:r>
      <w:proofErr w:type="spellEnd"/>
      <w:r w:rsidRPr="00AC0035">
        <w:rPr>
          <w:rFonts w:asciiTheme="majorBidi" w:hAnsiTheme="majorBidi" w:cstheme="majorBidi"/>
          <w:lang w:val="en-US" w:bidi="he-IL"/>
        </w:rPr>
        <w:t xml:space="preserve"> introduces a nuanced distinction:</w:t>
      </w:r>
      <w:del w:id="1736" w:author="JP" w:date="2026-01-07T23:09:00Z" w16du:dateUtc="2026-01-07T23:09:00Z">
        <w:r w:rsidRPr="00AC0035" w:rsidDel="001167A7">
          <w:rPr>
            <w:rFonts w:asciiTheme="majorBidi" w:hAnsiTheme="majorBidi" w:cstheme="majorBidi"/>
            <w:lang w:val="en-US" w:bidi="he-IL"/>
          </w:rPr>
          <w:delText xml:space="preserve"> </w:delText>
        </w:r>
      </w:del>
    </w:p>
    <w:p w14:paraId="29F62942" w14:textId="77777777" w:rsidR="00562748" w:rsidRDefault="00562748" w:rsidP="00106D95">
      <w:pPr>
        <w:spacing w:line="360" w:lineRule="auto"/>
        <w:ind w:left="567" w:right="855" w:firstLine="720"/>
        <w:rPr>
          <w:ins w:id="1737" w:author="JP" w:date="2026-01-03T13:27:00Z"/>
          <w:rFonts w:asciiTheme="majorBidi" w:hAnsiTheme="majorBidi" w:cstheme="majorBidi"/>
          <w:lang w:val="en-US" w:bidi="he-IL"/>
        </w:rPr>
      </w:pPr>
    </w:p>
    <w:p w14:paraId="24D19DAC" w14:textId="1C3BD0FB" w:rsidR="00106D95" w:rsidRDefault="00106D95">
      <w:pPr>
        <w:spacing w:line="360" w:lineRule="auto"/>
        <w:ind w:left="567" w:right="855"/>
        <w:rPr>
          <w:ins w:id="1738" w:author="JP" w:date="2026-01-05T12:52:00Z"/>
          <w:rFonts w:asciiTheme="majorBidi" w:hAnsiTheme="majorBidi"/>
          <w:lang w:val="en-US" w:bidi="he-IL"/>
        </w:rPr>
        <w:pPrChange w:id="1739" w:author="JP" w:date="2026-01-05T13:09:00Z">
          <w:pPr>
            <w:spacing w:line="360" w:lineRule="auto"/>
            <w:ind w:left="567" w:right="855" w:firstLine="720"/>
          </w:pPr>
        </w:pPrChange>
      </w:pPr>
      <w:r w:rsidRPr="00AC0035">
        <w:rPr>
          <w:rFonts w:asciiTheme="majorBidi" w:hAnsiTheme="majorBidi" w:cstheme="majorBidi"/>
          <w:lang w:val="en-US" w:bidi="he-IL"/>
        </w:rPr>
        <w:lastRenderedPageBreak/>
        <w:t>If the expression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salāmu</w:t>
      </w:r>
      <w:proofErr w:type="spellEnd"/>
      <w:r w:rsidRPr="00AC0035">
        <w:rPr>
          <w:rFonts w:asciiTheme="majorBidi" w:hAnsiTheme="majorBidi" w:cstheme="majorBidi"/>
          <w:i/>
          <w:iCs/>
          <w:lang w:val="en-US" w:bidi="he-IL"/>
        </w:rPr>
        <w:t xml:space="preserve"> </w:t>
      </w:r>
      <w:del w:id="1740" w:author="JP" w:date="2025-12-30T11:33:00Z">
        <w:r w:rsidRPr="00AC0035" w:rsidDel="00B7657C">
          <w:rPr>
            <w:rFonts w:asciiTheme="majorBidi" w:hAnsiTheme="majorBidi" w:cstheme="majorBidi"/>
            <w:i/>
            <w:iCs/>
            <w:lang w:val="en-US" w:bidi="he-IL"/>
          </w:rPr>
          <w:delText>‘</w:delText>
        </w:r>
      </w:del>
      <w:ins w:id="1741"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alaykum</w:t>
      </w:r>
      <w:r w:rsidRPr="00AC0035">
        <w:rPr>
          <w:rFonts w:asciiTheme="majorBidi" w:hAnsiTheme="majorBidi" w:cstheme="majorBidi"/>
          <w:lang w:val="en-US" w:bidi="he-IL"/>
        </w:rPr>
        <w:t>] is articulated clearly and eloquently (</w:t>
      </w:r>
      <w:proofErr w:type="spellStart"/>
      <w:r w:rsidRPr="00AC0035">
        <w:rPr>
          <w:rFonts w:asciiTheme="majorBidi" w:hAnsiTheme="majorBidi" w:cstheme="majorBidi"/>
          <w:i/>
          <w:iCs/>
          <w:lang w:val="en-US" w:bidi="he-IL"/>
        </w:rPr>
        <w:t>faṣīḥa</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wāḍiḥa</w:t>
      </w:r>
      <w:proofErr w:type="spellEnd"/>
      <w:r w:rsidRPr="00AC0035">
        <w:rPr>
          <w:rFonts w:asciiTheme="majorBidi" w:hAnsiTheme="majorBidi" w:cstheme="majorBidi"/>
          <w:lang w:val="en-US" w:bidi="he-IL"/>
        </w:rPr>
        <w:t xml:space="preserve">) by a non-Muslim </w:t>
      </w:r>
      <w:commentRangeStart w:id="1742"/>
      <w:r w:rsidRPr="00AC0035">
        <w:rPr>
          <w:rFonts w:asciiTheme="majorBidi" w:hAnsiTheme="majorBidi" w:cstheme="majorBidi"/>
          <w:lang w:val="en-US" w:bidi="he-IL"/>
        </w:rPr>
        <w:t>[such that one cannot feign ignorance of hearing it without offending the non-Muslim]</w:t>
      </w:r>
      <w:commentRangeEnd w:id="1742"/>
      <w:r w:rsidR="002C5B00">
        <w:rPr>
          <w:rStyle w:val="CommentReference"/>
        </w:rPr>
        <w:commentReference w:id="1742"/>
      </w:r>
      <w:r w:rsidRPr="00AC0035">
        <w:rPr>
          <w:rFonts w:asciiTheme="majorBidi" w:hAnsiTheme="majorBidi" w:cstheme="majorBidi"/>
          <w:lang w:val="en-US" w:bidi="he-IL"/>
        </w:rPr>
        <w:t xml:space="preserve"> a Muslim is obliged to respond in kind, saying </w:t>
      </w:r>
      <w:proofErr w:type="spellStart"/>
      <w:r w:rsidRPr="00AC0035">
        <w:rPr>
          <w:rFonts w:asciiTheme="majorBidi" w:hAnsiTheme="majorBidi" w:cstheme="majorBidi"/>
          <w:i/>
          <w:iCs/>
          <w:lang w:val="en-US" w:bidi="he-IL"/>
        </w:rPr>
        <w:t>wa</w:t>
      </w:r>
      <w:proofErr w:type="spellEnd"/>
      <w:ins w:id="1743" w:author="JP" w:date="2026-01-05T14:58:00Z">
        <w:r w:rsidR="00FB1FD8">
          <w:rPr>
            <w:rFonts w:asciiTheme="majorBidi" w:hAnsiTheme="majorBidi" w:cstheme="majorBidi"/>
            <w:i/>
            <w:iCs/>
            <w:lang w:val="en-US" w:bidi="he-IL"/>
          </w:rPr>
          <w:t>-</w:t>
        </w:r>
      </w:ins>
      <w:del w:id="1744" w:author="JP" w:date="2025-12-30T11:33:00Z">
        <w:r w:rsidRPr="00AC0035" w:rsidDel="00B7657C">
          <w:rPr>
            <w:rFonts w:asciiTheme="majorBidi" w:hAnsiTheme="majorBidi" w:cstheme="majorBidi"/>
            <w:i/>
            <w:iCs/>
            <w:lang w:val="en-US" w:bidi="he-IL"/>
          </w:rPr>
          <w:delText>‘</w:delText>
        </w:r>
      </w:del>
      <w:ins w:id="1745"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alaykum al-</w:t>
      </w:r>
      <w:proofErr w:type="spellStart"/>
      <w:r w:rsidRPr="00AC0035">
        <w:rPr>
          <w:rFonts w:asciiTheme="majorBidi" w:hAnsiTheme="majorBidi" w:cstheme="majorBidi"/>
          <w:i/>
          <w:iCs/>
          <w:lang w:val="en-US" w:bidi="he-IL"/>
        </w:rPr>
        <w:t>salām</w:t>
      </w:r>
      <w:proofErr w:type="spellEnd"/>
      <w:r w:rsidRPr="00AC0035">
        <w:rPr>
          <w:rFonts w:asciiTheme="majorBidi" w:hAnsiTheme="majorBidi" w:cstheme="majorBidi"/>
          <w:lang w:val="en-US" w:bidi="he-IL"/>
        </w:rPr>
        <w:t>.</w:t>
      </w:r>
      <w:r w:rsidRPr="00AC0035">
        <w:rPr>
          <w:rStyle w:val="FootnoteReference"/>
          <w:rFonts w:asciiTheme="majorBidi" w:hAnsiTheme="majorBidi"/>
          <w:lang w:val="en-US" w:bidi="he-IL"/>
        </w:rPr>
        <w:t xml:space="preserve"> </w:t>
      </w:r>
      <w:r w:rsidRPr="00AC0035">
        <w:rPr>
          <w:rStyle w:val="FootnoteReference"/>
          <w:rFonts w:asciiTheme="majorBidi" w:hAnsiTheme="majorBidi"/>
          <w:lang w:val="en-US" w:bidi="he-IL"/>
        </w:rPr>
        <w:footnoteReference w:id="43"/>
      </w:r>
      <w:r w:rsidRPr="00AC0035">
        <w:rPr>
          <w:rFonts w:asciiTheme="majorBidi" w:hAnsiTheme="majorBidi" w:cstheme="majorBidi"/>
          <w:lang w:val="en-US" w:bidi="he-IL"/>
        </w:rPr>
        <w:t xml:space="preserve"> However, the response must be limited to this phrase</w:t>
      </w:r>
      <w:ins w:id="1774" w:author="Susan Doron" w:date="2026-01-17T14:20:00Z" w16du:dateUtc="2026-01-17T12:20:00Z">
        <w:r w:rsidR="002279E6">
          <w:rPr>
            <w:rFonts w:asciiTheme="majorBidi" w:hAnsiTheme="majorBidi" w:cstheme="majorBidi"/>
            <w:lang w:val="en-US" w:bidi="he-IL"/>
          </w:rPr>
          <w:t>,</w:t>
        </w:r>
      </w:ins>
      <w:r w:rsidRPr="00AC0035">
        <w:rPr>
          <w:rFonts w:asciiTheme="majorBidi" w:hAnsiTheme="majorBidi" w:cstheme="majorBidi"/>
          <w:lang w:val="en-US" w:bidi="he-IL"/>
        </w:rPr>
        <w:t xml:space="preserve"> excluding the customary addition </w:t>
      </w:r>
      <w:commentRangeStart w:id="1775"/>
      <w:proofErr w:type="spellStart"/>
      <w:r w:rsidRPr="00AC0035">
        <w:rPr>
          <w:rFonts w:asciiTheme="majorBidi" w:hAnsiTheme="majorBidi" w:cstheme="majorBidi"/>
          <w:i/>
          <w:iCs/>
          <w:lang w:val="en-US" w:bidi="he-IL"/>
        </w:rPr>
        <w:t>wa</w:t>
      </w:r>
      <w:ins w:id="1776" w:author="JP" w:date="2026-01-05T14:58:00Z">
        <w:r w:rsidR="00FB1FD8">
          <w:rPr>
            <w:rFonts w:asciiTheme="majorBidi" w:hAnsiTheme="majorBidi" w:cstheme="majorBidi"/>
            <w:i/>
            <w:iCs/>
            <w:lang w:val="en-US" w:bidi="he-IL"/>
          </w:rPr>
          <w:t>-</w:t>
        </w:r>
      </w:ins>
      <w:r w:rsidRPr="00AC0035">
        <w:rPr>
          <w:rFonts w:asciiTheme="majorBidi" w:hAnsiTheme="majorBidi" w:cstheme="majorBidi"/>
          <w:i/>
          <w:iCs/>
          <w:lang w:val="en-US" w:bidi="he-IL"/>
        </w:rPr>
        <w:t>raḥmatu</w:t>
      </w:r>
      <w:proofErr w:type="spellEnd"/>
      <w:r w:rsidRPr="00AC0035">
        <w:rPr>
          <w:rFonts w:asciiTheme="majorBidi" w:hAnsiTheme="majorBidi" w:cstheme="majorBidi"/>
          <w:i/>
          <w:iCs/>
          <w:lang w:val="en-US" w:bidi="he-IL"/>
        </w:rPr>
        <w:t xml:space="preserve"> Allah</w:t>
      </w:r>
      <w:r w:rsidRPr="00AC0035">
        <w:rPr>
          <w:rFonts w:asciiTheme="majorBidi" w:hAnsiTheme="majorBidi" w:cstheme="majorBidi"/>
          <w:lang w:val="en-US" w:bidi="he-IL"/>
        </w:rPr>
        <w:t xml:space="preserve"> (and the mercy of God)</w:t>
      </w:r>
      <w:commentRangeEnd w:id="1775"/>
      <w:r w:rsidR="002C5B00">
        <w:rPr>
          <w:rStyle w:val="CommentReference"/>
        </w:rPr>
        <w:commentReference w:id="1775"/>
      </w:r>
      <w:r w:rsidRPr="00AC0035">
        <w:rPr>
          <w:rFonts w:asciiTheme="majorBidi" w:hAnsiTheme="majorBidi" w:cstheme="majorBidi"/>
          <w:lang w:val="en-US" w:bidi="he-IL"/>
        </w:rPr>
        <w:t xml:space="preserve">, as divine mercy is considered distant from non-believers unless they repent and return to Allah. If, however, the greeting is not clear or eloquent, the response </w:t>
      </w:r>
      <w:del w:id="1777" w:author="JP" w:date="2025-12-30T11:31:00Z">
        <w:r w:rsidRPr="00AC0035" w:rsidDel="00B7657C">
          <w:rPr>
            <w:rFonts w:asciiTheme="majorBidi" w:hAnsiTheme="majorBidi" w:cstheme="majorBidi"/>
            <w:lang w:val="en-US" w:bidi="he-IL"/>
          </w:rPr>
          <w:delText>“</w:delText>
        </w:r>
      </w:del>
      <w:r w:rsidRPr="00AC0035">
        <w:rPr>
          <w:rFonts w:asciiTheme="majorBidi" w:hAnsiTheme="majorBidi" w:cstheme="majorBidi"/>
          <w:lang w:val="en-US" w:bidi="he-IL"/>
        </w:rPr>
        <w:t xml:space="preserve">should be limited to </w:t>
      </w:r>
      <w:proofErr w:type="spellStart"/>
      <w:r w:rsidRPr="00AC0035">
        <w:rPr>
          <w:rFonts w:asciiTheme="majorBidi" w:hAnsiTheme="majorBidi" w:cstheme="majorBidi"/>
          <w:i/>
          <w:iCs/>
          <w:lang w:val="en-US" w:bidi="he-IL"/>
        </w:rPr>
        <w:t>wa</w:t>
      </w:r>
      <w:proofErr w:type="spellEnd"/>
      <w:r w:rsidRPr="00AC0035">
        <w:rPr>
          <w:rFonts w:asciiTheme="majorBidi" w:hAnsiTheme="majorBidi" w:cstheme="majorBidi"/>
          <w:i/>
          <w:iCs/>
          <w:lang w:val="en-US" w:bidi="he-IL"/>
        </w:rPr>
        <w:t>-</w:t>
      </w:r>
      <w:del w:id="1778" w:author="JP" w:date="2025-12-30T11:33:00Z">
        <w:r w:rsidRPr="00AC0035" w:rsidDel="00B7657C">
          <w:rPr>
            <w:rFonts w:asciiTheme="majorBidi" w:hAnsiTheme="majorBidi" w:cstheme="majorBidi"/>
            <w:i/>
            <w:iCs/>
            <w:lang w:val="en-US" w:bidi="he-IL"/>
          </w:rPr>
          <w:delText>‘</w:delText>
        </w:r>
      </w:del>
      <w:ins w:id="1779"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alaykum</w:t>
      </w:r>
      <w:r w:rsidRPr="00AC0035">
        <w:rPr>
          <w:rFonts w:asciiTheme="majorBidi" w:hAnsiTheme="majorBidi" w:cstheme="majorBidi"/>
          <w:lang w:val="en-US" w:bidi="he-IL"/>
        </w:rPr>
        <w:t xml:space="preserve"> (and upon you too) [rather than the full reply </w:t>
      </w:r>
      <w:proofErr w:type="spellStart"/>
      <w:r w:rsidRPr="00AC0035">
        <w:rPr>
          <w:rFonts w:asciiTheme="majorBidi" w:hAnsiTheme="majorBidi" w:cstheme="majorBidi"/>
          <w:i/>
          <w:iCs/>
          <w:lang w:val="en-US" w:bidi="he-IL"/>
        </w:rPr>
        <w:t>wa</w:t>
      </w:r>
      <w:proofErr w:type="spellEnd"/>
      <w:del w:id="1780" w:author="JP" w:date="2025-12-30T11:33:00Z">
        <w:r w:rsidRPr="00AC0035" w:rsidDel="00B7657C">
          <w:rPr>
            <w:rFonts w:asciiTheme="majorBidi" w:hAnsiTheme="majorBidi" w:cstheme="majorBidi"/>
            <w:i/>
            <w:iCs/>
            <w:lang w:val="en-US" w:bidi="he-IL"/>
          </w:rPr>
          <w:delText>‘</w:delText>
        </w:r>
      </w:del>
      <w:ins w:id="1781" w:author="JP" w:date="2026-01-07T23:07:00Z" w16du:dateUtc="2026-01-07T23:07:00Z">
        <w:r w:rsidR="00AB760B">
          <w:rPr>
            <w:rFonts w:asciiTheme="majorBidi" w:hAnsiTheme="majorBidi" w:cstheme="majorBidi"/>
            <w:i/>
            <w:iCs/>
            <w:lang w:val="en-US" w:bidi="he-IL"/>
          </w:rPr>
          <w:t>-’alaykum</w:t>
        </w:r>
      </w:ins>
      <w:del w:id="1782" w:author="JP" w:date="2026-01-07T23:07:00Z" w16du:dateUtc="2026-01-07T23:07:00Z">
        <w:r w:rsidRPr="00AC0035" w:rsidDel="00AB760B">
          <w:rPr>
            <w:rFonts w:asciiTheme="majorBidi" w:hAnsiTheme="majorBidi" w:cstheme="majorBidi"/>
            <w:i/>
            <w:iCs/>
            <w:lang w:val="en-US" w:bidi="he-IL"/>
          </w:rPr>
          <w:delText>alaykum</w:delText>
        </w:r>
      </w:del>
      <w:r w:rsidRPr="00AC0035">
        <w:rPr>
          <w:rFonts w:asciiTheme="majorBidi" w:hAnsiTheme="majorBidi" w:cstheme="majorBidi"/>
          <w:i/>
          <w:iCs/>
          <w:lang w:val="en-US" w:bidi="he-IL"/>
        </w:rPr>
        <w:t xml:space="preserve"> al-</w:t>
      </w:r>
      <w:proofErr w:type="spellStart"/>
      <w:r w:rsidRPr="00AC0035">
        <w:rPr>
          <w:rFonts w:asciiTheme="majorBidi" w:hAnsiTheme="majorBidi" w:cstheme="majorBidi"/>
          <w:i/>
          <w:iCs/>
          <w:lang w:val="en-US" w:bidi="he-IL"/>
        </w:rPr>
        <w:t>salām</w:t>
      </w:r>
      <w:proofErr w:type="spellEnd"/>
      <w:r w:rsidRPr="00AC0035">
        <w:rPr>
          <w:rFonts w:asciiTheme="majorBidi" w:hAnsiTheme="majorBidi" w:cstheme="majorBidi"/>
          <w:lang w:val="en-US" w:bidi="he-IL"/>
        </w:rPr>
        <w:t>.]</w:t>
      </w:r>
      <w:r w:rsidRPr="00AC0035">
        <w:rPr>
          <w:rStyle w:val="FootnoteReference"/>
          <w:rFonts w:asciiTheme="majorBidi" w:hAnsiTheme="majorBidi"/>
          <w:lang w:val="en-US" w:bidi="he-IL"/>
        </w:rPr>
        <w:t xml:space="preserve"> </w:t>
      </w:r>
      <w:r w:rsidRPr="00AC0035">
        <w:rPr>
          <w:rStyle w:val="FootnoteReference"/>
          <w:rFonts w:asciiTheme="majorBidi" w:hAnsiTheme="majorBidi"/>
          <w:lang w:val="en-US" w:bidi="he-IL"/>
        </w:rPr>
        <w:footnoteReference w:id="44"/>
      </w:r>
    </w:p>
    <w:p w14:paraId="53ECE39A" w14:textId="77777777" w:rsidR="00737421" w:rsidRPr="00AC0035" w:rsidRDefault="00737421" w:rsidP="00106D95">
      <w:pPr>
        <w:spacing w:line="360" w:lineRule="auto"/>
        <w:ind w:left="567" w:right="855" w:firstLine="720"/>
        <w:rPr>
          <w:rFonts w:asciiTheme="majorBidi" w:hAnsiTheme="majorBidi" w:cstheme="majorBidi"/>
          <w:lang w:val="en-US" w:bidi="he-IL"/>
        </w:rPr>
      </w:pPr>
    </w:p>
    <w:p w14:paraId="189A9C83" w14:textId="6B14E10E" w:rsidR="00106D95" w:rsidRPr="00AC0035" w:rsidDel="002C5B00" w:rsidRDefault="00106D95">
      <w:pPr>
        <w:spacing w:line="360" w:lineRule="auto"/>
        <w:ind w:right="288" w:firstLine="720"/>
        <w:rPr>
          <w:del w:id="1796" w:author="JP" w:date="2026-01-05T15:04:00Z"/>
          <w:rFonts w:asciiTheme="majorBidi" w:hAnsiTheme="majorBidi" w:cstheme="majorBidi"/>
          <w:lang w:val="en-US" w:bidi="he-IL"/>
        </w:rPr>
      </w:pPr>
      <w:r w:rsidRPr="00AC0035">
        <w:rPr>
          <w:rFonts w:asciiTheme="majorBidi" w:hAnsiTheme="majorBidi" w:cstheme="majorBidi"/>
          <w:lang w:val="en-US" w:bidi="he-IL"/>
        </w:rPr>
        <w:t xml:space="preserve">Islamic law obliges Muslims who are greeted by a fellow Muslim with the phrase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salāmu</w:t>
      </w:r>
      <w:proofErr w:type="spellEnd"/>
      <w:r w:rsidRPr="00AC0035">
        <w:rPr>
          <w:rFonts w:asciiTheme="majorBidi" w:hAnsiTheme="majorBidi" w:cstheme="majorBidi"/>
          <w:i/>
          <w:iCs/>
          <w:lang w:val="en-US" w:bidi="he-IL"/>
        </w:rPr>
        <w:t xml:space="preserve"> </w:t>
      </w:r>
      <w:del w:id="1797" w:author="JP" w:date="2025-12-30T11:33:00Z">
        <w:r w:rsidRPr="00AC0035" w:rsidDel="00B7657C">
          <w:rPr>
            <w:rFonts w:asciiTheme="majorBidi" w:hAnsiTheme="majorBidi" w:cstheme="majorBidi"/>
            <w:i/>
            <w:iCs/>
            <w:lang w:val="en-US" w:bidi="he-IL"/>
          </w:rPr>
          <w:delText>‘</w:delText>
        </w:r>
      </w:del>
      <w:ins w:id="1798"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alaykum</w:t>
      </w:r>
      <w:r w:rsidRPr="00AC0035">
        <w:rPr>
          <w:rFonts w:asciiTheme="majorBidi" w:hAnsiTheme="majorBidi" w:cstheme="majorBidi"/>
          <w:lang w:val="en-US" w:bidi="he-IL"/>
        </w:rPr>
        <w:t xml:space="preserve"> to respond with an equivalent or more courteous salutation, such as </w:t>
      </w:r>
      <w:proofErr w:type="spellStart"/>
      <w:r w:rsidRPr="00AC0035">
        <w:rPr>
          <w:rFonts w:asciiTheme="majorBidi" w:hAnsiTheme="majorBidi" w:cstheme="majorBidi"/>
          <w:i/>
          <w:iCs/>
          <w:lang w:val="en-US" w:bidi="he-IL"/>
        </w:rPr>
        <w:t>wa</w:t>
      </w:r>
      <w:proofErr w:type="spellEnd"/>
      <w:del w:id="1799" w:author="JP" w:date="2025-12-30T11:33:00Z">
        <w:r w:rsidRPr="00AC0035" w:rsidDel="00B7657C">
          <w:rPr>
            <w:rFonts w:asciiTheme="majorBidi" w:hAnsiTheme="majorBidi" w:cstheme="majorBidi"/>
            <w:i/>
            <w:iCs/>
            <w:lang w:val="en-US" w:bidi="he-IL"/>
          </w:rPr>
          <w:delText>‘</w:delText>
        </w:r>
      </w:del>
      <w:ins w:id="1800" w:author="JP" w:date="2026-01-07T23:07:00Z" w16du:dateUtc="2026-01-07T23:07:00Z">
        <w:r w:rsidR="00AB760B">
          <w:rPr>
            <w:rFonts w:asciiTheme="majorBidi" w:hAnsiTheme="majorBidi" w:cstheme="majorBidi"/>
            <w:i/>
            <w:iCs/>
            <w:lang w:val="en-US" w:bidi="he-IL"/>
          </w:rPr>
          <w:t>-’alaykum</w:t>
        </w:r>
      </w:ins>
      <w:del w:id="1801" w:author="JP" w:date="2026-01-07T23:07:00Z" w16du:dateUtc="2026-01-07T23:07:00Z">
        <w:r w:rsidRPr="00AC0035" w:rsidDel="00AB760B">
          <w:rPr>
            <w:rFonts w:asciiTheme="majorBidi" w:hAnsiTheme="majorBidi" w:cstheme="majorBidi"/>
            <w:i/>
            <w:iCs/>
            <w:lang w:val="en-US" w:bidi="he-IL"/>
          </w:rPr>
          <w:delText>alaykum</w:delText>
        </w:r>
      </w:del>
      <w:r w:rsidRPr="00AC0035">
        <w:rPr>
          <w:rFonts w:asciiTheme="majorBidi" w:hAnsiTheme="majorBidi" w:cstheme="majorBidi"/>
          <w:i/>
          <w:iCs/>
          <w:lang w:val="en-US" w:bidi="he-IL"/>
        </w:rPr>
        <w:t xml:space="preserve"> al-</w:t>
      </w:r>
      <w:proofErr w:type="spellStart"/>
      <w:r w:rsidRPr="00AC0035">
        <w:rPr>
          <w:rFonts w:asciiTheme="majorBidi" w:hAnsiTheme="majorBidi" w:cstheme="majorBidi"/>
          <w:i/>
          <w:iCs/>
          <w:lang w:val="en-US" w:bidi="he-IL"/>
        </w:rPr>
        <w:t>salām</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wa-raḥmatu</w:t>
      </w:r>
      <w:proofErr w:type="spellEnd"/>
      <w:r w:rsidRPr="00AC0035">
        <w:rPr>
          <w:rFonts w:asciiTheme="majorBidi" w:hAnsiTheme="majorBidi" w:cstheme="majorBidi"/>
          <w:i/>
          <w:iCs/>
          <w:lang w:val="en-US" w:bidi="he-IL"/>
        </w:rPr>
        <w:t xml:space="preserve"> Allah</w:t>
      </w:r>
      <w:r w:rsidRPr="00AC0035">
        <w:rPr>
          <w:rFonts w:asciiTheme="majorBidi" w:hAnsiTheme="majorBidi" w:cstheme="majorBidi"/>
          <w:lang w:val="en-US" w:bidi="he-IL"/>
        </w:rPr>
        <w:t xml:space="preserve"> (and peace upon you and the mercy of Allah). This obligation is rooted in the Qur</w:t>
      </w:r>
      <w:del w:id="1802" w:author="JP" w:date="2025-12-30T11:33:00Z">
        <w:r w:rsidRPr="00AC0035" w:rsidDel="00B7657C">
          <w:rPr>
            <w:rFonts w:asciiTheme="majorBidi" w:hAnsiTheme="majorBidi" w:cstheme="majorBidi"/>
            <w:lang w:val="en-US" w:bidi="he-IL"/>
          </w:rPr>
          <w:delText>’</w:delText>
        </w:r>
      </w:del>
      <w:ins w:id="180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an</w:t>
      </w:r>
      <w:del w:id="1804" w:author="JP" w:date="2025-12-30T11:33:00Z">
        <w:r w:rsidRPr="00AC0035" w:rsidDel="00B7657C">
          <w:rPr>
            <w:rFonts w:asciiTheme="majorBidi" w:hAnsiTheme="majorBidi" w:cstheme="majorBidi"/>
            <w:lang w:val="en-US" w:bidi="he-IL"/>
          </w:rPr>
          <w:delText>’</w:delText>
        </w:r>
      </w:del>
      <w:ins w:id="1805"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directive in </w:t>
      </w:r>
      <w:del w:id="1806" w:author="JP" w:date="2026-01-05T15:03:00Z">
        <w:r w:rsidRPr="00AC0035" w:rsidDel="002C5B00">
          <w:rPr>
            <w:rFonts w:asciiTheme="majorBidi" w:hAnsiTheme="majorBidi" w:cstheme="majorBidi"/>
            <w:lang w:val="en-US" w:bidi="he-IL"/>
          </w:rPr>
          <w:delText xml:space="preserve">sura </w:delText>
        </w:r>
      </w:del>
      <w:ins w:id="1807" w:author="JP" w:date="2026-01-05T15:03:00Z">
        <w:r w:rsidR="002C5B00">
          <w:rPr>
            <w:rFonts w:asciiTheme="majorBidi" w:hAnsiTheme="majorBidi" w:cstheme="majorBidi"/>
            <w:lang w:val="en-US" w:bidi="he-IL"/>
          </w:rPr>
          <w:t>4:86</w:t>
        </w:r>
      </w:ins>
      <w:del w:id="1808" w:author="JP" w:date="2026-01-05T15:03:00Z">
        <w:r w:rsidRPr="00AC0035" w:rsidDel="002C5B00">
          <w:rPr>
            <w:rFonts w:asciiTheme="majorBidi" w:hAnsiTheme="majorBidi" w:cstheme="majorBidi"/>
            <w:lang w:val="en-US" w:bidi="he-IL"/>
          </w:rPr>
          <w:delText>4, verse 86</w:delText>
        </w:r>
      </w:del>
      <w:r w:rsidRPr="00AC0035">
        <w:rPr>
          <w:rFonts w:asciiTheme="majorBidi" w:hAnsiTheme="majorBidi" w:cstheme="majorBidi"/>
          <w:lang w:val="en-US" w:bidi="he-IL"/>
        </w:rPr>
        <w:t xml:space="preserve">: </w:t>
      </w:r>
      <w:del w:id="1809" w:author="JP" w:date="2025-12-30T11:31:00Z">
        <w:r w:rsidRPr="00AC0035" w:rsidDel="00B7657C">
          <w:rPr>
            <w:rFonts w:asciiTheme="majorBidi" w:hAnsiTheme="majorBidi" w:cstheme="majorBidi"/>
            <w:lang w:val="en-US" w:bidi="he-IL"/>
          </w:rPr>
          <w:delText>“</w:delText>
        </w:r>
      </w:del>
      <w:ins w:id="1810"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When you are greeted with a salutation, greet with one better than it, or return it equally.</w:t>
      </w:r>
      <w:del w:id="1811" w:author="JP" w:date="2025-12-30T11:31:00Z">
        <w:r w:rsidRPr="00AC0035" w:rsidDel="00B7657C">
          <w:rPr>
            <w:rFonts w:asciiTheme="majorBidi" w:hAnsiTheme="majorBidi" w:cstheme="majorBidi"/>
            <w:lang w:val="en-US" w:bidi="he-IL"/>
          </w:rPr>
          <w:delText>”</w:delText>
        </w:r>
      </w:del>
      <w:ins w:id="1812" w:author="JP" w:date="2025-12-30T11:31:00Z">
        <w:r w:rsidR="00B7657C">
          <w:rPr>
            <w:rFonts w:asciiTheme="majorBidi" w:hAnsiTheme="majorBidi" w:cstheme="majorBidi"/>
            <w:lang w:val="en-US" w:bidi="he-IL"/>
          </w:rPr>
          <w:t>”</w:t>
        </w:r>
      </w:ins>
      <w:r w:rsidRPr="00AC0035">
        <w:rPr>
          <w:rStyle w:val="FootnoteReference"/>
          <w:rFonts w:asciiTheme="majorBidi" w:hAnsiTheme="majorBidi"/>
          <w:lang w:val="en-US" w:bidi="he-IL"/>
        </w:rPr>
        <w:footnoteReference w:id="45"/>
      </w:r>
      <w:r w:rsidRPr="00AC0035">
        <w:rPr>
          <w:rFonts w:asciiTheme="majorBidi" w:hAnsiTheme="majorBidi" w:cstheme="majorBidi"/>
          <w:lang w:val="en-US" w:bidi="he-IL"/>
        </w:rPr>
        <w:t xml:space="preserve"> Failure to respond with at least an equivalent greeting is viewed as both impious and disrespectful. Interestingly, </w:t>
      </w:r>
      <w:del w:id="1832" w:author="JP" w:date="2026-01-05T15:09:00Z">
        <w:r w:rsidRPr="00AC0035" w:rsidDel="0099259E">
          <w:rPr>
            <w:rFonts w:asciiTheme="majorBidi" w:hAnsiTheme="majorBidi" w:cstheme="majorBidi"/>
            <w:lang w:val="en-US" w:bidi="he-IL"/>
          </w:rPr>
          <w:delText xml:space="preserve">Abu Hafs Sufyan </w:delText>
        </w:r>
      </w:del>
      <w:r w:rsidRPr="00AC0035">
        <w:rPr>
          <w:rFonts w:asciiTheme="majorBidi" w:hAnsiTheme="majorBidi" w:cstheme="majorBidi"/>
          <w:lang w:val="en-US" w:bidi="he-IL"/>
        </w:rPr>
        <w:t>al-</w:t>
      </w:r>
      <w:proofErr w:type="spellStart"/>
      <w:r w:rsidRPr="00AC0035">
        <w:rPr>
          <w:rFonts w:asciiTheme="majorBidi" w:hAnsiTheme="majorBidi" w:cstheme="majorBidi"/>
          <w:lang w:val="en-US" w:bidi="he-IL"/>
        </w:rPr>
        <w:t>Jaza</w:t>
      </w:r>
      <w:del w:id="1833" w:author="JP" w:date="2025-12-30T11:33:00Z">
        <w:r w:rsidRPr="00AC0035" w:rsidDel="00B7657C">
          <w:rPr>
            <w:rFonts w:asciiTheme="majorBidi" w:hAnsiTheme="majorBidi" w:cstheme="majorBidi"/>
            <w:lang w:val="en-US" w:bidi="he-IL"/>
          </w:rPr>
          <w:delText>’</w:delText>
        </w:r>
      </w:del>
      <w:ins w:id="183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iri</w:t>
      </w:r>
      <w:proofErr w:type="spellEnd"/>
      <w:r w:rsidRPr="00AC0035">
        <w:rPr>
          <w:rFonts w:asciiTheme="majorBidi" w:hAnsiTheme="majorBidi" w:cstheme="majorBidi"/>
          <w:lang w:val="en-US" w:bidi="he-IL"/>
        </w:rPr>
        <w:t xml:space="preserve"> extends this principle to situations where a non-Muslim initiates the greeting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salāmu</w:t>
      </w:r>
      <w:proofErr w:type="spellEnd"/>
      <w:r w:rsidRPr="00AC0035">
        <w:rPr>
          <w:rFonts w:asciiTheme="majorBidi" w:hAnsiTheme="majorBidi" w:cstheme="majorBidi"/>
          <w:i/>
          <w:iCs/>
          <w:lang w:val="en-US" w:bidi="he-IL"/>
        </w:rPr>
        <w:t xml:space="preserve"> </w:t>
      </w:r>
      <w:del w:id="1835" w:author="JP" w:date="2025-12-30T11:33:00Z">
        <w:r w:rsidRPr="00AC0035" w:rsidDel="00B7657C">
          <w:rPr>
            <w:rFonts w:asciiTheme="majorBidi" w:hAnsiTheme="majorBidi" w:cstheme="majorBidi"/>
            <w:i/>
            <w:iCs/>
            <w:lang w:val="en-US" w:bidi="he-IL"/>
          </w:rPr>
          <w:delText>‘</w:delText>
        </w:r>
      </w:del>
      <w:ins w:id="1836"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alaykum</w:t>
      </w:r>
      <w:r w:rsidRPr="00AC0035">
        <w:rPr>
          <w:rFonts w:asciiTheme="majorBidi" w:hAnsiTheme="majorBidi" w:cstheme="majorBidi"/>
          <w:lang w:val="en-US" w:bidi="he-IL"/>
        </w:rPr>
        <w:t>, provided that the salutation is articulated clearly.</w:t>
      </w:r>
      <w:commentRangeStart w:id="1837"/>
      <w:r w:rsidRPr="00AC0035">
        <w:rPr>
          <w:rStyle w:val="FootnoteReference"/>
          <w:rFonts w:asciiTheme="majorBidi" w:hAnsiTheme="majorBidi"/>
          <w:lang w:val="en-US"/>
        </w:rPr>
        <w:footnoteReference w:id="46"/>
      </w:r>
      <w:commentRangeEnd w:id="1837"/>
      <w:r w:rsidR="00A868EB">
        <w:rPr>
          <w:rStyle w:val="CommentReference"/>
        </w:rPr>
        <w:commentReference w:id="1837"/>
      </w:r>
      <w:r w:rsidRPr="00AC0035">
        <w:rPr>
          <w:rFonts w:asciiTheme="majorBidi" w:hAnsiTheme="majorBidi" w:cstheme="majorBidi"/>
          <w:lang w:val="en-US"/>
        </w:rPr>
        <w:t xml:space="preserve"> While al-</w:t>
      </w:r>
      <w:proofErr w:type="spellStart"/>
      <w:r w:rsidRPr="00AC0035">
        <w:rPr>
          <w:rFonts w:asciiTheme="majorBidi" w:hAnsiTheme="majorBidi" w:cstheme="majorBidi"/>
          <w:lang w:val="en-US"/>
        </w:rPr>
        <w:t>Jaza</w:t>
      </w:r>
      <w:del w:id="1862" w:author="JP" w:date="2025-12-30T11:33:00Z">
        <w:r w:rsidRPr="00AC0035" w:rsidDel="00B7657C">
          <w:rPr>
            <w:rFonts w:asciiTheme="majorBidi" w:hAnsiTheme="majorBidi" w:cstheme="majorBidi"/>
            <w:lang w:val="en-US"/>
          </w:rPr>
          <w:delText>’</w:delText>
        </w:r>
      </w:del>
      <w:ins w:id="1863" w:author="JP" w:date="2025-12-30T11:33:00Z">
        <w:r w:rsidR="00B7657C">
          <w:rPr>
            <w:rFonts w:asciiTheme="majorBidi" w:hAnsiTheme="majorBidi" w:cstheme="majorBidi"/>
            <w:lang w:val="en-US"/>
          </w:rPr>
          <w:t>’</w:t>
        </w:r>
      </w:ins>
      <w:r w:rsidRPr="00AC0035">
        <w:rPr>
          <w:rFonts w:asciiTheme="majorBidi" w:hAnsiTheme="majorBidi" w:cstheme="majorBidi"/>
          <w:lang w:val="en-US"/>
        </w:rPr>
        <w:t>iri</w:t>
      </w:r>
      <w:proofErr w:type="spellEnd"/>
      <w:r w:rsidRPr="00AC0035">
        <w:rPr>
          <w:rFonts w:asciiTheme="majorBidi" w:hAnsiTheme="majorBidi" w:cstheme="majorBidi"/>
          <w:lang w:val="en-US"/>
        </w:rPr>
        <w:t xml:space="preserve"> could have relied on the </w:t>
      </w:r>
      <w:ins w:id="1864" w:author="JP" w:date="2026-01-05T12:58:00Z">
        <w:r w:rsidR="00737421">
          <w:rPr>
            <w:rFonts w:asciiTheme="majorBidi" w:hAnsiTheme="majorBidi" w:cstheme="majorBidi"/>
            <w:lang w:val="en-US"/>
          </w:rPr>
          <w:t>h</w:t>
        </w:r>
      </w:ins>
      <w:del w:id="1865" w:author="JP" w:date="2026-01-05T12:58:00Z">
        <w:r w:rsidRPr="00AC0035" w:rsidDel="00737421">
          <w:rPr>
            <w:rFonts w:asciiTheme="majorBidi" w:hAnsiTheme="majorBidi" w:cstheme="majorBidi"/>
            <w:lang w:val="en-US"/>
          </w:rPr>
          <w:delText>H</w:delText>
        </w:r>
      </w:del>
      <w:r w:rsidRPr="00AC0035">
        <w:rPr>
          <w:rFonts w:asciiTheme="majorBidi" w:hAnsiTheme="majorBidi" w:cstheme="majorBidi"/>
          <w:lang w:val="en-US"/>
        </w:rPr>
        <w:t xml:space="preserve">adith to permit replying only with </w:t>
      </w:r>
      <w:proofErr w:type="spellStart"/>
      <w:r w:rsidRPr="00AC0035">
        <w:rPr>
          <w:rFonts w:asciiTheme="majorBidi" w:hAnsiTheme="majorBidi" w:cstheme="majorBidi"/>
          <w:i/>
          <w:iCs/>
          <w:lang w:val="en-US"/>
        </w:rPr>
        <w:t>wa</w:t>
      </w:r>
      <w:proofErr w:type="spellEnd"/>
      <w:ins w:id="1866" w:author="JP" w:date="2026-01-05T15:04:00Z">
        <w:r w:rsidR="00E13CE2">
          <w:rPr>
            <w:rFonts w:asciiTheme="majorBidi" w:hAnsiTheme="majorBidi" w:cstheme="majorBidi"/>
            <w:i/>
            <w:iCs/>
            <w:lang w:val="en-US"/>
          </w:rPr>
          <w:t>-</w:t>
        </w:r>
      </w:ins>
      <w:del w:id="1867" w:author="JP" w:date="2025-12-30T11:33:00Z">
        <w:r w:rsidRPr="00AC0035" w:rsidDel="00B7657C">
          <w:rPr>
            <w:rFonts w:asciiTheme="majorBidi" w:hAnsiTheme="majorBidi" w:cstheme="majorBidi"/>
            <w:i/>
            <w:iCs/>
            <w:lang w:val="en-US"/>
          </w:rPr>
          <w:delText>‘</w:delText>
        </w:r>
      </w:del>
      <w:ins w:id="1868"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alaykum</w:t>
      </w:r>
      <w:r w:rsidRPr="00AC0035">
        <w:rPr>
          <w:rFonts w:asciiTheme="majorBidi" w:hAnsiTheme="majorBidi" w:cstheme="majorBidi"/>
          <w:lang w:val="en-US"/>
        </w:rPr>
        <w:t xml:space="preserve"> in such cases, he instructs Muslims </w:t>
      </w:r>
      <w:commentRangeStart w:id="1869"/>
      <w:r w:rsidRPr="00AC0035">
        <w:rPr>
          <w:rFonts w:asciiTheme="majorBidi" w:hAnsiTheme="majorBidi" w:cstheme="majorBidi"/>
          <w:lang w:val="en-US"/>
        </w:rPr>
        <w:t xml:space="preserve">to respond with the full phrase </w:t>
      </w:r>
      <w:proofErr w:type="spellStart"/>
      <w:r w:rsidRPr="00AC0035">
        <w:rPr>
          <w:rFonts w:asciiTheme="majorBidi" w:hAnsiTheme="majorBidi" w:cstheme="majorBidi"/>
          <w:i/>
          <w:iCs/>
          <w:lang w:val="en-US"/>
        </w:rPr>
        <w:t>wa</w:t>
      </w:r>
      <w:proofErr w:type="spellEnd"/>
      <w:del w:id="1870" w:author="JP" w:date="2025-12-30T11:33:00Z">
        <w:r w:rsidRPr="00AC0035" w:rsidDel="00B7657C">
          <w:rPr>
            <w:rFonts w:asciiTheme="majorBidi" w:hAnsiTheme="majorBidi" w:cstheme="majorBidi"/>
            <w:i/>
            <w:iCs/>
            <w:lang w:val="en-US"/>
          </w:rPr>
          <w:delText>‘</w:delText>
        </w:r>
      </w:del>
      <w:ins w:id="1871" w:author="JP" w:date="2026-01-07T23:07:00Z" w16du:dateUtc="2026-01-07T23:07:00Z">
        <w:r w:rsidR="00AB760B">
          <w:rPr>
            <w:rFonts w:asciiTheme="majorBidi" w:hAnsiTheme="majorBidi" w:cstheme="majorBidi"/>
            <w:i/>
            <w:iCs/>
            <w:lang w:val="en-US"/>
          </w:rPr>
          <w:t>-’alaykum</w:t>
        </w:r>
      </w:ins>
      <w:del w:id="1872" w:author="JP" w:date="2026-01-07T23:07:00Z" w16du:dateUtc="2026-01-07T23:07:00Z">
        <w:r w:rsidRPr="00AC0035" w:rsidDel="00AB760B">
          <w:rPr>
            <w:rFonts w:asciiTheme="majorBidi" w:hAnsiTheme="majorBidi" w:cstheme="majorBidi"/>
            <w:i/>
            <w:iCs/>
            <w:lang w:val="en-US"/>
          </w:rPr>
          <w:delText>alaykum</w:delText>
        </w:r>
      </w:del>
      <w:r w:rsidRPr="00AC0035">
        <w:rPr>
          <w:rFonts w:asciiTheme="majorBidi" w:hAnsiTheme="majorBidi" w:cstheme="majorBidi"/>
          <w:i/>
          <w:iCs/>
          <w:lang w:val="en-US"/>
        </w:rPr>
        <w:t xml:space="preserve"> al-</w:t>
      </w:r>
      <w:proofErr w:type="spellStart"/>
      <w:r w:rsidRPr="00AC0035">
        <w:rPr>
          <w:rFonts w:asciiTheme="majorBidi" w:hAnsiTheme="majorBidi" w:cstheme="majorBidi"/>
          <w:i/>
          <w:iCs/>
          <w:lang w:val="en-US"/>
        </w:rPr>
        <w:t>salām</w:t>
      </w:r>
      <w:commentRangeEnd w:id="1869"/>
      <w:proofErr w:type="spellEnd"/>
      <w:r w:rsidR="0099259E">
        <w:rPr>
          <w:rStyle w:val="CommentReference"/>
        </w:rPr>
        <w:commentReference w:id="1869"/>
      </w:r>
      <w:r w:rsidRPr="00AC0035">
        <w:rPr>
          <w:rFonts w:asciiTheme="majorBidi" w:hAnsiTheme="majorBidi" w:cstheme="majorBidi"/>
          <w:lang w:val="en-US"/>
        </w:rPr>
        <w:t xml:space="preserve">. This position implies a degree of flexibility in circumstances where no explicit divine prohibition exists against reciprocating Islamic salutations to non-Muslims who initiated </w:t>
      </w:r>
      <w:r w:rsidRPr="00AC0035">
        <w:rPr>
          <w:rFonts w:asciiTheme="majorBidi" w:hAnsiTheme="majorBidi" w:cstheme="majorBidi"/>
          <w:lang w:val="en-US" w:bidi="he-IL"/>
        </w:rPr>
        <w:t>the greetings</w:t>
      </w:r>
      <w:r w:rsidRPr="00AC0035">
        <w:rPr>
          <w:rFonts w:asciiTheme="majorBidi" w:hAnsiTheme="majorBidi" w:cstheme="majorBidi"/>
          <w:lang w:val="en-US"/>
        </w:rPr>
        <w:t>. It is possible that, like his fellow Salafi-jihadi jurists, al-</w:t>
      </w:r>
      <w:proofErr w:type="spellStart"/>
      <w:r w:rsidRPr="00AC0035">
        <w:rPr>
          <w:rFonts w:asciiTheme="majorBidi" w:hAnsiTheme="majorBidi" w:cstheme="majorBidi"/>
          <w:lang w:val="en-US"/>
        </w:rPr>
        <w:t>Jaza</w:t>
      </w:r>
      <w:del w:id="1873" w:author="JP" w:date="2025-12-30T11:33:00Z">
        <w:r w:rsidRPr="00AC0035" w:rsidDel="00B7657C">
          <w:rPr>
            <w:rFonts w:asciiTheme="majorBidi" w:hAnsiTheme="majorBidi" w:cstheme="majorBidi"/>
            <w:lang w:val="en-US"/>
          </w:rPr>
          <w:delText>’</w:delText>
        </w:r>
      </w:del>
      <w:ins w:id="1874" w:author="JP" w:date="2025-12-30T11:33:00Z">
        <w:r w:rsidR="00B7657C">
          <w:rPr>
            <w:rFonts w:asciiTheme="majorBidi" w:hAnsiTheme="majorBidi" w:cstheme="majorBidi"/>
            <w:lang w:val="en-US"/>
          </w:rPr>
          <w:t>’</w:t>
        </w:r>
      </w:ins>
      <w:r w:rsidRPr="00AC0035">
        <w:rPr>
          <w:rFonts w:asciiTheme="majorBidi" w:hAnsiTheme="majorBidi" w:cstheme="majorBidi"/>
          <w:lang w:val="en-US"/>
        </w:rPr>
        <w:t>iri</w:t>
      </w:r>
      <w:proofErr w:type="spellEnd"/>
      <w:r w:rsidRPr="00AC0035">
        <w:rPr>
          <w:rFonts w:asciiTheme="majorBidi" w:hAnsiTheme="majorBidi" w:cstheme="majorBidi"/>
          <w:lang w:val="en-US"/>
        </w:rPr>
        <w:t xml:space="preserve"> considers the broader implications </w:t>
      </w:r>
      <w:ins w:id="1875" w:author="JP" w:date="2026-01-05T15:11:00Z">
        <w:r w:rsidR="00F60860">
          <w:rPr>
            <w:rFonts w:asciiTheme="majorBidi" w:hAnsiTheme="majorBidi" w:cstheme="majorBidi"/>
            <w:lang w:val="en-US"/>
          </w:rPr>
          <w:t xml:space="preserve">of how one responds </w:t>
        </w:r>
      </w:ins>
      <w:del w:id="1876" w:author="Susan Doron" w:date="2026-01-17T14:21:00Z" w16du:dateUtc="2026-01-17T12:21:00Z">
        <w:r w:rsidRPr="00AC0035" w:rsidDel="002279E6">
          <w:rPr>
            <w:rFonts w:asciiTheme="majorBidi" w:hAnsiTheme="majorBidi" w:cstheme="majorBidi"/>
            <w:lang w:val="en-US"/>
          </w:rPr>
          <w:lastRenderedPageBreak/>
          <w:delText xml:space="preserve">for </w:delText>
        </w:r>
      </w:del>
      <w:ins w:id="1877" w:author="Susan Doron" w:date="2026-01-17T14:21:00Z" w16du:dateUtc="2026-01-17T12:21:00Z">
        <w:r w:rsidR="002279E6">
          <w:rPr>
            <w:rFonts w:asciiTheme="majorBidi" w:hAnsiTheme="majorBidi" w:cstheme="majorBidi"/>
            <w:lang w:val="en-US"/>
          </w:rPr>
          <w:t>to</w:t>
        </w:r>
        <w:r w:rsidR="002279E6" w:rsidRPr="00AC0035">
          <w:rPr>
            <w:rFonts w:asciiTheme="majorBidi" w:hAnsiTheme="majorBidi" w:cstheme="majorBidi"/>
            <w:lang w:val="en-US"/>
          </w:rPr>
          <w:t xml:space="preserve"> </w:t>
        </w:r>
      </w:ins>
      <w:r w:rsidRPr="00AC0035">
        <w:rPr>
          <w:rFonts w:asciiTheme="majorBidi" w:hAnsiTheme="majorBidi" w:cstheme="majorBidi"/>
          <w:lang w:val="en-US"/>
        </w:rPr>
        <w:t xml:space="preserve">the image of Islam, recognizing that failing to respond to a clear greeting of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salāmu</w:t>
      </w:r>
      <w:proofErr w:type="spellEnd"/>
      <w:r w:rsidRPr="00AC0035">
        <w:rPr>
          <w:rFonts w:asciiTheme="majorBidi" w:hAnsiTheme="majorBidi" w:cstheme="majorBidi"/>
          <w:i/>
          <w:iCs/>
          <w:lang w:val="en-US"/>
        </w:rPr>
        <w:t xml:space="preserve"> </w:t>
      </w:r>
      <w:del w:id="1878" w:author="JP" w:date="2025-12-30T11:33:00Z">
        <w:r w:rsidRPr="00AC0035" w:rsidDel="00B7657C">
          <w:rPr>
            <w:rFonts w:asciiTheme="majorBidi" w:hAnsiTheme="majorBidi" w:cstheme="majorBidi"/>
            <w:i/>
            <w:iCs/>
            <w:lang w:val="en-US"/>
          </w:rPr>
          <w:delText>‘</w:delText>
        </w:r>
      </w:del>
      <w:ins w:id="1879"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alaykum</w:t>
      </w:r>
      <w:r w:rsidRPr="00AC0035">
        <w:rPr>
          <w:rFonts w:asciiTheme="majorBidi" w:hAnsiTheme="majorBidi" w:cstheme="majorBidi"/>
          <w:lang w:val="en-US"/>
        </w:rPr>
        <w:t xml:space="preserve"> from a non-Muslim could be perceived as discourteous or even offensive. Alternatively, his stance may reflect an effort to encourage Muslims to maintain respectful neighborly or collegial relationships in contexts where such interactions are necessary. The Salafi-</w:t>
      </w:r>
      <w:proofErr w:type="spellStart"/>
      <w:r w:rsidRPr="00AC0035">
        <w:rPr>
          <w:rFonts w:asciiTheme="majorBidi" w:hAnsiTheme="majorBidi" w:cstheme="majorBidi"/>
          <w:lang w:val="en-US"/>
        </w:rPr>
        <w:t>taqlidi</w:t>
      </w:r>
      <w:proofErr w:type="spellEnd"/>
      <w:r w:rsidRPr="00AC0035">
        <w:rPr>
          <w:rFonts w:asciiTheme="majorBidi" w:hAnsiTheme="majorBidi" w:cstheme="majorBidi"/>
          <w:lang w:val="en-US"/>
        </w:rPr>
        <w:t xml:space="preserve"> position on this matter aligns with that of Salafi-jihadis</w:t>
      </w:r>
      <w:del w:id="1880" w:author="JP" w:date="2025-12-30T11:33:00Z">
        <w:r w:rsidRPr="00AC0035" w:rsidDel="00B7657C">
          <w:rPr>
            <w:rFonts w:asciiTheme="majorBidi" w:hAnsiTheme="majorBidi" w:cstheme="majorBidi"/>
            <w:lang w:val="en-US"/>
          </w:rPr>
          <w:delText>’</w:delText>
        </w:r>
      </w:del>
      <w:r w:rsidRPr="00AC0035">
        <w:rPr>
          <w:rFonts w:asciiTheme="majorBidi" w:hAnsiTheme="majorBidi" w:cstheme="majorBidi"/>
          <w:lang w:val="en-US"/>
        </w:rPr>
        <w:t>.</w:t>
      </w:r>
      <w:r w:rsidRPr="00AC0035">
        <w:rPr>
          <w:rStyle w:val="FootnoteReference"/>
          <w:rFonts w:asciiTheme="majorBidi" w:hAnsiTheme="majorBidi" w:cstheme="majorBidi"/>
          <w:lang w:val="en-US"/>
        </w:rPr>
        <w:footnoteReference w:id="47"/>
      </w:r>
      <w:del w:id="1902" w:author="JP" w:date="2026-01-07T23:09:00Z" w16du:dateUtc="2026-01-07T23:09:00Z">
        <w:r w:rsidRPr="00AC0035" w:rsidDel="001167A7">
          <w:rPr>
            <w:rFonts w:asciiTheme="majorBidi" w:hAnsiTheme="majorBidi" w:cstheme="majorBidi"/>
            <w:lang w:val="en-US"/>
          </w:rPr>
          <w:delText xml:space="preserve"> </w:delText>
        </w:r>
      </w:del>
    </w:p>
    <w:p w14:paraId="7E731CEF" w14:textId="77777777" w:rsidR="00106D95" w:rsidRPr="00AC0035" w:rsidRDefault="00106D95" w:rsidP="002C5B00">
      <w:pPr>
        <w:spacing w:line="360" w:lineRule="auto"/>
        <w:ind w:right="288" w:firstLine="720"/>
        <w:rPr>
          <w:rFonts w:asciiTheme="majorBidi" w:hAnsiTheme="majorBidi" w:cstheme="majorBidi"/>
          <w:rtl/>
          <w:lang w:val="en-US" w:bidi="he-IL"/>
        </w:rPr>
      </w:pPr>
    </w:p>
    <w:p w14:paraId="212A0ABE" w14:textId="50139C02" w:rsidR="00106D95" w:rsidRPr="00AC0035" w:rsidRDefault="00106D95" w:rsidP="00F60860">
      <w:pPr>
        <w:spacing w:line="360" w:lineRule="auto"/>
        <w:ind w:right="4" w:firstLine="720"/>
        <w:rPr>
          <w:rFonts w:asciiTheme="majorBidi" w:hAnsiTheme="majorBidi" w:cstheme="majorBidi"/>
          <w:color w:val="000000" w:themeColor="text1"/>
          <w:lang w:val="en-US" w:bidi="he-IL"/>
        </w:rPr>
      </w:pPr>
      <w:r w:rsidRPr="00AC0035">
        <w:rPr>
          <w:rFonts w:asciiTheme="majorBidi" w:hAnsiTheme="majorBidi" w:cstheme="majorBidi"/>
          <w:lang w:val="en-US" w:bidi="he-IL"/>
        </w:rPr>
        <w:t>Aside from restricting daily salutation</w:t>
      </w:r>
      <w:ins w:id="1903" w:author="Susan Doron" w:date="2026-01-17T14:21:00Z" w16du:dateUtc="2026-01-17T12:21:00Z">
        <w:r w:rsidR="002279E6">
          <w:rPr>
            <w:rFonts w:asciiTheme="majorBidi" w:hAnsiTheme="majorBidi" w:cstheme="majorBidi"/>
            <w:lang w:val="en-US" w:bidi="he-IL"/>
          </w:rPr>
          <w:t>s</w:t>
        </w:r>
      </w:ins>
      <w:r w:rsidRPr="00AC0035">
        <w:rPr>
          <w:rFonts w:asciiTheme="majorBidi" w:hAnsiTheme="majorBidi" w:cstheme="majorBidi"/>
          <w:lang w:val="en-US" w:bidi="he-IL"/>
        </w:rPr>
        <w:t xml:space="preserve"> to infidels, Salafi-jihadi jurists </w:t>
      </w:r>
      <w:ins w:id="1904" w:author="JP" w:date="2026-01-05T15:13:00Z">
        <w:r w:rsidR="00F60860" w:rsidRPr="00AC0035">
          <w:rPr>
            <w:rFonts w:asciiTheme="majorBidi" w:hAnsiTheme="majorBidi" w:cstheme="majorBidi"/>
            <w:lang w:val="en-US" w:bidi="he-IL"/>
          </w:rPr>
          <w:t xml:space="preserve">also </w:t>
        </w:r>
      </w:ins>
      <w:r w:rsidRPr="00AC0035">
        <w:rPr>
          <w:rFonts w:asciiTheme="majorBidi" w:hAnsiTheme="majorBidi" w:cstheme="majorBidi"/>
          <w:lang w:val="en-US" w:bidi="he-IL"/>
        </w:rPr>
        <w:t xml:space="preserve">prohibit </w:t>
      </w:r>
      <w:ins w:id="1905" w:author="JP" w:date="2026-01-05T15:13:00Z">
        <w:r w:rsidR="00F60860">
          <w:rPr>
            <w:rFonts w:asciiTheme="majorBidi" w:hAnsiTheme="majorBidi" w:cstheme="majorBidi"/>
            <w:lang w:val="en-US" w:bidi="he-IL"/>
          </w:rPr>
          <w:t xml:space="preserve">the expression of </w:t>
        </w:r>
      </w:ins>
      <w:del w:id="1906" w:author="JP" w:date="2026-01-05T15:13:00Z">
        <w:r w:rsidRPr="00AC0035" w:rsidDel="00F60860">
          <w:rPr>
            <w:rFonts w:asciiTheme="majorBidi" w:hAnsiTheme="majorBidi" w:cstheme="majorBidi"/>
            <w:lang w:val="en-US" w:bidi="he-IL"/>
          </w:rPr>
          <w:delText xml:space="preserve">also </w:delText>
        </w:r>
      </w:del>
      <w:r w:rsidRPr="00AC0035">
        <w:rPr>
          <w:rFonts w:asciiTheme="majorBidi" w:hAnsiTheme="majorBidi" w:cstheme="majorBidi"/>
          <w:lang w:val="en-US" w:bidi="he-IL"/>
        </w:rPr>
        <w:t xml:space="preserve">holiday greetings. For example, </w:t>
      </w:r>
      <w:r w:rsidRPr="00AC0035">
        <w:rPr>
          <w:rFonts w:asciiTheme="majorBidi" w:hAnsiTheme="majorBidi" w:cstheme="majorBidi"/>
          <w:color w:val="000000" w:themeColor="text1"/>
          <w:lang w:val="en-US" w:bidi="he-IL"/>
        </w:rPr>
        <w:t>Abu Hammam al-Athari (also known as Turki al-</w:t>
      </w:r>
      <w:proofErr w:type="spellStart"/>
      <w:r w:rsidRPr="00AC0035">
        <w:rPr>
          <w:rFonts w:asciiTheme="majorBidi" w:hAnsiTheme="majorBidi" w:cstheme="majorBidi"/>
          <w:color w:val="000000" w:themeColor="text1"/>
          <w:lang w:val="en-US" w:bidi="he-IL"/>
        </w:rPr>
        <w:t>Bin</w:t>
      </w:r>
      <w:del w:id="1907" w:author="JP" w:date="2025-12-30T11:33:00Z">
        <w:r w:rsidRPr="00AC0035" w:rsidDel="00B7657C">
          <w:rPr>
            <w:rFonts w:asciiTheme="majorBidi" w:hAnsiTheme="majorBidi" w:cstheme="majorBidi"/>
            <w:color w:val="000000" w:themeColor="text1"/>
            <w:lang w:val="en-US" w:bidi="he-IL"/>
          </w:rPr>
          <w:delText>‘</w:delText>
        </w:r>
      </w:del>
      <w:ins w:id="1908" w:author="JP" w:date="2026-01-05T15:13:00Z">
        <w:r w:rsidR="00F60860">
          <w:rPr>
            <w:rFonts w:asciiTheme="majorBidi" w:hAnsiTheme="majorBidi" w:cstheme="majorBidi"/>
            <w:color w:val="000000" w:themeColor="text1"/>
            <w:lang w:val="en-US" w:bidi="he-IL"/>
          </w:rPr>
          <w:t>‘</w:t>
        </w:r>
      </w:ins>
      <w:r w:rsidRPr="00AC0035">
        <w:rPr>
          <w:rFonts w:asciiTheme="majorBidi" w:hAnsiTheme="majorBidi" w:cstheme="majorBidi"/>
          <w:color w:val="000000" w:themeColor="text1"/>
          <w:lang w:val="en-US" w:bidi="he-IL"/>
        </w:rPr>
        <w:t>ali</w:t>
      </w:r>
      <w:proofErr w:type="spellEnd"/>
      <w:r w:rsidRPr="00AC0035">
        <w:rPr>
          <w:rFonts w:asciiTheme="majorBidi" w:hAnsiTheme="majorBidi" w:cstheme="majorBidi"/>
          <w:color w:val="000000" w:themeColor="text1"/>
          <w:lang w:val="en-US" w:bidi="he-IL"/>
        </w:rPr>
        <w:t xml:space="preserve">), a Bahraini scholar and a senior member of </w:t>
      </w:r>
      <w:del w:id="1909" w:author="JP" w:date="2026-01-05T15:13:00Z">
        <w:r w:rsidRPr="00AC0035" w:rsidDel="00F60860">
          <w:rPr>
            <w:rFonts w:asciiTheme="majorBidi" w:hAnsiTheme="majorBidi" w:cstheme="majorBidi"/>
            <w:color w:val="000000" w:themeColor="text1"/>
            <w:lang w:val="en-US" w:bidi="he-IL"/>
          </w:rPr>
          <w:delText xml:space="preserve">the </w:delText>
        </w:r>
      </w:del>
      <w:del w:id="1910" w:author="JP" w:date="2026-01-07T23:09:00Z" w16du:dateUtc="2026-01-07T23:09:00Z">
        <w:r w:rsidRPr="00AC0035" w:rsidDel="0062403C">
          <w:rPr>
            <w:rFonts w:asciiTheme="majorBidi" w:hAnsiTheme="majorBidi" w:cstheme="majorBidi"/>
            <w:color w:val="000000" w:themeColor="text1"/>
            <w:lang w:val="en-US" w:bidi="he-IL"/>
          </w:rPr>
          <w:delText>Islamic State (</w:delText>
        </w:r>
      </w:del>
      <w:r w:rsidRPr="00AC0035">
        <w:rPr>
          <w:rFonts w:asciiTheme="majorBidi" w:hAnsiTheme="majorBidi" w:cstheme="majorBidi"/>
          <w:color w:val="000000" w:themeColor="text1"/>
          <w:lang w:val="en-US" w:bidi="he-IL"/>
        </w:rPr>
        <w:t>IS</w:t>
      </w:r>
      <w:ins w:id="1911" w:author="JP" w:date="2026-01-07T23:08:00Z" w16du:dateUtc="2026-01-07T23:08:00Z">
        <w:r w:rsidR="00404C6B">
          <w:rPr>
            <w:rFonts w:asciiTheme="majorBidi" w:hAnsiTheme="majorBidi" w:cstheme="majorBidi"/>
            <w:color w:val="000000" w:themeColor="text1"/>
            <w:lang w:val="en-US" w:bidi="he-IL"/>
          </w:rPr>
          <w:t>IS</w:t>
        </w:r>
      </w:ins>
      <w:del w:id="1912" w:author="JP" w:date="2026-01-05T15:13:00Z">
        <w:r w:rsidRPr="00AC0035" w:rsidDel="00F60860">
          <w:rPr>
            <w:rFonts w:asciiTheme="majorBidi" w:hAnsiTheme="majorBidi" w:cstheme="majorBidi"/>
            <w:color w:val="000000" w:themeColor="text1"/>
            <w:lang w:val="en-US" w:bidi="he-IL"/>
          </w:rPr>
          <w:delText>IS</w:delText>
        </w:r>
      </w:del>
      <w:del w:id="1913" w:author="JP" w:date="2026-01-07T23:09:00Z" w16du:dateUtc="2026-01-07T23:09:00Z">
        <w:r w:rsidRPr="00AC0035" w:rsidDel="0062403C">
          <w:rPr>
            <w:rFonts w:asciiTheme="majorBidi" w:hAnsiTheme="majorBidi" w:cstheme="majorBidi"/>
            <w:color w:val="000000" w:themeColor="text1"/>
            <w:lang w:val="en-US" w:bidi="he-IL"/>
          </w:rPr>
          <w:delText>)</w:delText>
        </w:r>
      </w:del>
      <w:r w:rsidRPr="00AC0035">
        <w:rPr>
          <w:rFonts w:asciiTheme="majorBidi" w:hAnsiTheme="majorBidi" w:cstheme="majorBidi"/>
          <w:color w:val="000000" w:themeColor="text1"/>
          <w:lang w:val="en-US" w:bidi="he-IL"/>
        </w:rPr>
        <w:t xml:space="preserve"> until his death in 2017, was asked whether it is permissible to greet Christians on their holidays. He </w:t>
      </w:r>
      <w:commentRangeStart w:id="1914"/>
      <w:r w:rsidRPr="00AC0035">
        <w:rPr>
          <w:rFonts w:asciiTheme="majorBidi" w:hAnsiTheme="majorBidi" w:cstheme="majorBidi"/>
          <w:color w:val="000000" w:themeColor="text1"/>
          <w:lang w:val="en-US" w:bidi="he-IL"/>
        </w:rPr>
        <w:t>replied</w:t>
      </w:r>
      <w:commentRangeEnd w:id="1914"/>
      <w:r w:rsidR="00F60860">
        <w:rPr>
          <w:rStyle w:val="CommentReference"/>
        </w:rPr>
        <w:commentReference w:id="1914"/>
      </w:r>
      <w:del w:id="1915" w:author="JP" w:date="2026-01-05T15:14:00Z">
        <w:r w:rsidRPr="00AC0035" w:rsidDel="00F60860">
          <w:rPr>
            <w:rFonts w:asciiTheme="majorBidi" w:hAnsiTheme="majorBidi" w:cstheme="majorBidi"/>
            <w:color w:val="000000" w:themeColor="text1"/>
            <w:lang w:val="en-US" w:bidi="he-IL"/>
          </w:rPr>
          <w:delText xml:space="preserve"> in the negative saying</w:delText>
        </w:r>
      </w:del>
      <w:r w:rsidRPr="00AC0035">
        <w:rPr>
          <w:rFonts w:asciiTheme="majorBidi" w:hAnsiTheme="majorBidi" w:cstheme="majorBidi"/>
          <w:color w:val="000000" w:themeColor="text1"/>
          <w:lang w:val="en-US" w:bidi="he-IL"/>
        </w:rPr>
        <w:t xml:space="preserve">: </w:t>
      </w:r>
      <w:del w:id="1916" w:author="JP" w:date="2025-12-30T11:31:00Z">
        <w:r w:rsidRPr="00AC0035" w:rsidDel="00B7657C">
          <w:rPr>
            <w:rFonts w:asciiTheme="majorBidi" w:hAnsiTheme="majorBidi" w:cstheme="majorBidi"/>
            <w:color w:val="000000" w:themeColor="text1"/>
            <w:lang w:val="en-US" w:bidi="he-IL"/>
          </w:rPr>
          <w:delText>“</w:delText>
        </w:r>
      </w:del>
      <w:ins w:id="1917" w:author="JP" w:date="2025-12-30T11:31:00Z">
        <w:r w:rsidR="00B7657C">
          <w:rPr>
            <w:rFonts w:asciiTheme="majorBidi" w:hAnsiTheme="majorBidi" w:cstheme="majorBidi"/>
            <w:color w:val="000000" w:themeColor="text1"/>
            <w:lang w:val="en-US" w:bidi="he-IL"/>
          </w:rPr>
          <w:t>“</w:t>
        </w:r>
      </w:ins>
      <w:r w:rsidRPr="00AC0035">
        <w:rPr>
          <w:rFonts w:asciiTheme="majorBidi" w:hAnsiTheme="majorBidi" w:cstheme="majorBidi"/>
          <w:color w:val="000000" w:themeColor="text1"/>
          <w:lang w:val="en-US" w:bidi="he-IL"/>
        </w:rPr>
        <w:t>A Muslim is not permitted to join or to greet Christians and Crusaders on their holidays</w:t>
      </w:r>
      <w:r w:rsidRPr="00AC0035">
        <w:rPr>
          <w:rFonts w:asciiTheme="majorBidi" w:hAnsiTheme="majorBidi" w:cstheme="majorBidi" w:hint="cs"/>
          <w:color w:val="000000" w:themeColor="text1"/>
          <w:rtl/>
          <w:lang w:val="en-US" w:bidi="he-IL"/>
        </w:rPr>
        <w:t xml:space="preserve"> </w:t>
      </w:r>
      <w:del w:id="1918" w:author="JP" w:date="2026-01-05T15:14:00Z">
        <w:r w:rsidRPr="00AC0035" w:rsidDel="00F60860">
          <w:rPr>
            <w:rFonts w:asciiTheme="majorBidi" w:hAnsiTheme="majorBidi" w:cstheme="majorBidi"/>
            <w:color w:val="000000" w:themeColor="text1"/>
            <w:lang w:val="en-US" w:bidi="he-IL"/>
          </w:rPr>
          <w:delText xml:space="preserve"> </w:delText>
        </w:r>
      </w:del>
      <w:r w:rsidRPr="00AC0035">
        <w:rPr>
          <w:rFonts w:asciiTheme="majorBidi" w:hAnsiTheme="majorBidi" w:cstheme="majorBidi"/>
          <w:color w:val="000000" w:themeColor="text1"/>
          <w:lang w:val="en-US" w:bidi="he-IL"/>
        </w:rPr>
        <w:t>[because] doing so constitutes the falsehood which Allah forbade to witness</w:t>
      </w:r>
      <w:r w:rsidRPr="00AC0035">
        <w:rPr>
          <w:rFonts w:asciiTheme="majorBidi" w:hAnsiTheme="majorBidi" w:cstheme="majorBidi" w:hint="cs"/>
          <w:color w:val="000000" w:themeColor="text1"/>
          <w:rtl/>
          <w:lang w:val="en-US" w:bidi="he-IL"/>
        </w:rPr>
        <w:t xml:space="preserve"> </w:t>
      </w:r>
      <w:r w:rsidRPr="00AC0035">
        <w:rPr>
          <w:rFonts w:asciiTheme="majorBidi" w:hAnsiTheme="majorBidi" w:cstheme="majorBidi"/>
          <w:color w:val="000000" w:themeColor="text1"/>
          <w:lang w:val="en-US" w:bidi="he-IL"/>
        </w:rPr>
        <w:t>(25:72).</w:t>
      </w:r>
      <w:del w:id="1919" w:author="JP" w:date="2025-12-30T11:31:00Z">
        <w:r w:rsidRPr="00AC0035" w:rsidDel="00B7657C">
          <w:rPr>
            <w:rFonts w:asciiTheme="majorBidi" w:hAnsiTheme="majorBidi" w:cstheme="majorBidi"/>
            <w:color w:val="000000" w:themeColor="text1"/>
            <w:lang w:val="en-US" w:bidi="he-IL"/>
          </w:rPr>
          <w:delText>”</w:delText>
        </w:r>
      </w:del>
      <w:ins w:id="1920" w:author="JP" w:date="2025-12-30T11:31:00Z">
        <w:r w:rsidR="00B7657C">
          <w:rPr>
            <w:rFonts w:asciiTheme="majorBidi" w:hAnsiTheme="majorBidi" w:cstheme="majorBidi"/>
            <w:color w:val="000000" w:themeColor="text1"/>
            <w:lang w:val="en-US" w:bidi="he-IL"/>
          </w:rPr>
          <w:t>”</w:t>
        </w:r>
      </w:ins>
      <w:r w:rsidRPr="00AC0035">
        <w:rPr>
          <w:rStyle w:val="FootnoteReference"/>
          <w:rFonts w:asciiTheme="majorBidi" w:hAnsiTheme="majorBidi"/>
          <w:color w:val="000000" w:themeColor="text1"/>
          <w:lang w:val="en-US" w:bidi="he-IL"/>
        </w:rPr>
        <w:footnoteReference w:id="48"/>
      </w:r>
      <w:r w:rsidRPr="00AC0035">
        <w:rPr>
          <w:rFonts w:asciiTheme="majorBidi" w:hAnsiTheme="majorBidi" w:cstheme="majorBidi" w:hint="cs"/>
          <w:color w:val="000000" w:themeColor="text1"/>
          <w:rtl/>
          <w:lang w:val="en-US" w:bidi="he-IL"/>
        </w:rPr>
        <w:t xml:space="preserve"> </w:t>
      </w:r>
      <w:r w:rsidRPr="00AC0035">
        <w:rPr>
          <w:rFonts w:asciiTheme="majorBidi" w:hAnsiTheme="majorBidi" w:cstheme="majorBidi"/>
          <w:color w:val="000000" w:themeColor="text1"/>
          <w:lang w:val="en-US" w:bidi="he-IL"/>
        </w:rPr>
        <w:t>Note that Abu Hammam equates holiday greetings to Christians with participation in Christians</w:t>
      </w:r>
      <w:del w:id="1943" w:author="JP" w:date="2025-12-30T11:33:00Z">
        <w:r w:rsidRPr="00AC0035" w:rsidDel="00B7657C">
          <w:rPr>
            <w:rFonts w:asciiTheme="majorBidi" w:hAnsiTheme="majorBidi" w:cstheme="majorBidi"/>
            <w:color w:val="000000" w:themeColor="text1"/>
            <w:lang w:val="en-US" w:bidi="he-IL"/>
          </w:rPr>
          <w:delText>’</w:delText>
        </w:r>
      </w:del>
      <w:ins w:id="1944" w:author="JP" w:date="2025-12-30T11:33:00Z">
        <w:r w:rsidR="00B7657C">
          <w:rPr>
            <w:rFonts w:asciiTheme="majorBidi" w:hAnsiTheme="majorBidi" w:cstheme="majorBidi"/>
            <w:color w:val="000000" w:themeColor="text1"/>
            <w:lang w:val="en-US" w:bidi="he-IL"/>
          </w:rPr>
          <w:t>’</w:t>
        </w:r>
      </w:ins>
      <w:r w:rsidRPr="00AC0035">
        <w:rPr>
          <w:rFonts w:asciiTheme="majorBidi" w:hAnsiTheme="majorBidi" w:cstheme="majorBidi"/>
          <w:color w:val="000000" w:themeColor="text1"/>
          <w:lang w:val="en-US" w:bidi="he-IL"/>
        </w:rPr>
        <w:t xml:space="preserve"> holidays, suggesting that both actions equally constitute a forbidden testimony to the truth of Christianity.</w:t>
      </w:r>
      <w:del w:id="1945" w:author="JP" w:date="2026-01-07T23:09:00Z" w16du:dateUtc="2026-01-07T23:09:00Z">
        <w:r w:rsidRPr="00AC0035" w:rsidDel="001167A7">
          <w:rPr>
            <w:rFonts w:asciiTheme="majorBidi" w:hAnsiTheme="majorBidi" w:cstheme="majorBidi"/>
            <w:color w:val="000000" w:themeColor="text1"/>
            <w:lang w:val="en-US" w:bidi="he-IL"/>
          </w:rPr>
          <w:delText xml:space="preserve"> </w:delText>
        </w:r>
      </w:del>
    </w:p>
    <w:p w14:paraId="64EACFB2" w14:textId="5DB49FA1" w:rsidR="00106D95" w:rsidRPr="00AC0035" w:rsidDel="007F55F4" w:rsidRDefault="00106D95">
      <w:pPr>
        <w:spacing w:line="360" w:lineRule="auto"/>
        <w:ind w:right="4" w:firstLine="720"/>
        <w:rPr>
          <w:del w:id="1946" w:author="JP" w:date="2025-12-30T11:59:00Z"/>
          <w:rFonts w:asciiTheme="majorBidi" w:hAnsiTheme="majorBidi" w:cstheme="majorBidi"/>
          <w:color w:val="000000" w:themeColor="text1"/>
          <w:lang w:val="en-US" w:bidi="he-IL"/>
        </w:rPr>
      </w:pPr>
      <w:r w:rsidRPr="00AC0035">
        <w:rPr>
          <w:rFonts w:asciiTheme="majorBidi" w:hAnsiTheme="majorBidi" w:cstheme="majorBidi"/>
          <w:lang w:val="en-US"/>
        </w:rPr>
        <w:t xml:space="preserve">Abu Usama al-Shami follows in the footsteps of </w:t>
      </w:r>
      <w:r w:rsidRPr="00AC0035">
        <w:rPr>
          <w:rFonts w:asciiTheme="majorBidi" w:hAnsiTheme="majorBidi" w:cstheme="majorBidi"/>
          <w:color w:val="000000" w:themeColor="text1"/>
          <w:lang w:val="en-US" w:bidi="he-IL"/>
        </w:rPr>
        <w:t xml:space="preserve">al-Athari in forbidding any form of holiday greetings for Christmas. He </w:t>
      </w:r>
      <w:ins w:id="1947" w:author="Susan Doron" w:date="2026-01-16T22:24:00Z" w16du:dateUtc="2026-01-16T20:24:00Z">
        <w:r w:rsidR="00C06E0A">
          <w:rPr>
            <w:rFonts w:asciiTheme="majorBidi" w:hAnsiTheme="majorBidi" w:cstheme="majorBidi"/>
            <w:color w:val="000000" w:themeColor="text1"/>
            <w:lang w:val="en-US" w:bidi="he-IL"/>
          </w:rPr>
          <w:t>forbids</w:t>
        </w:r>
      </w:ins>
      <w:del w:id="1948" w:author="Susan Doron" w:date="2026-01-16T22:24:00Z" w16du:dateUtc="2026-01-16T20:24:00Z">
        <w:r w:rsidRPr="00AC0035" w:rsidDel="00C06E0A">
          <w:rPr>
            <w:rFonts w:asciiTheme="majorBidi" w:hAnsiTheme="majorBidi" w:cstheme="majorBidi"/>
            <w:color w:val="000000" w:themeColor="text1"/>
            <w:lang w:val="en-US" w:bidi="he-IL"/>
          </w:rPr>
          <w:delText>bans</w:delText>
        </w:r>
      </w:del>
      <w:r w:rsidRPr="00AC0035">
        <w:rPr>
          <w:rFonts w:asciiTheme="majorBidi" w:hAnsiTheme="majorBidi" w:cstheme="majorBidi"/>
          <w:color w:val="000000" w:themeColor="text1"/>
          <w:lang w:val="en-US" w:bidi="he-IL"/>
        </w:rPr>
        <w:t xml:space="preserve"> greeting Christians with </w:t>
      </w:r>
      <w:del w:id="1949" w:author="JP" w:date="2025-12-30T11:31:00Z">
        <w:r w:rsidRPr="00AC0035" w:rsidDel="00B7657C">
          <w:rPr>
            <w:rFonts w:asciiTheme="majorBidi" w:hAnsiTheme="majorBidi" w:cstheme="majorBidi"/>
            <w:lang w:val="en-US"/>
          </w:rPr>
          <w:delText>“</w:delText>
        </w:r>
      </w:del>
      <w:ins w:id="1950" w:author="JP" w:date="2025-12-30T11:31:00Z">
        <w:r w:rsidR="00B7657C">
          <w:rPr>
            <w:rFonts w:asciiTheme="majorBidi" w:hAnsiTheme="majorBidi" w:cstheme="majorBidi"/>
            <w:lang w:val="en-US"/>
          </w:rPr>
          <w:t>“</w:t>
        </w:r>
      </w:ins>
      <w:r w:rsidRPr="00AC0035">
        <w:rPr>
          <w:rFonts w:asciiTheme="majorBidi" w:hAnsiTheme="majorBidi" w:cstheme="majorBidi"/>
          <w:lang w:val="en-US"/>
        </w:rPr>
        <w:t>Merry Christmas</w:t>
      </w:r>
      <w:del w:id="1951" w:author="JP" w:date="2025-12-30T11:31:00Z">
        <w:r w:rsidRPr="00AC0035" w:rsidDel="00B7657C">
          <w:rPr>
            <w:rFonts w:asciiTheme="majorBidi" w:hAnsiTheme="majorBidi" w:cstheme="majorBidi"/>
            <w:lang w:val="en-US"/>
          </w:rPr>
          <w:delText>”</w:delText>
        </w:r>
      </w:del>
      <w:ins w:id="1952"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 because </w:t>
      </w:r>
      <w:del w:id="1953" w:author="JP" w:date="2025-12-30T11:31:00Z">
        <w:r w:rsidRPr="00AC0035" w:rsidDel="00B7657C">
          <w:rPr>
            <w:rFonts w:asciiTheme="majorBidi" w:hAnsiTheme="majorBidi" w:cstheme="majorBidi"/>
            <w:lang w:val="en-US"/>
          </w:rPr>
          <w:delText>“</w:delText>
        </w:r>
      </w:del>
      <w:ins w:id="1954" w:author="JP" w:date="2025-12-30T11:31:00Z">
        <w:r w:rsidR="00B7657C">
          <w:rPr>
            <w:rFonts w:asciiTheme="majorBidi" w:hAnsiTheme="majorBidi" w:cstheme="majorBidi"/>
            <w:lang w:val="en-US"/>
          </w:rPr>
          <w:t>“</w:t>
        </w:r>
      </w:ins>
      <w:r w:rsidRPr="00AC0035">
        <w:rPr>
          <w:rFonts w:asciiTheme="majorBidi" w:hAnsiTheme="majorBidi" w:cstheme="majorBidi"/>
          <w:lang w:val="en-US"/>
        </w:rPr>
        <w:t>it carries blasphemous meaning.</w:t>
      </w:r>
      <w:del w:id="1955" w:author="JP" w:date="2025-12-30T11:31:00Z">
        <w:r w:rsidRPr="00AC0035" w:rsidDel="00B7657C">
          <w:rPr>
            <w:rFonts w:asciiTheme="majorBidi" w:hAnsiTheme="majorBidi" w:cstheme="majorBidi"/>
            <w:lang w:val="en-US"/>
          </w:rPr>
          <w:delText>”</w:delText>
        </w:r>
      </w:del>
      <w:ins w:id="1956"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 He also </w:t>
      </w:r>
      <w:ins w:id="1957" w:author="Susan Doron" w:date="2026-01-16T22:24:00Z" w16du:dateUtc="2026-01-16T20:24:00Z">
        <w:r w:rsidR="00C06E0A">
          <w:rPr>
            <w:rFonts w:asciiTheme="majorBidi" w:hAnsiTheme="majorBidi" w:cstheme="majorBidi"/>
            <w:lang w:val="en-US"/>
          </w:rPr>
          <w:t>prohibits</w:t>
        </w:r>
      </w:ins>
      <w:del w:id="1958" w:author="Susan Doron" w:date="2026-01-16T22:24:00Z" w16du:dateUtc="2026-01-16T20:24:00Z">
        <w:r w:rsidRPr="00AC0035" w:rsidDel="00C06E0A">
          <w:rPr>
            <w:rFonts w:asciiTheme="majorBidi" w:hAnsiTheme="majorBidi" w:cstheme="majorBidi"/>
            <w:lang w:val="en-US"/>
          </w:rPr>
          <w:delText>bans</w:delText>
        </w:r>
      </w:del>
      <w:r w:rsidRPr="00AC0035">
        <w:rPr>
          <w:rFonts w:asciiTheme="majorBidi" w:hAnsiTheme="majorBidi" w:cstheme="majorBidi"/>
          <w:lang w:val="en-US"/>
        </w:rPr>
        <w:t xml:space="preserve"> </w:t>
      </w:r>
      <w:del w:id="1959" w:author="JP" w:date="2026-01-05T15:22:00Z">
        <w:r w:rsidRPr="00AC0035" w:rsidDel="00A868EB">
          <w:rPr>
            <w:rFonts w:asciiTheme="majorBidi" w:hAnsiTheme="majorBidi" w:cstheme="majorBidi"/>
            <w:lang w:val="en-US"/>
          </w:rPr>
          <w:delText xml:space="preserve">even </w:delText>
        </w:r>
      </w:del>
      <w:r w:rsidRPr="00AC0035">
        <w:rPr>
          <w:rFonts w:asciiTheme="majorBidi" w:hAnsiTheme="majorBidi" w:cstheme="majorBidi"/>
          <w:lang w:val="en-US"/>
        </w:rPr>
        <w:t xml:space="preserve">more generic greetings such as </w:t>
      </w:r>
      <w:del w:id="1960" w:author="JP" w:date="2025-12-30T11:31:00Z">
        <w:r w:rsidRPr="00AC0035" w:rsidDel="00B7657C">
          <w:rPr>
            <w:rFonts w:asciiTheme="majorBidi" w:hAnsiTheme="majorBidi" w:cstheme="majorBidi"/>
            <w:lang w:val="en-US"/>
          </w:rPr>
          <w:delText>“</w:delText>
        </w:r>
      </w:del>
      <w:ins w:id="1961" w:author="JP" w:date="2025-12-30T11:31:00Z">
        <w:r w:rsidR="00B7657C">
          <w:rPr>
            <w:rFonts w:asciiTheme="majorBidi" w:hAnsiTheme="majorBidi" w:cstheme="majorBidi"/>
            <w:lang w:val="en-US"/>
          </w:rPr>
          <w:t>“</w:t>
        </w:r>
      </w:ins>
      <w:r w:rsidRPr="00AC0035">
        <w:rPr>
          <w:rFonts w:asciiTheme="majorBidi" w:hAnsiTheme="majorBidi" w:cstheme="majorBidi"/>
          <w:lang w:val="en-US"/>
        </w:rPr>
        <w:t>blessed holiday for you,</w:t>
      </w:r>
      <w:del w:id="1962" w:author="JP" w:date="2025-12-30T11:31:00Z">
        <w:r w:rsidRPr="00AC0035" w:rsidDel="00B7657C">
          <w:rPr>
            <w:rFonts w:asciiTheme="majorBidi" w:hAnsiTheme="majorBidi" w:cstheme="majorBidi"/>
            <w:lang w:val="en-US"/>
          </w:rPr>
          <w:delText>”</w:delText>
        </w:r>
      </w:del>
      <w:ins w:id="1963"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 which are free of blasphemy, claiming that </w:t>
      </w:r>
      <w:del w:id="1964" w:author="JP" w:date="2025-12-30T11:31:00Z">
        <w:r w:rsidRPr="00AC0035" w:rsidDel="00B7657C">
          <w:rPr>
            <w:rFonts w:asciiTheme="majorBidi" w:hAnsiTheme="majorBidi" w:cstheme="majorBidi"/>
            <w:color w:val="000000" w:themeColor="text1"/>
            <w:lang w:val="en-US" w:bidi="he-IL"/>
          </w:rPr>
          <w:delText>“</w:delText>
        </w:r>
      </w:del>
      <w:ins w:id="1965" w:author="JP" w:date="2025-12-30T11:31:00Z">
        <w:r w:rsidR="00B7657C">
          <w:rPr>
            <w:rFonts w:asciiTheme="majorBidi" w:hAnsiTheme="majorBidi" w:cstheme="majorBidi"/>
            <w:color w:val="000000" w:themeColor="text1"/>
            <w:lang w:val="en-US" w:bidi="he-IL"/>
          </w:rPr>
          <w:t>“</w:t>
        </w:r>
      </w:ins>
      <w:r w:rsidRPr="00AC0035">
        <w:rPr>
          <w:rFonts w:asciiTheme="majorBidi" w:hAnsiTheme="majorBidi" w:cstheme="majorBidi"/>
          <w:lang w:val="en-US"/>
        </w:rPr>
        <w:t>it is like congratulating a person for prostrating to a cross.</w:t>
      </w:r>
      <w:del w:id="1966" w:author="JP" w:date="2025-12-30T11:31:00Z">
        <w:r w:rsidRPr="00AC0035" w:rsidDel="00B7657C">
          <w:rPr>
            <w:rFonts w:asciiTheme="majorBidi" w:hAnsiTheme="majorBidi" w:cstheme="majorBidi"/>
            <w:lang w:val="en-US"/>
          </w:rPr>
          <w:delText>”</w:delText>
        </w:r>
      </w:del>
      <w:ins w:id="1967" w:author="JP" w:date="2025-12-30T11:31:00Z">
        <w:r w:rsidR="00B7657C">
          <w:rPr>
            <w:rFonts w:asciiTheme="majorBidi" w:hAnsiTheme="majorBidi" w:cstheme="majorBidi"/>
            <w:lang w:val="en-US"/>
          </w:rPr>
          <w:t>”</w:t>
        </w:r>
      </w:ins>
      <w:r w:rsidRPr="00AC0035">
        <w:rPr>
          <w:rStyle w:val="FootnoteReference"/>
          <w:rFonts w:asciiTheme="majorBidi" w:hAnsiTheme="majorBidi"/>
          <w:lang w:val="en-US"/>
        </w:rPr>
        <w:footnoteReference w:id="49"/>
      </w:r>
      <w:r w:rsidRPr="00AC0035">
        <w:rPr>
          <w:rFonts w:asciiTheme="majorBidi" w:hAnsiTheme="majorBidi" w:cstheme="majorBidi"/>
          <w:lang w:val="en-US"/>
        </w:rPr>
        <w:t xml:space="preserve"> This, he asserts, is a greater sin in the sight of God and more detestable than </w:t>
      </w:r>
      <w:del w:id="2004" w:author="JP" w:date="2025-12-30T11:31:00Z">
        <w:r w:rsidRPr="00AC0035" w:rsidDel="00B7657C">
          <w:rPr>
            <w:rFonts w:asciiTheme="majorBidi" w:hAnsiTheme="majorBidi" w:cstheme="majorBidi"/>
            <w:lang w:val="en-US"/>
          </w:rPr>
          <w:delText>“</w:delText>
        </w:r>
      </w:del>
      <w:ins w:id="2005" w:author="JP" w:date="2025-12-30T11:31:00Z">
        <w:r w:rsidR="00B7657C">
          <w:rPr>
            <w:rFonts w:asciiTheme="majorBidi" w:hAnsiTheme="majorBidi" w:cstheme="majorBidi"/>
            <w:lang w:val="en-US"/>
          </w:rPr>
          <w:t>“</w:t>
        </w:r>
      </w:ins>
      <w:r w:rsidRPr="00AC0035">
        <w:rPr>
          <w:rFonts w:asciiTheme="majorBidi" w:hAnsiTheme="majorBidi" w:cstheme="majorBidi"/>
          <w:lang w:val="en-US"/>
        </w:rPr>
        <w:t>applauding someone for drinking alcohol, committing murder, engaging in illicit sexual intercourse, and similar sins.</w:t>
      </w:r>
      <w:del w:id="2006" w:author="JP" w:date="2025-12-30T11:31:00Z">
        <w:r w:rsidRPr="00AC0035" w:rsidDel="00B7657C">
          <w:rPr>
            <w:rFonts w:asciiTheme="majorBidi" w:hAnsiTheme="majorBidi" w:cstheme="majorBidi"/>
            <w:lang w:val="en-US"/>
          </w:rPr>
          <w:delText>”</w:delText>
        </w:r>
      </w:del>
      <w:ins w:id="2007" w:author="JP" w:date="2025-12-30T11:31:00Z">
        <w:r w:rsidR="00B7657C">
          <w:rPr>
            <w:rFonts w:asciiTheme="majorBidi" w:hAnsiTheme="majorBidi" w:cstheme="majorBidi"/>
            <w:lang w:val="en-US"/>
          </w:rPr>
          <w:t>”</w:t>
        </w:r>
      </w:ins>
      <w:r w:rsidRPr="00AC0035">
        <w:rPr>
          <w:rStyle w:val="FootnoteReference"/>
          <w:rFonts w:asciiTheme="majorBidi" w:hAnsiTheme="majorBidi"/>
          <w:lang w:val="en-US"/>
        </w:rPr>
        <w:footnoteReference w:id="50"/>
      </w:r>
      <w:r w:rsidRPr="00AC0035">
        <w:rPr>
          <w:rFonts w:asciiTheme="majorBidi" w:hAnsiTheme="majorBidi" w:cstheme="majorBidi"/>
          <w:lang w:val="en-US"/>
        </w:rPr>
        <w:t xml:space="preserve"> Such greetings, according to him, are prohibited because they signify a Muslim</w:t>
      </w:r>
      <w:del w:id="2019" w:author="JP" w:date="2025-12-30T11:33:00Z">
        <w:r w:rsidRPr="00AC0035" w:rsidDel="00B7657C">
          <w:rPr>
            <w:rFonts w:asciiTheme="majorBidi" w:hAnsiTheme="majorBidi" w:cstheme="majorBidi"/>
            <w:lang w:val="en-US"/>
          </w:rPr>
          <w:delText>’</w:delText>
        </w:r>
      </w:del>
      <w:ins w:id="2020" w:author="JP" w:date="2025-12-30T11:33:00Z">
        <w:r w:rsidR="00B7657C">
          <w:rPr>
            <w:rFonts w:asciiTheme="majorBidi" w:hAnsiTheme="majorBidi" w:cstheme="majorBidi"/>
            <w:lang w:val="en-US"/>
          </w:rPr>
          <w:t>’</w:t>
        </w:r>
      </w:ins>
      <w:r w:rsidRPr="00AC0035">
        <w:rPr>
          <w:rFonts w:asciiTheme="majorBidi" w:hAnsiTheme="majorBidi" w:cstheme="majorBidi"/>
          <w:lang w:val="en-US"/>
        </w:rPr>
        <w:t>s implicit endorsement of a Christian</w:t>
      </w:r>
      <w:del w:id="2021" w:author="JP" w:date="2025-12-30T11:33:00Z">
        <w:r w:rsidRPr="00AC0035" w:rsidDel="00B7657C">
          <w:rPr>
            <w:rFonts w:asciiTheme="majorBidi" w:hAnsiTheme="majorBidi" w:cstheme="majorBidi"/>
            <w:lang w:val="en-US"/>
          </w:rPr>
          <w:delText>’</w:delText>
        </w:r>
      </w:del>
      <w:ins w:id="2022" w:author="JP" w:date="2025-12-30T11:33:00Z">
        <w:r w:rsidR="00B7657C">
          <w:rPr>
            <w:rFonts w:asciiTheme="majorBidi" w:hAnsiTheme="majorBidi" w:cstheme="majorBidi"/>
            <w:lang w:val="en-US"/>
          </w:rPr>
          <w:t>’</w:t>
        </w:r>
      </w:ins>
      <w:r w:rsidRPr="00AC0035">
        <w:rPr>
          <w:rFonts w:asciiTheme="majorBidi" w:hAnsiTheme="majorBidi" w:cstheme="majorBidi"/>
          <w:lang w:val="en-US"/>
        </w:rPr>
        <w:t>s celebration of their religion, which Salafis unequivocally regard as an act of disbelief (</w:t>
      </w:r>
      <w:r w:rsidRPr="00AC0035">
        <w:rPr>
          <w:rFonts w:asciiTheme="majorBidi" w:hAnsiTheme="majorBidi" w:cstheme="majorBidi"/>
          <w:i/>
          <w:iCs/>
          <w:lang w:val="en-US"/>
        </w:rPr>
        <w:t>kufr</w:t>
      </w:r>
      <w:r w:rsidRPr="00AC0035">
        <w:rPr>
          <w:rFonts w:asciiTheme="majorBidi" w:hAnsiTheme="majorBidi" w:cstheme="majorBidi"/>
          <w:lang w:val="en-US"/>
        </w:rPr>
        <w:t>). For al-Shami,</w:t>
      </w:r>
      <w:r w:rsidRPr="00AC0035">
        <w:rPr>
          <w:rFonts w:asciiTheme="majorBidi" w:hAnsiTheme="majorBidi" w:cstheme="majorBidi"/>
          <w:lang w:val="en-US" w:bidi="he-IL"/>
        </w:rPr>
        <w:t xml:space="preserve"> therefore,</w:t>
      </w:r>
      <w:r w:rsidRPr="00AC0035">
        <w:rPr>
          <w:rFonts w:asciiTheme="majorBidi" w:hAnsiTheme="majorBidi" w:cstheme="majorBidi"/>
          <w:lang w:val="en-US"/>
        </w:rPr>
        <w:t xml:space="preserve"> these greetings transcend mere courtesy and represent a </w:t>
      </w:r>
      <w:del w:id="2023" w:author="JP" w:date="2026-01-05T15:24:00Z">
        <w:r w:rsidRPr="00AC0035" w:rsidDel="00A868EB">
          <w:rPr>
            <w:rFonts w:asciiTheme="majorBidi" w:hAnsiTheme="majorBidi" w:cstheme="majorBidi"/>
            <w:lang w:val="en-US"/>
          </w:rPr>
          <w:delText xml:space="preserve">form of </w:delText>
        </w:r>
      </w:del>
      <w:r w:rsidRPr="00AC0035">
        <w:rPr>
          <w:rFonts w:asciiTheme="majorBidi" w:hAnsiTheme="majorBidi" w:cstheme="majorBidi"/>
          <w:lang w:val="en-US"/>
        </w:rPr>
        <w:t>celebration of actions that contravene divine will.</w:t>
      </w:r>
      <w:r w:rsidRPr="00AC0035">
        <w:rPr>
          <w:rFonts w:asciiTheme="majorBidi" w:hAnsiTheme="majorBidi" w:cstheme="majorBidi"/>
          <w:color w:val="000000" w:themeColor="text1"/>
          <w:lang w:val="en-US" w:bidi="he-IL"/>
        </w:rPr>
        <w:t xml:space="preserve"> </w:t>
      </w:r>
      <w:r w:rsidRPr="00AC0035">
        <w:rPr>
          <w:rFonts w:asciiTheme="majorBidi" w:hAnsiTheme="majorBidi" w:cstheme="majorBidi"/>
          <w:lang w:val="en-US"/>
        </w:rPr>
        <w:t>Salafi-</w:t>
      </w:r>
      <w:proofErr w:type="spellStart"/>
      <w:r w:rsidRPr="00AC0035">
        <w:rPr>
          <w:rFonts w:asciiTheme="majorBidi" w:hAnsiTheme="majorBidi" w:cstheme="majorBidi"/>
          <w:lang w:val="en-US"/>
        </w:rPr>
        <w:t>taqlidi</w:t>
      </w:r>
      <w:proofErr w:type="spellEnd"/>
      <w:r w:rsidRPr="00AC0035">
        <w:rPr>
          <w:rFonts w:asciiTheme="majorBidi" w:hAnsiTheme="majorBidi" w:cstheme="majorBidi"/>
          <w:lang w:val="en-US"/>
        </w:rPr>
        <w:t xml:space="preserve"> perspective</w:t>
      </w:r>
      <w:ins w:id="2024" w:author="JP" w:date="2026-01-05T15:24:00Z">
        <w:r w:rsidR="00A868EB">
          <w:rPr>
            <w:rFonts w:asciiTheme="majorBidi" w:hAnsiTheme="majorBidi" w:cstheme="majorBidi"/>
            <w:lang w:val="en-US"/>
          </w:rPr>
          <w:t>s</w:t>
        </w:r>
      </w:ins>
      <w:r w:rsidRPr="00AC0035">
        <w:rPr>
          <w:rFonts w:asciiTheme="majorBidi" w:hAnsiTheme="majorBidi" w:cstheme="majorBidi"/>
          <w:lang w:val="en-US"/>
        </w:rPr>
        <w:t xml:space="preserve"> on this issue align</w:t>
      </w:r>
      <w:del w:id="2025" w:author="JP" w:date="2026-01-05T15:24:00Z">
        <w:r w:rsidRPr="00AC0035" w:rsidDel="00A868EB">
          <w:rPr>
            <w:rFonts w:asciiTheme="majorBidi" w:hAnsiTheme="majorBidi" w:cstheme="majorBidi"/>
            <w:lang w:val="en-US"/>
          </w:rPr>
          <w:delText>s</w:delText>
        </w:r>
      </w:del>
      <w:r w:rsidRPr="00AC0035">
        <w:rPr>
          <w:rFonts w:asciiTheme="majorBidi" w:hAnsiTheme="majorBidi" w:cstheme="majorBidi"/>
          <w:lang w:val="en-US"/>
        </w:rPr>
        <w:t xml:space="preserve"> closely with </w:t>
      </w:r>
      <w:del w:id="2026" w:author="Susan Doron" w:date="2026-01-17T14:22:00Z" w16du:dateUtc="2026-01-17T12:22:00Z">
        <w:r w:rsidRPr="00AC0035" w:rsidDel="002279E6">
          <w:rPr>
            <w:rFonts w:asciiTheme="majorBidi" w:hAnsiTheme="majorBidi" w:cstheme="majorBidi"/>
            <w:lang w:val="en-US"/>
          </w:rPr>
          <w:delText xml:space="preserve">that </w:delText>
        </w:r>
      </w:del>
      <w:ins w:id="2027" w:author="Susan Doron" w:date="2026-01-17T14:22:00Z" w16du:dateUtc="2026-01-17T12:22:00Z">
        <w:r w:rsidR="002279E6" w:rsidRPr="00AC0035">
          <w:rPr>
            <w:rFonts w:asciiTheme="majorBidi" w:hAnsiTheme="majorBidi" w:cstheme="majorBidi"/>
            <w:lang w:val="en-US"/>
          </w:rPr>
          <w:t>th</w:t>
        </w:r>
        <w:r w:rsidR="002279E6">
          <w:rPr>
            <w:rFonts w:asciiTheme="majorBidi" w:hAnsiTheme="majorBidi" w:cstheme="majorBidi"/>
            <w:lang w:val="en-US"/>
          </w:rPr>
          <w:t>ose</w:t>
        </w:r>
        <w:r w:rsidR="002279E6" w:rsidRPr="00AC0035">
          <w:rPr>
            <w:rFonts w:asciiTheme="majorBidi" w:hAnsiTheme="majorBidi" w:cstheme="majorBidi"/>
            <w:lang w:val="en-US"/>
          </w:rPr>
          <w:t xml:space="preserve"> </w:t>
        </w:r>
      </w:ins>
      <w:r w:rsidRPr="00AC0035">
        <w:rPr>
          <w:rFonts w:asciiTheme="majorBidi" w:hAnsiTheme="majorBidi" w:cstheme="majorBidi"/>
          <w:lang w:val="en-US"/>
        </w:rPr>
        <w:t xml:space="preserve">of the Salafi-jihadis. They </w:t>
      </w:r>
      <w:del w:id="2028" w:author="Susan Doron" w:date="2026-01-17T14:22:00Z" w16du:dateUtc="2026-01-17T12:22:00Z">
        <w:r w:rsidRPr="00AC0035" w:rsidDel="002279E6">
          <w:rPr>
            <w:rFonts w:asciiTheme="majorBidi" w:hAnsiTheme="majorBidi" w:cstheme="majorBidi"/>
            <w:lang w:val="en-US"/>
          </w:rPr>
          <w:delText xml:space="preserve">too </w:delText>
        </w:r>
      </w:del>
      <w:ins w:id="2029" w:author="Susan Doron" w:date="2026-01-17T14:22:00Z" w16du:dateUtc="2026-01-17T12:22:00Z">
        <w:r w:rsidR="002279E6">
          <w:rPr>
            <w:rFonts w:asciiTheme="majorBidi" w:hAnsiTheme="majorBidi" w:cstheme="majorBidi"/>
            <w:lang w:val="en-US"/>
          </w:rPr>
          <w:t>als</w:t>
        </w:r>
        <w:r w:rsidR="002279E6" w:rsidRPr="00AC0035">
          <w:rPr>
            <w:rFonts w:asciiTheme="majorBidi" w:hAnsiTheme="majorBidi" w:cstheme="majorBidi"/>
            <w:lang w:val="en-US"/>
          </w:rPr>
          <w:t xml:space="preserve">o </w:t>
        </w:r>
      </w:ins>
      <w:del w:id="2030" w:author="Susan Doron" w:date="2026-01-16T22:24:00Z" w16du:dateUtc="2026-01-16T20:24:00Z">
        <w:r w:rsidRPr="00AC0035" w:rsidDel="00C06E0A">
          <w:rPr>
            <w:rFonts w:asciiTheme="majorBidi" w:hAnsiTheme="majorBidi" w:cstheme="majorBidi"/>
            <w:lang w:val="en-US"/>
          </w:rPr>
          <w:delText xml:space="preserve"> </w:delText>
        </w:r>
      </w:del>
      <w:r w:rsidRPr="00AC0035">
        <w:rPr>
          <w:rFonts w:asciiTheme="majorBidi" w:hAnsiTheme="majorBidi" w:cstheme="majorBidi"/>
          <w:lang w:val="en-US"/>
        </w:rPr>
        <w:t>prohibit congratulating Christians on Christmas or other religious holidays. However, Salafi-</w:t>
      </w:r>
      <w:proofErr w:type="spellStart"/>
      <w:r w:rsidRPr="00AC0035">
        <w:rPr>
          <w:rFonts w:asciiTheme="majorBidi" w:hAnsiTheme="majorBidi" w:cstheme="majorBidi"/>
          <w:lang w:val="en-US"/>
        </w:rPr>
        <w:lastRenderedPageBreak/>
        <w:t>taqlidis</w:t>
      </w:r>
      <w:proofErr w:type="spellEnd"/>
      <w:r w:rsidRPr="00AC0035">
        <w:rPr>
          <w:rFonts w:asciiTheme="majorBidi" w:hAnsiTheme="majorBidi" w:cstheme="majorBidi"/>
          <w:lang w:val="en-US"/>
        </w:rPr>
        <w:t xml:space="preserve"> differ in their approach, as they do not categorize such greetings as acts of apostasy</w:t>
      </w:r>
      <w:del w:id="2031" w:author="JP" w:date="2026-01-05T15:25:00Z">
        <w:r w:rsidRPr="00AC0035" w:rsidDel="0036534D">
          <w:rPr>
            <w:rFonts w:asciiTheme="majorBidi" w:hAnsiTheme="majorBidi" w:cstheme="majorBidi"/>
            <w:lang w:val="en-US"/>
          </w:rPr>
          <w:delText xml:space="preserve">. </w:delText>
        </w:r>
      </w:del>
      <w:ins w:id="2032" w:author="JP" w:date="2026-01-05T15:25:00Z">
        <w:r w:rsidR="0036534D">
          <w:rPr>
            <w:rFonts w:asciiTheme="majorBidi" w:hAnsiTheme="majorBidi" w:cstheme="majorBidi"/>
            <w:lang w:val="en-US"/>
          </w:rPr>
          <w:t>,</w:t>
        </w:r>
        <w:r w:rsidR="0036534D" w:rsidRPr="00AC0035">
          <w:rPr>
            <w:rFonts w:asciiTheme="majorBidi" w:hAnsiTheme="majorBidi" w:cstheme="majorBidi"/>
            <w:lang w:val="en-US"/>
          </w:rPr>
          <w:t xml:space="preserve"> </w:t>
        </w:r>
      </w:ins>
      <w:del w:id="2033" w:author="JP" w:date="2026-01-05T15:25:00Z">
        <w:r w:rsidRPr="00AC0035" w:rsidDel="0036534D">
          <w:rPr>
            <w:rFonts w:asciiTheme="majorBidi" w:hAnsiTheme="majorBidi" w:cstheme="majorBidi"/>
            <w:lang w:val="en-US"/>
          </w:rPr>
          <w:delText>Instead, they treat such acts as significant</w:delText>
        </w:r>
      </w:del>
      <w:del w:id="2034" w:author="JP" w:date="2026-01-07T23:09:00Z" w16du:dateUtc="2026-01-07T23:09:00Z">
        <w:r w:rsidRPr="00AC0035" w:rsidDel="001167A7">
          <w:rPr>
            <w:rFonts w:asciiTheme="majorBidi" w:hAnsiTheme="majorBidi" w:cstheme="majorBidi"/>
            <w:lang w:val="en-US"/>
          </w:rPr>
          <w:delText xml:space="preserve"> </w:delText>
        </w:r>
      </w:del>
      <w:r w:rsidRPr="00AC0035">
        <w:rPr>
          <w:rFonts w:asciiTheme="majorBidi" w:hAnsiTheme="majorBidi" w:cstheme="majorBidi"/>
          <w:lang w:val="en-US"/>
        </w:rPr>
        <w:t xml:space="preserve">albeit </w:t>
      </w:r>
      <w:ins w:id="2035" w:author="JP" w:date="2026-01-05T15:25:00Z">
        <w:r w:rsidR="0036534D">
          <w:rPr>
            <w:rFonts w:asciiTheme="majorBidi" w:hAnsiTheme="majorBidi" w:cstheme="majorBidi"/>
            <w:lang w:val="en-US"/>
          </w:rPr>
          <w:t xml:space="preserve">still </w:t>
        </w:r>
        <w:r w:rsidR="0036534D" w:rsidRPr="00AC0035">
          <w:rPr>
            <w:rFonts w:asciiTheme="majorBidi" w:hAnsiTheme="majorBidi" w:cstheme="majorBidi"/>
            <w:lang w:val="en-US"/>
          </w:rPr>
          <w:t xml:space="preserve">significant </w:t>
        </w:r>
      </w:ins>
      <w:del w:id="2036" w:author="JP" w:date="2026-01-05T15:25:00Z">
        <w:r w:rsidRPr="00AC0035" w:rsidDel="0036534D">
          <w:rPr>
            <w:rFonts w:asciiTheme="majorBidi" w:hAnsiTheme="majorBidi" w:cstheme="majorBidi"/>
            <w:lang w:val="en-US"/>
          </w:rPr>
          <w:delText xml:space="preserve">non-apostatizing </w:delText>
        </w:r>
      </w:del>
      <w:r w:rsidRPr="00AC0035">
        <w:rPr>
          <w:rFonts w:asciiTheme="majorBidi" w:hAnsiTheme="majorBidi" w:cstheme="majorBidi"/>
          <w:lang w:val="en-US"/>
        </w:rPr>
        <w:t>violations.</w:t>
      </w:r>
      <w:r w:rsidRPr="00AC0035">
        <w:rPr>
          <w:rStyle w:val="FootnoteReference"/>
          <w:rFonts w:asciiTheme="majorBidi" w:hAnsiTheme="majorBidi"/>
          <w:lang w:val="en-US"/>
        </w:rPr>
        <w:footnoteReference w:id="51"/>
      </w:r>
      <w:del w:id="2074" w:author="JP" w:date="2025-12-30T11:59:00Z">
        <w:r w:rsidRPr="00AC0035" w:rsidDel="007F55F4">
          <w:rPr>
            <w:rFonts w:asciiTheme="majorBidi" w:hAnsiTheme="majorBidi" w:cstheme="majorBidi"/>
            <w:lang w:val="en-US"/>
          </w:rPr>
          <w:delText xml:space="preserve"> </w:delText>
        </w:r>
      </w:del>
    </w:p>
    <w:p w14:paraId="1F2ED41B" w14:textId="4FDF27BC" w:rsidR="00106D95" w:rsidRPr="00AC0035" w:rsidRDefault="00106D95">
      <w:pPr>
        <w:spacing w:line="360" w:lineRule="auto"/>
        <w:ind w:right="4" w:firstLine="720"/>
        <w:rPr>
          <w:rFonts w:asciiTheme="majorBidi" w:hAnsiTheme="majorBidi" w:cstheme="majorBidi"/>
          <w:rtl/>
          <w:lang w:val="en-US" w:bidi="he-IL"/>
        </w:rPr>
        <w:pPrChange w:id="2075" w:author="JP" w:date="2025-12-30T11:59:00Z">
          <w:pPr>
            <w:spacing w:line="360" w:lineRule="auto"/>
            <w:ind w:right="288"/>
          </w:pPr>
        </w:pPrChange>
      </w:pPr>
    </w:p>
    <w:p w14:paraId="628BCD9F" w14:textId="5569739F" w:rsidR="00106D95" w:rsidRPr="00AC0035" w:rsidRDefault="00106D95" w:rsidP="00181768">
      <w:pPr>
        <w:spacing w:line="360" w:lineRule="auto"/>
        <w:ind w:right="288"/>
        <w:rPr>
          <w:rFonts w:asciiTheme="majorBidi" w:hAnsiTheme="majorBidi" w:cstheme="majorBidi"/>
          <w:lang w:val="en-US" w:bidi="he-IL"/>
        </w:rPr>
      </w:pPr>
      <w:r w:rsidRPr="00AC0035">
        <w:rPr>
          <w:rFonts w:asciiTheme="majorBidi" w:hAnsiTheme="majorBidi" w:cstheme="majorBidi"/>
          <w:rtl/>
          <w:lang w:val="en-US" w:bidi="he-IL"/>
        </w:rPr>
        <w:tab/>
      </w:r>
      <w:r w:rsidRPr="00AC0035">
        <w:rPr>
          <w:rFonts w:asciiTheme="majorBidi" w:hAnsiTheme="majorBidi" w:cstheme="majorBidi"/>
          <w:lang w:val="en-US" w:bidi="he-IL"/>
        </w:rPr>
        <w:t>One of the additional gestures of respect prohibited by Salafi-jihadis towards non-believers is handshaking. Abu Muhammad al-Maqdisi explains that handshaking is a form of greeting (</w:t>
      </w:r>
      <w:proofErr w:type="spellStart"/>
      <w:r w:rsidRPr="00AC0035">
        <w:rPr>
          <w:rFonts w:asciiTheme="majorBidi" w:hAnsiTheme="majorBidi" w:cstheme="majorBidi"/>
          <w:i/>
          <w:iCs/>
          <w:lang w:val="en-US" w:bidi="he-IL"/>
        </w:rPr>
        <w:t>wa-</w:t>
      </w:r>
      <w:commentRangeStart w:id="2076"/>
      <w:r w:rsidRPr="00AC0035">
        <w:rPr>
          <w:rFonts w:asciiTheme="majorBidi" w:hAnsiTheme="majorBidi" w:cstheme="majorBidi"/>
          <w:i/>
          <w:iCs/>
          <w:lang w:val="en-US" w:bidi="he-IL"/>
        </w:rPr>
        <w:t>yaltaḥiq</w:t>
      </w:r>
      <w:proofErr w:type="spellEnd"/>
      <w:del w:id="2077" w:author="JP" w:date="2026-01-05T15:27:00Z">
        <w:r w:rsidRPr="00AC0035" w:rsidDel="00181768">
          <w:rPr>
            <w:rFonts w:asciiTheme="majorBidi" w:hAnsiTheme="majorBidi" w:cstheme="majorBidi"/>
            <w:i/>
            <w:iCs/>
            <w:lang w:val="en-US" w:bidi="he-IL"/>
          </w:rPr>
          <w:delText>u</w:delText>
        </w:r>
      </w:del>
      <w:commentRangeEnd w:id="2076"/>
      <w:r w:rsidR="00181768">
        <w:rPr>
          <w:rStyle w:val="CommentReference"/>
        </w:rPr>
        <w:commentReference w:id="2076"/>
      </w:r>
      <w:r w:rsidRPr="00AC0035">
        <w:rPr>
          <w:rFonts w:asciiTheme="majorBidi" w:hAnsiTheme="majorBidi" w:cstheme="majorBidi"/>
          <w:i/>
          <w:iCs/>
          <w:lang w:val="en-US" w:bidi="he-IL"/>
        </w:rPr>
        <w:t xml:space="preserve"> bi</w:t>
      </w:r>
      <w:r w:rsidRPr="00AC0035">
        <w:rPr>
          <w:rFonts w:asciiTheme="majorBidi" w:hAnsiTheme="majorBidi" w:cstheme="majorBidi" w:hint="cs"/>
          <w:i/>
          <w:iCs/>
          <w:rtl/>
          <w:lang w:val="en-US" w:bidi="he-IL"/>
        </w:rPr>
        <w:t>-</w:t>
      </w:r>
      <w:r w:rsidRPr="00AC0035">
        <w:rPr>
          <w:rFonts w:asciiTheme="majorBidi" w:hAnsiTheme="majorBidi" w:cstheme="majorBidi"/>
          <w:i/>
          <w:iCs/>
          <w:lang w:val="en-US" w:bidi="he-IL"/>
        </w:rPr>
        <w:t>l-</w:t>
      </w:r>
      <w:proofErr w:type="spellStart"/>
      <w:r w:rsidRPr="00AC0035">
        <w:rPr>
          <w:rFonts w:asciiTheme="majorBidi" w:hAnsiTheme="majorBidi" w:cstheme="majorBidi"/>
          <w:i/>
          <w:iCs/>
          <w:lang w:val="en-US" w:bidi="he-IL"/>
        </w:rPr>
        <w:t>salām</w:t>
      </w:r>
      <w:proofErr w:type="spellEnd"/>
      <w:r w:rsidRPr="00AC0035">
        <w:rPr>
          <w:rFonts w:asciiTheme="majorBidi" w:hAnsiTheme="majorBidi" w:cstheme="majorBidi"/>
          <w:i/>
          <w:iCs/>
          <w:lang w:val="en-US" w:bidi="he-IL"/>
        </w:rPr>
        <w:t xml:space="preserve"> al-</w:t>
      </w:r>
      <w:proofErr w:type="spellStart"/>
      <w:r w:rsidRPr="00AC0035">
        <w:rPr>
          <w:rFonts w:asciiTheme="majorBidi" w:hAnsiTheme="majorBidi" w:cstheme="majorBidi"/>
          <w:i/>
          <w:iCs/>
          <w:lang w:val="en-US" w:bidi="he-IL"/>
        </w:rPr>
        <w:t>muṣāfaḥa</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wa</w:t>
      </w:r>
      <w:proofErr w:type="spellEnd"/>
      <w:r w:rsidRPr="00AC0035">
        <w:rPr>
          <w:rFonts w:asciiTheme="majorBidi" w:hAnsiTheme="majorBidi" w:cstheme="majorBidi"/>
          <w:i/>
          <w:iCs/>
          <w:lang w:val="en-US" w:bidi="he-IL"/>
        </w:rPr>
        <w:t>-hiya min al-</w:t>
      </w:r>
      <w:proofErr w:type="spellStart"/>
      <w:r w:rsidRPr="00AC0035">
        <w:rPr>
          <w:rFonts w:asciiTheme="majorBidi" w:hAnsiTheme="majorBidi" w:cstheme="majorBidi"/>
          <w:i/>
          <w:iCs/>
          <w:lang w:val="en-US" w:bidi="he-IL"/>
        </w:rPr>
        <w:t>taḥīya</w:t>
      </w:r>
      <w:proofErr w:type="spellEnd"/>
      <w:r w:rsidRPr="00AC0035">
        <w:rPr>
          <w:rFonts w:asciiTheme="majorBidi" w:hAnsiTheme="majorBidi" w:cstheme="majorBidi"/>
          <w:lang w:val="en-US" w:bidi="he-IL"/>
        </w:rPr>
        <w:t>).</w:t>
      </w:r>
      <w:r w:rsidRPr="00AC0035">
        <w:rPr>
          <w:rStyle w:val="FootnoteReference"/>
          <w:rFonts w:asciiTheme="majorBidi" w:hAnsiTheme="majorBidi"/>
          <w:lang w:val="en-US" w:bidi="he-IL"/>
        </w:rPr>
        <w:footnoteReference w:id="52"/>
      </w:r>
      <w:r w:rsidRPr="00AC0035">
        <w:rPr>
          <w:rFonts w:asciiTheme="majorBidi" w:hAnsiTheme="majorBidi" w:cstheme="majorBidi"/>
          <w:lang w:val="en-US" w:bidi="he-IL"/>
        </w:rPr>
        <w:t xml:space="preserve"> </w:t>
      </w:r>
      <w:ins w:id="2083" w:author="Susan Doron" w:date="2026-01-17T10:11:00Z" w16du:dateUtc="2026-01-17T08:11:00Z">
        <w:r w:rsidR="0099312F">
          <w:rPr>
            <w:rFonts w:asciiTheme="majorBidi" w:hAnsiTheme="majorBidi" w:cstheme="majorBidi"/>
            <w:lang w:val="en-US" w:bidi="he-IL"/>
          </w:rPr>
          <w:t>Continuing, h</w:t>
        </w:r>
      </w:ins>
      <w:del w:id="2084" w:author="Susan Doron" w:date="2026-01-17T10:11:00Z" w16du:dateUtc="2026-01-17T08:11:00Z">
        <w:r w:rsidRPr="00AC0035" w:rsidDel="0099312F">
          <w:rPr>
            <w:rFonts w:asciiTheme="majorBidi" w:hAnsiTheme="majorBidi" w:cstheme="majorBidi"/>
            <w:lang w:val="en-US" w:bidi="he-IL"/>
          </w:rPr>
          <w:delText>H</w:delText>
        </w:r>
      </w:del>
      <w:r w:rsidRPr="00AC0035">
        <w:rPr>
          <w:rFonts w:asciiTheme="majorBidi" w:hAnsiTheme="majorBidi" w:cstheme="majorBidi"/>
          <w:lang w:val="en-US" w:bidi="he-IL"/>
        </w:rPr>
        <w:t xml:space="preserve">e asserts that Salafi-jihadis abstain from shaking hands with soldiers serving under contemporary Muslim rulers because such individuals </w:t>
      </w:r>
      <w:del w:id="2085" w:author="JP" w:date="2025-12-30T11:31:00Z">
        <w:r w:rsidRPr="00AC0035" w:rsidDel="00B7657C">
          <w:rPr>
            <w:rFonts w:asciiTheme="majorBidi" w:hAnsiTheme="majorBidi" w:cstheme="majorBidi"/>
            <w:lang w:val="en-US" w:bidi="he-IL"/>
          </w:rPr>
          <w:delText>“</w:delText>
        </w:r>
      </w:del>
      <w:ins w:id="2086"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have renounced divine law and actively oppose </w:t>
      </w:r>
      <w:commentRangeStart w:id="2087"/>
      <w:r w:rsidRPr="00AC0035">
        <w:rPr>
          <w:rFonts w:asciiTheme="majorBidi" w:hAnsiTheme="majorBidi" w:cstheme="majorBidi"/>
          <w:lang w:val="en-US" w:bidi="he-IL"/>
        </w:rPr>
        <w:t>it</w:t>
      </w:r>
      <w:commentRangeEnd w:id="2087"/>
      <w:r w:rsidR="00181768">
        <w:rPr>
          <w:rStyle w:val="CommentReference"/>
        </w:rPr>
        <w:commentReference w:id="2087"/>
      </w:r>
      <w:r w:rsidRPr="00AC0035">
        <w:rPr>
          <w:rFonts w:asciiTheme="majorBidi" w:hAnsiTheme="majorBidi" w:cstheme="majorBidi"/>
          <w:lang w:val="en-US" w:bidi="he-IL"/>
        </w:rPr>
        <w:t>.</w:t>
      </w:r>
      <w:del w:id="2088" w:author="JP" w:date="2025-12-30T11:31:00Z">
        <w:r w:rsidRPr="00AC0035" w:rsidDel="00B7657C">
          <w:rPr>
            <w:rFonts w:asciiTheme="majorBidi" w:hAnsiTheme="majorBidi" w:cstheme="majorBidi"/>
            <w:lang w:val="en-US" w:bidi="he-IL"/>
          </w:rPr>
          <w:delText>”</w:delText>
        </w:r>
      </w:del>
      <w:ins w:id="2089" w:author="JP" w:date="2025-12-30T11:31:00Z">
        <w:r w:rsidR="00B7657C">
          <w:rPr>
            <w:rFonts w:asciiTheme="majorBidi" w:hAnsiTheme="majorBidi" w:cstheme="majorBidi"/>
            <w:lang w:val="en-US" w:bidi="he-IL"/>
          </w:rPr>
          <w:t>”</w:t>
        </w:r>
      </w:ins>
      <w:r w:rsidRPr="00AC0035">
        <w:rPr>
          <w:lang w:val="en-US"/>
        </w:rPr>
        <w:t xml:space="preserve"> </w:t>
      </w:r>
      <w:r w:rsidRPr="00AC0035">
        <w:rPr>
          <w:rFonts w:asciiTheme="majorBidi" w:hAnsiTheme="majorBidi" w:cstheme="majorBidi"/>
          <w:lang w:val="en-US" w:bidi="he-IL"/>
        </w:rPr>
        <w:t>Despite al-Maqdisi</w:t>
      </w:r>
      <w:del w:id="2090" w:author="JP" w:date="2025-12-30T11:33:00Z">
        <w:r w:rsidRPr="00AC0035" w:rsidDel="00B7657C">
          <w:rPr>
            <w:rFonts w:asciiTheme="majorBidi" w:hAnsiTheme="majorBidi" w:cstheme="majorBidi"/>
            <w:lang w:val="en-US" w:bidi="he-IL"/>
          </w:rPr>
          <w:delText>’</w:delText>
        </w:r>
      </w:del>
      <w:ins w:id="2091"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doctrinal position, however, available evidence indicates that he did not consistently observe this prohibition. Testimonies from Abu Mus‛ab al-Zarqawi and others who were incarcerated with al-Maqdisi in a Jordanian prison suggest that he did, in fact, engage in handshaking with prison guards and policemen during his detention.</w:t>
      </w:r>
      <w:r w:rsidRPr="00AC0035">
        <w:rPr>
          <w:rStyle w:val="FootnoteReference"/>
          <w:rFonts w:asciiTheme="majorBidi" w:hAnsiTheme="majorBidi"/>
          <w:lang w:val="en-US" w:bidi="he-IL"/>
        </w:rPr>
        <w:footnoteReference w:id="53"/>
      </w:r>
      <w:del w:id="2100" w:author="JP" w:date="2026-01-07T23:09:00Z" w16du:dateUtc="2026-01-07T23:09:00Z">
        <w:r w:rsidRPr="00AC0035" w:rsidDel="001167A7">
          <w:rPr>
            <w:rFonts w:asciiTheme="majorBidi" w:hAnsiTheme="majorBidi" w:cstheme="majorBidi"/>
            <w:lang w:val="en-US" w:bidi="he-IL"/>
          </w:rPr>
          <w:delText xml:space="preserve"> </w:delText>
        </w:r>
      </w:del>
    </w:p>
    <w:p w14:paraId="285C4759" w14:textId="4F345559" w:rsidR="00106D95" w:rsidRPr="00AC0035" w:rsidRDefault="00106D95" w:rsidP="00F214F1">
      <w:pPr>
        <w:spacing w:line="360" w:lineRule="auto"/>
        <w:ind w:right="288" w:firstLine="720"/>
        <w:rPr>
          <w:rFonts w:asciiTheme="majorBidi" w:hAnsiTheme="majorBidi" w:cstheme="majorBidi"/>
          <w:lang w:val="en-US" w:bidi="he-IL"/>
        </w:rPr>
      </w:pPr>
      <w:commentRangeStart w:id="2101"/>
      <w:r w:rsidRPr="00AC0035">
        <w:rPr>
          <w:rFonts w:asciiTheme="majorBidi" w:hAnsiTheme="majorBidi" w:cstheme="majorBidi"/>
          <w:lang w:val="en-US"/>
        </w:rPr>
        <w:t>Ab</w:t>
      </w:r>
      <w:r w:rsidRPr="00AC0035">
        <w:rPr>
          <w:rFonts w:asciiTheme="majorBidi" w:hAnsiTheme="majorBidi" w:cstheme="majorBidi"/>
          <w:lang w:val="en-US" w:bidi="he-IL"/>
        </w:rPr>
        <w:t>u</w:t>
      </w:r>
      <w:r w:rsidRPr="00AC0035">
        <w:rPr>
          <w:rFonts w:asciiTheme="majorBidi" w:hAnsiTheme="majorBidi" w:cstheme="majorBidi"/>
          <w:lang w:val="en-US"/>
        </w:rPr>
        <w:t xml:space="preserve"> Usama al-Shami </w:t>
      </w:r>
      <w:commentRangeEnd w:id="2101"/>
      <w:r w:rsidR="00181768">
        <w:rPr>
          <w:rStyle w:val="CommentReference"/>
        </w:rPr>
        <w:commentReference w:id="2101"/>
      </w:r>
      <w:r w:rsidRPr="00AC0035">
        <w:rPr>
          <w:rFonts w:asciiTheme="majorBidi" w:hAnsiTheme="majorBidi" w:cstheme="majorBidi"/>
          <w:lang w:val="en-US"/>
        </w:rPr>
        <w:t>also prohibits handshaking with non-believers and apostates. However, he clarifies that, since this prohibition is not explicitly mentioned in the Qur</w:t>
      </w:r>
      <w:del w:id="2102" w:author="JP" w:date="2025-12-30T11:33:00Z">
        <w:r w:rsidRPr="00AC0035" w:rsidDel="00B7657C">
          <w:rPr>
            <w:rFonts w:asciiTheme="majorBidi" w:hAnsiTheme="majorBidi" w:cstheme="majorBidi"/>
            <w:lang w:val="en-US"/>
          </w:rPr>
          <w:delText>’</w:delText>
        </w:r>
      </w:del>
      <w:ins w:id="2103"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an or the </w:t>
      </w:r>
      <w:del w:id="2104" w:author="JP" w:date="2026-01-05T12:58:00Z">
        <w:r w:rsidRPr="00AC0035" w:rsidDel="00737421">
          <w:rPr>
            <w:rFonts w:asciiTheme="majorBidi" w:hAnsiTheme="majorBidi" w:cstheme="majorBidi"/>
            <w:lang w:val="en-US"/>
          </w:rPr>
          <w:delText>Hadith</w:delText>
        </w:r>
      </w:del>
      <w:ins w:id="2105" w:author="JP" w:date="2026-01-05T12:58:00Z">
        <w:r w:rsidR="00737421">
          <w:rPr>
            <w:rFonts w:asciiTheme="majorBidi" w:hAnsiTheme="majorBidi" w:cstheme="majorBidi"/>
            <w:lang w:val="en-US"/>
          </w:rPr>
          <w:t>h</w:t>
        </w:r>
        <w:r w:rsidR="00737421" w:rsidRPr="00AC0035">
          <w:rPr>
            <w:rFonts w:asciiTheme="majorBidi" w:hAnsiTheme="majorBidi" w:cstheme="majorBidi"/>
            <w:lang w:val="en-US"/>
          </w:rPr>
          <w:t>adith</w:t>
        </w:r>
        <w:r w:rsidR="00737421">
          <w:rPr>
            <w:rFonts w:asciiTheme="majorBidi" w:hAnsiTheme="majorBidi" w:cstheme="majorBidi"/>
            <w:lang w:val="en-US"/>
          </w:rPr>
          <w:t xml:space="preserve"> literature</w:t>
        </w:r>
      </w:ins>
      <w:r w:rsidRPr="00AC0035">
        <w:rPr>
          <w:rFonts w:asciiTheme="majorBidi" w:hAnsiTheme="majorBidi" w:cstheme="majorBidi"/>
          <w:lang w:val="en-US"/>
        </w:rPr>
        <w:t xml:space="preserve">, it is not </w:t>
      </w:r>
      <w:ins w:id="2106" w:author="JP" w:date="2026-01-05T15:31:00Z">
        <w:r w:rsidR="00181768">
          <w:rPr>
            <w:rFonts w:asciiTheme="majorBidi" w:hAnsiTheme="majorBidi" w:cstheme="majorBidi"/>
            <w:lang w:val="en-US"/>
          </w:rPr>
          <w:t xml:space="preserve">to be </w:t>
        </w:r>
      </w:ins>
      <w:r w:rsidRPr="00AC0035">
        <w:rPr>
          <w:rFonts w:asciiTheme="majorBidi" w:hAnsiTheme="majorBidi" w:cstheme="majorBidi"/>
          <w:lang w:val="en-US"/>
        </w:rPr>
        <w:t>enforced with the same strictness (</w:t>
      </w:r>
      <w:proofErr w:type="spellStart"/>
      <w:r w:rsidRPr="00AC0035">
        <w:rPr>
          <w:rFonts w:asciiTheme="majorBidi" w:hAnsiTheme="majorBidi" w:cstheme="majorBidi"/>
          <w:i/>
          <w:iCs/>
          <w:lang w:val="en-US"/>
        </w:rPr>
        <w:t>lā</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nushaddid</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fīhā</w:t>
      </w:r>
      <w:proofErr w:type="spellEnd"/>
      <w:r w:rsidRPr="00AC0035">
        <w:rPr>
          <w:rFonts w:asciiTheme="majorBidi" w:hAnsiTheme="majorBidi" w:cstheme="majorBidi"/>
          <w:lang w:val="en-US"/>
        </w:rPr>
        <w:t xml:space="preserve">) as the prohibition against initiating the greeting of </w:t>
      </w:r>
      <w:proofErr w:type="spellStart"/>
      <w:r w:rsidRPr="00AC0035">
        <w:rPr>
          <w:rFonts w:asciiTheme="majorBidi" w:hAnsiTheme="majorBidi" w:cstheme="majorBidi"/>
          <w:i/>
          <w:iCs/>
          <w:lang w:val="en-US"/>
        </w:rPr>
        <w:t>salām</w:t>
      </w:r>
      <w:proofErr w:type="spellEnd"/>
      <w:r w:rsidRPr="00AC0035">
        <w:rPr>
          <w:rFonts w:asciiTheme="majorBidi" w:hAnsiTheme="majorBidi" w:cstheme="majorBidi"/>
          <w:lang w:val="en-US"/>
        </w:rPr>
        <w:t xml:space="preserve"> with non-believers.</w:t>
      </w:r>
      <w:r w:rsidRPr="00AC0035">
        <w:rPr>
          <w:rStyle w:val="FootnoteReference"/>
          <w:rFonts w:asciiTheme="majorBidi" w:hAnsiTheme="majorBidi"/>
          <w:lang w:val="en-US"/>
        </w:rPr>
        <w:footnoteReference w:id="54"/>
      </w:r>
      <w:r w:rsidRPr="00AC0035">
        <w:rPr>
          <w:rFonts w:asciiTheme="majorBidi" w:hAnsiTheme="majorBidi" w:cstheme="majorBidi"/>
          <w:lang w:val="en-US"/>
        </w:rPr>
        <w:t xml:space="preserve"> Al-Shami permits handshaking with the infidels for the purpose of </w:t>
      </w:r>
      <w:r w:rsidRPr="00BC7049">
        <w:rPr>
          <w:rFonts w:asciiTheme="majorBidi" w:hAnsiTheme="majorBidi" w:cstheme="majorBidi"/>
          <w:i/>
          <w:iCs/>
          <w:lang w:val="en-US"/>
          <w:rPrChange w:id="2163" w:author="JP" w:date="2026-01-05T15:34:00Z">
            <w:rPr>
              <w:rFonts w:asciiTheme="majorBidi" w:hAnsiTheme="majorBidi" w:cstheme="majorBidi"/>
              <w:lang w:val="en-US"/>
            </w:rPr>
          </w:rPrChange>
        </w:rPr>
        <w:t>da</w:t>
      </w:r>
      <w:del w:id="2164" w:author="JP" w:date="2025-12-30T11:33:00Z">
        <w:r w:rsidRPr="00BC7049" w:rsidDel="00B7657C">
          <w:rPr>
            <w:rFonts w:asciiTheme="majorBidi" w:hAnsiTheme="majorBidi" w:cstheme="majorBidi"/>
            <w:i/>
            <w:iCs/>
            <w:lang w:val="en-US"/>
            <w:rPrChange w:id="2165" w:author="JP" w:date="2026-01-05T15:34:00Z">
              <w:rPr>
                <w:rFonts w:asciiTheme="majorBidi" w:hAnsiTheme="majorBidi" w:cstheme="majorBidi"/>
                <w:lang w:val="en-US"/>
              </w:rPr>
            </w:rPrChange>
          </w:rPr>
          <w:delText>‘</w:delText>
        </w:r>
      </w:del>
      <w:ins w:id="2166" w:author="JP" w:date="2026-01-05T15:34:00Z">
        <w:r w:rsidR="00BC7049" w:rsidRPr="00BC7049">
          <w:rPr>
            <w:rFonts w:asciiTheme="majorBidi" w:hAnsiTheme="majorBidi" w:cstheme="majorBidi"/>
            <w:i/>
            <w:iCs/>
            <w:lang w:val="en-US"/>
            <w:rPrChange w:id="2167" w:author="JP" w:date="2026-01-05T15:34:00Z">
              <w:rPr>
                <w:rFonts w:asciiTheme="majorBidi" w:hAnsiTheme="majorBidi" w:cstheme="majorBidi"/>
                <w:lang w:val="en-US"/>
              </w:rPr>
            </w:rPrChange>
          </w:rPr>
          <w:t>‘</w:t>
        </w:r>
      </w:ins>
      <w:r w:rsidRPr="00BC7049">
        <w:rPr>
          <w:rFonts w:asciiTheme="majorBidi" w:hAnsiTheme="majorBidi" w:cstheme="majorBidi"/>
          <w:i/>
          <w:iCs/>
          <w:lang w:val="en-US"/>
          <w:rPrChange w:id="2168" w:author="JP" w:date="2026-01-05T15:34:00Z">
            <w:rPr>
              <w:rFonts w:asciiTheme="majorBidi" w:hAnsiTheme="majorBidi" w:cstheme="majorBidi"/>
              <w:lang w:val="en-US"/>
            </w:rPr>
          </w:rPrChange>
        </w:rPr>
        <w:t>wa</w:t>
      </w:r>
      <w:del w:id="2169" w:author="Susan Doron" w:date="2026-01-17T14:23:00Z" w16du:dateUtc="2026-01-17T12:23:00Z">
        <w:r w:rsidRPr="00AC0035" w:rsidDel="002279E6">
          <w:rPr>
            <w:rFonts w:asciiTheme="majorBidi" w:hAnsiTheme="majorBidi" w:cstheme="majorBidi"/>
            <w:lang w:val="en-US"/>
          </w:rPr>
          <w:delText>,</w:delText>
        </w:r>
      </w:del>
      <w:r w:rsidRPr="00AC0035">
        <w:rPr>
          <w:rFonts w:asciiTheme="majorBidi" w:hAnsiTheme="majorBidi" w:cstheme="majorBidi"/>
          <w:lang w:val="en-US"/>
        </w:rPr>
        <w:t xml:space="preserve"> when they invite the infidels to Islam.</w:t>
      </w:r>
      <w:r w:rsidRPr="00AC0035">
        <w:rPr>
          <w:rStyle w:val="FootnoteReference"/>
          <w:rFonts w:asciiTheme="majorBidi" w:hAnsiTheme="majorBidi"/>
          <w:lang w:val="en-US"/>
        </w:rPr>
        <w:footnoteReference w:id="55"/>
      </w:r>
      <w:r w:rsidRPr="00AC0035">
        <w:rPr>
          <w:rFonts w:asciiTheme="majorBidi" w:hAnsiTheme="majorBidi" w:cstheme="majorBidi"/>
          <w:lang w:val="en-US"/>
        </w:rPr>
        <w:t xml:space="preserve"> This may explain al-Maqdisi</w:t>
      </w:r>
      <w:del w:id="2187" w:author="JP" w:date="2025-12-30T11:33:00Z">
        <w:r w:rsidRPr="00AC0035" w:rsidDel="00B7657C">
          <w:rPr>
            <w:rFonts w:asciiTheme="majorBidi" w:hAnsiTheme="majorBidi" w:cstheme="majorBidi"/>
            <w:lang w:val="en-US"/>
          </w:rPr>
          <w:delText>’</w:delText>
        </w:r>
      </w:del>
      <w:ins w:id="2188"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w:t>
      </w:r>
      <w:commentRangeStart w:id="2189"/>
      <w:del w:id="2190" w:author="JP" w:date="2026-01-05T15:45:00Z">
        <w:r w:rsidRPr="00AC0035" w:rsidDel="004674D1">
          <w:rPr>
            <w:rFonts w:asciiTheme="majorBidi" w:hAnsiTheme="majorBidi" w:cstheme="majorBidi"/>
            <w:lang w:val="en-US"/>
          </w:rPr>
          <w:delText>laxity about</w:delText>
        </w:r>
      </w:del>
      <w:ins w:id="2191" w:author="Susan Doron" w:date="2026-01-17T10:12:00Z" w16du:dateUtc="2026-01-17T08:12:00Z">
        <w:r w:rsidR="0099312F">
          <w:rPr>
            <w:rFonts w:asciiTheme="majorBidi" w:hAnsiTheme="majorBidi" w:cstheme="majorBidi"/>
            <w:lang w:val="en-US"/>
          </w:rPr>
          <w:t>more lenient</w:t>
        </w:r>
      </w:ins>
      <w:ins w:id="2192" w:author="JP" w:date="2026-01-05T15:45:00Z">
        <w:del w:id="2193" w:author="Susan Doron" w:date="2026-01-17T10:12:00Z" w16du:dateUtc="2026-01-17T08:12:00Z">
          <w:r w:rsidR="004674D1" w:rsidDel="0099312F">
            <w:rPr>
              <w:rFonts w:asciiTheme="majorBidi" w:hAnsiTheme="majorBidi" w:cstheme="majorBidi"/>
              <w:lang w:val="en-US"/>
            </w:rPr>
            <w:delText>relaxed</w:delText>
          </w:r>
        </w:del>
        <w:r w:rsidR="004674D1">
          <w:rPr>
            <w:rFonts w:asciiTheme="majorBidi" w:hAnsiTheme="majorBidi" w:cstheme="majorBidi"/>
            <w:lang w:val="en-US"/>
          </w:rPr>
          <w:t xml:space="preserve"> attitude to</w:t>
        </w:r>
      </w:ins>
      <w:ins w:id="2194" w:author="Susan Doron" w:date="2026-01-17T14:23:00Z" w16du:dateUtc="2026-01-17T12:23:00Z">
        <w:r w:rsidR="002279E6">
          <w:rPr>
            <w:rFonts w:asciiTheme="majorBidi" w:hAnsiTheme="majorBidi" w:cstheme="majorBidi"/>
            <w:lang w:val="en-US"/>
          </w:rPr>
          <w:t>ward</w:t>
        </w:r>
      </w:ins>
      <w:r w:rsidRPr="00AC0035">
        <w:rPr>
          <w:rFonts w:asciiTheme="majorBidi" w:hAnsiTheme="majorBidi" w:cstheme="majorBidi"/>
          <w:lang w:val="en-US"/>
        </w:rPr>
        <w:t xml:space="preserve"> </w:t>
      </w:r>
      <w:commentRangeEnd w:id="2189"/>
      <w:r w:rsidR="004674D1">
        <w:rPr>
          <w:rStyle w:val="CommentReference"/>
        </w:rPr>
        <w:commentReference w:id="2189"/>
      </w:r>
      <w:r w:rsidRPr="00AC0035">
        <w:rPr>
          <w:rFonts w:asciiTheme="majorBidi" w:hAnsiTheme="majorBidi" w:cstheme="majorBidi"/>
          <w:lang w:val="en-US"/>
        </w:rPr>
        <w:t xml:space="preserve">handshaking with the policemen and guards in </w:t>
      </w:r>
      <w:ins w:id="2195" w:author="Susan Doron" w:date="2026-01-17T10:46:00Z" w16du:dateUtc="2026-01-17T08:46:00Z">
        <w:r w:rsidR="00E2780A">
          <w:rPr>
            <w:rFonts w:asciiTheme="majorBidi" w:hAnsiTheme="majorBidi" w:cstheme="majorBidi"/>
            <w:lang w:val="en-US"/>
          </w:rPr>
          <w:t>prison</w:t>
        </w:r>
      </w:ins>
      <w:del w:id="2196" w:author="Susan Doron" w:date="2026-01-17T10:46:00Z" w16du:dateUtc="2026-01-17T08:46:00Z">
        <w:r w:rsidRPr="00AC0035" w:rsidDel="00E2780A">
          <w:rPr>
            <w:rFonts w:asciiTheme="majorBidi" w:hAnsiTheme="majorBidi" w:cstheme="majorBidi"/>
            <w:lang w:val="en-US"/>
          </w:rPr>
          <w:delText>jail</w:delText>
        </w:r>
      </w:del>
      <w:r w:rsidRPr="00AC0035">
        <w:rPr>
          <w:rFonts w:asciiTheme="majorBidi" w:hAnsiTheme="majorBidi" w:cstheme="majorBidi"/>
          <w:lang w:val="en-US"/>
        </w:rPr>
        <w:t>. Since no prohib</w:t>
      </w:r>
      <w:ins w:id="2197" w:author="JP" w:date="2025-12-30T11:59:00Z">
        <w:r w:rsidR="007F55F4">
          <w:rPr>
            <w:rFonts w:asciiTheme="majorBidi" w:hAnsiTheme="majorBidi" w:cstheme="majorBidi"/>
            <w:lang w:val="en-US"/>
          </w:rPr>
          <w:t>i</w:t>
        </w:r>
      </w:ins>
      <w:r w:rsidRPr="00AC0035">
        <w:rPr>
          <w:rFonts w:asciiTheme="majorBidi" w:hAnsiTheme="majorBidi" w:cstheme="majorBidi"/>
          <w:lang w:val="en-US"/>
        </w:rPr>
        <w:t xml:space="preserve">tion is mentioned in the divine sources regarding this act, he may have decided not to expose himself to </w:t>
      </w:r>
      <w:ins w:id="2198" w:author="Susan Doron" w:date="2026-01-17T10:45:00Z" w16du:dateUtc="2026-01-17T08:45:00Z">
        <w:r w:rsidR="00E2780A">
          <w:rPr>
            <w:rFonts w:asciiTheme="majorBidi" w:hAnsiTheme="majorBidi" w:cstheme="majorBidi"/>
            <w:lang w:val="en-US"/>
          </w:rPr>
          <w:t>harsher treatment</w:t>
        </w:r>
      </w:ins>
      <w:commentRangeStart w:id="2199"/>
      <w:del w:id="2200" w:author="Susan Doron" w:date="2026-01-17T10:45:00Z" w16du:dateUtc="2026-01-17T08:45:00Z">
        <w:r w:rsidRPr="00AC0035" w:rsidDel="00E2780A">
          <w:rPr>
            <w:rFonts w:asciiTheme="majorBidi" w:hAnsiTheme="majorBidi" w:cstheme="majorBidi"/>
            <w:lang w:val="en-US"/>
          </w:rPr>
          <w:delText>additional pun</w:delText>
        </w:r>
      </w:del>
      <w:del w:id="2201" w:author="Susan Doron" w:date="2026-01-17T10:46:00Z" w16du:dateUtc="2026-01-17T08:46:00Z">
        <w:r w:rsidRPr="00AC0035" w:rsidDel="00E2780A">
          <w:rPr>
            <w:rFonts w:asciiTheme="majorBidi" w:hAnsiTheme="majorBidi" w:cstheme="majorBidi"/>
            <w:lang w:val="en-US"/>
          </w:rPr>
          <w:delText>ishements</w:delText>
        </w:r>
      </w:del>
      <w:r w:rsidRPr="00AC0035">
        <w:rPr>
          <w:rFonts w:asciiTheme="majorBidi" w:hAnsiTheme="majorBidi" w:cstheme="majorBidi"/>
          <w:lang w:val="en-US"/>
        </w:rPr>
        <w:t xml:space="preserve"> </w:t>
      </w:r>
      <w:commentRangeEnd w:id="2199"/>
      <w:r w:rsidR="00F214F1">
        <w:rPr>
          <w:rStyle w:val="CommentReference"/>
        </w:rPr>
        <w:commentReference w:id="2199"/>
      </w:r>
      <w:r w:rsidRPr="00AC0035">
        <w:rPr>
          <w:rFonts w:asciiTheme="majorBidi" w:hAnsiTheme="majorBidi" w:cstheme="majorBidi"/>
          <w:lang w:val="en-US"/>
        </w:rPr>
        <w:t xml:space="preserve">in </w:t>
      </w:r>
      <w:ins w:id="2202" w:author="Susan Doron" w:date="2026-01-17T10:46:00Z" w16du:dateUtc="2026-01-17T08:46:00Z">
        <w:r w:rsidR="00E2780A">
          <w:rPr>
            <w:rFonts w:asciiTheme="majorBidi" w:hAnsiTheme="majorBidi" w:cstheme="majorBidi"/>
            <w:lang w:val="en-US"/>
          </w:rPr>
          <w:t>prison</w:t>
        </w:r>
      </w:ins>
      <w:del w:id="2203" w:author="Susan Doron" w:date="2026-01-17T10:46:00Z" w16du:dateUtc="2026-01-17T08:46:00Z">
        <w:r w:rsidRPr="00AC0035" w:rsidDel="00E2780A">
          <w:rPr>
            <w:rFonts w:asciiTheme="majorBidi" w:hAnsiTheme="majorBidi" w:cstheme="majorBidi"/>
            <w:lang w:val="en-US"/>
          </w:rPr>
          <w:delText>jail</w:delText>
        </w:r>
      </w:del>
      <w:r w:rsidRPr="00AC0035">
        <w:rPr>
          <w:rFonts w:asciiTheme="majorBidi" w:hAnsiTheme="majorBidi" w:cstheme="majorBidi"/>
          <w:lang w:val="en-US"/>
        </w:rPr>
        <w:t xml:space="preserve"> for offending the policemen by refusing to shake their hands. </w:t>
      </w:r>
      <w:r w:rsidRPr="00AC0035">
        <w:rPr>
          <w:rFonts w:asciiTheme="majorBidi" w:hAnsiTheme="majorBidi" w:cstheme="majorBidi"/>
          <w:lang w:val="en-US" w:bidi="he-IL"/>
        </w:rPr>
        <w:t>Salafi-</w:t>
      </w:r>
      <w:proofErr w:type="spellStart"/>
      <w:r w:rsidRPr="00AC0035">
        <w:rPr>
          <w:rFonts w:asciiTheme="majorBidi" w:hAnsiTheme="majorBidi" w:cstheme="majorBidi"/>
          <w:lang w:val="en-US" w:bidi="he-IL"/>
        </w:rPr>
        <w:t>taqlidis</w:t>
      </w:r>
      <w:proofErr w:type="spellEnd"/>
      <w:r w:rsidRPr="00AC0035">
        <w:rPr>
          <w:rFonts w:asciiTheme="majorBidi" w:hAnsiTheme="majorBidi" w:cstheme="majorBidi"/>
          <w:lang w:val="en-US" w:bidi="he-IL"/>
        </w:rPr>
        <w:t xml:space="preserve"> disagree about the permissibility of handshaking with infidels and apostates. Some adopt a rather lenient position on this matter, allowing shaking hands with the infidels as long as it does not conflict </w:t>
      </w:r>
      <w:r w:rsidRPr="00AC0035">
        <w:rPr>
          <w:rFonts w:asciiTheme="majorBidi" w:hAnsiTheme="majorBidi" w:cstheme="majorBidi"/>
          <w:lang w:val="en-US" w:bidi="he-IL"/>
        </w:rPr>
        <w:lastRenderedPageBreak/>
        <w:t xml:space="preserve">with the law of morality, </w:t>
      </w:r>
      <w:del w:id="2204" w:author="JP" w:date="2026-01-05T15:49:00Z">
        <w:r w:rsidRPr="00AC0035" w:rsidDel="00F214F1">
          <w:rPr>
            <w:rFonts w:asciiTheme="majorBidi" w:hAnsiTheme="majorBidi" w:cstheme="majorBidi"/>
            <w:lang w:val="en-US" w:bidi="he-IL"/>
          </w:rPr>
          <w:delText>e.g.</w:delText>
        </w:r>
      </w:del>
      <w:ins w:id="2205" w:author="JP" w:date="2026-01-05T15:49:00Z">
        <w:r w:rsidR="00F214F1">
          <w:rPr>
            <w:rFonts w:asciiTheme="majorBidi" w:hAnsiTheme="majorBidi" w:cstheme="majorBidi"/>
            <w:lang w:val="en-US" w:bidi="he-IL"/>
          </w:rPr>
          <w:t>for example</w:t>
        </w:r>
      </w:ins>
      <w:r w:rsidRPr="00AC0035">
        <w:rPr>
          <w:rFonts w:asciiTheme="majorBidi" w:hAnsiTheme="majorBidi" w:cstheme="majorBidi"/>
          <w:lang w:val="en-US" w:bidi="he-IL"/>
        </w:rPr>
        <w:t>, when a man shakes the hand of a non-relative (</w:t>
      </w:r>
      <w:proofErr w:type="spellStart"/>
      <w:r w:rsidRPr="00AC0035">
        <w:rPr>
          <w:rFonts w:asciiTheme="majorBidi" w:hAnsiTheme="majorBidi" w:cstheme="majorBidi"/>
          <w:i/>
          <w:iCs/>
          <w:lang w:val="en-US" w:bidi="he-IL"/>
        </w:rPr>
        <w:t>maḥram</w:t>
      </w:r>
      <w:proofErr w:type="spellEnd"/>
      <w:r w:rsidRPr="00AC0035">
        <w:rPr>
          <w:rFonts w:asciiTheme="majorBidi" w:hAnsiTheme="majorBidi" w:cstheme="majorBidi"/>
          <w:lang w:val="en-US" w:bidi="he-IL"/>
        </w:rPr>
        <w:t>) woman.</w:t>
      </w:r>
      <w:r w:rsidRPr="00AC0035">
        <w:rPr>
          <w:rStyle w:val="FootnoteReference"/>
          <w:rFonts w:asciiTheme="majorBidi" w:hAnsiTheme="majorBidi"/>
          <w:lang w:val="en-US" w:bidi="he-IL"/>
        </w:rPr>
        <w:footnoteReference w:id="56"/>
      </w:r>
      <w:r w:rsidRPr="00AC0035">
        <w:rPr>
          <w:rFonts w:asciiTheme="majorBidi" w:hAnsiTheme="majorBidi" w:cstheme="majorBidi"/>
          <w:lang w:val="en-US" w:bidi="he-IL"/>
        </w:rPr>
        <w:t xml:space="preserve"> Some </w:t>
      </w:r>
      <w:del w:id="2226" w:author="JP" w:date="2026-01-05T15:49:00Z">
        <w:r w:rsidRPr="00AC0035" w:rsidDel="00F214F1">
          <w:rPr>
            <w:rFonts w:asciiTheme="majorBidi" w:hAnsiTheme="majorBidi" w:cstheme="majorBidi"/>
            <w:lang w:val="en-US" w:bidi="he-IL"/>
          </w:rPr>
          <w:delText xml:space="preserve">permit </w:delText>
        </w:r>
      </w:del>
      <w:ins w:id="2227" w:author="JP" w:date="2026-01-05T15:49:00Z">
        <w:r w:rsidR="00F214F1">
          <w:rPr>
            <w:rFonts w:asciiTheme="majorBidi" w:hAnsiTheme="majorBidi" w:cstheme="majorBidi"/>
            <w:lang w:val="en-US" w:bidi="he-IL"/>
          </w:rPr>
          <w:t>deem it permissible</w:t>
        </w:r>
        <w:r w:rsidR="00F214F1" w:rsidRPr="00AC0035">
          <w:rPr>
            <w:rFonts w:asciiTheme="majorBidi" w:hAnsiTheme="majorBidi" w:cstheme="majorBidi"/>
            <w:lang w:val="en-US" w:bidi="he-IL"/>
          </w:rPr>
          <w:t xml:space="preserve"> </w:t>
        </w:r>
      </w:ins>
      <w:del w:id="2228" w:author="JP" w:date="2026-01-05T15:49:00Z">
        <w:r w:rsidRPr="00AC0035" w:rsidDel="00F214F1">
          <w:rPr>
            <w:rFonts w:asciiTheme="majorBidi" w:hAnsiTheme="majorBidi" w:cstheme="majorBidi"/>
            <w:lang w:val="en-US" w:bidi="he-IL"/>
          </w:rPr>
          <w:delText xml:space="preserve">it </w:delText>
        </w:r>
      </w:del>
      <w:r w:rsidRPr="00AC0035">
        <w:rPr>
          <w:rFonts w:asciiTheme="majorBidi" w:hAnsiTheme="majorBidi" w:cstheme="majorBidi"/>
          <w:lang w:val="en-US" w:bidi="he-IL"/>
        </w:rPr>
        <w:t>only if the infidel</w:t>
      </w:r>
      <w:ins w:id="2229" w:author="JP" w:date="2026-01-05T15:49:00Z">
        <w:r w:rsidR="00F214F1">
          <w:rPr>
            <w:rFonts w:asciiTheme="majorBidi" w:hAnsiTheme="majorBidi" w:cstheme="majorBidi"/>
            <w:lang w:val="en-US" w:bidi="he-IL"/>
          </w:rPr>
          <w:t>s</w:t>
        </w:r>
      </w:ins>
      <w:r w:rsidRPr="00AC0035">
        <w:rPr>
          <w:rFonts w:asciiTheme="majorBidi" w:hAnsiTheme="majorBidi" w:cstheme="majorBidi"/>
          <w:lang w:val="en-US" w:bidi="he-IL"/>
        </w:rPr>
        <w:t xml:space="preserve"> exten</w:t>
      </w:r>
      <w:del w:id="2230" w:author="Susan Doron" w:date="2026-01-17T14:23:00Z" w16du:dateUtc="2026-01-17T12:23:00Z">
        <w:r w:rsidRPr="00AC0035" w:rsidDel="002279E6">
          <w:rPr>
            <w:rFonts w:asciiTheme="majorBidi" w:hAnsiTheme="majorBidi" w:cstheme="majorBidi"/>
            <w:lang w:val="en-US" w:bidi="he-IL"/>
          </w:rPr>
          <w:delText>de</w:delText>
        </w:r>
      </w:del>
      <w:r w:rsidRPr="00AC0035">
        <w:rPr>
          <w:rFonts w:asciiTheme="majorBidi" w:hAnsiTheme="majorBidi" w:cstheme="majorBidi"/>
          <w:lang w:val="en-US" w:bidi="he-IL"/>
        </w:rPr>
        <w:t xml:space="preserve">d </w:t>
      </w:r>
      <w:del w:id="2231" w:author="JP" w:date="2026-01-05T15:49:00Z">
        <w:r w:rsidRPr="00AC0035" w:rsidDel="00F214F1">
          <w:rPr>
            <w:rFonts w:asciiTheme="majorBidi" w:hAnsiTheme="majorBidi" w:cstheme="majorBidi"/>
            <w:lang w:val="en-US" w:bidi="he-IL"/>
          </w:rPr>
          <w:delText xml:space="preserve">his </w:delText>
        </w:r>
      </w:del>
      <w:ins w:id="2232" w:author="JP" w:date="2026-01-05T15:49:00Z">
        <w:r w:rsidR="00F214F1">
          <w:rPr>
            <w:rFonts w:asciiTheme="majorBidi" w:hAnsiTheme="majorBidi" w:cstheme="majorBidi"/>
            <w:lang w:val="en-US" w:bidi="he-IL"/>
          </w:rPr>
          <w:t>their</w:t>
        </w:r>
        <w:r w:rsidR="00F214F1" w:rsidRPr="00AC0035">
          <w:rPr>
            <w:rFonts w:asciiTheme="majorBidi" w:hAnsiTheme="majorBidi" w:cstheme="majorBidi"/>
            <w:lang w:val="en-US" w:bidi="he-IL"/>
          </w:rPr>
          <w:t xml:space="preserve"> </w:t>
        </w:r>
      </w:ins>
      <w:r w:rsidRPr="00AC0035">
        <w:rPr>
          <w:rFonts w:asciiTheme="majorBidi" w:hAnsiTheme="majorBidi" w:cstheme="majorBidi"/>
          <w:lang w:val="en-US" w:bidi="he-IL"/>
        </w:rPr>
        <w:t>hand</w:t>
      </w:r>
      <w:ins w:id="2233" w:author="JP" w:date="2026-01-05T15:49:00Z">
        <w:r w:rsidR="00F214F1">
          <w:rPr>
            <w:rFonts w:asciiTheme="majorBidi" w:hAnsiTheme="majorBidi" w:cstheme="majorBidi"/>
            <w:lang w:val="en-US" w:bidi="he-IL"/>
          </w:rPr>
          <w:t>s</w:t>
        </w:r>
      </w:ins>
      <w:r w:rsidRPr="00AC0035">
        <w:rPr>
          <w:rFonts w:asciiTheme="majorBidi" w:hAnsiTheme="majorBidi" w:cstheme="majorBidi"/>
          <w:lang w:val="en-US" w:bidi="he-IL"/>
        </w:rPr>
        <w:t xml:space="preserve"> first.</w:t>
      </w:r>
      <w:r w:rsidRPr="00AC0035">
        <w:rPr>
          <w:rStyle w:val="FootnoteReference"/>
          <w:rFonts w:asciiTheme="majorBidi" w:hAnsiTheme="majorBidi"/>
          <w:lang w:val="en-US" w:bidi="he-IL"/>
        </w:rPr>
        <w:footnoteReference w:id="57"/>
      </w:r>
      <w:r w:rsidRPr="00AC0035">
        <w:rPr>
          <w:rFonts w:asciiTheme="majorBidi" w:hAnsiTheme="majorBidi" w:cstheme="majorBidi"/>
          <w:lang w:val="en-US" w:bidi="he-IL"/>
        </w:rPr>
        <w:t xml:space="preserve"> Yet, others, such as </w:t>
      </w:r>
      <w:del w:id="2247" w:author="JP" w:date="2025-12-30T11:59:00Z">
        <w:r w:rsidRPr="00AC0035" w:rsidDel="007F55F4">
          <w:rPr>
            <w:rFonts w:asciiTheme="majorBidi" w:hAnsiTheme="majorBidi" w:cstheme="majorBidi"/>
            <w:lang w:val="en-US" w:bidi="he-IL"/>
          </w:rPr>
          <w:delText xml:space="preserve">shaykh </w:delText>
        </w:r>
      </w:del>
      <w:ins w:id="2248" w:author="JP" w:date="2025-12-30T11:59:00Z">
        <w:r w:rsidR="007F55F4">
          <w:rPr>
            <w:rFonts w:asciiTheme="majorBidi" w:hAnsiTheme="majorBidi" w:cstheme="majorBidi"/>
            <w:lang w:val="en-US" w:bidi="he-IL"/>
          </w:rPr>
          <w:t>S</w:t>
        </w:r>
        <w:r w:rsidR="007F55F4" w:rsidRPr="00AC0035">
          <w:rPr>
            <w:rFonts w:asciiTheme="majorBidi" w:hAnsiTheme="majorBidi" w:cstheme="majorBidi"/>
            <w:lang w:val="en-US" w:bidi="he-IL"/>
          </w:rPr>
          <w:t xml:space="preserve">haykh </w:t>
        </w:r>
      </w:ins>
      <w:r w:rsidRPr="00AC0035">
        <w:rPr>
          <w:rFonts w:asciiTheme="majorBidi" w:hAnsiTheme="majorBidi" w:cstheme="majorBidi"/>
          <w:lang w:val="en-US" w:bidi="he-IL"/>
        </w:rPr>
        <w:t>Salih b. Fawzan al-Fawzan</w:t>
      </w:r>
      <w:del w:id="2249" w:author="Susan Doron" w:date="2026-01-17T14:23:00Z" w16du:dateUtc="2026-01-17T12:23:00Z">
        <w:r w:rsidRPr="00AC0035" w:rsidDel="002279E6">
          <w:rPr>
            <w:rFonts w:asciiTheme="majorBidi" w:hAnsiTheme="majorBidi" w:cstheme="majorBidi"/>
            <w:lang w:val="en-US" w:bidi="he-IL"/>
          </w:rPr>
          <w:delText>,</w:delText>
        </w:r>
      </w:del>
      <w:r w:rsidRPr="00AC0035">
        <w:rPr>
          <w:rFonts w:asciiTheme="majorBidi" w:hAnsiTheme="majorBidi" w:cstheme="majorBidi"/>
          <w:lang w:val="en-US" w:bidi="he-IL"/>
        </w:rPr>
        <w:t xml:space="preserve"> prohibit</w:t>
      </w:r>
      <w:ins w:id="2250" w:author="Susan Doron" w:date="2026-01-17T14:24:00Z" w16du:dateUtc="2026-01-17T12:24:00Z">
        <w:r w:rsidR="002279E6">
          <w:rPr>
            <w:rFonts w:asciiTheme="majorBidi" w:hAnsiTheme="majorBidi" w:cstheme="majorBidi"/>
            <w:lang w:val="en-US" w:bidi="he-IL"/>
          </w:rPr>
          <w:t>s</w:t>
        </w:r>
      </w:ins>
      <w:r w:rsidRPr="00AC0035">
        <w:rPr>
          <w:rFonts w:asciiTheme="majorBidi" w:hAnsiTheme="majorBidi" w:cstheme="majorBidi"/>
          <w:lang w:val="en-US" w:bidi="he-IL"/>
        </w:rPr>
        <w:t xml:space="preserve"> </w:t>
      </w:r>
      <w:del w:id="2251" w:author="Susan Doron" w:date="2026-01-17T10:46:00Z" w16du:dateUtc="2026-01-17T08:46:00Z">
        <w:r w:rsidRPr="00AC0035" w:rsidDel="00E2780A">
          <w:rPr>
            <w:rFonts w:asciiTheme="majorBidi" w:hAnsiTheme="majorBidi" w:cstheme="majorBidi"/>
            <w:lang w:val="en-US" w:bidi="he-IL"/>
          </w:rPr>
          <w:delText xml:space="preserve">to </w:delText>
        </w:r>
      </w:del>
      <w:r w:rsidRPr="00AC0035">
        <w:rPr>
          <w:rFonts w:asciiTheme="majorBidi" w:hAnsiTheme="majorBidi" w:cstheme="majorBidi"/>
          <w:lang w:val="en-US" w:bidi="he-IL"/>
        </w:rPr>
        <w:t>shak</w:t>
      </w:r>
      <w:ins w:id="2252" w:author="Susan Doron" w:date="2026-01-17T10:47:00Z" w16du:dateUtc="2026-01-17T08:47:00Z">
        <w:r w:rsidR="00E2780A">
          <w:rPr>
            <w:rFonts w:asciiTheme="majorBidi" w:hAnsiTheme="majorBidi" w:cstheme="majorBidi"/>
            <w:lang w:val="en-US" w:bidi="he-IL"/>
          </w:rPr>
          <w:t>ing</w:t>
        </w:r>
      </w:ins>
      <w:del w:id="2253" w:author="Susan Doron" w:date="2026-01-17T10:47:00Z" w16du:dateUtc="2026-01-17T08:47:00Z">
        <w:r w:rsidRPr="00AC0035" w:rsidDel="00E2780A">
          <w:rPr>
            <w:rFonts w:asciiTheme="majorBidi" w:hAnsiTheme="majorBidi" w:cstheme="majorBidi"/>
            <w:lang w:val="en-US" w:bidi="he-IL"/>
          </w:rPr>
          <w:delText>e</w:delText>
        </w:r>
      </w:del>
      <w:r w:rsidRPr="00AC0035">
        <w:rPr>
          <w:rFonts w:asciiTheme="majorBidi" w:hAnsiTheme="majorBidi" w:cstheme="majorBidi"/>
          <w:lang w:val="en-US" w:bidi="he-IL"/>
        </w:rPr>
        <w:t xml:space="preserve"> hands with infidels altogether.</w:t>
      </w:r>
      <w:r w:rsidRPr="00AC0035">
        <w:rPr>
          <w:rStyle w:val="FootnoteReference"/>
          <w:rFonts w:asciiTheme="majorBidi" w:hAnsiTheme="majorBidi"/>
          <w:lang w:val="en-US" w:bidi="he-IL"/>
        </w:rPr>
        <w:footnoteReference w:id="58"/>
      </w:r>
      <w:r w:rsidRPr="00AC0035">
        <w:rPr>
          <w:rFonts w:asciiTheme="majorBidi" w:hAnsiTheme="majorBidi" w:cstheme="majorBidi"/>
          <w:lang w:val="en-US" w:bidi="he-IL"/>
        </w:rPr>
        <w:t xml:space="preserve"> </w:t>
      </w:r>
    </w:p>
    <w:p w14:paraId="7729DB19" w14:textId="24E7ABE9" w:rsidR="00106D95" w:rsidRPr="00AC0035" w:rsidDel="007F55F4" w:rsidRDefault="00106D95">
      <w:pPr>
        <w:spacing w:line="360" w:lineRule="auto"/>
        <w:ind w:right="288" w:firstLine="720"/>
        <w:rPr>
          <w:del w:id="2278" w:author="JP" w:date="2025-12-30T11:59:00Z"/>
          <w:rFonts w:asciiTheme="majorBidi" w:hAnsiTheme="majorBidi" w:cstheme="majorBidi"/>
          <w:lang w:val="en-US" w:bidi="he-IL"/>
        </w:rPr>
      </w:pPr>
      <w:r w:rsidRPr="00AC0035">
        <w:rPr>
          <w:rFonts w:asciiTheme="majorBidi" w:hAnsiTheme="majorBidi" w:cstheme="majorBidi"/>
          <w:lang w:val="en-US" w:bidi="he-IL"/>
        </w:rPr>
        <w:t xml:space="preserve">The </w:t>
      </w:r>
      <w:del w:id="2279" w:author="JP" w:date="2026-01-05T15:50:00Z">
        <w:r w:rsidRPr="00AC0035" w:rsidDel="00F214F1">
          <w:rPr>
            <w:rFonts w:asciiTheme="majorBidi" w:hAnsiTheme="majorBidi" w:cstheme="majorBidi"/>
            <w:lang w:val="en-US" w:bidi="he-IL"/>
          </w:rPr>
          <w:delText xml:space="preserve">jurisprudential </w:delText>
        </w:r>
      </w:del>
      <w:ins w:id="2280" w:author="JP" w:date="2026-01-05T15:50:00Z">
        <w:r w:rsidR="00F214F1" w:rsidRPr="00AC0035">
          <w:rPr>
            <w:rFonts w:asciiTheme="majorBidi" w:hAnsiTheme="majorBidi" w:cstheme="majorBidi"/>
            <w:lang w:val="en-US" w:bidi="he-IL"/>
          </w:rPr>
          <w:t>jurispruden</w:t>
        </w:r>
        <w:r w:rsidR="00F214F1">
          <w:rPr>
            <w:rFonts w:asciiTheme="majorBidi" w:hAnsiTheme="majorBidi" w:cstheme="majorBidi"/>
            <w:lang w:val="en-US" w:bidi="he-IL"/>
          </w:rPr>
          <w:t>ce</w:t>
        </w:r>
        <w:r w:rsidR="00F214F1" w:rsidRPr="00AC0035">
          <w:rPr>
            <w:rFonts w:asciiTheme="majorBidi" w:hAnsiTheme="majorBidi" w:cstheme="majorBidi"/>
            <w:lang w:val="en-US" w:bidi="he-IL"/>
          </w:rPr>
          <w:t xml:space="preserve"> </w:t>
        </w:r>
      </w:ins>
      <w:ins w:id="2281" w:author="JP" w:date="2026-01-05T15:51:00Z">
        <w:del w:id="2282" w:author="Susan Doron" w:date="2026-01-17T10:47:00Z" w16du:dateUtc="2026-01-17T08:47:00Z">
          <w:r w:rsidR="00F214F1" w:rsidDel="00E2780A">
            <w:rPr>
              <w:rFonts w:asciiTheme="majorBidi" w:hAnsiTheme="majorBidi" w:cstheme="majorBidi"/>
              <w:lang w:val="en-US" w:bidi="he-IL"/>
            </w:rPr>
            <w:delText xml:space="preserve">we have </w:delText>
          </w:r>
        </w:del>
      </w:ins>
      <w:del w:id="2283" w:author="JP" w:date="2026-01-05T15:51:00Z">
        <w:r w:rsidRPr="00AC0035" w:rsidDel="00F214F1">
          <w:rPr>
            <w:rFonts w:asciiTheme="majorBidi" w:hAnsiTheme="majorBidi" w:cstheme="majorBidi"/>
            <w:lang w:val="en-US" w:bidi="he-IL"/>
          </w:rPr>
          <w:delText xml:space="preserve">analysis </w:delText>
        </w:r>
      </w:del>
      <w:ins w:id="2284" w:author="JP" w:date="2026-01-05T15:51:00Z">
        <w:r w:rsidR="00F214F1" w:rsidRPr="00AC0035">
          <w:rPr>
            <w:rFonts w:asciiTheme="majorBidi" w:hAnsiTheme="majorBidi" w:cstheme="majorBidi"/>
            <w:lang w:val="en-US" w:bidi="he-IL"/>
          </w:rPr>
          <w:t>analy</w:t>
        </w:r>
        <w:r w:rsidR="00F214F1">
          <w:rPr>
            <w:rFonts w:asciiTheme="majorBidi" w:hAnsiTheme="majorBidi" w:cstheme="majorBidi"/>
            <w:lang w:val="en-US" w:bidi="he-IL"/>
          </w:rPr>
          <w:t>zed</w:t>
        </w:r>
        <w:r w:rsidR="00F214F1" w:rsidRPr="00AC0035">
          <w:rPr>
            <w:rFonts w:asciiTheme="majorBidi" w:hAnsiTheme="majorBidi" w:cstheme="majorBidi"/>
            <w:lang w:val="en-US" w:bidi="he-IL"/>
          </w:rPr>
          <w:t xml:space="preserve"> </w:t>
        </w:r>
      </w:ins>
      <w:del w:id="2285" w:author="JP" w:date="2026-01-05T15:51:00Z">
        <w:r w:rsidRPr="00AC0035" w:rsidDel="00F214F1">
          <w:rPr>
            <w:rFonts w:asciiTheme="majorBidi" w:hAnsiTheme="majorBidi" w:cstheme="majorBidi"/>
            <w:lang w:val="en-US" w:bidi="he-IL"/>
          </w:rPr>
          <w:delText xml:space="preserve">presented </w:delText>
        </w:r>
      </w:del>
      <w:r w:rsidRPr="00AC0035">
        <w:rPr>
          <w:rFonts w:asciiTheme="majorBidi" w:hAnsiTheme="majorBidi" w:cstheme="majorBidi"/>
          <w:lang w:val="en-US" w:bidi="he-IL"/>
        </w:rPr>
        <w:t>above reveals a striking paradox within Salafi-jihadi jurisprudence</w:t>
      </w:r>
      <w:del w:id="2286" w:author="JP" w:date="2026-01-05T15:51:00Z">
        <w:r w:rsidRPr="00AC0035" w:rsidDel="00F214F1">
          <w:rPr>
            <w:rFonts w:asciiTheme="majorBidi" w:hAnsiTheme="majorBidi" w:cstheme="majorBidi"/>
            <w:lang w:val="en-US" w:bidi="he-IL"/>
          </w:rPr>
          <w:delText xml:space="preserve">: </w:delText>
        </w:r>
      </w:del>
      <w:ins w:id="2287" w:author="JP" w:date="2026-01-05T15:51:00Z">
        <w:r w:rsidR="00F214F1">
          <w:rPr>
            <w:rFonts w:asciiTheme="majorBidi" w:hAnsiTheme="majorBidi" w:cstheme="majorBidi"/>
            <w:lang w:val="en-US" w:bidi="he-IL"/>
          </w:rPr>
          <w:t>.</w:t>
        </w:r>
        <w:r w:rsidR="00F214F1" w:rsidRPr="00AC0035">
          <w:rPr>
            <w:rFonts w:asciiTheme="majorBidi" w:hAnsiTheme="majorBidi" w:cstheme="majorBidi"/>
            <w:lang w:val="en-US" w:bidi="he-IL"/>
          </w:rPr>
          <w:t xml:space="preserve"> </w:t>
        </w:r>
      </w:ins>
      <w:del w:id="2288" w:author="JP" w:date="2026-01-05T15:51:00Z">
        <w:r w:rsidRPr="00AC0035" w:rsidDel="00F214F1">
          <w:rPr>
            <w:rFonts w:asciiTheme="majorBidi" w:hAnsiTheme="majorBidi" w:cstheme="majorBidi"/>
            <w:lang w:val="en-US" w:bidi="he-IL"/>
          </w:rPr>
          <w:delText xml:space="preserve">while </w:delText>
        </w:r>
      </w:del>
      <w:ins w:id="2289" w:author="JP" w:date="2026-01-05T15:51:00Z">
        <w:r w:rsidR="00F214F1">
          <w:rPr>
            <w:rFonts w:asciiTheme="majorBidi" w:hAnsiTheme="majorBidi" w:cstheme="majorBidi"/>
            <w:lang w:val="en-US" w:bidi="he-IL"/>
          </w:rPr>
          <w:t>W</w:t>
        </w:r>
        <w:r w:rsidR="00F214F1" w:rsidRPr="00AC0035">
          <w:rPr>
            <w:rFonts w:asciiTheme="majorBidi" w:hAnsiTheme="majorBidi" w:cstheme="majorBidi"/>
            <w:lang w:val="en-US" w:bidi="he-IL"/>
          </w:rPr>
          <w:t xml:space="preserve">hile </w:t>
        </w:r>
      </w:ins>
      <w:r w:rsidRPr="00AC0035">
        <w:rPr>
          <w:rFonts w:asciiTheme="majorBidi" w:hAnsiTheme="majorBidi" w:cstheme="majorBidi"/>
          <w:lang w:val="en-US" w:bidi="he-IL"/>
        </w:rPr>
        <w:t xml:space="preserve">ostensibly grounded in immutable divine commandments, these legal determinations demonstrate considerable interpretive flexibility that appears to serve pragmatic </w:t>
      </w:r>
      <w:ins w:id="2290" w:author="JP" w:date="2026-01-05T15:52:00Z">
        <w:r w:rsidR="004E744F" w:rsidRPr="00AC0035">
          <w:rPr>
            <w:rFonts w:asciiTheme="majorBidi" w:hAnsiTheme="majorBidi" w:cstheme="majorBidi"/>
            <w:lang w:val="en-US" w:bidi="he-IL"/>
          </w:rPr>
          <w:t xml:space="preserve">maintenance </w:t>
        </w:r>
      </w:ins>
      <w:ins w:id="2291" w:author="JP" w:date="2026-01-05T15:53:00Z">
        <w:r w:rsidR="004E744F">
          <w:rPr>
            <w:rFonts w:asciiTheme="majorBidi" w:hAnsiTheme="majorBidi" w:cstheme="majorBidi"/>
            <w:lang w:val="en-US" w:bidi="he-IL"/>
          </w:rPr>
          <w:t xml:space="preserve">of </w:t>
        </w:r>
      </w:ins>
      <w:del w:id="2292" w:author="JP" w:date="2026-01-05T15:53:00Z">
        <w:r w:rsidRPr="00AC0035" w:rsidDel="004E744F">
          <w:rPr>
            <w:rFonts w:asciiTheme="majorBidi" w:hAnsiTheme="majorBidi" w:cstheme="majorBidi"/>
            <w:lang w:val="en-US" w:bidi="he-IL"/>
          </w:rPr>
          <w:delText>boundary</w:delText>
        </w:r>
      </w:del>
      <w:ins w:id="2293" w:author="JP" w:date="2026-01-05T15:53:00Z">
        <w:r w:rsidR="004E744F" w:rsidRPr="00AC0035">
          <w:rPr>
            <w:rFonts w:asciiTheme="majorBidi" w:hAnsiTheme="majorBidi" w:cstheme="majorBidi"/>
            <w:lang w:val="en-US" w:bidi="he-IL"/>
          </w:rPr>
          <w:t>boundar</w:t>
        </w:r>
        <w:r w:rsidR="004E744F">
          <w:rPr>
            <w:rFonts w:asciiTheme="majorBidi" w:hAnsiTheme="majorBidi" w:cstheme="majorBidi"/>
            <w:lang w:val="en-US" w:bidi="he-IL"/>
          </w:rPr>
          <w:t>ies</w:t>
        </w:r>
      </w:ins>
      <w:del w:id="2294" w:author="JP" w:date="2026-01-05T15:53:00Z">
        <w:r w:rsidRPr="00AC0035" w:rsidDel="004E744F">
          <w:rPr>
            <w:rFonts w:asciiTheme="majorBidi" w:hAnsiTheme="majorBidi" w:cstheme="majorBidi"/>
            <w:lang w:val="en-US" w:bidi="he-IL"/>
          </w:rPr>
          <w:delText>-</w:delText>
        </w:r>
      </w:del>
      <w:del w:id="2295" w:author="JP" w:date="2026-01-05T15:52:00Z">
        <w:r w:rsidRPr="00AC0035" w:rsidDel="004E744F">
          <w:rPr>
            <w:rFonts w:asciiTheme="majorBidi" w:hAnsiTheme="majorBidi" w:cstheme="majorBidi"/>
            <w:lang w:val="en-US" w:bidi="he-IL"/>
          </w:rPr>
          <w:delText>maintenance</w:delText>
        </w:r>
      </w:del>
      <w:del w:id="2296" w:author="JP" w:date="2026-01-05T15:53:00Z">
        <w:r w:rsidRPr="00AC0035" w:rsidDel="004E744F">
          <w:rPr>
            <w:rFonts w:asciiTheme="majorBidi" w:hAnsiTheme="majorBidi" w:cstheme="majorBidi"/>
            <w:lang w:val="en-US" w:bidi="he-IL"/>
          </w:rPr>
          <w:delText xml:space="preserve"> functions</w:delText>
        </w:r>
      </w:del>
      <w:r w:rsidRPr="00AC0035">
        <w:rPr>
          <w:rFonts w:asciiTheme="majorBidi" w:hAnsiTheme="majorBidi" w:cstheme="majorBidi"/>
          <w:lang w:val="en-US" w:bidi="he-IL"/>
        </w:rPr>
        <w:t xml:space="preserve"> rather than purely theological imperatives. The jurists</w:t>
      </w:r>
      <w:del w:id="2297" w:author="JP" w:date="2025-12-30T11:33:00Z">
        <w:r w:rsidRPr="00AC0035" w:rsidDel="00B7657C">
          <w:rPr>
            <w:rFonts w:asciiTheme="majorBidi" w:hAnsiTheme="majorBidi" w:cstheme="majorBidi"/>
            <w:lang w:val="en-US" w:bidi="he-IL"/>
          </w:rPr>
          <w:delText>'</w:delText>
        </w:r>
      </w:del>
      <w:ins w:id="2298"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careful taxonomical distinctions between </w:t>
      </w:r>
      <w:del w:id="2299" w:author="JP" w:date="2025-12-30T11:31:00Z">
        <w:r w:rsidRPr="00AC0035" w:rsidDel="00B7657C">
          <w:rPr>
            <w:rFonts w:asciiTheme="majorBidi" w:hAnsiTheme="majorBidi" w:cstheme="majorBidi"/>
            <w:lang w:val="en-US" w:bidi="he-IL"/>
          </w:rPr>
          <w:delText>"</w:delText>
        </w:r>
      </w:del>
      <w:ins w:id="2300"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courteous behavior</w:t>
      </w:r>
      <w:del w:id="2301" w:author="JP" w:date="2025-12-30T11:31:00Z">
        <w:r w:rsidRPr="00AC0035" w:rsidDel="00B7657C">
          <w:rPr>
            <w:rFonts w:asciiTheme="majorBidi" w:hAnsiTheme="majorBidi" w:cstheme="majorBidi"/>
            <w:lang w:val="en-US" w:bidi="he-IL"/>
          </w:rPr>
          <w:delText>"</w:delText>
        </w:r>
      </w:del>
      <w:ins w:id="2302"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and </w:t>
      </w:r>
      <w:del w:id="2303" w:author="JP" w:date="2025-12-30T11:31:00Z">
        <w:r w:rsidRPr="00AC0035" w:rsidDel="00B7657C">
          <w:rPr>
            <w:rFonts w:asciiTheme="majorBidi" w:hAnsiTheme="majorBidi" w:cstheme="majorBidi"/>
            <w:lang w:val="en-US" w:bidi="he-IL"/>
          </w:rPr>
          <w:delText>"</w:delText>
        </w:r>
      </w:del>
      <w:ins w:id="2304"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affectionate relations,</w:t>
      </w:r>
      <w:del w:id="2305" w:author="JP" w:date="2025-12-30T11:31:00Z">
        <w:r w:rsidRPr="00AC0035" w:rsidDel="00B7657C">
          <w:rPr>
            <w:rFonts w:asciiTheme="majorBidi" w:hAnsiTheme="majorBidi" w:cstheme="majorBidi"/>
            <w:lang w:val="en-US" w:bidi="he-IL"/>
          </w:rPr>
          <w:delText>"</w:delText>
        </w:r>
      </w:del>
      <w:ins w:id="2306"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their graduated responses to different greeting scenarios, and their varying degrees of </w:t>
      </w:r>
      <w:del w:id="2307" w:author="JP" w:date="2026-01-05T15:53:00Z">
        <w:r w:rsidRPr="00AC0035" w:rsidDel="004E744F">
          <w:rPr>
            <w:rFonts w:asciiTheme="majorBidi" w:hAnsiTheme="majorBidi" w:cstheme="majorBidi"/>
            <w:lang w:val="en-US" w:bidi="he-IL"/>
          </w:rPr>
          <w:delText xml:space="preserve">enforcement </w:delText>
        </w:r>
      </w:del>
      <w:r w:rsidRPr="00AC0035">
        <w:rPr>
          <w:rFonts w:asciiTheme="majorBidi" w:hAnsiTheme="majorBidi" w:cstheme="majorBidi"/>
          <w:lang w:val="en-US" w:bidi="he-IL"/>
        </w:rPr>
        <w:t xml:space="preserve">strictness </w:t>
      </w:r>
      <w:ins w:id="2308" w:author="JP" w:date="2026-01-05T15:53:00Z">
        <w:r w:rsidR="004E744F">
          <w:rPr>
            <w:rFonts w:asciiTheme="majorBidi" w:hAnsiTheme="majorBidi" w:cstheme="majorBidi"/>
            <w:lang w:val="en-US" w:bidi="he-IL"/>
          </w:rPr>
          <w:t xml:space="preserve">in </w:t>
        </w:r>
        <w:r w:rsidR="004E744F" w:rsidRPr="00AC0035">
          <w:rPr>
            <w:rFonts w:asciiTheme="majorBidi" w:hAnsiTheme="majorBidi" w:cstheme="majorBidi"/>
            <w:lang w:val="en-US" w:bidi="he-IL"/>
          </w:rPr>
          <w:t xml:space="preserve">enforcement </w:t>
        </w:r>
      </w:ins>
      <w:r w:rsidRPr="00AC0035">
        <w:rPr>
          <w:rFonts w:asciiTheme="majorBidi" w:hAnsiTheme="majorBidi" w:cstheme="majorBidi"/>
          <w:lang w:val="en-US" w:bidi="he-IL"/>
        </w:rPr>
        <w:t>suggest that religious hatred operates not as an inflexible doctrinal mandate but as a strategic social mechanism calibrated to preserve group identity while enabling functional coexistence. This interpretive elasticity</w:t>
      </w:r>
      <w:del w:id="2309" w:author="JP" w:date="2026-01-05T15:54:00Z">
        <w:r w:rsidRPr="00AC0035" w:rsidDel="004E744F">
          <w:rPr>
            <w:rFonts w:asciiTheme="majorBidi" w:hAnsiTheme="majorBidi" w:cstheme="majorBidi"/>
            <w:lang w:val="en-US" w:bidi="he-IL"/>
          </w:rPr>
          <w:delText xml:space="preserve"> –</w:delText>
        </w:r>
      </w:del>
      <w:ins w:id="2310" w:author="JP" w:date="2026-01-05T15:54:00Z">
        <w:r w:rsidR="004E744F">
          <w:rPr>
            <w:rFonts w:asciiTheme="majorBidi" w:hAnsiTheme="majorBidi" w:cstheme="majorBidi"/>
            <w:lang w:val="en-US" w:bidi="he-IL"/>
          </w:rPr>
          <w:t>,</w:t>
        </w:r>
      </w:ins>
      <w:r w:rsidRPr="00AC0035">
        <w:rPr>
          <w:rFonts w:asciiTheme="majorBidi" w:hAnsiTheme="majorBidi" w:cstheme="majorBidi"/>
          <w:lang w:val="en-US" w:bidi="he-IL"/>
        </w:rPr>
        <w:t xml:space="preserve"> evident in al-Maqdisi</w:t>
      </w:r>
      <w:del w:id="2311" w:author="JP" w:date="2025-12-30T11:33:00Z">
        <w:r w:rsidRPr="00AC0035" w:rsidDel="00B7657C">
          <w:rPr>
            <w:rFonts w:asciiTheme="majorBidi" w:hAnsiTheme="majorBidi" w:cstheme="majorBidi"/>
            <w:lang w:val="en-US" w:bidi="he-IL"/>
          </w:rPr>
          <w:delText>'</w:delText>
        </w:r>
      </w:del>
      <w:ins w:id="2312"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practical inconsistencies and al-Shami</w:t>
      </w:r>
      <w:del w:id="2313" w:author="JP" w:date="2025-12-30T11:33:00Z">
        <w:r w:rsidRPr="00AC0035" w:rsidDel="00B7657C">
          <w:rPr>
            <w:rFonts w:asciiTheme="majorBidi" w:hAnsiTheme="majorBidi" w:cstheme="majorBidi"/>
            <w:lang w:val="en-US" w:bidi="he-IL"/>
          </w:rPr>
          <w:delText>'</w:delText>
        </w:r>
      </w:del>
      <w:ins w:id="231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contextual permissions</w:t>
      </w:r>
      <w:del w:id="2315" w:author="JP" w:date="2026-01-05T15:54:00Z">
        <w:r w:rsidRPr="00AC0035" w:rsidDel="004E744F">
          <w:rPr>
            <w:rFonts w:asciiTheme="majorBidi" w:hAnsiTheme="majorBidi" w:cstheme="majorBidi"/>
            <w:lang w:val="en-US" w:bidi="he-IL"/>
          </w:rPr>
          <w:delText xml:space="preserve"> –</w:delText>
        </w:r>
      </w:del>
      <w:ins w:id="2316" w:author="JP" w:date="2026-01-05T15:54:00Z">
        <w:r w:rsidR="004E744F">
          <w:rPr>
            <w:rFonts w:asciiTheme="majorBidi" w:hAnsiTheme="majorBidi" w:cstheme="majorBidi"/>
            <w:lang w:val="en-US" w:bidi="he-IL"/>
          </w:rPr>
          <w:t>,</w:t>
        </w:r>
      </w:ins>
      <w:r w:rsidRPr="00AC0035">
        <w:rPr>
          <w:rFonts w:asciiTheme="majorBidi" w:hAnsiTheme="majorBidi" w:cstheme="majorBidi"/>
          <w:lang w:val="en-US" w:bidi="he-IL"/>
        </w:rPr>
        <w:t xml:space="preserve"> indicates that even within traditions that explicitly </w:t>
      </w:r>
      <w:ins w:id="2317" w:author="Susan Doron" w:date="2026-01-17T20:09:00Z" w16du:dateUtc="2026-01-17T18:09:00Z">
        <w:r w:rsidR="00FC67A5">
          <w:rPr>
            <w:rFonts w:asciiTheme="majorBidi" w:hAnsiTheme="majorBidi" w:cstheme="majorBidi"/>
            <w:lang w:val="en-US" w:bidi="he-IL"/>
          </w:rPr>
          <w:t>endorse</w:t>
        </w:r>
      </w:ins>
      <w:del w:id="2318" w:author="Susan Doron" w:date="2026-01-17T20:09:00Z" w16du:dateUtc="2026-01-17T18:09:00Z">
        <w:r w:rsidRPr="00AC0035" w:rsidDel="00FC67A5">
          <w:rPr>
            <w:rFonts w:asciiTheme="majorBidi" w:hAnsiTheme="majorBidi" w:cstheme="majorBidi"/>
            <w:lang w:val="en-US" w:bidi="he-IL"/>
          </w:rPr>
          <w:delText>valorize</w:delText>
        </w:r>
      </w:del>
      <w:r w:rsidRPr="00AC0035">
        <w:rPr>
          <w:rFonts w:asciiTheme="majorBidi" w:hAnsiTheme="majorBidi" w:cstheme="majorBidi"/>
          <w:lang w:val="en-US" w:bidi="he-IL"/>
        </w:rPr>
        <w:t xml:space="preserve"> hatred toward religious others, jurisprudential frameworks ultimately prioritize community </w:t>
      </w:r>
      <w:commentRangeStart w:id="2319"/>
      <w:ins w:id="2320" w:author="Susan Doron" w:date="2026-01-17T10:49:00Z" w16du:dateUtc="2026-01-17T08:49:00Z">
        <w:r w:rsidR="00E2780A">
          <w:rPr>
            <w:rFonts w:asciiTheme="majorBidi" w:hAnsiTheme="majorBidi" w:cstheme="majorBidi"/>
            <w:lang w:val="en-US" w:bidi="he-IL"/>
          </w:rPr>
          <w:t>viability</w:t>
        </w:r>
      </w:ins>
      <w:del w:id="2321" w:author="Susan Doron" w:date="2026-01-17T10:49:00Z" w16du:dateUtc="2026-01-17T08:49:00Z">
        <w:r w:rsidRPr="00AC0035" w:rsidDel="00E2780A">
          <w:rPr>
            <w:rFonts w:asciiTheme="majorBidi" w:hAnsiTheme="majorBidi" w:cstheme="majorBidi"/>
            <w:lang w:val="en-US" w:bidi="he-IL"/>
          </w:rPr>
          <w:delText>survival</w:delText>
        </w:r>
      </w:del>
      <w:commentRangeEnd w:id="2319"/>
      <w:r w:rsidR="00E2780A">
        <w:rPr>
          <w:rStyle w:val="CommentReference"/>
        </w:rPr>
        <w:commentReference w:id="2319"/>
      </w:r>
      <w:r w:rsidRPr="00AC0035">
        <w:rPr>
          <w:rFonts w:asciiTheme="majorBidi" w:hAnsiTheme="majorBidi" w:cstheme="majorBidi"/>
          <w:lang w:val="en-US" w:bidi="he-IL"/>
        </w:rPr>
        <w:t xml:space="preserve"> and social navigation over absolute doctrinal purity.</w:t>
      </w:r>
      <w:del w:id="2322" w:author="JP" w:date="2026-01-07T23:09:00Z" w16du:dateUtc="2026-01-07T23:09:00Z">
        <w:r w:rsidRPr="00AC0035" w:rsidDel="001167A7">
          <w:rPr>
            <w:rFonts w:asciiTheme="majorBidi" w:hAnsiTheme="majorBidi" w:cstheme="majorBidi"/>
            <w:lang w:val="en-US" w:bidi="he-IL"/>
          </w:rPr>
          <w:delText xml:space="preserve"> </w:delText>
        </w:r>
      </w:del>
    </w:p>
    <w:p w14:paraId="1BC75003" w14:textId="7A924D57" w:rsidR="00106D95" w:rsidRPr="00AC0035" w:rsidRDefault="00106D95" w:rsidP="007F55F4">
      <w:pPr>
        <w:spacing w:line="360" w:lineRule="auto"/>
        <w:ind w:right="288" w:firstLine="720"/>
        <w:rPr>
          <w:rFonts w:asciiTheme="majorBidi" w:hAnsiTheme="majorBidi" w:cstheme="majorBidi"/>
          <w:lang w:val="en-US" w:bidi="he-IL"/>
        </w:rPr>
      </w:pPr>
    </w:p>
    <w:p w14:paraId="4855355E" w14:textId="36554425" w:rsidR="00106D95" w:rsidRPr="00AC0035" w:rsidRDefault="00744296" w:rsidP="00692E7B">
      <w:pPr>
        <w:spacing w:line="360" w:lineRule="auto"/>
        <w:ind w:right="288" w:firstLine="720"/>
        <w:rPr>
          <w:rFonts w:asciiTheme="majorBidi" w:hAnsiTheme="majorBidi" w:cstheme="majorBidi"/>
          <w:lang w:val="en-US" w:bidi="he-IL"/>
        </w:rPr>
      </w:pPr>
      <w:ins w:id="2323" w:author="Susan Doron" w:date="2026-01-17T21:43:00Z" w16du:dateUtc="2026-01-17T19:43:00Z">
        <w:r>
          <w:rPr>
            <w:rFonts w:asciiTheme="majorBidi" w:hAnsiTheme="majorBidi" w:cstheme="majorBidi"/>
            <w:lang w:val="en-US" w:bidi="he-IL"/>
          </w:rPr>
          <w:t>Employing</w:t>
        </w:r>
      </w:ins>
      <w:del w:id="2324" w:author="Susan Doron" w:date="2026-01-17T21:43:00Z" w16du:dateUtc="2026-01-17T19:43:00Z">
        <w:r w:rsidR="00106D95" w:rsidRPr="00AC0035" w:rsidDel="00744296">
          <w:rPr>
            <w:rFonts w:asciiTheme="majorBidi" w:hAnsiTheme="majorBidi" w:cstheme="majorBidi"/>
            <w:lang w:val="en-US" w:bidi="he-IL"/>
          </w:rPr>
          <w:delText>The employment of</w:delText>
        </w:r>
      </w:del>
      <w:r w:rsidR="00106D95" w:rsidRPr="00AC0035">
        <w:rPr>
          <w:rFonts w:asciiTheme="majorBidi" w:hAnsiTheme="majorBidi" w:cstheme="majorBidi"/>
          <w:lang w:val="en-US" w:bidi="he-IL"/>
        </w:rPr>
        <w:t xml:space="preserve"> the term </w:t>
      </w:r>
      <w:del w:id="2325" w:author="JP" w:date="2025-12-30T11:31:00Z">
        <w:r w:rsidR="00106D95" w:rsidRPr="00AC0035" w:rsidDel="00B7657C">
          <w:rPr>
            <w:rFonts w:asciiTheme="majorBidi" w:hAnsiTheme="majorBidi" w:cstheme="majorBidi"/>
            <w:lang w:val="en-US" w:bidi="he-IL"/>
          </w:rPr>
          <w:delText>"</w:delText>
        </w:r>
      </w:del>
      <w:ins w:id="2326" w:author="JP" w:date="2025-12-30T11:31:00Z">
        <w:r w:rsidR="00B7657C">
          <w:rPr>
            <w:rFonts w:asciiTheme="majorBidi" w:hAnsiTheme="majorBidi" w:cstheme="majorBidi"/>
            <w:lang w:val="en-US" w:bidi="he-IL"/>
          </w:rPr>
          <w:t>“</w:t>
        </w:r>
      </w:ins>
      <w:proofErr w:type="spellStart"/>
      <w:r w:rsidR="00106D95" w:rsidRPr="00AC0035">
        <w:rPr>
          <w:rFonts w:asciiTheme="majorBidi" w:hAnsiTheme="majorBidi" w:cstheme="majorBidi"/>
          <w:i/>
          <w:iCs/>
          <w:lang w:val="en-US" w:bidi="he-IL"/>
        </w:rPr>
        <w:t>akhī</w:t>
      </w:r>
      <w:proofErr w:type="spellEnd"/>
      <w:del w:id="2327" w:author="JP" w:date="2025-12-30T11:31:00Z">
        <w:r w:rsidR="00106D95" w:rsidRPr="00AC0035" w:rsidDel="00B7657C">
          <w:rPr>
            <w:rFonts w:asciiTheme="majorBidi" w:hAnsiTheme="majorBidi" w:cstheme="majorBidi"/>
            <w:lang w:val="en-US" w:bidi="he-IL"/>
          </w:rPr>
          <w:delText>"</w:delText>
        </w:r>
      </w:del>
      <w:ins w:id="2328" w:author="JP" w:date="2025-12-30T11:31:00Z">
        <w:r w:rsidR="00B7657C">
          <w:rPr>
            <w:rFonts w:asciiTheme="majorBidi" w:hAnsiTheme="majorBidi" w:cstheme="majorBidi"/>
            <w:lang w:val="en-US" w:bidi="he-IL"/>
          </w:rPr>
          <w:t>”</w:t>
        </w:r>
      </w:ins>
      <w:r w:rsidR="00106D95" w:rsidRPr="00AC0035">
        <w:rPr>
          <w:rFonts w:asciiTheme="majorBidi" w:hAnsiTheme="majorBidi" w:cstheme="majorBidi"/>
          <w:lang w:val="en-US" w:bidi="he-IL"/>
        </w:rPr>
        <w:t xml:space="preserve"> (</w:t>
      </w:r>
      <w:ins w:id="2329" w:author="JP" w:date="2025-12-30T12:00:00Z">
        <w:r w:rsidR="007F55F4">
          <w:rPr>
            <w:rFonts w:asciiTheme="majorBidi" w:hAnsiTheme="majorBidi" w:cstheme="majorBidi"/>
            <w:lang w:val="en-US" w:bidi="he-IL"/>
          </w:rPr>
          <w:t xml:space="preserve">my </w:t>
        </w:r>
      </w:ins>
      <w:r w:rsidR="00106D95" w:rsidRPr="00AC0035">
        <w:rPr>
          <w:rFonts w:asciiTheme="majorBidi" w:hAnsiTheme="majorBidi" w:cstheme="majorBidi"/>
          <w:lang w:val="en-US" w:bidi="he-IL"/>
        </w:rPr>
        <w:t xml:space="preserve">brother) when addressing non-Muslims </w:t>
      </w:r>
      <w:del w:id="2330" w:author="JP" w:date="2026-01-05T16:05:00Z">
        <w:r w:rsidR="00106D95" w:rsidRPr="00AC0035" w:rsidDel="009A4826">
          <w:rPr>
            <w:rFonts w:asciiTheme="majorBidi" w:hAnsiTheme="majorBidi" w:cstheme="majorBidi"/>
            <w:lang w:val="en-US" w:bidi="he-IL"/>
          </w:rPr>
          <w:delText xml:space="preserve">constitutes </w:delText>
        </w:r>
      </w:del>
      <w:ins w:id="2331" w:author="JP" w:date="2026-01-05T16:05:00Z">
        <w:r w:rsidR="009A4826">
          <w:rPr>
            <w:rFonts w:asciiTheme="majorBidi" w:hAnsiTheme="majorBidi" w:cstheme="majorBidi"/>
            <w:lang w:val="en-US" w:bidi="he-IL"/>
          </w:rPr>
          <w:t>i</w:t>
        </w:r>
        <w:r w:rsidR="009A4826" w:rsidRPr="00AC0035">
          <w:rPr>
            <w:rFonts w:asciiTheme="majorBidi" w:hAnsiTheme="majorBidi" w:cstheme="majorBidi"/>
            <w:lang w:val="en-US" w:bidi="he-IL"/>
          </w:rPr>
          <w:t>s</w:t>
        </w:r>
      </w:ins>
      <w:del w:id="2332" w:author="JP" w:date="2026-01-05T16:05:00Z">
        <w:r w:rsidR="00106D95" w:rsidRPr="00AC0035" w:rsidDel="009A4826">
          <w:rPr>
            <w:rFonts w:asciiTheme="majorBidi" w:hAnsiTheme="majorBidi" w:cstheme="majorBidi"/>
            <w:lang w:val="en-US" w:bidi="he-IL"/>
          </w:rPr>
          <w:delText>a</w:delText>
        </w:r>
      </w:del>
      <w:r w:rsidR="00106D95" w:rsidRPr="00AC0035">
        <w:rPr>
          <w:rFonts w:asciiTheme="majorBidi" w:hAnsiTheme="majorBidi" w:cstheme="majorBidi"/>
          <w:lang w:val="en-US" w:bidi="he-IL"/>
        </w:rPr>
        <w:t xml:space="preserve"> prohibited </w:t>
      </w:r>
      <w:del w:id="2333" w:author="JP" w:date="2026-01-05T16:05:00Z">
        <w:r w:rsidR="00106D95" w:rsidRPr="00AC0035" w:rsidDel="009A4826">
          <w:rPr>
            <w:rFonts w:asciiTheme="majorBidi" w:hAnsiTheme="majorBidi" w:cstheme="majorBidi"/>
            <w:lang w:val="en-US" w:bidi="he-IL"/>
          </w:rPr>
          <w:delText xml:space="preserve">practice </w:delText>
        </w:r>
      </w:del>
      <w:r w:rsidR="00106D95" w:rsidRPr="00AC0035">
        <w:rPr>
          <w:rFonts w:asciiTheme="majorBidi" w:hAnsiTheme="majorBidi" w:cstheme="majorBidi"/>
          <w:lang w:val="en-US" w:bidi="he-IL"/>
        </w:rPr>
        <w:t>according to both Salafi-jihadi and Salafi-</w:t>
      </w:r>
      <w:proofErr w:type="spellStart"/>
      <w:r w:rsidR="00106D95" w:rsidRPr="00AC0035">
        <w:rPr>
          <w:rFonts w:asciiTheme="majorBidi" w:hAnsiTheme="majorBidi" w:cstheme="majorBidi"/>
          <w:lang w:val="en-US" w:bidi="he-IL"/>
        </w:rPr>
        <w:t>taqlidi</w:t>
      </w:r>
      <w:proofErr w:type="spellEnd"/>
      <w:r w:rsidR="00106D95" w:rsidRPr="00AC0035">
        <w:rPr>
          <w:rFonts w:asciiTheme="majorBidi" w:hAnsiTheme="majorBidi" w:cstheme="majorBidi"/>
          <w:lang w:val="en-US" w:bidi="he-IL"/>
        </w:rPr>
        <w:t xml:space="preserve"> jurisprudential approach</w:t>
      </w:r>
      <w:ins w:id="2334" w:author="JP" w:date="2026-01-05T16:05:00Z">
        <w:r w:rsidR="009A4826">
          <w:rPr>
            <w:rFonts w:asciiTheme="majorBidi" w:hAnsiTheme="majorBidi" w:cstheme="majorBidi"/>
            <w:lang w:val="en-US" w:bidi="he-IL"/>
          </w:rPr>
          <w:t>es</w:t>
        </w:r>
      </w:ins>
      <w:r w:rsidR="00106D95" w:rsidRPr="00AC0035">
        <w:rPr>
          <w:rFonts w:asciiTheme="majorBidi" w:hAnsiTheme="majorBidi" w:cstheme="majorBidi"/>
          <w:lang w:val="en-US" w:bidi="he-IL"/>
        </w:rPr>
        <w:t>.</w:t>
      </w:r>
      <w:r w:rsidR="00106D95" w:rsidRPr="00AC0035">
        <w:rPr>
          <w:rStyle w:val="FootnoteReference"/>
          <w:rFonts w:asciiTheme="majorBidi" w:hAnsiTheme="majorBidi"/>
          <w:lang w:val="en-US" w:bidi="he-IL"/>
        </w:rPr>
        <w:footnoteReference w:id="59"/>
      </w:r>
      <w:r w:rsidR="00106D95" w:rsidRPr="00AC0035">
        <w:rPr>
          <w:rFonts w:asciiTheme="majorBidi" w:hAnsiTheme="majorBidi" w:cstheme="majorBidi"/>
          <w:lang w:val="en-US" w:bidi="he-IL"/>
        </w:rPr>
        <w:t xml:space="preserve"> </w:t>
      </w:r>
      <w:ins w:id="2354" w:author="Susan Doron" w:date="2026-01-17T21:46:00Z" w16du:dateUtc="2026-01-17T19:46:00Z">
        <w:r w:rsidR="0056325F">
          <w:rPr>
            <w:rFonts w:asciiTheme="majorBidi" w:hAnsiTheme="majorBidi" w:cstheme="majorBidi"/>
            <w:lang w:val="en-US" w:bidi="he-IL"/>
          </w:rPr>
          <w:t xml:space="preserve">In </w:t>
        </w:r>
      </w:ins>
      <w:r w:rsidR="00106D95" w:rsidRPr="00AC0035">
        <w:rPr>
          <w:rFonts w:asciiTheme="majorBidi" w:hAnsiTheme="majorBidi" w:cstheme="majorBidi"/>
          <w:lang w:val="en-US" w:bidi="he-IL"/>
        </w:rPr>
        <w:t>Al-</w:t>
      </w:r>
      <w:proofErr w:type="spellStart"/>
      <w:r w:rsidR="00106D95" w:rsidRPr="00AC0035">
        <w:rPr>
          <w:rFonts w:asciiTheme="majorBidi" w:hAnsiTheme="majorBidi" w:cstheme="majorBidi"/>
          <w:lang w:val="en-US" w:bidi="he-IL"/>
        </w:rPr>
        <w:t>Tartusi</w:t>
      </w:r>
      <w:del w:id="2355" w:author="JP" w:date="2025-12-30T11:33:00Z">
        <w:r w:rsidR="00106D95" w:rsidRPr="00AC0035" w:rsidDel="00B7657C">
          <w:rPr>
            <w:rFonts w:asciiTheme="majorBidi" w:hAnsiTheme="majorBidi" w:cstheme="majorBidi"/>
            <w:lang w:val="en-US" w:bidi="he-IL"/>
          </w:rPr>
          <w:delText>'</w:delText>
        </w:r>
      </w:del>
      <w:ins w:id="2356" w:author="JP" w:date="2025-12-30T11:33:00Z">
        <w:r w:rsidR="00B7657C">
          <w:rPr>
            <w:rFonts w:asciiTheme="majorBidi" w:hAnsiTheme="majorBidi" w:cstheme="majorBidi"/>
            <w:lang w:val="en-US" w:bidi="he-IL"/>
          </w:rPr>
          <w:t>’</w:t>
        </w:r>
      </w:ins>
      <w:r w:rsidR="00106D95" w:rsidRPr="00AC0035">
        <w:rPr>
          <w:rFonts w:asciiTheme="majorBidi" w:hAnsiTheme="majorBidi" w:cstheme="majorBidi"/>
          <w:lang w:val="en-US" w:bidi="he-IL"/>
        </w:rPr>
        <w:t>s</w:t>
      </w:r>
      <w:proofErr w:type="spellEnd"/>
      <w:r w:rsidR="00106D95" w:rsidRPr="00AC0035">
        <w:rPr>
          <w:rFonts w:asciiTheme="majorBidi" w:hAnsiTheme="majorBidi" w:cstheme="majorBidi"/>
          <w:lang w:val="en-US" w:bidi="he-IL"/>
        </w:rPr>
        <w:t xml:space="preserve"> exegetical analysis</w:t>
      </w:r>
      <w:ins w:id="2357" w:author="Susan Doron" w:date="2026-01-17T21:43:00Z" w16du:dateUtc="2026-01-17T19:43:00Z">
        <w:r>
          <w:rPr>
            <w:rFonts w:asciiTheme="majorBidi" w:hAnsiTheme="majorBidi" w:cstheme="majorBidi"/>
            <w:lang w:val="en-US" w:bidi="he-IL"/>
          </w:rPr>
          <w:t>,</w:t>
        </w:r>
      </w:ins>
      <w:del w:id="2358" w:author="Susan Doron" w:date="2026-01-17T21:43:00Z" w16du:dateUtc="2026-01-17T19:43:00Z">
        <w:r w:rsidR="00106D95" w:rsidRPr="00AC0035" w:rsidDel="00744296">
          <w:rPr>
            <w:rFonts w:asciiTheme="majorBidi" w:hAnsiTheme="majorBidi" w:cstheme="majorBidi"/>
            <w:lang w:val="en-US" w:bidi="he-IL"/>
          </w:rPr>
          <w:delText xml:space="preserve"> </w:delText>
        </w:r>
      </w:del>
      <w:del w:id="2359" w:author="JP" w:date="2026-01-05T16:05:00Z">
        <w:r w:rsidR="00106D95" w:rsidRPr="00AC0035" w:rsidDel="009A4826">
          <w:rPr>
            <w:rFonts w:asciiTheme="majorBidi" w:hAnsiTheme="majorBidi" w:cstheme="majorBidi"/>
            <w:lang w:val="en-US" w:bidi="he-IL"/>
          </w:rPr>
          <w:delText>elucidates that such usage</w:delText>
        </w:r>
      </w:del>
      <w:ins w:id="2360" w:author="JP" w:date="2026-01-05T16:05:00Z">
        <w:del w:id="2361" w:author="Susan Doron" w:date="2026-01-17T21:43:00Z" w16du:dateUtc="2026-01-17T19:43:00Z">
          <w:r w:rsidR="009A4826" w:rsidDel="00744296">
            <w:rPr>
              <w:rFonts w:asciiTheme="majorBidi" w:hAnsiTheme="majorBidi" w:cstheme="majorBidi"/>
              <w:lang w:val="en-US" w:bidi="he-IL"/>
            </w:rPr>
            <w:delText>deems that</w:delText>
          </w:r>
        </w:del>
        <w:r w:rsidR="009A4826">
          <w:rPr>
            <w:rFonts w:asciiTheme="majorBidi" w:hAnsiTheme="majorBidi" w:cstheme="majorBidi"/>
            <w:lang w:val="en-US" w:bidi="he-IL"/>
          </w:rPr>
          <w:t xml:space="preserve"> </w:t>
        </w:r>
      </w:ins>
      <w:ins w:id="2362" w:author="Susan Doron" w:date="2026-01-17T11:26:00Z" w16du:dateUtc="2026-01-17T09:26:00Z">
        <w:r w:rsidR="005D5D5E">
          <w:rPr>
            <w:rFonts w:asciiTheme="majorBidi" w:hAnsiTheme="majorBidi" w:cstheme="majorBidi"/>
            <w:lang w:val="en-US" w:bidi="he-IL"/>
          </w:rPr>
          <w:t>such usage</w:t>
        </w:r>
      </w:ins>
      <w:ins w:id="2363" w:author="JP" w:date="2026-01-05T16:05:00Z">
        <w:del w:id="2364" w:author="Susan Doron" w:date="2026-01-17T11:26:00Z" w16du:dateUtc="2026-01-17T09:26:00Z">
          <w:r w:rsidR="009A4826" w:rsidDel="005D5D5E">
            <w:rPr>
              <w:rFonts w:asciiTheme="majorBidi" w:hAnsiTheme="majorBidi" w:cstheme="majorBidi"/>
              <w:lang w:val="en-US" w:bidi="he-IL"/>
            </w:rPr>
            <w:delText>it</w:delText>
          </w:r>
        </w:del>
      </w:ins>
      <w:r w:rsidR="00106D95" w:rsidRPr="00AC0035">
        <w:rPr>
          <w:rFonts w:asciiTheme="majorBidi" w:hAnsiTheme="majorBidi" w:cstheme="majorBidi"/>
          <w:lang w:val="en-US" w:bidi="he-IL"/>
        </w:rPr>
        <w:t xml:space="preserve"> violates the requirements of </w:t>
      </w:r>
      <w:r w:rsidR="00106D95" w:rsidRPr="00AC0035">
        <w:rPr>
          <w:rFonts w:asciiTheme="majorBidi" w:hAnsiTheme="majorBidi" w:cstheme="majorBidi"/>
          <w:i/>
          <w:iCs/>
          <w:lang w:val="en-US" w:bidi="he-IL"/>
        </w:rPr>
        <w:t>al-</w:t>
      </w:r>
      <w:proofErr w:type="spellStart"/>
      <w:r w:rsidR="00106D95" w:rsidRPr="00AC0035">
        <w:rPr>
          <w:rFonts w:asciiTheme="majorBidi" w:hAnsiTheme="majorBidi" w:cstheme="majorBidi"/>
          <w:i/>
          <w:iCs/>
          <w:lang w:val="en-US" w:bidi="he-IL"/>
        </w:rPr>
        <w:t>walā</w:t>
      </w:r>
      <w:proofErr w:type="spellEnd"/>
      <w:del w:id="2365" w:author="JP" w:date="2025-12-30T11:33:00Z">
        <w:r w:rsidR="00106D95" w:rsidRPr="00AC0035" w:rsidDel="00B7657C">
          <w:rPr>
            <w:rFonts w:asciiTheme="majorBidi" w:hAnsiTheme="majorBidi" w:cstheme="majorBidi"/>
            <w:i/>
            <w:iCs/>
            <w:lang w:val="en-US" w:bidi="he-IL"/>
          </w:rPr>
          <w:delText>’</w:delText>
        </w:r>
      </w:del>
      <w:ins w:id="2366" w:author="JP" w:date="2025-12-30T11:33:00Z">
        <w:r w:rsidR="00B7657C">
          <w:rPr>
            <w:rFonts w:asciiTheme="majorBidi" w:hAnsiTheme="majorBidi" w:cstheme="majorBidi"/>
            <w:i/>
            <w:iCs/>
            <w:lang w:val="en-US" w:bidi="he-IL"/>
          </w:rPr>
          <w:t>’</w:t>
        </w:r>
      </w:ins>
      <w:r w:rsidR="00106D95" w:rsidRPr="00AC0035">
        <w:rPr>
          <w:rFonts w:asciiTheme="majorBidi" w:hAnsiTheme="majorBidi" w:cstheme="majorBidi"/>
          <w:i/>
          <w:iCs/>
          <w:lang w:val="en-US" w:bidi="he-IL"/>
        </w:rPr>
        <w:t xml:space="preserve"> </w:t>
      </w:r>
      <w:proofErr w:type="spellStart"/>
      <w:r w:rsidR="00106D95" w:rsidRPr="00AC0035">
        <w:rPr>
          <w:rFonts w:asciiTheme="majorBidi" w:hAnsiTheme="majorBidi" w:cstheme="majorBidi"/>
          <w:i/>
          <w:iCs/>
          <w:lang w:val="en-US" w:bidi="he-IL"/>
        </w:rPr>
        <w:t>wa</w:t>
      </w:r>
      <w:proofErr w:type="spellEnd"/>
      <w:r w:rsidR="00106D95" w:rsidRPr="00AC0035">
        <w:rPr>
          <w:rFonts w:asciiTheme="majorBidi" w:hAnsiTheme="majorBidi" w:cstheme="majorBidi"/>
          <w:i/>
          <w:iCs/>
          <w:lang w:val="en-US" w:bidi="he-IL"/>
        </w:rPr>
        <w:t>-l-</w:t>
      </w:r>
      <w:proofErr w:type="spellStart"/>
      <w:r w:rsidR="00106D95" w:rsidRPr="00AC0035">
        <w:rPr>
          <w:rFonts w:asciiTheme="majorBidi" w:hAnsiTheme="majorBidi" w:cstheme="majorBidi"/>
          <w:i/>
          <w:iCs/>
          <w:lang w:val="en-US" w:bidi="he-IL"/>
        </w:rPr>
        <w:t>barā</w:t>
      </w:r>
      <w:proofErr w:type="spellEnd"/>
      <w:del w:id="2367" w:author="JP" w:date="2025-12-30T11:33:00Z">
        <w:r w:rsidR="00106D95" w:rsidRPr="00AC0035" w:rsidDel="00B7657C">
          <w:rPr>
            <w:rFonts w:asciiTheme="majorBidi" w:hAnsiTheme="majorBidi" w:cstheme="majorBidi"/>
            <w:i/>
            <w:iCs/>
            <w:lang w:val="en-US" w:bidi="he-IL"/>
          </w:rPr>
          <w:delText>’</w:delText>
        </w:r>
      </w:del>
      <w:ins w:id="2368" w:author="JP" w:date="2025-12-30T11:33:00Z">
        <w:r w:rsidR="00B7657C">
          <w:rPr>
            <w:rFonts w:asciiTheme="majorBidi" w:hAnsiTheme="majorBidi" w:cstheme="majorBidi"/>
            <w:i/>
            <w:iCs/>
            <w:lang w:val="en-US" w:bidi="he-IL"/>
          </w:rPr>
          <w:t>’</w:t>
        </w:r>
      </w:ins>
      <w:ins w:id="2369" w:author="JP" w:date="2026-01-05T16:06:00Z">
        <w:r w:rsidR="009A4826">
          <w:rPr>
            <w:rFonts w:asciiTheme="majorBidi" w:hAnsiTheme="majorBidi" w:cstheme="majorBidi"/>
            <w:lang w:val="en-US" w:bidi="he-IL"/>
          </w:rPr>
          <w:t>,</w:t>
        </w:r>
      </w:ins>
      <w:r w:rsidR="00106D95" w:rsidRPr="00AC0035">
        <w:rPr>
          <w:rFonts w:asciiTheme="majorBidi" w:hAnsiTheme="majorBidi" w:cstheme="majorBidi"/>
          <w:lang w:val="en-US" w:bidi="he-IL"/>
        </w:rPr>
        <w:t xml:space="preserve"> except in instances where biological kinship exists between the Muslim </w:t>
      </w:r>
      <w:del w:id="2370" w:author="JP" w:date="2026-01-05T16:06:00Z">
        <w:r w:rsidR="00106D95" w:rsidRPr="00AC0035" w:rsidDel="009A4826">
          <w:rPr>
            <w:rFonts w:asciiTheme="majorBidi" w:hAnsiTheme="majorBidi" w:cstheme="majorBidi"/>
            <w:lang w:val="en-US" w:bidi="he-IL"/>
          </w:rPr>
          <w:delText xml:space="preserve">interlocutor </w:delText>
        </w:r>
      </w:del>
      <w:ins w:id="2371" w:author="JP" w:date="2026-01-05T16:06:00Z">
        <w:r w:rsidR="009A4826">
          <w:rPr>
            <w:rFonts w:asciiTheme="majorBidi" w:hAnsiTheme="majorBidi" w:cstheme="majorBidi"/>
            <w:lang w:val="en-US" w:bidi="he-IL"/>
          </w:rPr>
          <w:t>addresser</w:t>
        </w:r>
        <w:r w:rsidR="009A4826" w:rsidRPr="00AC0035">
          <w:rPr>
            <w:rFonts w:asciiTheme="majorBidi" w:hAnsiTheme="majorBidi" w:cstheme="majorBidi"/>
            <w:lang w:val="en-US" w:bidi="he-IL"/>
          </w:rPr>
          <w:t xml:space="preserve"> </w:t>
        </w:r>
      </w:ins>
      <w:r w:rsidR="00106D95" w:rsidRPr="00AC0035">
        <w:rPr>
          <w:rFonts w:asciiTheme="majorBidi" w:hAnsiTheme="majorBidi" w:cstheme="majorBidi"/>
          <w:lang w:val="en-US" w:bidi="he-IL"/>
        </w:rPr>
        <w:t>and the non-Muslim addressee.</w:t>
      </w:r>
      <w:r w:rsidR="00106D95" w:rsidRPr="00AC0035">
        <w:rPr>
          <w:rStyle w:val="FootnoteReference"/>
          <w:rFonts w:asciiTheme="majorBidi" w:hAnsiTheme="majorBidi"/>
          <w:lang w:val="en-US" w:bidi="he-IL"/>
        </w:rPr>
        <w:footnoteReference w:id="60"/>
      </w:r>
      <w:r w:rsidR="00106D95" w:rsidRPr="00AC0035">
        <w:rPr>
          <w:rFonts w:asciiTheme="majorBidi" w:hAnsiTheme="majorBidi" w:cstheme="majorBidi"/>
          <w:lang w:val="en-US" w:bidi="he-IL"/>
        </w:rPr>
        <w:t xml:space="preserve"> The legal foundation for this position rests upon the Qur</w:t>
      </w:r>
      <w:del w:id="2399" w:author="JP" w:date="2025-12-30T11:33:00Z">
        <w:r w:rsidR="00106D95" w:rsidRPr="00AC0035" w:rsidDel="00B7657C">
          <w:rPr>
            <w:rFonts w:asciiTheme="majorBidi" w:hAnsiTheme="majorBidi" w:cstheme="majorBidi"/>
            <w:rtl/>
            <w:lang w:val="en-US" w:bidi="he-IL"/>
          </w:rPr>
          <w:delText>’</w:delText>
        </w:r>
      </w:del>
      <w:ins w:id="2400" w:author="JP" w:date="2025-12-30T11:33:00Z">
        <w:r w:rsidR="00B7657C">
          <w:rPr>
            <w:rFonts w:asciiTheme="majorBidi" w:hAnsiTheme="majorBidi" w:cstheme="majorBidi" w:hint="cs"/>
            <w:lang w:val="en-US" w:bidi="he-IL"/>
          </w:rPr>
          <w:t>’</w:t>
        </w:r>
      </w:ins>
      <w:r w:rsidR="00106D95" w:rsidRPr="00AC0035">
        <w:rPr>
          <w:rFonts w:asciiTheme="majorBidi" w:hAnsiTheme="majorBidi" w:cstheme="majorBidi"/>
          <w:lang w:val="en-US" w:bidi="he-IL"/>
        </w:rPr>
        <w:t xml:space="preserve">an, specifically the interpretation of </w:t>
      </w:r>
      <w:del w:id="2401" w:author="JP" w:date="2026-01-05T16:02:00Z">
        <w:r w:rsidR="00106D95" w:rsidRPr="00AC0035" w:rsidDel="00142858">
          <w:rPr>
            <w:rFonts w:asciiTheme="majorBidi" w:hAnsiTheme="majorBidi" w:cstheme="majorBidi"/>
            <w:lang w:val="en-US" w:bidi="he-IL"/>
          </w:rPr>
          <w:delText xml:space="preserve">verse </w:delText>
        </w:r>
      </w:del>
      <w:r w:rsidR="00106D95" w:rsidRPr="00AC0035">
        <w:rPr>
          <w:rFonts w:asciiTheme="majorBidi" w:hAnsiTheme="majorBidi" w:cstheme="majorBidi"/>
          <w:lang w:val="en-US" w:bidi="he-IL"/>
        </w:rPr>
        <w:t xml:space="preserve">49:10, which declares that: </w:t>
      </w:r>
      <w:del w:id="2402" w:author="JP" w:date="2025-12-30T11:31:00Z">
        <w:r w:rsidR="00106D95" w:rsidRPr="00AC0035" w:rsidDel="00B7657C">
          <w:rPr>
            <w:rFonts w:asciiTheme="majorBidi" w:hAnsiTheme="majorBidi" w:cstheme="majorBidi"/>
            <w:lang w:val="en-US" w:bidi="he-IL"/>
          </w:rPr>
          <w:delText>"</w:delText>
        </w:r>
      </w:del>
      <w:ins w:id="2403" w:author="JP" w:date="2025-12-30T11:31:00Z">
        <w:r w:rsidR="00B7657C">
          <w:rPr>
            <w:rFonts w:asciiTheme="majorBidi" w:hAnsiTheme="majorBidi" w:cstheme="majorBidi"/>
            <w:lang w:val="en-US" w:bidi="he-IL"/>
          </w:rPr>
          <w:t>“</w:t>
        </w:r>
      </w:ins>
      <w:r w:rsidR="00106D95" w:rsidRPr="00AC0035">
        <w:rPr>
          <w:rFonts w:asciiTheme="majorBidi" w:hAnsiTheme="majorBidi" w:cstheme="majorBidi"/>
          <w:lang w:val="en-US" w:bidi="he-IL"/>
        </w:rPr>
        <w:t xml:space="preserve">The believers are </w:t>
      </w:r>
      <w:commentRangeStart w:id="2404"/>
      <w:r w:rsidR="00106D95" w:rsidRPr="00AC0035">
        <w:rPr>
          <w:rFonts w:asciiTheme="majorBidi" w:hAnsiTheme="majorBidi" w:cstheme="majorBidi"/>
          <w:lang w:val="en-US" w:bidi="he-IL"/>
        </w:rPr>
        <w:t xml:space="preserve">nothing else but </w:t>
      </w:r>
      <w:commentRangeEnd w:id="2404"/>
      <w:r w:rsidR="009A4826">
        <w:rPr>
          <w:rStyle w:val="CommentReference"/>
        </w:rPr>
        <w:commentReference w:id="2404"/>
      </w:r>
      <w:r w:rsidR="00106D95" w:rsidRPr="00AC0035">
        <w:rPr>
          <w:rFonts w:asciiTheme="majorBidi" w:hAnsiTheme="majorBidi" w:cstheme="majorBidi"/>
          <w:lang w:val="en-US" w:bidi="he-IL"/>
        </w:rPr>
        <w:t>brothers (</w:t>
      </w:r>
      <w:proofErr w:type="spellStart"/>
      <w:r w:rsidR="00106D95" w:rsidRPr="00AC0035">
        <w:rPr>
          <w:rFonts w:asciiTheme="majorBidi" w:hAnsiTheme="majorBidi" w:cstheme="majorBidi"/>
          <w:i/>
          <w:iCs/>
          <w:lang w:val="en-US" w:bidi="he-IL"/>
        </w:rPr>
        <w:t>innamā</w:t>
      </w:r>
      <w:proofErr w:type="spellEnd"/>
      <w:r w:rsidR="00106D95" w:rsidRPr="00AC0035">
        <w:rPr>
          <w:rFonts w:asciiTheme="majorBidi" w:hAnsiTheme="majorBidi" w:cstheme="majorBidi"/>
          <w:i/>
          <w:iCs/>
          <w:lang w:val="en-US" w:bidi="he-IL"/>
        </w:rPr>
        <w:t xml:space="preserve"> al-</w:t>
      </w:r>
      <w:proofErr w:type="spellStart"/>
      <w:r w:rsidR="00106D95" w:rsidRPr="00AC0035">
        <w:rPr>
          <w:rFonts w:asciiTheme="majorBidi" w:hAnsiTheme="majorBidi" w:cstheme="majorBidi"/>
          <w:i/>
          <w:iCs/>
          <w:lang w:val="en-US" w:bidi="he-IL"/>
        </w:rPr>
        <w:t>mū</w:t>
      </w:r>
      <w:del w:id="2405" w:author="JP" w:date="2025-12-30T11:33:00Z">
        <w:r w:rsidR="00106D95" w:rsidRPr="00AC0035" w:rsidDel="00B7657C">
          <w:rPr>
            <w:rFonts w:asciiTheme="majorBidi" w:hAnsiTheme="majorBidi" w:cstheme="majorBidi"/>
            <w:i/>
            <w:iCs/>
            <w:lang w:val="en-US" w:bidi="he-IL"/>
          </w:rPr>
          <w:delText>’</w:delText>
        </w:r>
      </w:del>
      <w:ins w:id="2406" w:author="JP" w:date="2025-12-30T11:33:00Z">
        <w:r w:rsidR="00B7657C">
          <w:rPr>
            <w:rFonts w:asciiTheme="majorBidi" w:hAnsiTheme="majorBidi" w:cstheme="majorBidi"/>
            <w:i/>
            <w:iCs/>
            <w:lang w:val="en-US" w:bidi="he-IL"/>
          </w:rPr>
          <w:t>’</w:t>
        </w:r>
      </w:ins>
      <w:r w:rsidR="00106D95" w:rsidRPr="00AC0035">
        <w:rPr>
          <w:rFonts w:asciiTheme="majorBidi" w:hAnsiTheme="majorBidi" w:cstheme="majorBidi"/>
          <w:i/>
          <w:iCs/>
          <w:lang w:val="en-US" w:bidi="he-IL"/>
        </w:rPr>
        <w:t>minūn</w:t>
      </w:r>
      <w:proofErr w:type="spellEnd"/>
      <w:r w:rsidR="00106D95" w:rsidRPr="00AC0035">
        <w:rPr>
          <w:rFonts w:asciiTheme="majorBidi" w:hAnsiTheme="majorBidi" w:cstheme="majorBidi"/>
          <w:i/>
          <w:iCs/>
          <w:lang w:val="en-US" w:bidi="he-IL"/>
        </w:rPr>
        <w:t xml:space="preserve"> </w:t>
      </w:r>
      <w:proofErr w:type="spellStart"/>
      <w:r w:rsidR="00106D95" w:rsidRPr="00AC0035">
        <w:rPr>
          <w:rFonts w:asciiTheme="majorBidi" w:hAnsiTheme="majorBidi" w:cstheme="majorBidi"/>
          <w:i/>
          <w:iCs/>
          <w:lang w:val="en-US" w:bidi="he-IL"/>
        </w:rPr>
        <w:t>ikhwa</w:t>
      </w:r>
      <w:proofErr w:type="spellEnd"/>
      <w:r w:rsidR="00106D95" w:rsidRPr="00AC0035">
        <w:rPr>
          <w:rFonts w:asciiTheme="majorBidi" w:hAnsiTheme="majorBidi" w:cstheme="majorBidi"/>
          <w:lang w:val="en-US" w:bidi="he-IL"/>
        </w:rPr>
        <w:t>).</w:t>
      </w:r>
      <w:del w:id="2407" w:author="JP" w:date="2025-12-30T11:31:00Z">
        <w:r w:rsidR="00106D95" w:rsidRPr="00AC0035" w:rsidDel="00B7657C">
          <w:rPr>
            <w:rFonts w:asciiTheme="majorBidi" w:hAnsiTheme="majorBidi" w:cstheme="majorBidi"/>
            <w:lang w:val="en-US" w:bidi="he-IL"/>
          </w:rPr>
          <w:delText>"</w:delText>
        </w:r>
      </w:del>
      <w:ins w:id="2408" w:author="JP" w:date="2025-12-30T11:31:00Z">
        <w:r w:rsidR="00B7657C">
          <w:rPr>
            <w:rFonts w:asciiTheme="majorBidi" w:hAnsiTheme="majorBidi" w:cstheme="majorBidi"/>
            <w:lang w:val="en-US" w:bidi="he-IL"/>
          </w:rPr>
          <w:t>”</w:t>
        </w:r>
      </w:ins>
      <w:r w:rsidR="00106D95" w:rsidRPr="00AC0035">
        <w:rPr>
          <w:rFonts w:asciiTheme="majorBidi" w:hAnsiTheme="majorBidi" w:cstheme="majorBidi"/>
          <w:lang w:val="en-US" w:bidi="he-IL"/>
        </w:rPr>
        <w:t xml:space="preserve"> According to the jurist</w:t>
      </w:r>
      <w:ins w:id="2409" w:author="Susan Doron" w:date="2026-01-17T21:46:00Z" w16du:dateUtc="2026-01-17T19:46:00Z">
        <w:r w:rsidR="0056325F">
          <w:rPr>
            <w:rFonts w:asciiTheme="majorBidi" w:hAnsiTheme="majorBidi" w:cstheme="majorBidi"/>
            <w:lang w:val="en-US" w:bidi="he-IL"/>
          </w:rPr>
          <w:t>’s</w:t>
        </w:r>
      </w:ins>
      <w:del w:id="2410" w:author="Susan Doron" w:date="2026-01-17T21:46:00Z" w16du:dateUtc="2026-01-17T19:46:00Z">
        <w:r w:rsidR="00106D95" w:rsidRPr="00AC0035" w:rsidDel="0056325F">
          <w:rPr>
            <w:rFonts w:asciiTheme="majorBidi" w:hAnsiTheme="majorBidi" w:cstheme="majorBidi"/>
            <w:lang w:val="en-US" w:bidi="he-IL"/>
          </w:rPr>
          <w:delText>s</w:delText>
        </w:r>
      </w:del>
      <w:del w:id="2411" w:author="JP" w:date="2025-12-30T11:33:00Z">
        <w:r w:rsidR="00106D95" w:rsidRPr="00AC0035" w:rsidDel="00B7657C">
          <w:rPr>
            <w:rFonts w:asciiTheme="majorBidi" w:hAnsiTheme="majorBidi" w:cstheme="majorBidi"/>
            <w:lang w:val="en-US" w:bidi="he-IL"/>
          </w:rPr>
          <w:delText>’</w:delText>
        </w:r>
      </w:del>
      <w:ins w:id="2412" w:author="JP" w:date="2025-12-30T11:33:00Z">
        <w:del w:id="2413" w:author="Susan Doron" w:date="2026-01-17T21:46:00Z" w16du:dateUtc="2026-01-17T19:46:00Z">
          <w:r w:rsidR="00B7657C" w:rsidDel="0056325F">
            <w:rPr>
              <w:rFonts w:asciiTheme="majorBidi" w:hAnsiTheme="majorBidi" w:cstheme="majorBidi"/>
              <w:lang w:val="en-US" w:bidi="he-IL"/>
            </w:rPr>
            <w:delText>’</w:delText>
          </w:r>
        </w:del>
      </w:ins>
      <w:r w:rsidR="00106D95" w:rsidRPr="00AC0035">
        <w:rPr>
          <w:rFonts w:asciiTheme="majorBidi" w:hAnsiTheme="majorBidi" w:cstheme="majorBidi"/>
          <w:lang w:val="en-US" w:bidi="he-IL"/>
        </w:rPr>
        <w:t xml:space="preserve"> </w:t>
      </w:r>
      <w:commentRangeStart w:id="2414"/>
      <w:r w:rsidR="00106D95" w:rsidRPr="00AC0035">
        <w:rPr>
          <w:rFonts w:asciiTheme="majorBidi" w:hAnsiTheme="majorBidi" w:cstheme="majorBidi"/>
          <w:lang w:val="en-US" w:bidi="he-IL"/>
        </w:rPr>
        <w:t>exegesis</w:t>
      </w:r>
      <w:commentRangeEnd w:id="2414"/>
      <w:r w:rsidR="0056325F">
        <w:rPr>
          <w:rStyle w:val="CommentReference"/>
        </w:rPr>
        <w:commentReference w:id="2414"/>
      </w:r>
      <w:r w:rsidR="00106D95" w:rsidRPr="00AC0035">
        <w:rPr>
          <w:rFonts w:asciiTheme="majorBidi" w:hAnsiTheme="majorBidi" w:cstheme="majorBidi"/>
          <w:lang w:val="en-US" w:bidi="he-IL"/>
        </w:rPr>
        <w:t>, the concept of brotherhood (</w:t>
      </w:r>
      <w:proofErr w:type="spellStart"/>
      <w:r w:rsidR="00106D95" w:rsidRPr="00AC0035">
        <w:rPr>
          <w:rFonts w:asciiTheme="majorBidi" w:hAnsiTheme="majorBidi" w:cstheme="majorBidi"/>
          <w:i/>
          <w:iCs/>
          <w:lang w:val="en-US" w:bidi="he-IL"/>
        </w:rPr>
        <w:t>ukhūwa</w:t>
      </w:r>
      <w:proofErr w:type="spellEnd"/>
      <w:r w:rsidR="00106D95" w:rsidRPr="00AC0035">
        <w:rPr>
          <w:rFonts w:asciiTheme="majorBidi" w:hAnsiTheme="majorBidi" w:cstheme="majorBidi"/>
          <w:lang w:val="en-US" w:bidi="he-IL"/>
        </w:rPr>
        <w:t xml:space="preserve">) </w:t>
      </w:r>
      <w:del w:id="2415" w:author="JP" w:date="2026-01-05T16:07:00Z">
        <w:r w:rsidR="00106D95" w:rsidRPr="00AC0035" w:rsidDel="009A4826">
          <w:rPr>
            <w:rFonts w:asciiTheme="majorBidi" w:hAnsiTheme="majorBidi" w:cstheme="majorBidi"/>
            <w:lang w:val="en-US" w:bidi="he-IL"/>
          </w:rPr>
          <w:delText xml:space="preserve">represents </w:delText>
        </w:r>
      </w:del>
      <w:ins w:id="2416" w:author="JP" w:date="2026-01-05T16:07:00Z">
        <w:r w:rsidR="009A4826">
          <w:rPr>
            <w:rFonts w:asciiTheme="majorBidi" w:hAnsiTheme="majorBidi" w:cstheme="majorBidi"/>
            <w:lang w:val="en-US" w:bidi="he-IL"/>
          </w:rPr>
          <w:t>i</w:t>
        </w:r>
        <w:r w:rsidR="009A4826" w:rsidRPr="00AC0035">
          <w:rPr>
            <w:rFonts w:asciiTheme="majorBidi" w:hAnsiTheme="majorBidi" w:cstheme="majorBidi"/>
            <w:lang w:val="en-US" w:bidi="he-IL"/>
          </w:rPr>
          <w:t xml:space="preserve">s </w:t>
        </w:r>
      </w:ins>
      <w:r w:rsidR="00106D95" w:rsidRPr="00AC0035">
        <w:rPr>
          <w:rFonts w:asciiTheme="majorBidi" w:hAnsiTheme="majorBidi" w:cstheme="majorBidi"/>
          <w:lang w:val="en-US" w:bidi="he-IL"/>
        </w:rPr>
        <w:t>an exclusively religious category that operates within the boundaries of the Muslim community.</w:t>
      </w:r>
      <w:r w:rsidR="00106D95" w:rsidRPr="00AC0035">
        <w:rPr>
          <w:rStyle w:val="FootnoteReference"/>
          <w:rFonts w:asciiTheme="majorBidi" w:hAnsiTheme="majorBidi"/>
          <w:lang w:val="en-US" w:bidi="he-IL"/>
        </w:rPr>
        <w:t xml:space="preserve"> </w:t>
      </w:r>
      <w:r w:rsidR="00106D95" w:rsidRPr="00AC0035">
        <w:rPr>
          <w:rFonts w:asciiTheme="majorBidi" w:hAnsiTheme="majorBidi" w:cstheme="majorBidi"/>
          <w:lang w:val="en-US" w:bidi="he-IL"/>
        </w:rPr>
        <w:t xml:space="preserve">This interpretation construes brotherhood not as a universal human </w:t>
      </w:r>
      <w:r w:rsidR="00106D95" w:rsidRPr="00AC0035">
        <w:rPr>
          <w:rFonts w:asciiTheme="majorBidi" w:hAnsiTheme="majorBidi" w:cstheme="majorBidi"/>
          <w:lang w:val="en-US" w:bidi="he-IL"/>
        </w:rPr>
        <w:lastRenderedPageBreak/>
        <w:t>category but as a theologically circumscribed relationship predicated upon shared faith</w:t>
      </w:r>
      <w:del w:id="2417" w:author="JP" w:date="2026-01-05T16:09:00Z">
        <w:r w:rsidR="00106D95" w:rsidRPr="00AC0035" w:rsidDel="00692E7B">
          <w:rPr>
            <w:rFonts w:asciiTheme="majorBidi" w:hAnsiTheme="majorBidi" w:cstheme="majorBidi"/>
            <w:lang w:val="en-US" w:bidi="he-IL"/>
          </w:rPr>
          <w:delText xml:space="preserve"> commitment</w:delText>
        </w:r>
      </w:del>
      <w:r w:rsidR="00106D95" w:rsidRPr="00AC0035">
        <w:rPr>
          <w:rFonts w:asciiTheme="majorBidi" w:hAnsiTheme="majorBidi" w:cstheme="majorBidi"/>
          <w:lang w:val="en-US" w:bidi="he-IL"/>
        </w:rPr>
        <w:t>.</w:t>
      </w:r>
      <w:r w:rsidR="00106D95" w:rsidRPr="00AC0035">
        <w:rPr>
          <w:rFonts w:asciiTheme="majorBidi" w:hAnsiTheme="majorBidi"/>
          <w:lang w:val="en-US" w:bidi="he-IL"/>
        </w:rPr>
        <w:t xml:space="preserve"> Indeed, </w:t>
      </w:r>
      <w:r w:rsidR="00106D95" w:rsidRPr="00AC0035">
        <w:rPr>
          <w:rFonts w:asciiTheme="majorBidi" w:hAnsiTheme="majorBidi" w:cstheme="majorBidi"/>
          <w:lang w:val="en-US"/>
        </w:rPr>
        <w:t>al-</w:t>
      </w:r>
      <w:proofErr w:type="spellStart"/>
      <w:r w:rsidR="00106D95" w:rsidRPr="00AC0035">
        <w:rPr>
          <w:rFonts w:asciiTheme="majorBidi" w:hAnsiTheme="majorBidi" w:cstheme="majorBidi"/>
          <w:lang w:val="en-US"/>
        </w:rPr>
        <w:t>Tartusi</w:t>
      </w:r>
      <w:proofErr w:type="spellEnd"/>
      <w:r w:rsidR="00106D95" w:rsidRPr="00AC0035">
        <w:rPr>
          <w:rFonts w:asciiTheme="majorBidi" w:hAnsiTheme="majorBidi" w:cstheme="majorBidi"/>
          <w:lang w:val="en-US" w:bidi="he-IL"/>
        </w:rPr>
        <w:t xml:space="preserve"> prohibits using the phrase </w:t>
      </w:r>
      <w:del w:id="2418" w:author="JP" w:date="2025-12-30T11:31:00Z">
        <w:r w:rsidR="00106D95" w:rsidRPr="00AC0035" w:rsidDel="00B7657C">
          <w:rPr>
            <w:rFonts w:asciiTheme="majorBidi" w:hAnsiTheme="majorBidi" w:cstheme="majorBidi"/>
            <w:lang w:val="en-US" w:bidi="he-IL"/>
          </w:rPr>
          <w:delText>“</w:delText>
        </w:r>
      </w:del>
      <w:ins w:id="2419" w:author="JP" w:date="2025-12-30T11:31:00Z">
        <w:r w:rsidR="00B7657C">
          <w:rPr>
            <w:rFonts w:asciiTheme="majorBidi" w:hAnsiTheme="majorBidi" w:cstheme="majorBidi"/>
            <w:lang w:val="en-US" w:bidi="he-IL"/>
          </w:rPr>
          <w:t>“</w:t>
        </w:r>
      </w:ins>
      <w:del w:id="2420" w:author="JP" w:date="2026-01-05T16:09:00Z">
        <w:r w:rsidR="00106D95" w:rsidRPr="00AC0035" w:rsidDel="00692E7B">
          <w:rPr>
            <w:rFonts w:asciiTheme="majorBidi" w:hAnsiTheme="majorBidi" w:cstheme="majorBidi"/>
            <w:lang w:val="en-US" w:bidi="he-IL"/>
          </w:rPr>
          <w:delText xml:space="preserve">Our </w:delText>
        </w:r>
      </w:del>
      <w:ins w:id="2421" w:author="JP" w:date="2026-01-05T16:09:00Z">
        <w:r w:rsidR="00692E7B">
          <w:rPr>
            <w:rFonts w:asciiTheme="majorBidi" w:hAnsiTheme="majorBidi" w:cstheme="majorBidi"/>
            <w:lang w:val="en-US" w:bidi="he-IL"/>
          </w:rPr>
          <w:t>o</w:t>
        </w:r>
        <w:r w:rsidR="00692E7B" w:rsidRPr="00AC0035">
          <w:rPr>
            <w:rFonts w:asciiTheme="majorBidi" w:hAnsiTheme="majorBidi" w:cstheme="majorBidi"/>
            <w:lang w:val="en-US" w:bidi="he-IL"/>
          </w:rPr>
          <w:t xml:space="preserve">ur </w:t>
        </w:r>
      </w:ins>
      <w:r w:rsidR="00106D95" w:rsidRPr="00AC0035">
        <w:rPr>
          <w:rFonts w:asciiTheme="majorBidi" w:hAnsiTheme="majorBidi" w:cstheme="majorBidi"/>
          <w:lang w:val="en-US" w:bidi="he-IL"/>
        </w:rPr>
        <w:t>Christian brothers,</w:t>
      </w:r>
      <w:del w:id="2422" w:author="JP" w:date="2025-12-30T11:31:00Z">
        <w:r w:rsidR="00106D95" w:rsidRPr="00AC0035" w:rsidDel="00B7657C">
          <w:rPr>
            <w:rFonts w:asciiTheme="majorBidi" w:hAnsiTheme="majorBidi" w:cstheme="majorBidi"/>
            <w:lang w:val="en-US" w:bidi="he-IL"/>
          </w:rPr>
          <w:delText>”</w:delText>
        </w:r>
      </w:del>
      <w:ins w:id="2423" w:author="JP" w:date="2025-12-30T11:31:00Z">
        <w:r w:rsidR="00B7657C">
          <w:rPr>
            <w:rFonts w:asciiTheme="majorBidi" w:hAnsiTheme="majorBidi" w:cstheme="majorBidi"/>
            <w:lang w:val="en-US" w:bidi="he-IL"/>
          </w:rPr>
          <w:t>”</w:t>
        </w:r>
      </w:ins>
      <w:r w:rsidR="00106D95" w:rsidRPr="00AC0035">
        <w:rPr>
          <w:rFonts w:asciiTheme="majorBidi" w:hAnsiTheme="majorBidi" w:cstheme="majorBidi"/>
          <w:lang w:val="en-US" w:bidi="he-IL"/>
        </w:rPr>
        <w:t xml:space="preserve"> stressing that the word brotherhood (</w:t>
      </w:r>
      <w:proofErr w:type="spellStart"/>
      <w:r w:rsidR="00106D95" w:rsidRPr="00AC0035">
        <w:rPr>
          <w:rFonts w:asciiTheme="majorBidi" w:hAnsiTheme="majorBidi" w:cstheme="majorBidi"/>
          <w:i/>
          <w:iCs/>
          <w:lang w:val="en-US" w:bidi="he-IL"/>
        </w:rPr>
        <w:t>ukhūwa</w:t>
      </w:r>
      <w:proofErr w:type="spellEnd"/>
      <w:r w:rsidR="00106D95" w:rsidRPr="00AC0035">
        <w:rPr>
          <w:rFonts w:asciiTheme="majorBidi" w:hAnsiTheme="majorBidi" w:cstheme="majorBidi"/>
          <w:lang w:val="en-US" w:bidi="he-IL"/>
        </w:rPr>
        <w:t>) connotes loyalty (</w:t>
      </w:r>
      <w:r w:rsidR="00106D95" w:rsidRPr="00AC0035">
        <w:rPr>
          <w:rFonts w:asciiTheme="majorBidi" w:hAnsiTheme="majorBidi" w:cstheme="majorBidi"/>
          <w:i/>
          <w:iCs/>
          <w:lang w:val="en-US" w:bidi="he-IL"/>
        </w:rPr>
        <w:t>al-</w:t>
      </w:r>
      <w:proofErr w:type="spellStart"/>
      <w:r w:rsidR="00106D95" w:rsidRPr="00AC0035">
        <w:rPr>
          <w:rFonts w:asciiTheme="majorBidi" w:hAnsiTheme="majorBidi" w:cstheme="majorBidi"/>
          <w:i/>
          <w:iCs/>
          <w:lang w:val="en-US" w:bidi="he-IL"/>
        </w:rPr>
        <w:t>walā</w:t>
      </w:r>
      <w:proofErr w:type="spellEnd"/>
      <w:del w:id="2424" w:author="JP" w:date="2025-12-30T11:33:00Z">
        <w:r w:rsidR="00106D95" w:rsidRPr="00AC0035" w:rsidDel="00B7657C">
          <w:rPr>
            <w:rFonts w:asciiTheme="majorBidi" w:hAnsiTheme="majorBidi" w:cstheme="majorBidi"/>
            <w:i/>
            <w:iCs/>
            <w:lang w:val="en-US" w:bidi="he-IL"/>
          </w:rPr>
          <w:delText>’</w:delText>
        </w:r>
      </w:del>
      <w:ins w:id="2425" w:author="JP" w:date="2025-12-30T11:33:00Z">
        <w:r w:rsidR="00B7657C">
          <w:rPr>
            <w:rFonts w:asciiTheme="majorBidi" w:hAnsiTheme="majorBidi" w:cstheme="majorBidi"/>
            <w:i/>
            <w:iCs/>
            <w:lang w:val="en-US" w:bidi="he-IL"/>
          </w:rPr>
          <w:t>’</w:t>
        </w:r>
      </w:ins>
      <w:r w:rsidR="00106D95" w:rsidRPr="00AC0035">
        <w:rPr>
          <w:rFonts w:asciiTheme="majorBidi" w:hAnsiTheme="majorBidi" w:cstheme="majorBidi"/>
          <w:lang w:val="en-US" w:bidi="he-IL"/>
        </w:rPr>
        <w:t>)</w:t>
      </w:r>
      <w:ins w:id="2426" w:author="Susan Doron" w:date="2026-01-17T11:27:00Z" w16du:dateUtc="2026-01-17T09:27:00Z">
        <w:r w:rsidR="005D5D5E">
          <w:rPr>
            <w:rFonts w:asciiTheme="majorBidi" w:hAnsiTheme="majorBidi" w:cstheme="majorBidi"/>
            <w:lang w:val="en-US" w:bidi="he-IL"/>
          </w:rPr>
          <w:t>,</w:t>
        </w:r>
      </w:ins>
      <w:r w:rsidR="00106D95" w:rsidRPr="00AC0035">
        <w:rPr>
          <w:rFonts w:asciiTheme="majorBidi" w:hAnsiTheme="majorBidi" w:cstheme="majorBidi"/>
          <w:lang w:val="en-US" w:bidi="he-IL"/>
        </w:rPr>
        <w:t xml:space="preserve"> which is </w:t>
      </w:r>
      <w:del w:id="2427" w:author="Susan Doron" w:date="2026-01-17T11:28:00Z" w16du:dateUtc="2026-01-17T09:28:00Z">
        <w:r w:rsidR="00106D95" w:rsidRPr="00AC0035" w:rsidDel="005D5D5E">
          <w:rPr>
            <w:rFonts w:asciiTheme="majorBidi" w:hAnsiTheme="majorBidi" w:cstheme="majorBidi"/>
            <w:lang w:val="en-US" w:bidi="he-IL"/>
          </w:rPr>
          <w:delText xml:space="preserve">also </w:delText>
        </w:r>
      </w:del>
      <w:r w:rsidR="00106D95" w:rsidRPr="00AC0035">
        <w:rPr>
          <w:rFonts w:asciiTheme="majorBidi" w:hAnsiTheme="majorBidi" w:cstheme="majorBidi"/>
          <w:lang w:val="en-US" w:bidi="he-IL"/>
        </w:rPr>
        <w:t>permitted only between Muslim believers.</w:t>
      </w:r>
      <w:r w:rsidR="00106D95" w:rsidRPr="00AC0035">
        <w:rPr>
          <w:rStyle w:val="FootnoteReference"/>
          <w:rFonts w:asciiTheme="majorBidi" w:hAnsiTheme="majorBidi"/>
          <w:lang w:val="en-US" w:bidi="he-IL"/>
        </w:rPr>
        <w:footnoteReference w:id="61"/>
      </w:r>
    </w:p>
    <w:p w14:paraId="07ED2C6C" w14:textId="56DC84BB" w:rsidR="00106D95" w:rsidRPr="00AC0035" w:rsidDel="007E27EC" w:rsidRDefault="00106D95">
      <w:pPr>
        <w:spacing w:line="360" w:lineRule="auto"/>
        <w:ind w:right="288" w:firstLine="720"/>
        <w:rPr>
          <w:del w:id="2445" w:author="JP" w:date="2026-01-05T12:51:00Z"/>
          <w:rFonts w:asciiTheme="majorBidi" w:hAnsiTheme="majorBidi" w:cstheme="majorBidi"/>
          <w:lang w:val="en-US" w:bidi="he-IL"/>
        </w:rPr>
      </w:pPr>
      <w:r w:rsidRPr="00AC0035">
        <w:rPr>
          <w:rFonts w:asciiTheme="majorBidi" w:hAnsiTheme="majorBidi" w:cstheme="majorBidi"/>
          <w:lang w:val="en-US" w:bidi="he-IL"/>
        </w:rPr>
        <w:t>The jurisprudential reasoning here extends beyond mere linguistic convention to encompass the substantive implications of brotherhood</w:t>
      </w:r>
      <w:ins w:id="2446" w:author="JP" w:date="2026-01-05T16:09:00Z">
        <w:r w:rsidR="00692E7B">
          <w:rPr>
            <w:rFonts w:asciiTheme="majorBidi" w:hAnsiTheme="majorBidi" w:cstheme="majorBidi"/>
            <w:lang w:val="en-US" w:bidi="he-IL"/>
          </w:rPr>
          <w:t xml:space="preserve">-related </w:t>
        </w:r>
      </w:ins>
      <w:del w:id="2447" w:author="JP" w:date="2026-01-05T16:09:00Z">
        <w:r w:rsidRPr="00AC0035" w:rsidDel="00692E7B">
          <w:rPr>
            <w:rFonts w:asciiTheme="majorBidi" w:hAnsiTheme="majorBidi" w:cstheme="majorBidi"/>
            <w:lang w:val="en-US" w:bidi="he-IL"/>
          </w:rPr>
          <w:delText xml:space="preserve"> </w:delText>
        </w:r>
      </w:del>
      <w:r w:rsidRPr="00AC0035">
        <w:rPr>
          <w:rFonts w:asciiTheme="majorBidi" w:hAnsiTheme="majorBidi" w:cstheme="majorBidi"/>
          <w:lang w:val="en-US" w:bidi="he-IL"/>
        </w:rPr>
        <w:t>terminology. The</w:t>
      </w:r>
      <w:del w:id="2448" w:author="Susan Doron" w:date="2026-01-17T21:48:00Z" w16du:dateUtc="2026-01-17T19:48:00Z">
        <w:r w:rsidRPr="00AC0035" w:rsidDel="0056325F">
          <w:rPr>
            <w:rFonts w:asciiTheme="majorBidi" w:hAnsiTheme="majorBidi" w:cstheme="majorBidi"/>
            <w:lang w:val="en-US" w:bidi="he-IL"/>
          </w:rPr>
          <w:delText>ir</w:delText>
        </w:r>
      </w:del>
      <w:r w:rsidRPr="00AC0035">
        <w:rPr>
          <w:rFonts w:asciiTheme="majorBidi" w:hAnsiTheme="majorBidi" w:cstheme="majorBidi"/>
          <w:lang w:val="en-US" w:bidi="he-IL"/>
        </w:rPr>
        <w:t xml:space="preserve"> analysis emphasizes that the designation of brotherhood carries inherent obligations that transcend </w:t>
      </w:r>
      <w:ins w:id="2449" w:author="JP" w:date="2026-01-05T16:10:00Z">
        <w:r w:rsidR="00692E7B">
          <w:rPr>
            <w:rFonts w:asciiTheme="majorBidi" w:hAnsiTheme="majorBidi" w:cstheme="majorBidi"/>
            <w:lang w:val="en-US" w:bidi="he-IL"/>
          </w:rPr>
          <w:t xml:space="preserve">matters of mere </w:t>
        </w:r>
      </w:ins>
      <w:r w:rsidRPr="00AC0035">
        <w:rPr>
          <w:rFonts w:asciiTheme="majorBidi" w:hAnsiTheme="majorBidi" w:cstheme="majorBidi"/>
          <w:lang w:val="en-US" w:bidi="he-IL"/>
        </w:rPr>
        <w:t>nominal address</w:t>
      </w:r>
      <w:del w:id="2450" w:author="JP" w:date="2026-01-05T16:10:00Z">
        <w:r w:rsidRPr="00AC0035" w:rsidDel="00692E7B">
          <w:rPr>
            <w:rFonts w:asciiTheme="majorBidi" w:hAnsiTheme="majorBidi" w:cstheme="majorBidi"/>
            <w:lang w:val="en-US" w:bidi="he-IL"/>
          </w:rPr>
          <w:delText xml:space="preserve">, </w:delText>
        </w:r>
      </w:del>
      <w:ins w:id="2451" w:author="JP" w:date="2026-01-05T16:10:00Z">
        <w:r w:rsidR="00692E7B">
          <w:rPr>
            <w:rFonts w:asciiTheme="majorBidi" w:hAnsiTheme="majorBidi" w:cstheme="majorBidi"/>
            <w:lang w:val="en-US" w:bidi="he-IL"/>
          </w:rPr>
          <w:t xml:space="preserve"> and</w:t>
        </w:r>
        <w:r w:rsidR="00692E7B" w:rsidRPr="00AC0035">
          <w:rPr>
            <w:rFonts w:asciiTheme="majorBidi" w:hAnsiTheme="majorBidi" w:cstheme="majorBidi"/>
            <w:lang w:val="en-US" w:bidi="he-IL"/>
          </w:rPr>
          <w:t xml:space="preserve"> </w:t>
        </w:r>
      </w:ins>
      <w:r w:rsidRPr="00AC0035">
        <w:rPr>
          <w:rFonts w:asciiTheme="majorBidi" w:hAnsiTheme="majorBidi" w:cstheme="majorBidi"/>
          <w:lang w:val="en-US" w:bidi="he-IL"/>
        </w:rPr>
        <w:t>encompass</w:t>
      </w:r>
      <w:del w:id="2452" w:author="JP" w:date="2026-01-05T16:10:00Z">
        <w:r w:rsidRPr="00AC0035" w:rsidDel="00692E7B">
          <w:rPr>
            <w:rFonts w:asciiTheme="majorBidi" w:hAnsiTheme="majorBidi" w:cstheme="majorBidi"/>
            <w:lang w:val="en-US" w:bidi="he-IL"/>
          </w:rPr>
          <w:delText>ing</w:delText>
        </w:r>
      </w:del>
      <w:r w:rsidRPr="00AC0035">
        <w:rPr>
          <w:rFonts w:asciiTheme="majorBidi" w:hAnsiTheme="majorBidi" w:cstheme="majorBidi"/>
          <w:lang w:val="en-US" w:bidi="he-IL"/>
        </w:rPr>
        <w:t xml:space="preserve"> affective dimensions</w:t>
      </w:r>
      <w:ins w:id="2453" w:author="JP" w:date="2026-01-05T16:10:00Z">
        <w:r w:rsidR="00692E7B">
          <w:rPr>
            <w:rFonts w:asciiTheme="majorBidi" w:hAnsiTheme="majorBidi" w:cstheme="majorBidi"/>
            <w:lang w:val="en-US" w:bidi="he-IL"/>
          </w:rPr>
          <w:t>,</w:t>
        </w:r>
      </w:ins>
      <w:r w:rsidRPr="00AC0035">
        <w:rPr>
          <w:rFonts w:asciiTheme="majorBidi" w:hAnsiTheme="majorBidi" w:cstheme="majorBidi"/>
          <w:lang w:val="en-US" w:bidi="he-IL"/>
        </w:rPr>
        <w:t xml:space="preserve"> such as love, and practical responsibilities</w:t>
      </w:r>
      <w:ins w:id="2454" w:author="JP" w:date="2026-01-05T16:11:00Z">
        <w:r w:rsidR="00692E7B">
          <w:rPr>
            <w:rFonts w:asciiTheme="majorBidi" w:hAnsiTheme="majorBidi" w:cstheme="majorBidi"/>
            <w:lang w:val="en-US" w:bidi="he-IL"/>
          </w:rPr>
          <w:t>,</w:t>
        </w:r>
      </w:ins>
      <w:r w:rsidRPr="00AC0035">
        <w:rPr>
          <w:rFonts w:asciiTheme="majorBidi" w:hAnsiTheme="majorBidi" w:cstheme="majorBidi"/>
          <w:lang w:val="en-US" w:bidi="he-IL"/>
        </w:rPr>
        <w:t xml:space="preserve"> </w:t>
      </w:r>
      <w:del w:id="2455" w:author="JP" w:date="2026-01-05T16:11:00Z">
        <w:r w:rsidRPr="00AC0035" w:rsidDel="00692E7B">
          <w:rPr>
            <w:rFonts w:asciiTheme="majorBidi" w:hAnsiTheme="majorBidi" w:cstheme="majorBidi"/>
            <w:lang w:val="en-US" w:bidi="he-IL"/>
          </w:rPr>
          <w:delText xml:space="preserve">including </w:delText>
        </w:r>
      </w:del>
      <w:ins w:id="2456" w:author="JP" w:date="2026-01-05T16:11:00Z">
        <w:r w:rsidR="00692E7B">
          <w:rPr>
            <w:rFonts w:asciiTheme="majorBidi" w:hAnsiTheme="majorBidi" w:cstheme="majorBidi"/>
            <w:lang w:val="en-US" w:bidi="he-IL"/>
          </w:rPr>
          <w:t>such as</w:t>
        </w:r>
        <w:r w:rsidR="00692E7B" w:rsidRPr="00AC0035">
          <w:rPr>
            <w:rFonts w:asciiTheme="majorBidi" w:hAnsiTheme="majorBidi" w:cstheme="majorBidi"/>
            <w:lang w:val="en-US" w:bidi="he-IL"/>
          </w:rPr>
          <w:t xml:space="preserve"> </w:t>
        </w:r>
      </w:ins>
      <w:r w:rsidRPr="00AC0035">
        <w:rPr>
          <w:rFonts w:asciiTheme="majorBidi" w:hAnsiTheme="majorBidi" w:cstheme="majorBidi"/>
          <w:lang w:val="en-US" w:bidi="he-IL"/>
        </w:rPr>
        <w:t>mutual care and concern for one another</w:t>
      </w:r>
      <w:del w:id="2457" w:author="JP" w:date="2025-12-30T11:33:00Z">
        <w:r w:rsidRPr="00AC0035" w:rsidDel="00B7657C">
          <w:rPr>
            <w:rFonts w:asciiTheme="majorBidi" w:hAnsiTheme="majorBidi" w:cstheme="majorBidi"/>
            <w:lang w:val="en-US" w:bidi="he-IL"/>
          </w:rPr>
          <w:delText>'</w:delText>
        </w:r>
      </w:del>
      <w:ins w:id="2458"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welfare. These relational obligations, according to this judicial perspective, are religiously sanctioned only within the context of intra-Muslim relationships.</w:t>
      </w:r>
      <w:r w:rsidRPr="00AC0035">
        <w:rPr>
          <w:rStyle w:val="FootnoteReference"/>
          <w:rFonts w:asciiTheme="majorBidi" w:hAnsiTheme="majorBidi"/>
          <w:lang w:val="en-US" w:bidi="he-IL"/>
        </w:rPr>
        <w:footnoteReference w:id="62"/>
      </w:r>
      <w:del w:id="2475" w:author="JP" w:date="2026-01-05T12:51:00Z">
        <w:r w:rsidRPr="00AC0035" w:rsidDel="007E27EC">
          <w:rPr>
            <w:rFonts w:asciiTheme="majorBidi" w:hAnsiTheme="majorBidi"/>
            <w:lang w:val="en-US" w:bidi="he-IL"/>
          </w:rPr>
          <w:delText xml:space="preserve"> </w:delText>
        </w:r>
      </w:del>
    </w:p>
    <w:p w14:paraId="30CDD379" w14:textId="77777777" w:rsidR="00106D95" w:rsidRPr="00AC0035" w:rsidRDefault="00106D95">
      <w:pPr>
        <w:spacing w:line="360" w:lineRule="auto"/>
        <w:ind w:right="288" w:firstLine="720"/>
        <w:rPr>
          <w:rFonts w:asciiTheme="majorBidi" w:hAnsiTheme="majorBidi" w:cstheme="majorBidi"/>
          <w:lang w:val="en-US" w:bidi="he-IL"/>
        </w:rPr>
        <w:pPrChange w:id="2476" w:author="JP" w:date="2026-01-05T12:51:00Z">
          <w:pPr>
            <w:spacing w:line="360" w:lineRule="auto"/>
            <w:ind w:right="288"/>
          </w:pPr>
        </w:pPrChange>
      </w:pPr>
    </w:p>
    <w:p w14:paraId="63369130" w14:textId="42A66581" w:rsidR="00106D95" w:rsidRPr="00AC0035" w:rsidRDefault="00106D95" w:rsidP="00106D95">
      <w:pPr>
        <w:spacing w:line="360" w:lineRule="auto"/>
        <w:ind w:right="288"/>
        <w:rPr>
          <w:rFonts w:asciiTheme="majorBidi" w:hAnsiTheme="majorBidi" w:cstheme="majorBidi"/>
          <w:lang w:val="en-US" w:bidi="he-IL"/>
        </w:rPr>
      </w:pPr>
      <w:r w:rsidRPr="00AC0035">
        <w:rPr>
          <w:rFonts w:asciiTheme="majorBidi" w:hAnsiTheme="majorBidi" w:cstheme="majorBidi"/>
          <w:lang w:val="en-US" w:bidi="he-IL"/>
        </w:rPr>
        <w:tab/>
        <w:t xml:space="preserve">Professional and amicable relationships </w:t>
      </w:r>
      <w:ins w:id="2477" w:author="Susan Doron" w:date="2026-01-17T11:29:00Z" w16du:dateUtc="2026-01-17T09:29:00Z">
        <w:r w:rsidR="005D5D5E">
          <w:rPr>
            <w:rFonts w:asciiTheme="majorBidi" w:hAnsiTheme="majorBidi" w:cstheme="majorBidi"/>
            <w:lang w:val="en-US" w:bidi="he-IL"/>
          </w:rPr>
          <w:t>call for</w:t>
        </w:r>
      </w:ins>
      <w:del w:id="2478" w:author="Susan Doron" w:date="2026-01-17T11:29:00Z" w16du:dateUtc="2026-01-17T09:29:00Z">
        <w:r w:rsidRPr="00AC0035" w:rsidDel="005D5D5E">
          <w:rPr>
            <w:rFonts w:asciiTheme="majorBidi" w:hAnsiTheme="majorBidi" w:cstheme="majorBidi"/>
            <w:lang w:val="en-US" w:bidi="he-IL"/>
          </w:rPr>
          <w:delText>necessitate</w:delText>
        </w:r>
      </w:del>
      <w:r w:rsidRPr="00AC0035">
        <w:rPr>
          <w:rFonts w:asciiTheme="majorBidi" w:hAnsiTheme="majorBidi" w:cstheme="majorBidi"/>
          <w:lang w:val="en-US" w:bidi="he-IL"/>
        </w:rPr>
        <w:t xml:space="preserve"> supplementary expressions of courtesy and mutual regard</w:t>
      </w:r>
      <w:ins w:id="2479" w:author="Susan Doron" w:date="2026-01-17T11:29:00Z" w16du:dateUtc="2026-01-17T09:29:00Z">
        <w:r w:rsidR="005D5D5E">
          <w:rPr>
            <w:rFonts w:asciiTheme="majorBidi" w:hAnsiTheme="majorBidi" w:cstheme="majorBidi"/>
            <w:lang w:val="en-US" w:bidi="he-IL"/>
          </w:rPr>
          <w:t xml:space="preserve">, </w:t>
        </w:r>
      </w:ins>
      <w:ins w:id="2480" w:author="Susan Doron" w:date="2026-01-17T11:30:00Z" w16du:dateUtc="2026-01-17T09:30:00Z">
        <w:r w:rsidR="005D5D5E">
          <w:rPr>
            <w:rFonts w:asciiTheme="majorBidi" w:hAnsiTheme="majorBidi" w:cstheme="majorBidi"/>
            <w:lang w:val="en-US" w:bidi="he-IL"/>
          </w:rPr>
          <w:t>practices</w:t>
        </w:r>
      </w:ins>
      <w:r w:rsidRPr="00AC0035">
        <w:rPr>
          <w:rFonts w:asciiTheme="majorBidi" w:hAnsiTheme="majorBidi" w:cstheme="majorBidi"/>
          <w:lang w:val="en-US" w:bidi="he-IL"/>
        </w:rPr>
        <w:t xml:space="preserve"> that Salafi authorities across denominational lines perceive as potentially transgressing the doctrinal parameters of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walā</w:t>
      </w:r>
      <w:proofErr w:type="spellEnd"/>
      <w:del w:id="2481" w:author="JP" w:date="2025-12-30T11:33:00Z">
        <w:r w:rsidRPr="00AC0035" w:rsidDel="00B7657C">
          <w:rPr>
            <w:rFonts w:asciiTheme="majorBidi" w:hAnsiTheme="majorBidi" w:cstheme="majorBidi"/>
            <w:i/>
            <w:iCs/>
            <w:lang w:val="en-US" w:bidi="he-IL"/>
          </w:rPr>
          <w:delText>'</w:delText>
        </w:r>
      </w:del>
      <w:ins w:id="2482"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wa</w:t>
      </w:r>
      <w:del w:id="2483" w:author="JP" w:date="2025-12-30T11:33:00Z">
        <w:r w:rsidRPr="00AC0035" w:rsidDel="00B7657C">
          <w:rPr>
            <w:rFonts w:asciiTheme="majorBidi" w:hAnsiTheme="majorBidi" w:cstheme="majorBidi"/>
            <w:i/>
            <w:iCs/>
            <w:lang w:val="en-US" w:bidi="he-IL"/>
          </w:rPr>
          <w:delText>'</w:delText>
        </w:r>
      </w:del>
      <w:ins w:id="2484"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l-barā</w:t>
      </w:r>
      <w:proofErr w:type="spellEnd"/>
      <w:del w:id="2485" w:author="JP" w:date="2025-12-30T11:33:00Z">
        <w:r w:rsidRPr="00AC0035" w:rsidDel="00B7657C">
          <w:rPr>
            <w:rFonts w:asciiTheme="majorBidi" w:hAnsiTheme="majorBidi" w:cstheme="majorBidi"/>
            <w:i/>
            <w:iCs/>
            <w:lang w:val="en-US" w:bidi="he-IL"/>
          </w:rPr>
          <w:delText>'</w:delText>
        </w:r>
      </w:del>
      <w:ins w:id="2486" w:author="JP" w:date="2025-12-30T11:33:00Z">
        <w:r w:rsidR="00B7657C">
          <w:rPr>
            <w:rFonts w:asciiTheme="majorBidi" w:hAnsiTheme="majorBidi" w:cstheme="majorBidi"/>
            <w:i/>
            <w:iCs/>
            <w:lang w:val="en-US" w:bidi="he-IL"/>
          </w:rPr>
          <w:t>’</w:t>
        </w:r>
      </w:ins>
      <w:r w:rsidRPr="00AC0035">
        <w:rPr>
          <w:rFonts w:asciiTheme="majorBidi" w:hAnsiTheme="majorBidi" w:cstheme="majorBidi"/>
          <w:lang w:val="en-US" w:bidi="he-IL"/>
        </w:rPr>
        <w:t xml:space="preserve"> and as compromising the religious integrity of the Salafi </w:t>
      </w:r>
      <w:del w:id="2487" w:author="JP" w:date="2025-12-30T11:31:00Z">
        <w:r w:rsidRPr="00AC0035" w:rsidDel="00B7657C">
          <w:rPr>
            <w:rFonts w:asciiTheme="majorBidi" w:hAnsiTheme="majorBidi" w:cstheme="majorBidi"/>
            <w:lang w:val="en-US" w:bidi="he-IL"/>
          </w:rPr>
          <w:delText>“</w:delText>
        </w:r>
      </w:del>
      <w:ins w:id="2488"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enclave.</w:t>
      </w:r>
      <w:del w:id="2489" w:author="JP" w:date="2025-12-30T11:31:00Z">
        <w:r w:rsidRPr="00AC0035" w:rsidDel="00B7657C">
          <w:rPr>
            <w:rFonts w:asciiTheme="majorBidi" w:hAnsiTheme="majorBidi" w:cstheme="majorBidi"/>
            <w:lang w:val="en-US" w:bidi="he-IL"/>
          </w:rPr>
          <w:delText>”</w:delText>
        </w:r>
      </w:del>
      <w:ins w:id="2490"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w:t>
      </w:r>
      <w:ins w:id="2491" w:author="Susan Doron" w:date="2026-01-17T11:32:00Z" w16du:dateUtc="2026-01-17T09:32:00Z">
        <w:r w:rsidR="000A75BB">
          <w:rPr>
            <w:rFonts w:asciiTheme="majorBidi" w:hAnsiTheme="majorBidi" w:cstheme="majorBidi"/>
            <w:lang w:val="en-US" w:bidi="he-IL"/>
          </w:rPr>
          <w:t>Here</w:t>
        </w:r>
      </w:ins>
      <w:ins w:id="2492" w:author="Susan Doron" w:date="2026-01-17T11:33:00Z" w16du:dateUtc="2026-01-17T09:33:00Z">
        <w:r w:rsidR="000A75BB">
          <w:rPr>
            <w:rFonts w:asciiTheme="majorBidi" w:hAnsiTheme="majorBidi" w:cstheme="majorBidi"/>
            <w:lang w:val="en-US" w:bidi="he-IL"/>
          </w:rPr>
          <w:t>, too</w:t>
        </w:r>
      </w:ins>
      <w:ins w:id="2493" w:author="Susan Doron" w:date="2026-01-17T11:32:00Z" w16du:dateUtc="2026-01-17T09:32:00Z">
        <w:r w:rsidR="000A75BB">
          <w:rPr>
            <w:rFonts w:asciiTheme="majorBidi" w:hAnsiTheme="majorBidi" w:cstheme="majorBidi"/>
            <w:lang w:val="en-US" w:bidi="he-IL"/>
          </w:rPr>
          <w:t>, as in the case o</w:t>
        </w:r>
      </w:ins>
      <w:ins w:id="2494" w:author="Susan Doron" w:date="2026-01-17T11:33:00Z" w16du:dateUtc="2026-01-17T09:33:00Z">
        <w:r w:rsidR="000A75BB">
          <w:rPr>
            <w:rFonts w:asciiTheme="majorBidi" w:hAnsiTheme="majorBidi" w:cstheme="majorBidi"/>
            <w:lang w:val="en-US" w:bidi="he-IL"/>
          </w:rPr>
          <w:t>f</w:t>
        </w:r>
      </w:ins>
      <w:del w:id="2495" w:author="Susan Doron" w:date="2026-01-17T11:33:00Z" w16du:dateUtc="2026-01-17T09:33:00Z">
        <w:r w:rsidRPr="00AC0035" w:rsidDel="000A75BB">
          <w:rPr>
            <w:rFonts w:asciiTheme="majorBidi" w:hAnsiTheme="majorBidi" w:cstheme="majorBidi"/>
            <w:lang w:val="en-US" w:bidi="he-IL"/>
          </w:rPr>
          <w:delText>As with</w:delText>
        </w:r>
      </w:del>
      <w:r w:rsidRPr="00AC0035">
        <w:rPr>
          <w:rFonts w:asciiTheme="majorBidi" w:hAnsiTheme="majorBidi" w:cstheme="majorBidi"/>
          <w:lang w:val="en-US" w:bidi="he-IL"/>
        </w:rPr>
        <w:t xml:space="preserve"> the above courteous gestures, </w:t>
      </w:r>
      <w:del w:id="2496" w:author="Susan Doron" w:date="2026-01-17T11:33:00Z" w16du:dateUtc="2026-01-17T09:33:00Z">
        <w:r w:rsidRPr="00AC0035" w:rsidDel="000A75BB">
          <w:rPr>
            <w:rFonts w:asciiTheme="majorBidi" w:hAnsiTheme="majorBidi" w:cstheme="majorBidi"/>
            <w:lang w:val="en-US" w:bidi="he-IL"/>
          </w:rPr>
          <w:delText xml:space="preserve">here too </w:delText>
        </w:r>
      </w:del>
      <w:del w:id="2497" w:author="Susan Doron" w:date="2026-01-17T21:49:00Z" w16du:dateUtc="2026-01-17T19:49:00Z">
        <w:r w:rsidRPr="00AC0035" w:rsidDel="0056325F">
          <w:rPr>
            <w:rFonts w:asciiTheme="majorBidi" w:hAnsiTheme="majorBidi" w:cstheme="majorBidi"/>
            <w:lang w:val="en-US" w:bidi="he-IL"/>
          </w:rPr>
          <w:delText xml:space="preserve">the </w:delText>
        </w:r>
      </w:del>
      <w:r w:rsidRPr="00AC0035">
        <w:rPr>
          <w:rFonts w:asciiTheme="majorBidi" w:hAnsiTheme="majorBidi" w:cstheme="majorBidi"/>
          <w:lang w:val="en-US" w:bidi="he-IL"/>
        </w:rPr>
        <w:t xml:space="preserve">jurists pursue legal strategies that accommodate selected interpersonal gestures within carefully </w:t>
      </w:r>
      <w:ins w:id="2498" w:author="Susan Doron" w:date="2026-01-17T14:24:00Z" w16du:dateUtc="2026-01-17T12:24:00Z">
        <w:r w:rsidR="002279E6">
          <w:rPr>
            <w:rFonts w:asciiTheme="majorBidi" w:hAnsiTheme="majorBidi" w:cstheme="majorBidi"/>
            <w:lang w:val="en-US" w:bidi="he-IL"/>
          </w:rPr>
          <w:t>c</w:t>
        </w:r>
      </w:ins>
      <w:ins w:id="2499" w:author="Susan Doron" w:date="2026-01-17T11:34:00Z" w16du:dateUtc="2026-01-17T09:34:00Z">
        <w:r w:rsidR="000A75BB">
          <w:rPr>
            <w:rFonts w:asciiTheme="majorBidi" w:hAnsiTheme="majorBidi" w:cstheme="majorBidi"/>
            <w:lang w:val="en-US" w:bidi="he-IL"/>
          </w:rPr>
          <w:t>ircumscribed</w:t>
        </w:r>
      </w:ins>
      <w:del w:id="2500" w:author="Susan Doron" w:date="2026-01-17T11:34:00Z" w16du:dateUtc="2026-01-17T09:34:00Z">
        <w:r w:rsidRPr="00AC0035" w:rsidDel="000A75BB">
          <w:rPr>
            <w:rFonts w:asciiTheme="majorBidi" w:hAnsiTheme="majorBidi" w:cstheme="majorBidi"/>
            <w:lang w:val="en-US" w:bidi="he-IL"/>
          </w:rPr>
          <w:delText>delineated</w:delText>
        </w:r>
      </w:del>
      <w:r w:rsidRPr="00AC0035">
        <w:rPr>
          <w:rFonts w:asciiTheme="majorBidi" w:hAnsiTheme="majorBidi" w:cstheme="majorBidi"/>
          <w:lang w:val="en-US" w:bidi="he-IL"/>
        </w:rPr>
        <w:t xml:space="preserve"> constraints, thereby preserving doctrinal coherence while acknowledging practical social necessities.</w:t>
      </w:r>
    </w:p>
    <w:p w14:paraId="3F6CBC2C" w14:textId="689CBC70" w:rsidR="00106D95" w:rsidRPr="00AC0035" w:rsidRDefault="00106D95" w:rsidP="00FF2EDB">
      <w:pPr>
        <w:spacing w:line="360" w:lineRule="auto"/>
        <w:ind w:right="288" w:firstLine="720"/>
        <w:rPr>
          <w:rFonts w:asciiTheme="majorBidi" w:hAnsiTheme="majorBidi" w:cstheme="majorBidi"/>
          <w:lang w:val="en-US" w:bidi="he-IL"/>
        </w:rPr>
      </w:pPr>
      <w:r w:rsidRPr="00AC0035">
        <w:rPr>
          <w:rFonts w:asciiTheme="majorBidi" w:hAnsiTheme="majorBidi" w:cstheme="majorBidi"/>
          <w:lang w:val="en-US" w:bidi="he-IL"/>
        </w:rPr>
        <w:t xml:space="preserve">This </w:t>
      </w:r>
      <w:del w:id="2501" w:author="JP" w:date="2026-01-05T16:15:00Z">
        <w:r w:rsidRPr="00AC0035" w:rsidDel="00BA3029">
          <w:rPr>
            <w:rFonts w:asciiTheme="majorBidi" w:hAnsiTheme="majorBidi" w:cstheme="majorBidi"/>
            <w:lang w:val="en-US" w:bidi="he-IL"/>
          </w:rPr>
          <w:delText xml:space="preserve">methodological </w:delText>
        </w:r>
      </w:del>
      <w:r w:rsidRPr="00AC0035">
        <w:rPr>
          <w:rFonts w:asciiTheme="majorBidi" w:hAnsiTheme="majorBidi" w:cstheme="majorBidi"/>
          <w:lang w:val="en-US" w:bidi="he-IL"/>
        </w:rPr>
        <w:t xml:space="preserve">approach is exemplified in the jurisprudential guidance of Shaykh al-‛Alwan, a prominent disciple of </w:t>
      </w:r>
      <w:del w:id="2502" w:author="JP" w:date="2025-12-30T12:00:00Z">
        <w:r w:rsidRPr="00AC0035" w:rsidDel="007F55F4">
          <w:rPr>
            <w:rFonts w:asciiTheme="majorBidi" w:hAnsiTheme="majorBidi" w:cstheme="majorBidi"/>
            <w:lang w:val="en-US" w:bidi="he-IL"/>
          </w:rPr>
          <w:delText xml:space="preserve">shaykh </w:delText>
        </w:r>
      </w:del>
      <w:ins w:id="2503" w:author="JP" w:date="2025-12-30T12:00:00Z">
        <w:r w:rsidR="007F55F4">
          <w:rPr>
            <w:rFonts w:asciiTheme="majorBidi" w:hAnsiTheme="majorBidi" w:cstheme="majorBidi"/>
            <w:lang w:val="en-US" w:bidi="he-IL"/>
          </w:rPr>
          <w:t>S</w:t>
        </w:r>
        <w:r w:rsidR="007F55F4" w:rsidRPr="00AC0035">
          <w:rPr>
            <w:rFonts w:asciiTheme="majorBidi" w:hAnsiTheme="majorBidi" w:cstheme="majorBidi"/>
            <w:lang w:val="en-US" w:bidi="he-IL"/>
          </w:rPr>
          <w:t xml:space="preserve">haykh </w:t>
        </w:r>
      </w:ins>
      <w:r w:rsidRPr="00AC0035">
        <w:rPr>
          <w:rFonts w:asciiTheme="majorBidi" w:hAnsiTheme="majorBidi" w:cstheme="majorBidi"/>
          <w:lang w:val="en-US" w:bidi="he-IL"/>
        </w:rPr>
        <w:t>Hamud Ibn ‛Uqla</w:t>
      </w:r>
      <w:del w:id="2504" w:author="JP" w:date="2025-12-30T11:33:00Z">
        <w:r w:rsidRPr="00AC0035" w:rsidDel="00B7657C">
          <w:rPr>
            <w:rFonts w:asciiTheme="majorBidi" w:hAnsiTheme="majorBidi" w:cstheme="majorBidi"/>
            <w:lang w:val="en-US" w:bidi="he-IL"/>
          </w:rPr>
          <w:delText>’</w:delText>
        </w:r>
      </w:del>
      <w:ins w:id="2505"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al-Shu‛aybi, who addressed the permissibility of visiting an ailing Christian colleague or educational peer. Al-‛Alwan </w:t>
      </w:r>
      <w:ins w:id="2506" w:author="Susan Doron" w:date="2026-01-17T11:35:00Z" w16du:dateUtc="2026-01-17T09:35:00Z">
        <w:r w:rsidR="001D6492">
          <w:rPr>
            <w:rFonts w:asciiTheme="majorBidi" w:hAnsiTheme="majorBidi" w:cstheme="majorBidi"/>
            <w:lang w:val="en-US" w:bidi="he-IL"/>
          </w:rPr>
          <w:t>permits</w:t>
        </w:r>
      </w:ins>
      <w:del w:id="2507" w:author="Susan Doron" w:date="2026-01-17T11:36:00Z" w16du:dateUtc="2026-01-17T09:36:00Z">
        <w:r w:rsidRPr="00AC0035" w:rsidDel="001D6492">
          <w:rPr>
            <w:rFonts w:asciiTheme="majorBidi" w:hAnsiTheme="majorBidi" w:cstheme="majorBidi"/>
            <w:lang w:val="en-US" w:bidi="he-IL"/>
          </w:rPr>
          <w:delText xml:space="preserve">sanctions </w:delText>
        </w:r>
      </w:del>
      <w:ins w:id="2508" w:author="Susan Doron" w:date="2026-01-17T11:36:00Z" w16du:dateUtc="2026-01-17T09:36:00Z">
        <w:r w:rsidR="001D6492">
          <w:rPr>
            <w:rFonts w:asciiTheme="majorBidi" w:hAnsiTheme="majorBidi" w:cstheme="majorBidi"/>
            <w:lang w:val="en-US" w:bidi="he-IL"/>
          </w:rPr>
          <w:t xml:space="preserve"> </w:t>
        </w:r>
      </w:ins>
      <w:r w:rsidRPr="00AC0035">
        <w:rPr>
          <w:rFonts w:asciiTheme="majorBidi" w:hAnsiTheme="majorBidi" w:cstheme="majorBidi"/>
          <w:lang w:val="en-US" w:bidi="he-IL"/>
        </w:rPr>
        <w:t>such visits</w:t>
      </w:r>
      <w:ins w:id="2509" w:author="Susan Doron" w:date="2026-01-17T11:36:00Z" w16du:dateUtc="2026-01-17T09:36:00Z">
        <w:r w:rsidR="001D6492">
          <w:rPr>
            <w:rFonts w:asciiTheme="majorBidi" w:hAnsiTheme="majorBidi" w:cstheme="majorBidi"/>
            <w:lang w:val="en-US" w:bidi="he-IL"/>
          </w:rPr>
          <w:t xml:space="preserve"> insofar as they are undertaken with the express</w:t>
        </w:r>
      </w:ins>
      <w:del w:id="2510" w:author="Susan Doron" w:date="2026-01-17T14:12:00Z" w16du:dateUtc="2026-01-17T12:12:00Z">
        <w:r w:rsidRPr="00AC0035" w:rsidDel="00F229CC">
          <w:rPr>
            <w:rFonts w:asciiTheme="majorBidi" w:hAnsiTheme="majorBidi" w:cstheme="majorBidi"/>
            <w:lang w:val="en-US" w:bidi="he-IL"/>
          </w:rPr>
          <w:delText xml:space="preserve"> </w:delText>
        </w:r>
      </w:del>
      <w:del w:id="2511" w:author="Susan Doron" w:date="2026-01-17T11:36:00Z" w16du:dateUtc="2026-01-17T09:36:00Z">
        <w:r w:rsidRPr="00AC0035" w:rsidDel="001D6492">
          <w:rPr>
            <w:rFonts w:asciiTheme="majorBidi" w:hAnsiTheme="majorBidi" w:cstheme="majorBidi"/>
            <w:lang w:val="en-US" w:bidi="he-IL"/>
          </w:rPr>
          <w:delText xml:space="preserve">contingent upon the explicit </w:delText>
        </w:r>
      </w:del>
      <w:ins w:id="2512" w:author="Susan Doron" w:date="2026-01-17T11:36:00Z" w16du:dateUtc="2026-01-17T09:36:00Z">
        <w:r w:rsidR="001D6492">
          <w:rPr>
            <w:rFonts w:asciiTheme="majorBidi" w:hAnsiTheme="majorBidi" w:cstheme="majorBidi"/>
            <w:lang w:val="en-US" w:bidi="he-IL"/>
          </w:rPr>
          <w:t xml:space="preserve"> </w:t>
        </w:r>
      </w:ins>
      <w:r w:rsidRPr="00AC0035">
        <w:rPr>
          <w:rFonts w:asciiTheme="majorBidi" w:hAnsiTheme="majorBidi" w:cstheme="majorBidi"/>
          <w:lang w:val="en-US" w:bidi="he-IL"/>
        </w:rPr>
        <w:t xml:space="preserve">intention of presenting Islamic teachings to the sick colleague and extending an invitation to religious conversion. His reasoning articulates a deliberate </w:t>
      </w:r>
      <w:del w:id="2513" w:author="JP" w:date="2026-01-05T16:24:00Z">
        <w:r w:rsidRPr="00AC0035" w:rsidDel="004F72E8">
          <w:rPr>
            <w:rFonts w:asciiTheme="majorBidi" w:hAnsiTheme="majorBidi" w:cstheme="majorBidi"/>
            <w:lang w:val="en-US" w:bidi="he-IL"/>
          </w:rPr>
          <w:delText xml:space="preserve">median </w:delText>
        </w:r>
      </w:del>
      <w:ins w:id="2514" w:author="Susan Doron" w:date="2026-01-17T11:37:00Z" w16du:dateUtc="2026-01-17T09:37:00Z">
        <w:r w:rsidR="001D6492">
          <w:rPr>
            <w:rFonts w:asciiTheme="majorBidi" w:hAnsiTheme="majorBidi" w:cstheme="majorBidi"/>
            <w:lang w:val="en-US" w:bidi="he-IL"/>
          </w:rPr>
          <w:t>intermediate</w:t>
        </w:r>
      </w:ins>
      <w:ins w:id="2515" w:author="JP" w:date="2026-01-05T16:24:00Z">
        <w:del w:id="2516" w:author="Susan Doron" w:date="2026-01-17T11:37:00Z" w16du:dateUtc="2026-01-17T09:37:00Z">
          <w:r w:rsidR="004F72E8" w:rsidRPr="00AC0035" w:rsidDel="001D6492">
            <w:rPr>
              <w:rFonts w:asciiTheme="majorBidi" w:hAnsiTheme="majorBidi" w:cstheme="majorBidi"/>
              <w:lang w:val="en-US" w:bidi="he-IL"/>
            </w:rPr>
            <w:delText>media</w:delText>
          </w:r>
          <w:r w:rsidR="004F72E8" w:rsidDel="001D6492">
            <w:rPr>
              <w:rFonts w:asciiTheme="majorBidi" w:hAnsiTheme="majorBidi" w:cstheme="majorBidi"/>
              <w:lang w:val="en-US" w:bidi="he-IL"/>
            </w:rPr>
            <w:delText>l</w:delText>
          </w:r>
        </w:del>
        <w:r w:rsidR="004F72E8" w:rsidRPr="00AC0035">
          <w:rPr>
            <w:rFonts w:asciiTheme="majorBidi" w:hAnsiTheme="majorBidi" w:cstheme="majorBidi"/>
            <w:lang w:val="en-US" w:bidi="he-IL"/>
          </w:rPr>
          <w:t xml:space="preserve"> </w:t>
        </w:r>
      </w:ins>
      <w:r w:rsidRPr="00AC0035">
        <w:rPr>
          <w:rFonts w:asciiTheme="majorBidi" w:hAnsiTheme="majorBidi" w:cstheme="majorBidi"/>
          <w:lang w:val="en-US" w:bidi="he-IL"/>
        </w:rPr>
        <w:t>position between categorical prohibition and unrestricted permission, justified by the absence of explicit Qur</w:t>
      </w:r>
      <w:del w:id="2517" w:author="JP" w:date="2025-12-30T11:33:00Z">
        <w:r w:rsidRPr="00AC0035" w:rsidDel="00B7657C">
          <w:rPr>
            <w:rFonts w:asciiTheme="majorBidi" w:hAnsiTheme="majorBidi" w:cstheme="majorBidi"/>
            <w:lang w:val="en-US" w:bidi="he-IL"/>
          </w:rPr>
          <w:delText>’</w:delText>
        </w:r>
      </w:del>
      <w:ins w:id="2518"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anic proscription regarding such interactions. Moreover, the judicial position here draws upon </w:t>
      </w:r>
      <w:del w:id="2519" w:author="JP" w:date="2026-01-05T16:24:00Z">
        <w:r w:rsidRPr="00AC0035" w:rsidDel="00FF2EDB">
          <w:rPr>
            <w:rFonts w:asciiTheme="majorBidi" w:hAnsiTheme="majorBidi" w:cstheme="majorBidi"/>
            <w:lang w:val="en-US" w:bidi="he-IL"/>
          </w:rPr>
          <w:delText xml:space="preserve">Prophetic </w:delText>
        </w:r>
      </w:del>
      <w:r w:rsidRPr="00AC0035">
        <w:rPr>
          <w:rFonts w:asciiTheme="majorBidi" w:hAnsiTheme="majorBidi" w:cstheme="majorBidi"/>
          <w:lang w:val="en-US" w:bidi="he-IL"/>
        </w:rPr>
        <w:t>precedent, specifically a tradition documenting the Prophet</w:t>
      </w:r>
      <w:del w:id="2520" w:author="JP" w:date="2025-12-30T11:33:00Z">
        <w:r w:rsidRPr="00AC0035" w:rsidDel="00B7657C">
          <w:rPr>
            <w:rFonts w:asciiTheme="majorBidi" w:hAnsiTheme="majorBidi" w:cstheme="majorBidi"/>
            <w:lang w:val="en-US" w:bidi="he-IL"/>
          </w:rPr>
          <w:delText>'</w:delText>
        </w:r>
      </w:del>
      <w:ins w:id="2521"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visit to an indisposed Jewish youth employed in his service, during which he encouraged the boy</w:t>
      </w:r>
      <w:del w:id="2522" w:author="JP" w:date="2025-12-30T11:33:00Z">
        <w:r w:rsidRPr="00AC0035" w:rsidDel="00B7657C">
          <w:rPr>
            <w:rFonts w:asciiTheme="majorBidi" w:hAnsiTheme="majorBidi" w:cstheme="majorBidi"/>
            <w:lang w:val="en-US" w:bidi="he-IL"/>
          </w:rPr>
          <w:delText>'</w:delText>
        </w:r>
      </w:del>
      <w:ins w:id="2523" w:author="JP" w:date="2026-01-05T16:24:00Z">
        <w:r w:rsidR="00FF2EDB">
          <w:rPr>
            <w:rFonts w:asciiTheme="majorBidi" w:hAnsiTheme="majorBidi" w:cstheme="majorBidi"/>
            <w:lang w:val="en-US" w:bidi="he-IL"/>
          </w:rPr>
          <w:t xml:space="preserve"> to</w:t>
        </w:r>
      </w:ins>
      <w:del w:id="2524" w:author="JP" w:date="2026-01-05T16:24:00Z">
        <w:r w:rsidRPr="00AC0035" w:rsidDel="00FF2EDB">
          <w:rPr>
            <w:rFonts w:asciiTheme="majorBidi" w:hAnsiTheme="majorBidi" w:cstheme="majorBidi"/>
            <w:lang w:val="en-US" w:bidi="he-IL"/>
          </w:rPr>
          <w:delText>s</w:delText>
        </w:r>
      </w:del>
      <w:r w:rsidRPr="00AC0035">
        <w:rPr>
          <w:rFonts w:asciiTheme="majorBidi" w:hAnsiTheme="majorBidi" w:cstheme="majorBidi"/>
          <w:lang w:val="en-US" w:bidi="he-IL"/>
        </w:rPr>
        <w:t xml:space="preserve"> </w:t>
      </w:r>
      <w:del w:id="2525" w:author="JP" w:date="2026-01-05T16:24:00Z">
        <w:r w:rsidRPr="00AC0035" w:rsidDel="00FF2EDB">
          <w:rPr>
            <w:rFonts w:asciiTheme="majorBidi" w:hAnsiTheme="majorBidi" w:cstheme="majorBidi"/>
            <w:lang w:val="en-US" w:bidi="he-IL"/>
          </w:rPr>
          <w:delText xml:space="preserve">conversion </w:delText>
        </w:r>
      </w:del>
      <w:ins w:id="2526" w:author="JP" w:date="2026-01-05T16:24:00Z">
        <w:r w:rsidR="00FF2EDB" w:rsidRPr="00AC0035">
          <w:rPr>
            <w:rFonts w:asciiTheme="majorBidi" w:hAnsiTheme="majorBidi" w:cstheme="majorBidi"/>
            <w:lang w:val="en-US" w:bidi="he-IL"/>
          </w:rPr>
          <w:t>conver</w:t>
        </w:r>
        <w:r w:rsidR="00FF2EDB">
          <w:rPr>
            <w:rFonts w:asciiTheme="majorBidi" w:hAnsiTheme="majorBidi" w:cstheme="majorBidi"/>
            <w:lang w:val="en-US" w:bidi="he-IL"/>
          </w:rPr>
          <w:t>t</w:t>
        </w:r>
        <w:r w:rsidR="00FF2EDB"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to Islam. Significantly, the narrative </w:t>
      </w:r>
      <w:r w:rsidRPr="00AC0035">
        <w:rPr>
          <w:rFonts w:asciiTheme="majorBidi" w:hAnsiTheme="majorBidi" w:cstheme="majorBidi"/>
          <w:lang w:val="en-US" w:bidi="he-IL"/>
        </w:rPr>
        <w:lastRenderedPageBreak/>
        <w:t>concludes with the boy</w:t>
      </w:r>
      <w:del w:id="2527" w:author="JP" w:date="2025-12-30T11:33:00Z">
        <w:r w:rsidRPr="00AC0035" w:rsidDel="00B7657C">
          <w:rPr>
            <w:rFonts w:asciiTheme="majorBidi" w:hAnsiTheme="majorBidi" w:cstheme="majorBidi"/>
            <w:lang w:val="en-US" w:bidi="he-IL"/>
          </w:rPr>
          <w:delText>'</w:delText>
        </w:r>
      </w:del>
      <w:ins w:id="2528"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father, present during the encounter, counseling his son to embrace the Islamic faith. Undoubtedly, the hadith reinforces the legitimacy of using interpersonal contact as a vehicle for religious outreach while maintaining appropriate religious boundaries.</w:t>
      </w:r>
      <w:r w:rsidRPr="00AC0035">
        <w:rPr>
          <w:rStyle w:val="FootnoteReference"/>
          <w:rFonts w:asciiTheme="majorBidi" w:hAnsiTheme="majorBidi"/>
          <w:color w:val="000000"/>
          <w:lang w:val="en-US"/>
        </w:rPr>
        <w:footnoteReference w:id="63"/>
      </w:r>
    </w:p>
    <w:p w14:paraId="497BC6BD" w14:textId="5359F653" w:rsidR="00106D95" w:rsidRPr="00AC0035" w:rsidDel="007F55F4" w:rsidRDefault="00106D95" w:rsidP="00106D95">
      <w:pPr>
        <w:spacing w:line="360" w:lineRule="auto"/>
        <w:ind w:right="288" w:firstLine="720"/>
        <w:rPr>
          <w:del w:id="2547" w:author="JP" w:date="2025-12-30T12:01:00Z"/>
          <w:rFonts w:asciiTheme="majorBidi" w:hAnsiTheme="majorBidi" w:cstheme="majorBidi"/>
          <w:color w:val="000000"/>
          <w:rtl/>
          <w:lang w:val="en-US" w:bidi="he-IL"/>
        </w:rPr>
      </w:pPr>
      <w:r w:rsidRPr="00AC0035">
        <w:rPr>
          <w:rFonts w:asciiTheme="majorBidi" w:hAnsiTheme="majorBidi" w:cstheme="majorBidi"/>
          <w:color w:val="000000"/>
          <w:lang w:val="en-US" w:bidi="he-IL"/>
        </w:rPr>
        <w:t xml:space="preserve">As demonstrated in the case of visiting ailing non-Muslim acquaintances, such collegial or humanitarian gestures are occasionally deemed permissible when they serve broader religious objectives or align with overarching doctrinal imperatives. This approach reflects the application of </w:t>
      </w:r>
      <w:proofErr w:type="spellStart"/>
      <w:r w:rsidRPr="00AC0035">
        <w:rPr>
          <w:rFonts w:asciiTheme="majorBidi" w:hAnsiTheme="majorBidi" w:cstheme="majorBidi"/>
          <w:i/>
          <w:iCs/>
          <w:color w:val="000000"/>
          <w:lang w:val="en-US" w:bidi="he-IL"/>
        </w:rPr>
        <w:t>maṣlaḥa</w:t>
      </w:r>
      <w:proofErr w:type="spellEnd"/>
      <w:r w:rsidRPr="00AC0035">
        <w:rPr>
          <w:rFonts w:asciiTheme="majorBidi" w:hAnsiTheme="majorBidi" w:cstheme="majorBidi"/>
          <w:color w:val="000000"/>
          <w:lang w:val="en-US" w:bidi="he-IL"/>
        </w:rPr>
        <w:t xml:space="preserve"> (public benefit), which justifies </w:t>
      </w:r>
      <w:commentRangeStart w:id="2548"/>
      <w:r w:rsidRPr="00AC0035">
        <w:rPr>
          <w:rFonts w:asciiTheme="majorBidi" w:hAnsiTheme="majorBidi" w:cstheme="majorBidi"/>
          <w:color w:val="000000"/>
          <w:lang w:val="en-US" w:bidi="he-IL"/>
        </w:rPr>
        <w:t xml:space="preserve">a degree of flexibility </w:t>
      </w:r>
      <w:commentRangeEnd w:id="2548"/>
      <w:r w:rsidR="00FF2EDB">
        <w:rPr>
          <w:rStyle w:val="CommentReference"/>
        </w:rPr>
        <w:commentReference w:id="2548"/>
      </w:r>
      <w:r w:rsidRPr="00AC0035">
        <w:rPr>
          <w:rFonts w:asciiTheme="majorBidi" w:hAnsiTheme="majorBidi" w:cstheme="majorBidi"/>
          <w:color w:val="000000"/>
          <w:lang w:val="en-US" w:bidi="he-IL"/>
        </w:rPr>
        <w:t xml:space="preserve">in upholding the principles of </w:t>
      </w:r>
      <w:r w:rsidRPr="00AC0035">
        <w:rPr>
          <w:rFonts w:asciiTheme="majorBidi" w:hAnsiTheme="majorBidi" w:cstheme="majorBidi"/>
          <w:i/>
          <w:iCs/>
          <w:color w:val="000000"/>
          <w:lang w:val="en-US" w:bidi="he-IL"/>
        </w:rPr>
        <w:t>al-</w:t>
      </w:r>
      <w:proofErr w:type="spellStart"/>
      <w:r w:rsidRPr="00AC0035">
        <w:rPr>
          <w:rFonts w:asciiTheme="majorBidi" w:hAnsiTheme="majorBidi" w:cstheme="majorBidi"/>
          <w:i/>
          <w:iCs/>
          <w:color w:val="000000"/>
          <w:lang w:val="en-US" w:bidi="he-IL"/>
        </w:rPr>
        <w:t>walā</w:t>
      </w:r>
      <w:proofErr w:type="spellEnd"/>
      <w:del w:id="2549" w:author="JP" w:date="2025-12-30T11:33:00Z">
        <w:r w:rsidRPr="00AC0035" w:rsidDel="00B7657C">
          <w:rPr>
            <w:rFonts w:asciiTheme="majorBidi" w:hAnsiTheme="majorBidi" w:cstheme="majorBidi"/>
            <w:i/>
            <w:iCs/>
            <w:color w:val="000000"/>
            <w:lang w:val="en-US" w:bidi="he-IL"/>
          </w:rPr>
          <w:delText>’</w:delText>
        </w:r>
      </w:del>
      <w:ins w:id="2550" w:author="JP" w:date="2025-12-30T11:33:00Z">
        <w:r w:rsidR="00B7657C">
          <w:rPr>
            <w:rFonts w:asciiTheme="majorBidi" w:hAnsiTheme="majorBidi" w:cstheme="majorBidi"/>
            <w:i/>
            <w:iCs/>
            <w:color w:val="000000"/>
            <w:lang w:val="en-US" w:bidi="he-IL"/>
          </w:rPr>
          <w:t>’</w:t>
        </w:r>
      </w:ins>
      <w:r w:rsidRPr="00AC0035">
        <w:rPr>
          <w:rFonts w:asciiTheme="majorBidi" w:hAnsiTheme="majorBidi" w:cstheme="majorBidi"/>
          <w:i/>
          <w:iCs/>
          <w:color w:val="000000"/>
          <w:lang w:val="en-US" w:bidi="he-IL"/>
        </w:rPr>
        <w:t xml:space="preserve"> </w:t>
      </w:r>
      <w:proofErr w:type="spellStart"/>
      <w:r w:rsidRPr="00AC0035">
        <w:rPr>
          <w:rFonts w:asciiTheme="majorBidi" w:hAnsiTheme="majorBidi" w:cstheme="majorBidi"/>
          <w:i/>
          <w:iCs/>
          <w:color w:val="000000"/>
          <w:lang w:val="en-US" w:bidi="he-IL"/>
        </w:rPr>
        <w:t>wa</w:t>
      </w:r>
      <w:proofErr w:type="spellEnd"/>
      <w:r w:rsidRPr="00AC0035">
        <w:rPr>
          <w:rFonts w:asciiTheme="majorBidi" w:hAnsiTheme="majorBidi" w:cstheme="majorBidi"/>
          <w:i/>
          <w:iCs/>
          <w:color w:val="000000"/>
          <w:lang w:val="en-US" w:bidi="he-IL"/>
        </w:rPr>
        <w:t>-l-</w:t>
      </w:r>
      <w:proofErr w:type="spellStart"/>
      <w:r w:rsidRPr="00AC0035">
        <w:rPr>
          <w:rFonts w:asciiTheme="majorBidi" w:hAnsiTheme="majorBidi" w:cstheme="majorBidi"/>
          <w:i/>
          <w:iCs/>
          <w:color w:val="000000"/>
          <w:lang w:val="en-US" w:bidi="he-IL"/>
        </w:rPr>
        <w:t>barā</w:t>
      </w:r>
      <w:proofErr w:type="spellEnd"/>
      <w:del w:id="2551" w:author="JP" w:date="2025-12-30T11:33:00Z">
        <w:r w:rsidRPr="00AC0035" w:rsidDel="00B7657C">
          <w:rPr>
            <w:rFonts w:asciiTheme="majorBidi" w:hAnsiTheme="majorBidi" w:cstheme="majorBidi"/>
            <w:i/>
            <w:iCs/>
            <w:color w:val="000000"/>
            <w:lang w:val="en-US" w:bidi="he-IL"/>
          </w:rPr>
          <w:delText>’</w:delText>
        </w:r>
      </w:del>
      <w:ins w:id="2552" w:author="JP" w:date="2025-12-30T11:33:00Z">
        <w:r w:rsidR="00B7657C">
          <w:rPr>
            <w:rFonts w:asciiTheme="majorBidi" w:hAnsiTheme="majorBidi" w:cstheme="majorBidi"/>
            <w:i/>
            <w:iCs/>
            <w:color w:val="000000"/>
            <w:lang w:val="en-US" w:bidi="he-IL"/>
          </w:rPr>
          <w:t>’</w:t>
        </w:r>
      </w:ins>
      <w:ins w:id="2553" w:author="JP" w:date="2026-01-05T16:02:00Z">
        <w:r w:rsidR="00E037FF">
          <w:rPr>
            <w:rFonts w:asciiTheme="majorBidi" w:hAnsiTheme="majorBidi" w:cstheme="majorBidi"/>
            <w:color w:val="000000"/>
            <w:lang w:val="en-US" w:bidi="he-IL"/>
          </w:rPr>
          <w:t>,</w:t>
        </w:r>
      </w:ins>
      <w:r w:rsidRPr="00AC0035">
        <w:rPr>
          <w:rFonts w:asciiTheme="majorBidi" w:hAnsiTheme="majorBidi" w:cstheme="majorBidi"/>
          <w:i/>
          <w:iCs/>
          <w:color w:val="000000"/>
          <w:lang w:val="en-US" w:bidi="he-IL"/>
        </w:rPr>
        <w:t xml:space="preserve"> </w:t>
      </w:r>
      <w:del w:id="2554" w:author="JP" w:date="2026-01-05T16:02:00Z">
        <w:r w:rsidRPr="00AC0035" w:rsidDel="00E037FF">
          <w:rPr>
            <w:rFonts w:asciiTheme="majorBidi" w:hAnsiTheme="majorBidi" w:cstheme="majorBidi"/>
            <w:color w:val="000000"/>
            <w:lang w:val="en-US" w:bidi="he-IL"/>
          </w:rPr>
          <w:delText xml:space="preserve">– </w:delText>
        </w:r>
      </w:del>
      <w:r w:rsidRPr="00AC0035">
        <w:rPr>
          <w:rFonts w:asciiTheme="majorBidi" w:hAnsiTheme="majorBidi" w:cstheme="majorBidi"/>
          <w:color w:val="000000"/>
          <w:lang w:val="en-US" w:bidi="he-IL"/>
        </w:rPr>
        <w:t xml:space="preserve">a doctrine </w:t>
      </w:r>
      <w:ins w:id="2555" w:author="Susan Doron" w:date="2026-01-17T11:43:00Z" w16du:dateUtc="2026-01-17T09:43:00Z">
        <w:r w:rsidR="009F2CCC">
          <w:rPr>
            <w:rFonts w:asciiTheme="majorBidi" w:hAnsiTheme="majorBidi" w:cstheme="majorBidi"/>
            <w:color w:val="000000"/>
            <w:lang w:val="en-US" w:bidi="he-IL"/>
          </w:rPr>
          <w:t>that</w:t>
        </w:r>
      </w:ins>
      <w:del w:id="2556" w:author="Susan Doron" w:date="2026-01-17T11:43:00Z" w16du:dateUtc="2026-01-17T09:43:00Z">
        <w:r w:rsidRPr="00AC0035" w:rsidDel="009F2CCC">
          <w:rPr>
            <w:rFonts w:asciiTheme="majorBidi" w:hAnsiTheme="majorBidi" w:cstheme="majorBidi"/>
            <w:color w:val="000000"/>
            <w:lang w:val="en-US" w:bidi="he-IL"/>
          </w:rPr>
          <w:delText>which</w:delText>
        </w:r>
      </w:del>
      <w:r w:rsidRPr="00AC0035">
        <w:rPr>
          <w:rFonts w:asciiTheme="majorBidi" w:hAnsiTheme="majorBidi" w:cstheme="majorBidi"/>
          <w:color w:val="000000"/>
          <w:lang w:val="en-US" w:bidi="he-IL"/>
        </w:rPr>
        <w:t xml:space="preserve"> otherwise advocates maintaining social distance from non-Muslims to avoid fostering amicable relationships. In fact, al-</w:t>
      </w:r>
      <w:del w:id="2557" w:author="JP" w:date="2025-12-30T11:33:00Z">
        <w:r w:rsidRPr="00AC0035" w:rsidDel="00B7657C">
          <w:rPr>
            <w:rFonts w:asciiTheme="majorBidi" w:hAnsiTheme="majorBidi" w:cstheme="majorBidi"/>
            <w:color w:val="000000"/>
            <w:lang w:val="en-US" w:bidi="he-IL"/>
          </w:rPr>
          <w:delText>‘</w:delText>
        </w:r>
      </w:del>
      <w:ins w:id="2558" w:author="JP" w:date="2025-12-30T11:33:00Z">
        <w:r w:rsidR="00B7657C">
          <w:rPr>
            <w:rFonts w:asciiTheme="majorBidi" w:hAnsiTheme="majorBidi" w:cstheme="majorBidi"/>
            <w:color w:val="000000"/>
            <w:lang w:val="en-US" w:bidi="he-IL"/>
          </w:rPr>
          <w:t>’</w:t>
        </w:r>
      </w:ins>
      <w:r w:rsidRPr="00AC0035">
        <w:rPr>
          <w:rFonts w:asciiTheme="majorBidi" w:hAnsiTheme="majorBidi" w:cstheme="majorBidi"/>
          <w:color w:val="000000"/>
          <w:lang w:val="en-US" w:bidi="he-IL"/>
        </w:rPr>
        <w:t xml:space="preserve">Alwan specifically cites the concept of </w:t>
      </w:r>
      <w:proofErr w:type="spellStart"/>
      <w:r w:rsidRPr="00AC0035">
        <w:rPr>
          <w:rFonts w:asciiTheme="majorBidi" w:hAnsiTheme="majorBidi" w:cstheme="majorBidi"/>
          <w:i/>
          <w:iCs/>
          <w:color w:val="000000"/>
          <w:lang w:val="en-US" w:bidi="he-IL"/>
        </w:rPr>
        <w:t>maṣlaḥa</w:t>
      </w:r>
      <w:proofErr w:type="spellEnd"/>
      <w:r w:rsidRPr="00AC0035">
        <w:rPr>
          <w:rFonts w:asciiTheme="majorBidi" w:hAnsiTheme="majorBidi" w:cstheme="majorBidi"/>
          <w:color w:val="000000"/>
          <w:lang w:val="en-US" w:bidi="he-IL"/>
        </w:rPr>
        <w:t xml:space="preserve"> in his ruling, emphasizing that the Prophetic precedent allows for visiting a sick Jew when it serves a beneficial purpose </w:t>
      </w:r>
      <w:r w:rsidRPr="00AC0035">
        <w:rPr>
          <w:rFonts w:asciiTheme="majorBidi" w:hAnsiTheme="majorBidi" w:cstheme="majorBidi"/>
          <w:i/>
          <w:iCs/>
          <w:color w:val="000000"/>
          <w:lang w:val="en-US" w:bidi="he-IL"/>
        </w:rPr>
        <w:t>(</w:t>
      </w:r>
      <w:del w:id="2559" w:author="JP" w:date="2025-12-30T11:33:00Z">
        <w:r w:rsidRPr="00AC0035" w:rsidDel="00B7657C">
          <w:rPr>
            <w:rFonts w:asciiTheme="majorBidi" w:hAnsiTheme="majorBidi" w:cstheme="majorBidi"/>
            <w:i/>
            <w:iCs/>
            <w:color w:val="000000"/>
            <w:lang w:val="en-US" w:bidi="he-IL"/>
          </w:rPr>
          <w:delText>‘</w:delText>
        </w:r>
      </w:del>
      <w:ins w:id="2560" w:author="JP" w:date="2025-12-30T11:33:00Z">
        <w:r w:rsidR="00B7657C">
          <w:rPr>
            <w:rFonts w:asciiTheme="majorBidi" w:hAnsiTheme="majorBidi" w:cstheme="majorBidi"/>
            <w:i/>
            <w:iCs/>
            <w:color w:val="000000"/>
            <w:lang w:val="en-US" w:bidi="he-IL"/>
          </w:rPr>
          <w:t>‘</w:t>
        </w:r>
      </w:ins>
      <w:proofErr w:type="spellStart"/>
      <w:r w:rsidRPr="00AC0035">
        <w:rPr>
          <w:rFonts w:asciiTheme="majorBidi" w:hAnsiTheme="majorBidi" w:cstheme="majorBidi"/>
          <w:i/>
          <w:iCs/>
          <w:color w:val="000000"/>
          <w:lang w:val="en-US" w:bidi="he-IL"/>
        </w:rPr>
        <w:t>iyādat</w:t>
      </w:r>
      <w:proofErr w:type="spellEnd"/>
      <w:r w:rsidRPr="00AC0035">
        <w:rPr>
          <w:rFonts w:asciiTheme="majorBidi" w:hAnsiTheme="majorBidi" w:cstheme="majorBidi"/>
          <w:i/>
          <w:iCs/>
          <w:color w:val="000000"/>
          <w:lang w:val="en-US" w:bidi="he-IL"/>
        </w:rPr>
        <w:t xml:space="preserve"> al-</w:t>
      </w:r>
      <w:proofErr w:type="spellStart"/>
      <w:r w:rsidRPr="00AC0035">
        <w:rPr>
          <w:rFonts w:asciiTheme="majorBidi" w:hAnsiTheme="majorBidi" w:cstheme="majorBidi"/>
          <w:i/>
          <w:iCs/>
          <w:color w:val="000000"/>
          <w:lang w:val="en-US" w:bidi="he-IL"/>
        </w:rPr>
        <w:t>yahūdī</w:t>
      </w:r>
      <w:proofErr w:type="spellEnd"/>
      <w:r w:rsidRPr="00AC0035">
        <w:rPr>
          <w:rFonts w:asciiTheme="majorBidi" w:hAnsiTheme="majorBidi" w:cstheme="majorBidi"/>
          <w:i/>
          <w:iCs/>
          <w:color w:val="000000"/>
          <w:lang w:val="en-US" w:bidi="he-IL"/>
        </w:rPr>
        <w:t xml:space="preserve"> </w:t>
      </w:r>
      <w:proofErr w:type="spellStart"/>
      <w:r w:rsidRPr="00AC0035">
        <w:rPr>
          <w:rFonts w:asciiTheme="majorBidi" w:hAnsiTheme="majorBidi" w:cstheme="majorBidi"/>
          <w:i/>
          <w:iCs/>
          <w:color w:val="000000"/>
          <w:lang w:val="en-US" w:bidi="he-IL"/>
        </w:rPr>
        <w:t>idhā</w:t>
      </w:r>
      <w:proofErr w:type="spellEnd"/>
      <w:r w:rsidRPr="00AC0035">
        <w:rPr>
          <w:rFonts w:asciiTheme="majorBidi" w:hAnsiTheme="majorBidi" w:cstheme="majorBidi"/>
          <w:i/>
          <w:iCs/>
          <w:color w:val="000000"/>
          <w:lang w:val="en-US" w:bidi="he-IL"/>
        </w:rPr>
        <w:t xml:space="preserve"> </w:t>
      </w:r>
      <w:proofErr w:type="spellStart"/>
      <w:r w:rsidRPr="00AC0035">
        <w:rPr>
          <w:rFonts w:asciiTheme="majorBidi" w:hAnsiTheme="majorBidi" w:cstheme="majorBidi"/>
          <w:i/>
          <w:iCs/>
          <w:color w:val="000000"/>
          <w:lang w:val="en-US" w:bidi="he-IL"/>
        </w:rPr>
        <w:t>rujiyat</w:t>
      </w:r>
      <w:proofErr w:type="spellEnd"/>
      <w:r w:rsidRPr="00AC0035">
        <w:rPr>
          <w:rFonts w:asciiTheme="majorBidi" w:hAnsiTheme="majorBidi" w:cstheme="majorBidi"/>
          <w:i/>
          <w:iCs/>
          <w:color w:val="000000"/>
          <w:lang w:val="en-US" w:bidi="he-IL"/>
        </w:rPr>
        <w:t xml:space="preserve"> al-</w:t>
      </w:r>
      <w:proofErr w:type="spellStart"/>
      <w:r w:rsidRPr="00AC0035">
        <w:rPr>
          <w:rFonts w:asciiTheme="majorBidi" w:hAnsiTheme="majorBidi" w:cstheme="majorBidi"/>
          <w:i/>
          <w:iCs/>
          <w:color w:val="000000"/>
          <w:lang w:val="en-US" w:bidi="he-IL"/>
        </w:rPr>
        <w:t>maṣlaḥa</w:t>
      </w:r>
      <w:proofErr w:type="spellEnd"/>
      <w:r w:rsidRPr="00AC0035">
        <w:rPr>
          <w:rFonts w:asciiTheme="majorBidi" w:hAnsiTheme="majorBidi" w:cstheme="majorBidi"/>
          <w:color w:val="000000"/>
          <w:lang w:val="en-US" w:bidi="he-IL"/>
        </w:rPr>
        <w:t>). This ruling demonstrates how perceived benefits to Islam and its adherents can take precedence in determining permissibility even in situations that pose a potential threat to the purity and integrity of the Salafi-jihadi community.</w:t>
      </w:r>
      <w:ins w:id="2561" w:author="Susan Doron" w:date="2026-01-17T11:45:00Z" w16du:dateUtc="2026-01-17T09:45:00Z">
        <w:r w:rsidR="009F2CCC">
          <w:rPr>
            <w:rFonts w:asciiTheme="majorBidi" w:hAnsiTheme="majorBidi" w:cstheme="majorBidi"/>
            <w:color w:val="000000"/>
            <w:lang w:val="en-US" w:bidi="he-IL"/>
          </w:rPr>
          <w:t xml:space="preserve"> Notably</w:t>
        </w:r>
      </w:ins>
      <w:del w:id="2562" w:author="Susan Doron" w:date="2026-01-17T11:45:00Z" w16du:dateUtc="2026-01-17T09:45:00Z">
        <w:r w:rsidRPr="00AC0035" w:rsidDel="009F2CCC">
          <w:rPr>
            <w:rFonts w:asciiTheme="majorBidi" w:hAnsiTheme="majorBidi" w:cstheme="majorBidi"/>
            <w:color w:val="000000"/>
            <w:lang w:val="en-US" w:bidi="he-IL"/>
          </w:rPr>
          <w:delText xml:space="preserve"> Interestingly</w:delText>
        </w:r>
      </w:del>
      <w:r w:rsidRPr="00AC0035">
        <w:rPr>
          <w:rFonts w:asciiTheme="majorBidi" w:hAnsiTheme="majorBidi" w:cstheme="majorBidi"/>
          <w:color w:val="000000"/>
          <w:lang w:val="en-US" w:bidi="he-IL"/>
        </w:rPr>
        <w:t>, this position aligns with that of Salafi-</w:t>
      </w:r>
      <w:proofErr w:type="spellStart"/>
      <w:r w:rsidRPr="00AC0035">
        <w:rPr>
          <w:rFonts w:asciiTheme="majorBidi" w:hAnsiTheme="majorBidi" w:cstheme="majorBidi"/>
          <w:color w:val="000000"/>
          <w:lang w:val="en-US" w:bidi="he-IL"/>
        </w:rPr>
        <w:t>taqlidi</w:t>
      </w:r>
      <w:proofErr w:type="spellEnd"/>
      <w:r w:rsidRPr="00AC0035">
        <w:rPr>
          <w:rFonts w:asciiTheme="majorBidi" w:hAnsiTheme="majorBidi" w:cstheme="majorBidi"/>
          <w:color w:val="000000"/>
          <w:lang w:val="en-US" w:bidi="he-IL"/>
        </w:rPr>
        <w:t xml:space="preserve"> jurists, who </w:t>
      </w:r>
      <w:ins w:id="2563" w:author="Susan Doron" w:date="2026-01-17T11:45:00Z" w16du:dateUtc="2026-01-17T09:45:00Z">
        <w:r w:rsidR="00DA5970">
          <w:rPr>
            <w:rFonts w:asciiTheme="majorBidi" w:hAnsiTheme="majorBidi" w:cstheme="majorBidi"/>
            <w:color w:val="000000"/>
            <w:lang w:val="en-US" w:bidi="he-IL"/>
          </w:rPr>
          <w:t>similarly understand the need to balance</w:t>
        </w:r>
      </w:ins>
      <w:del w:id="2564" w:author="Susan Doron" w:date="2026-01-17T11:45:00Z" w16du:dateUtc="2026-01-17T09:45:00Z">
        <w:r w:rsidRPr="00AC0035" w:rsidDel="00DA5970">
          <w:rPr>
            <w:rFonts w:asciiTheme="majorBidi" w:hAnsiTheme="majorBidi" w:cstheme="majorBidi"/>
            <w:color w:val="000000"/>
            <w:lang w:val="en-US" w:bidi="he-IL"/>
          </w:rPr>
          <w:delText>share the understanding of balanc</w:delText>
        </w:r>
      </w:del>
      <w:del w:id="2565" w:author="Susan Doron" w:date="2026-01-17T11:46:00Z" w16du:dateUtc="2026-01-17T09:46:00Z">
        <w:r w:rsidRPr="00AC0035" w:rsidDel="00DA5970">
          <w:rPr>
            <w:rFonts w:asciiTheme="majorBidi" w:hAnsiTheme="majorBidi" w:cstheme="majorBidi"/>
            <w:color w:val="000000"/>
            <w:lang w:val="en-US" w:bidi="he-IL"/>
          </w:rPr>
          <w:delText>ing</w:delText>
        </w:r>
      </w:del>
      <w:r w:rsidRPr="00AC0035">
        <w:rPr>
          <w:rFonts w:asciiTheme="majorBidi" w:hAnsiTheme="majorBidi" w:cstheme="majorBidi"/>
          <w:color w:val="000000"/>
          <w:lang w:val="en-US" w:bidi="he-IL"/>
        </w:rPr>
        <w:t xml:space="preserve"> doctrinal rigidity with practical considerations when advancing religious objectives.</w:t>
      </w:r>
      <w:r w:rsidRPr="00AC0035">
        <w:rPr>
          <w:rStyle w:val="FootnoteReference"/>
          <w:rFonts w:asciiTheme="majorBidi" w:hAnsiTheme="majorBidi"/>
          <w:color w:val="000000"/>
          <w:lang w:val="en-US" w:bidi="he-IL"/>
        </w:rPr>
        <w:footnoteReference w:id="64"/>
      </w:r>
      <w:del w:id="2612" w:author="JP" w:date="2026-01-07T23:09:00Z" w16du:dateUtc="2026-01-07T23:09:00Z">
        <w:r w:rsidRPr="00AC0035" w:rsidDel="001167A7">
          <w:rPr>
            <w:rFonts w:asciiTheme="majorBidi" w:hAnsiTheme="majorBidi" w:cstheme="majorBidi"/>
            <w:color w:val="000000"/>
            <w:lang w:val="en-US" w:bidi="he-IL"/>
          </w:rPr>
          <w:delText xml:space="preserve"> </w:delText>
        </w:r>
      </w:del>
    </w:p>
    <w:p w14:paraId="2C8429F0" w14:textId="45FB83E1" w:rsidR="00106D95" w:rsidRPr="00AC0035" w:rsidRDefault="00106D95">
      <w:pPr>
        <w:spacing w:line="360" w:lineRule="auto"/>
        <w:ind w:right="288" w:firstLine="720"/>
        <w:rPr>
          <w:rFonts w:asciiTheme="majorBidi" w:hAnsiTheme="majorBidi" w:cstheme="majorBidi"/>
          <w:color w:val="000000"/>
          <w:rtl/>
          <w:lang w:val="en-US" w:bidi="he-IL"/>
        </w:rPr>
        <w:pPrChange w:id="2613" w:author="JP" w:date="2025-12-30T12:01:00Z">
          <w:pPr>
            <w:spacing w:line="360" w:lineRule="auto"/>
            <w:ind w:right="288"/>
          </w:pPr>
        </w:pPrChange>
      </w:pPr>
    </w:p>
    <w:p w14:paraId="65499787" w14:textId="3DFBB531" w:rsidR="00106D95" w:rsidRPr="00AC0035" w:rsidRDefault="00106D95" w:rsidP="009E1E7D">
      <w:pPr>
        <w:spacing w:line="360" w:lineRule="auto"/>
        <w:ind w:right="288" w:firstLine="720"/>
        <w:rPr>
          <w:rFonts w:asciiTheme="majorBidi" w:hAnsiTheme="majorBidi" w:cstheme="majorBidi"/>
          <w:color w:val="000000"/>
          <w:lang w:val="en-US" w:bidi="he-IL"/>
        </w:rPr>
      </w:pPr>
      <w:r w:rsidRPr="00AC0035">
        <w:rPr>
          <w:rFonts w:asciiTheme="majorBidi" w:hAnsiTheme="majorBidi" w:cstheme="majorBidi"/>
          <w:color w:val="000000"/>
          <w:lang w:val="en-US" w:bidi="he-IL"/>
        </w:rPr>
        <w:t>Al-</w:t>
      </w:r>
      <w:proofErr w:type="spellStart"/>
      <w:r w:rsidRPr="00AC0035">
        <w:rPr>
          <w:rFonts w:asciiTheme="majorBidi" w:hAnsiTheme="majorBidi" w:cstheme="majorBidi"/>
          <w:color w:val="000000"/>
          <w:lang w:val="en-US" w:bidi="he-IL"/>
        </w:rPr>
        <w:t>Tartusi</w:t>
      </w:r>
      <w:proofErr w:type="spellEnd"/>
      <w:del w:id="2614" w:author="JP" w:date="2026-01-05T16:30:00Z">
        <w:r w:rsidRPr="00AC0035" w:rsidDel="009E1E7D">
          <w:rPr>
            <w:rFonts w:asciiTheme="majorBidi" w:hAnsiTheme="majorBidi" w:cstheme="majorBidi"/>
            <w:color w:val="000000"/>
            <w:lang w:val="en-US" w:bidi="he-IL"/>
          </w:rPr>
          <w:delText>, like his jurisprudent counterparts,</w:delText>
        </w:r>
      </w:del>
      <w:ins w:id="2615" w:author="JP" w:date="2026-01-05T16:30:00Z">
        <w:r w:rsidR="009E1E7D">
          <w:rPr>
            <w:rFonts w:asciiTheme="majorBidi" w:hAnsiTheme="majorBidi" w:cstheme="majorBidi"/>
            <w:color w:val="000000"/>
            <w:lang w:val="en-US" w:bidi="he-IL"/>
          </w:rPr>
          <w:t xml:space="preserve"> likewise</w:t>
        </w:r>
      </w:ins>
      <w:r w:rsidRPr="00AC0035">
        <w:rPr>
          <w:rFonts w:asciiTheme="majorBidi" w:hAnsiTheme="majorBidi" w:cstheme="majorBidi"/>
          <w:color w:val="000000"/>
          <w:lang w:val="en-US" w:bidi="he-IL"/>
        </w:rPr>
        <w:t xml:space="preserve"> emphasizes the pragmatic dimension of courteous behavior towards non-Muslims in other areas of life. In response to a query from a Salafi-jihadi student studying at a secular university in Lebanon about how to interact with Shi</w:t>
      </w:r>
      <w:del w:id="2616" w:author="JP" w:date="2025-12-30T11:33:00Z">
        <w:r w:rsidRPr="00AC0035" w:rsidDel="00B7657C">
          <w:rPr>
            <w:rFonts w:asciiTheme="majorBidi" w:hAnsiTheme="majorBidi" w:cstheme="majorBidi"/>
            <w:color w:val="000000"/>
            <w:lang w:val="en-US" w:bidi="he-IL"/>
          </w:rPr>
          <w:delText>‘</w:delText>
        </w:r>
      </w:del>
      <w:ins w:id="2617" w:author="JP" w:date="2025-12-30T11:33:00Z">
        <w:r w:rsidR="00B7657C">
          <w:rPr>
            <w:rFonts w:asciiTheme="majorBidi" w:hAnsiTheme="majorBidi" w:cstheme="majorBidi"/>
            <w:color w:val="000000"/>
            <w:lang w:val="en-US" w:bidi="he-IL"/>
          </w:rPr>
          <w:t>’</w:t>
        </w:r>
      </w:ins>
      <w:r w:rsidRPr="00AC0035">
        <w:rPr>
          <w:rFonts w:asciiTheme="majorBidi" w:hAnsiTheme="majorBidi" w:cstheme="majorBidi"/>
          <w:color w:val="000000"/>
          <w:lang w:val="en-US" w:bidi="he-IL"/>
        </w:rPr>
        <w:t>i</w:t>
      </w:r>
      <w:ins w:id="2618" w:author="JP" w:date="2026-01-05T16:30:00Z">
        <w:r w:rsidR="009E1E7D">
          <w:rPr>
            <w:rFonts w:asciiTheme="majorBidi" w:hAnsiTheme="majorBidi" w:cstheme="majorBidi"/>
            <w:color w:val="000000"/>
            <w:lang w:val="en-US" w:bidi="he-IL"/>
          </w:rPr>
          <w:t>te</w:t>
        </w:r>
      </w:ins>
      <w:r w:rsidRPr="00AC0035">
        <w:rPr>
          <w:rFonts w:asciiTheme="majorBidi" w:hAnsiTheme="majorBidi" w:cstheme="majorBidi"/>
          <w:color w:val="000000"/>
          <w:lang w:val="en-US" w:bidi="he-IL"/>
        </w:rPr>
        <w:t>s, Druze, and Christians in his class, al-</w:t>
      </w:r>
      <w:proofErr w:type="spellStart"/>
      <w:r w:rsidRPr="00AC0035">
        <w:rPr>
          <w:rFonts w:asciiTheme="majorBidi" w:hAnsiTheme="majorBidi" w:cstheme="majorBidi"/>
          <w:color w:val="000000"/>
          <w:lang w:val="en-US" w:bidi="he-IL"/>
        </w:rPr>
        <w:t>Tartusi</w:t>
      </w:r>
      <w:proofErr w:type="spellEnd"/>
      <w:r w:rsidRPr="00AC0035">
        <w:rPr>
          <w:rFonts w:asciiTheme="majorBidi" w:hAnsiTheme="majorBidi" w:cstheme="majorBidi"/>
          <w:color w:val="000000"/>
          <w:lang w:val="en-US" w:bidi="he-IL"/>
        </w:rPr>
        <w:t xml:space="preserve"> begins by affirming the principle of separation (</w:t>
      </w:r>
      <w:r w:rsidRPr="00AC0035">
        <w:rPr>
          <w:rFonts w:asciiTheme="majorBidi" w:hAnsiTheme="majorBidi" w:cstheme="majorBidi"/>
          <w:i/>
          <w:iCs/>
          <w:color w:val="000000"/>
          <w:lang w:val="en-US" w:bidi="he-IL"/>
        </w:rPr>
        <w:t>al-</w:t>
      </w:r>
      <w:proofErr w:type="spellStart"/>
      <w:r w:rsidRPr="00AC0035">
        <w:rPr>
          <w:rFonts w:asciiTheme="majorBidi" w:hAnsiTheme="majorBidi" w:cstheme="majorBidi"/>
          <w:i/>
          <w:iCs/>
          <w:color w:val="000000"/>
          <w:lang w:val="en-US" w:bidi="he-IL"/>
        </w:rPr>
        <w:t>aṣl</w:t>
      </w:r>
      <w:proofErr w:type="spellEnd"/>
      <w:r w:rsidRPr="00AC0035">
        <w:rPr>
          <w:rFonts w:asciiTheme="majorBidi" w:hAnsiTheme="majorBidi" w:cstheme="majorBidi"/>
          <w:i/>
          <w:iCs/>
          <w:color w:val="000000"/>
          <w:lang w:val="en-US" w:bidi="he-IL"/>
        </w:rPr>
        <w:t xml:space="preserve"> al-</w:t>
      </w:r>
      <w:proofErr w:type="spellStart"/>
      <w:r w:rsidRPr="00AC0035">
        <w:rPr>
          <w:rFonts w:asciiTheme="majorBidi" w:hAnsiTheme="majorBidi" w:cstheme="majorBidi"/>
          <w:i/>
          <w:iCs/>
          <w:color w:val="000000"/>
          <w:lang w:val="en-US" w:bidi="he-IL"/>
        </w:rPr>
        <w:t>i</w:t>
      </w:r>
      <w:del w:id="2619" w:author="JP" w:date="2025-12-30T11:33:00Z">
        <w:r w:rsidRPr="00AC0035" w:rsidDel="00B7657C">
          <w:rPr>
            <w:rFonts w:asciiTheme="majorBidi" w:hAnsiTheme="majorBidi" w:cstheme="majorBidi"/>
            <w:i/>
            <w:iCs/>
            <w:color w:val="000000"/>
            <w:lang w:val="en-US" w:bidi="he-IL"/>
          </w:rPr>
          <w:delText>‘</w:delText>
        </w:r>
      </w:del>
      <w:ins w:id="2620" w:author="JP" w:date="2025-12-30T11:33:00Z">
        <w:r w:rsidR="00B7657C">
          <w:rPr>
            <w:rFonts w:asciiTheme="majorBidi" w:hAnsiTheme="majorBidi" w:cstheme="majorBidi"/>
            <w:i/>
            <w:iCs/>
            <w:color w:val="000000"/>
            <w:lang w:val="en-US" w:bidi="he-IL"/>
          </w:rPr>
          <w:t>’</w:t>
        </w:r>
      </w:ins>
      <w:r w:rsidRPr="00AC0035">
        <w:rPr>
          <w:rFonts w:asciiTheme="majorBidi" w:hAnsiTheme="majorBidi" w:cstheme="majorBidi"/>
          <w:i/>
          <w:iCs/>
          <w:color w:val="000000"/>
          <w:lang w:val="en-US" w:bidi="he-IL"/>
        </w:rPr>
        <w:t>tizāl</w:t>
      </w:r>
      <w:proofErr w:type="spellEnd"/>
      <w:r w:rsidRPr="00AC0035">
        <w:rPr>
          <w:rFonts w:asciiTheme="majorBidi" w:hAnsiTheme="majorBidi" w:cstheme="majorBidi"/>
          <w:color w:val="000000"/>
          <w:lang w:val="en-US" w:bidi="he-IL"/>
        </w:rPr>
        <w:t>). However, he acknowledges the reality of being compelled to interact with them in an academic setting. Under such circumstances, he advises the student to exhibit exemplary manners and sincere conduct, noting that such behavior might inspire non-Muslims to develop an interest in Islam, learn about its teachings, and eventually embrace it.</w:t>
      </w:r>
      <w:r w:rsidRPr="00AC0035">
        <w:rPr>
          <w:rStyle w:val="FootnoteReference"/>
          <w:rFonts w:asciiTheme="majorBidi" w:hAnsiTheme="majorBidi"/>
          <w:lang w:val="en-US"/>
        </w:rPr>
        <w:footnoteReference w:id="65"/>
      </w:r>
      <w:r w:rsidRPr="00AC0035">
        <w:rPr>
          <w:rFonts w:asciiTheme="majorBidi" w:hAnsiTheme="majorBidi" w:cstheme="majorBidi"/>
          <w:color w:val="000000"/>
          <w:lang w:val="en-US" w:bidi="he-IL"/>
        </w:rPr>
        <w:t xml:space="preserve"> This perspective underscores once again the instrumental value of courteous interactions with non-Muslims, </w:t>
      </w:r>
      <w:r w:rsidRPr="00AC0035">
        <w:rPr>
          <w:rFonts w:asciiTheme="majorBidi" w:hAnsiTheme="majorBidi" w:cstheme="majorBidi"/>
          <w:color w:val="000000"/>
          <w:lang w:val="en-US" w:bidi="he-IL"/>
        </w:rPr>
        <w:lastRenderedPageBreak/>
        <w:t>framing them as a means of advancing the spread and influence of Islam. By adopting such an approach, al-</w:t>
      </w:r>
      <w:proofErr w:type="spellStart"/>
      <w:r w:rsidRPr="00AC0035">
        <w:rPr>
          <w:rFonts w:asciiTheme="majorBidi" w:hAnsiTheme="majorBidi" w:cstheme="majorBidi"/>
          <w:color w:val="000000"/>
          <w:lang w:val="en-US" w:bidi="he-IL"/>
        </w:rPr>
        <w:t>Tartusi</w:t>
      </w:r>
      <w:proofErr w:type="spellEnd"/>
      <w:r w:rsidRPr="00AC0035">
        <w:rPr>
          <w:rFonts w:asciiTheme="majorBidi" w:hAnsiTheme="majorBidi" w:cstheme="majorBidi"/>
          <w:color w:val="000000"/>
          <w:lang w:val="en-US" w:bidi="he-IL"/>
        </w:rPr>
        <w:t xml:space="preserve"> reflects a utilitarian application of interpersonal ethics aimed at achieving religious objectives.</w:t>
      </w:r>
    </w:p>
    <w:p w14:paraId="534710D9" w14:textId="3AEA1F53" w:rsidR="00106D95" w:rsidRPr="00AC0035" w:rsidRDefault="00106D95" w:rsidP="00AA17A3">
      <w:pPr>
        <w:pStyle w:val="NormalWeb"/>
        <w:spacing w:before="0" w:beforeAutospacing="0" w:after="0" w:afterAutospacing="0" w:line="360" w:lineRule="auto"/>
        <w:rPr>
          <w:rFonts w:asciiTheme="majorBidi" w:hAnsiTheme="majorBidi" w:cstheme="majorBidi"/>
          <w:lang w:val="en-US"/>
        </w:rPr>
      </w:pPr>
      <w:r w:rsidRPr="00AC0035">
        <w:rPr>
          <w:rFonts w:asciiTheme="majorBidi" w:hAnsiTheme="majorBidi" w:cstheme="majorBidi"/>
          <w:lang w:val="en-US" w:bidi="he-IL"/>
        </w:rPr>
        <w:t xml:space="preserve"> </w:t>
      </w:r>
      <w:r w:rsidRPr="00AC0035">
        <w:rPr>
          <w:rFonts w:asciiTheme="majorBidi" w:hAnsiTheme="majorBidi" w:cstheme="majorBidi"/>
          <w:lang w:val="en-US" w:bidi="he-IL"/>
        </w:rPr>
        <w:tab/>
      </w:r>
      <w:ins w:id="2641" w:author="Susan Doron" w:date="2026-01-17T11:46:00Z" w16du:dateUtc="2026-01-17T09:46:00Z">
        <w:r w:rsidR="00DA5970">
          <w:rPr>
            <w:rFonts w:asciiTheme="majorBidi" w:hAnsiTheme="majorBidi" w:cstheme="majorBidi"/>
            <w:lang w:val="en-US" w:bidi="he-IL"/>
          </w:rPr>
          <w:t>Consis</w:t>
        </w:r>
      </w:ins>
      <w:ins w:id="2642" w:author="Susan Doron" w:date="2026-01-17T11:47:00Z" w16du:dateUtc="2026-01-17T09:47:00Z">
        <w:r w:rsidR="00DA5970">
          <w:rPr>
            <w:rFonts w:asciiTheme="majorBidi" w:hAnsiTheme="majorBidi" w:cstheme="majorBidi"/>
            <w:lang w:val="en-US" w:bidi="he-IL"/>
          </w:rPr>
          <w:t>tent with</w:t>
        </w:r>
      </w:ins>
      <w:del w:id="2643" w:author="Susan Doron" w:date="2026-01-17T11:47:00Z" w16du:dateUtc="2026-01-17T09:47:00Z">
        <w:r w:rsidRPr="00AC0035" w:rsidDel="00DA5970">
          <w:rPr>
            <w:rFonts w:asciiTheme="majorBidi" w:hAnsiTheme="majorBidi" w:cstheme="majorBidi"/>
            <w:lang w:val="en-US" w:bidi="he-IL"/>
          </w:rPr>
          <w:delText>Aligned with</w:delText>
        </w:r>
      </w:del>
      <w:r w:rsidRPr="00AC0035">
        <w:rPr>
          <w:rFonts w:asciiTheme="majorBidi" w:hAnsiTheme="majorBidi" w:cstheme="majorBidi"/>
          <w:lang w:val="en-US" w:bidi="he-IL"/>
        </w:rPr>
        <w:t xml:space="preserve"> their </w:t>
      </w:r>
      <w:ins w:id="2644" w:author="JP" w:date="2026-01-06T10:43:00Z">
        <w:r w:rsidR="000318B1" w:rsidRPr="00AC0035">
          <w:rPr>
            <w:rFonts w:asciiTheme="majorBidi" w:hAnsiTheme="majorBidi" w:cstheme="majorBidi"/>
            <w:lang w:val="en-US" w:bidi="he-IL"/>
          </w:rPr>
          <w:t xml:space="preserve">above </w:t>
        </w:r>
      </w:ins>
      <w:r w:rsidRPr="00AC0035">
        <w:rPr>
          <w:rFonts w:asciiTheme="majorBidi" w:hAnsiTheme="majorBidi" w:cstheme="majorBidi"/>
          <w:lang w:val="en-US" w:bidi="he-IL"/>
        </w:rPr>
        <w:t>position</w:t>
      </w:r>
      <w:ins w:id="2645" w:author="JP" w:date="2026-01-05T17:10:00Z">
        <w:r w:rsidR="0087515E">
          <w:rPr>
            <w:rFonts w:asciiTheme="majorBidi" w:hAnsiTheme="majorBidi" w:cstheme="majorBidi"/>
            <w:lang w:val="en-US" w:bidi="he-IL"/>
          </w:rPr>
          <w:t>s</w:t>
        </w:r>
      </w:ins>
      <w:del w:id="2646" w:author="JP" w:date="2026-01-06T10:43:00Z">
        <w:r w:rsidRPr="00AC0035" w:rsidDel="000318B1">
          <w:rPr>
            <w:rFonts w:asciiTheme="majorBidi" w:hAnsiTheme="majorBidi" w:cstheme="majorBidi"/>
            <w:lang w:val="en-US" w:bidi="he-IL"/>
          </w:rPr>
          <w:delText xml:space="preserve"> above</w:delText>
        </w:r>
      </w:del>
      <w:r w:rsidRPr="00AC0035">
        <w:rPr>
          <w:rFonts w:asciiTheme="majorBidi" w:hAnsiTheme="majorBidi" w:cstheme="majorBidi"/>
          <w:lang w:val="en-US" w:bidi="he-IL"/>
        </w:rPr>
        <w:t xml:space="preserve">, Salafi-jihadi jurists and their </w:t>
      </w:r>
      <w:proofErr w:type="spellStart"/>
      <w:r w:rsidRPr="00AC0035">
        <w:rPr>
          <w:rFonts w:asciiTheme="majorBidi" w:hAnsiTheme="majorBidi" w:cstheme="majorBidi"/>
          <w:lang w:val="en-US" w:bidi="he-IL"/>
        </w:rPr>
        <w:t>taqlidi</w:t>
      </w:r>
      <w:proofErr w:type="spellEnd"/>
      <w:r w:rsidRPr="00AC0035">
        <w:rPr>
          <w:rFonts w:asciiTheme="majorBidi" w:hAnsiTheme="majorBidi" w:cstheme="majorBidi"/>
          <w:lang w:val="en-US" w:bidi="he-IL"/>
        </w:rPr>
        <w:t xml:space="preserve"> counterparts</w:t>
      </w:r>
      <w:del w:id="2647" w:author="JP" w:date="2026-01-05T17:10:00Z">
        <w:r w:rsidRPr="00AC0035" w:rsidDel="0087515E">
          <w:rPr>
            <w:rFonts w:asciiTheme="majorBidi" w:hAnsiTheme="majorBidi" w:cstheme="majorBidi"/>
            <w:lang w:val="en-US" w:bidi="he-IL"/>
          </w:rPr>
          <w:delText>,</w:delText>
        </w:r>
      </w:del>
      <w:r w:rsidRPr="00AC0035">
        <w:rPr>
          <w:rStyle w:val="FootnoteReference"/>
          <w:rFonts w:asciiTheme="majorBidi" w:hAnsiTheme="majorBidi"/>
          <w:lang w:val="en-US" w:bidi="he-IL"/>
        </w:rPr>
        <w:footnoteReference w:id="66"/>
      </w:r>
      <w:r w:rsidRPr="00AC0035">
        <w:rPr>
          <w:rFonts w:asciiTheme="majorBidi" w:hAnsiTheme="majorBidi" w:cstheme="majorBidi"/>
          <w:lang w:val="en-US" w:bidi="he-IL"/>
        </w:rPr>
        <w:t xml:space="preserve"> prohibit attending a non-Muslim</w:t>
      </w:r>
      <w:del w:id="2678" w:author="JP" w:date="2025-12-30T11:33:00Z">
        <w:r w:rsidRPr="00AC0035" w:rsidDel="00B7657C">
          <w:rPr>
            <w:rFonts w:asciiTheme="majorBidi" w:hAnsiTheme="majorBidi" w:cstheme="majorBidi"/>
            <w:lang w:val="en-US" w:bidi="he-IL"/>
          </w:rPr>
          <w:delText>’</w:delText>
        </w:r>
      </w:del>
      <w:ins w:id="2679"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funeral because </w:t>
      </w:r>
      <w:del w:id="2680" w:author="JP" w:date="2025-12-30T11:31:00Z">
        <w:r w:rsidRPr="00AC0035" w:rsidDel="00B7657C">
          <w:rPr>
            <w:rFonts w:asciiTheme="majorBidi" w:hAnsiTheme="majorBidi" w:cstheme="majorBidi"/>
            <w:lang w:val="en-US" w:bidi="he-IL"/>
          </w:rPr>
          <w:delText>“</w:delText>
        </w:r>
      </w:del>
      <w:ins w:id="2681" w:author="JP" w:date="2025-12-30T11:31:00Z">
        <w:r w:rsidR="00B7657C">
          <w:rPr>
            <w:rFonts w:asciiTheme="majorBidi" w:hAnsiTheme="majorBidi" w:cstheme="majorBidi"/>
            <w:lang w:val="en-US" w:bidi="he-IL"/>
          </w:rPr>
          <w:t>“</w:t>
        </w:r>
      </w:ins>
      <w:r w:rsidRPr="00AC0035">
        <w:rPr>
          <w:rFonts w:asciiTheme="majorBidi" w:hAnsiTheme="majorBidi" w:cstheme="majorBidi"/>
          <w:color w:val="000000"/>
          <w:lang w:val="en-US"/>
        </w:rPr>
        <w:t>the act of escorting [the deceased] is a type of [showing] love, respect and appreciation which is prohibited with the infidels.</w:t>
      </w:r>
      <w:del w:id="2682" w:author="JP" w:date="2025-12-30T11:31:00Z">
        <w:r w:rsidRPr="00AC0035" w:rsidDel="00B7657C">
          <w:rPr>
            <w:rFonts w:asciiTheme="majorBidi" w:hAnsiTheme="majorBidi" w:cstheme="majorBidi"/>
            <w:color w:val="000000"/>
            <w:lang w:val="en-US"/>
          </w:rPr>
          <w:delText>”</w:delText>
        </w:r>
      </w:del>
      <w:ins w:id="2683" w:author="JP" w:date="2025-12-30T11:31:00Z">
        <w:r w:rsidR="00B7657C">
          <w:rPr>
            <w:rFonts w:asciiTheme="majorBidi" w:hAnsiTheme="majorBidi" w:cstheme="majorBidi"/>
            <w:color w:val="000000"/>
            <w:lang w:val="en-US"/>
          </w:rPr>
          <w:t>”</w:t>
        </w:r>
      </w:ins>
      <w:r w:rsidRPr="00AC0035">
        <w:rPr>
          <w:rStyle w:val="FootnoteReference"/>
          <w:rFonts w:asciiTheme="majorBidi" w:hAnsiTheme="majorBidi"/>
          <w:color w:val="000000"/>
          <w:lang w:val="en-US"/>
        </w:rPr>
        <w:footnoteReference w:id="67"/>
      </w:r>
      <w:r w:rsidRPr="00AC0035">
        <w:rPr>
          <w:rFonts w:asciiTheme="majorBidi" w:hAnsiTheme="majorBidi" w:cstheme="majorBidi"/>
          <w:color w:val="000000"/>
          <w:lang w:val="en-US"/>
        </w:rPr>
        <w:t xml:space="preserve"> In this case</w:t>
      </w:r>
      <w:ins w:id="2710" w:author="JP" w:date="2026-01-05T16:33:00Z">
        <w:r w:rsidR="0002373D">
          <w:rPr>
            <w:rFonts w:asciiTheme="majorBidi" w:hAnsiTheme="majorBidi" w:cstheme="majorBidi"/>
            <w:color w:val="000000"/>
            <w:lang w:val="en-US"/>
          </w:rPr>
          <w:t>,</w:t>
        </w:r>
      </w:ins>
      <w:r w:rsidRPr="00AC0035">
        <w:rPr>
          <w:rFonts w:asciiTheme="majorBidi" w:hAnsiTheme="majorBidi" w:cstheme="majorBidi"/>
          <w:color w:val="000000"/>
          <w:lang w:val="en-US"/>
        </w:rPr>
        <w:t xml:space="preserve"> there is no </w:t>
      </w:r>
      <w:proofErr w:type="spellStart"/>
      <w:r w:rsidRPr="00AC0035">
        <w:rPr>
          <w:rFonts w:asciiTheme="majorBidi" w:hAnsiTheme="majorBidi" w:cstheme="majorBidi"/>
          <w:i/>
          <w:iCs/>
          <w:color w:val="000000"/>
          <w:lang w:val="en-US" w:bidi="he-IL"/>
        </w:rPr>
        <w:t>maṣlaḥa</w:t>
      </w:r>
      <w:proofErr w:type="spellEnd"/>
      <w:r w:rsidRPr="00AC0035">
        <w:rPr>
          <w:rFonts w:asciiTheme="majorBidi" w:hAnsiTheme="majorBidi" w:cstheme="majorBidi"/>
          <w:i/>
          <w:iCs/>
          <w:color w:val="000000"/>
          <w:lang w:val="en-US" w:bidi="he-IL"/>
        </w:rPr>
        <w:t xml:space="preserve"> </w:t>
      </w:r>
      <w:r w:rsidRPr="00AC0035">
        <w:rPr>
          <w:rFonts w:asciiTheme="majorBidi" w:hAnsiTheme="majorBidi" w:cstheme="majorBidi"/>
          <w:color w:val="000000"/>
          <w:lang w:val="en-US" w:bidi="he-IL"/>
        </w:rPr>
        <w:t>since the non-Muslim colleague or neighbor is deceased and</w:t>
      </w:r>
      <w:ins w:id="2711" w:author="JP" w:date="2026-01-06T10:43:00Z">
        <w:r w:rsidR="00585D0D">
          <w:rPr>
            <w:rFonts w:asciiTheme="majorBidi" w:hAnsiTheme="majorBidi" w:cstheme="majorBidi"/>
            <w:color w:val="000000"/>
            <w:lang w:val="en-US" w:bidi="he-IL"/>
          </w:rPr>
          <w:t>,</w:t>
        </w:r>
      </w:ins>
      <w:r w:rsidRPr="00AC0035">
        <w:rPr>
          <w:rFonts w:asciiTheme="majorBidi" w:hAnsiTheme="majorBidi" w:cstheme="majorBidi"/>
          <w:color w:val="000000"/>
          <w:lang w:val="en-US" w:bidi="he-IL"/>
        </w:rPr>
        <w:t xml:space="preserve"> thus</w:t>
      </w:r>
      <w:ins w:id="2712" w:author="JP" w:date="2026-01-06T10:44:00Z">
        <w:r w:rsidR="00585D0D">
          <w:rPr>
            <w:rFonts w:asciiTheme="majorBidi" w:hAnsiTheme="majorBidi" w:cstheme="majorBidi"/>
            <w:color w:val="000000"/>
            <w:lang w:val="en-US" w:bidi="he-IL"/>
          </w:rPr>
          <w:t>,</w:t>
        </w:r>
      </w:ins>
      <w:r w:rsidRPr="00AC0035">
        <w:rPr>
          <w:rFonts w:asciiTheme="majorBidi" w:hAnsiTheme="majorBidi" w:cstheme="majorBidi"/>
          <w:color w:val="000000"/>
          <w:lang w:val="en-US" w:bidi="he-IL"/>
        </w:rPr>
        <w:t xml:space="preserve"> the only motivation here is showing respect and appreciation and not facilitating conversion. </w:t>
      </w:r>
      <w:proofErr w:type="spellStart"/>
      <w:r w:rsidRPr="00AC0035">
        <w:rPr>
          <w:rFonts w:asciiTheme="majorBidi" w:hAnsiTheme="majorBidi" w:cstheme="majorBidi"/>
          <w:lang w:val="en-US"/>
        </w:rPr>
        <w:t>Diyaʼ</w:t>
      </w:r>
      <w:proofErr w:type="spellEnd"/>
      <w:r w:rsidRPr="00AC0035">
        <w:rPr>
          <w:rFonts w:asciiTheme="majorBidi" w:hAnsiTheme="majorBidi" w:cstheme="majorBidi"/>
          <w:lang w:val="en-US"/>
        </w:rPr>
        <w:t xml:space="preserve"> al-Din al-Qudsi, a member of </w:t>
      </w:r>
      <w:commentRangeStart w:id="2713"/>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ghulah</w:t>
      </w:r>
      <w:proofErr w:type="spellEnd"/>
      <w:r w:rsidRPr="00AC0035">
        <w:rPr>
          <w:rFonts w:asciiTheme="majorBidi" w:hAnsiTheme="majorBidi" w:cstheme="majorBidi"/>
          <w:i/>
          <w:iCs/>
          <w:lang w:val="en-US"/>
        </w:rPr>
        <w:t xml:space="preserve"> fi</w:t>
      </w:r>
      <w:ins w:id="2714" w:author="JP" w:date="2026-01-05T16:01:00Z">
        <w:r w:rsidR="00E037FF">
          <w:rPr>
            <w:rFonts w:asciiTheme="majorBidi" w:hAnsiTheme="majorBidi" w:cstheme="majorBidi"/>
            <w:i/>
            <w:iCs/>
            <w:lang w:val="en-US"/>
          </w:rPr>
          <w:t>-</w:t>
        </w:r>
      </w:ins>
      <w:del w:id="2715" w:author="JP" w:date="2026-01-05T16:01:00Z">
        <w:r w:rsidRPr="00AC0035" w:rsidDel="00E037FF">
          <w:rPr>
            <w:rFonts w:asciiTheme="majorBidi" w:hAnsiTheme="majorBidi" w:cstheme="majorBidi"/>
            <w:i/>
            <w:iCs/>
            <w:lang w:val="en-US"/>
          </w:rPr>
          <w:delText xml:space="preserve"> a</w:delText>
        </w:r>
      </w:del>
      <w:r w:rsidRPr="00AC0035">
        <w:rPr>
          <w:rFonts w:asciiTheme="majorBidi" w:hAnsiTheme="majorBidi" w:cstheme="majorBidi"/>
          <w:i/>
          <w:iCs/>
          <w:lang w:val="en-US"/>
        </w:rPr>
        <w:t>l-</w:t>
      </w:r>
      <w:proofErr w:type="spellStart"/>
      <w:del w:id="2716" w:author="JP" w:date="2026-01-05T16:32:00Z">
        <w:r w:rsidRPr="00AC0035" w:rsidDel="007D1580">
          <w:rPr>
            <w:rFonts w:asciiTheme="majorBidi" w:hAnsiTheme="majorBidi" w:cstheme="majorBidi"/>
            <w:i/>
            <w:iCs/>
            <w:lang w:val="en-US"/>
          </w:rPr>
          <w:delText>tak</w:delText>
        </w:r>
        <w:r w:rsidRPr="00AC0035" w:rsidDel="007D1580">
          <w:rPr>
            <w:rFonts w:asciiTheme="majorBidi" w:hAnsiTheme="majorBidi" w:cstheme="majorBidi"/>
            <w:i/>
            <w:iCs/>
            <w:lang w:val="en-US" w:bidi="he-IL"/>
          </w:rPr>
          <w:delText>f</w:delText>
        </w:r>
        <w:r w:rsidRPr="00AC0035" w:rsidDel="007D1580">
          <w:rPr>
            <w:rFonts w:asciiTheme="majorBidi" w:hAnsiTheme="majorBidi" w:cstheme="majorBidi"/>
            <w:i/>
            <w:iCs/>
            <w:lang w:val="en-US"/>
          </w:rPr>
          <w:delText>ir</w:delText>
        </w:r>
      </w:del>
      <w:ins w:id="2717" w:author="JP" w:date="2026-01-05T16:32:00Z">
        <w:r w:rsidR="007D1580" w:rsidRPr="00AC0035">
          <w:rPr>
            <w:rFonts w:asciiTheme="majorBidi" w:hAnsiTheme="majorBidi" w:cstheme="majorBidi"/>
            <w:i/>
            <w:iCs/>
            <w:lang w:val="en-US"/>
          </w:rPr>
          <w:t>tak</w:t>
        </w:r>
        <w:r w:rsidR="007D1580" w:rsidRPr="00AC0035">
          <w:rPr>
            <w:rFonts w:asciiTheme="majorBidi" w:hAnsiTheme="majorBidi" w:cstheme="majorBidi"/>
            <w:i/>
            <w:iCs/>
            <w:lang w:val="en-US" w:bidi="he-IL"/>
          </w:rPr>
          <w:t>f</w:t>
        </w:r>
        <w:r w:rsidR="007D1580">
          <w:rPr>
            <w:rFonts w:asciiTheme="majorBidi" w:hAnsiTheme="majorBidi" w:cstheme="majorBidi"/>
            <w:i/>
            <w:iCs/>
            <w:lang w:val="en-US"/>
          </w:rPr>
          <w:t>ī</w:t>
        </w:r>
        <w:r w:rsidR="007D1580" w:rsidRPr="00AC0035">
          <w:rPr>
            <w:rFonts w:asciiTheme="majorBidi" w:hAnsiTheme="majorBidi" w:cstheme="majorBidi"/>
            <w:i/>
            <w:iCs/>
            <w:lang w:val="en-US"/>
          </w:rPr>
          <w:t>r</w:t>
        </w:r>
      </w:ins>
      <w:commentRangeEnd w:id="2713"/>
      <w:proofErr w:type="spellEnd"/>
      <w:ins w:id="2718" w:author="JP" w:date="2026-01-06T10:44:00Z">
        <w:r w:rsidR="00585D0D">
          <w:rPr>
            <w:rStyle w:val="CommentReference"/>
            <w:rFonts w:asciiTheme="minorHAnsi" w:eastAsia="SimSun" w:hAnsiTheme="minorHAnsi" w:cstheme="minorBidi"/>
            <w:kern w:val="2"/>
            <w14:ligatures w14:val="standardContextual"/>
          </w:rPr>
          <w:commentReference w:id="2713"/>
        </w:r>
      </w:ins>
      <w:r w:rsidRPr="00AC0035">
        <w:rPr>
          <w:rFonts w:asciiTheme="majorBidi" w:hAnsiTheme="majorBidi" w:cstheme="majorBidi"/>
          <w:lang w:val="en-US"/>
        </w:rPr>
        <w:t xml:space="preserve">, bases his prohibition </w:t>
      </w:r>
      <w:del w:id="2719" w:author="JP" w:date="2026-01-06T10:44:00Z">
        <w:r w:rsidRPr="00AC0035" w:rsidDel="00585D0D">
          <w:rPr>
            <w:rFonts w:asciiTheme="majorBidi" w:hAnsiTheme="majorBidi" w:cstheme="majorBidi"/>
            <w:lang w:val="en-US"/>
          </w:rPr>
          <w:delText xml:space="preserve">to </w:delText>
        </w:r>
      </w:del>
      <w:ins w:id="2720" w:author="JP" w:date="2026-01-06T10:44:00Z">
        <w:r w:rsidR="00585D0D">
          <w:rPr>
            <w:rFonts w:asciiTheme="majorBidi" w:hAnsiTheme="majorBidi" w:cstheme="majorBidi"/>
            <w:lang w:val="en-US"/>
          </w:rPr>
          <w:t>on</w:t>
        </w:r>
        <w:r w:rsidR="00585D0D" w:rsidRPr="00AC0035">
          <w:rPr>
            <w:rFonts w:asciiTheme="majorBidi" w:hAnsiTheme="majorBidi" w:cstheme="majorBidi"/>
            <w:lang w:val="en-US"/>
          </w:rPr>
          <w:t xml:space="preserve"> </w:t>
        </w:r>
      </w:ins>
      <w:r w:rsidRPr="00AC0035">
        <w:rPr>
          <w:rFonts w:asciiTheme="majorBidi" w:hAnsiTheme="majorBidi" w:cstheme="majorBidi"/>
          <w:lang w:val="en-US"/>
        </w:rPr>
        <w:t>attend</w:t>
      </w:r>
      <w:ins w:id="2721" w:author="JP" w:date="2026-01-06T10:44:00Z">
        <w:r w:rsidR="00585D0D">
          <w:rPr>
            <w:rFonts w:asciiTheme="majorBidi" w:hAnsiTheme="majorBidi" w:cstheme="majorBidi"/>
            <w:lang w:val="en-US"/>
          </w:rPr>
          <w:t>ing</w:t>
        </w:r>
      </w:ins>
      <w:r w:rsidRPr="00AC0035">
        <w:rPr>
          <w:rFonts w:asciiTheme="majorBidi" w:hAnsiTheme="majorBidi" w:cstheme="majorBidi"/>
          <w:lang w:val="en-US"/>
        </w:rPr>
        <w:t xml:space="preserve"> such funeral</w:t>
      </w:r>
      <w:ins w:id="2722" w:author="JP" w:date="2026-01-05T17:09:00Z">
        <w:r w:rsidR="00AE4084">
          <w:rPr>
            <w:rFonts w:asciiTheme="majorBidi" w:hAnsiTheme="majorBidi" w:cstheme="majorBidi"/>
            <w:lang w:val="en-US"/>
          </w:rPr>
          <w:t>s</w:t>
        </w:r>
      </w:ins>
      <w:r w:rsidRPr="00AC0035">
        <w:rPr>
          <w:rFonts w:asciiTheme="majorBidi" w:hAnsiTheme="majorBidi" w:cstheme="majorBidi"/>
          <w:lang w:val="en-US"/>
        </w:rPr>
        <w:t xml:space="preserve"> on the Qur</w:t>
      </w:r>
      <w:del w:id="2723" w:author="JP" w:date="2025-12-30T11:33:00Z">
        <w:r w:rsidRPr="00AC0035" w:rsidDel="00B7657C">
          <w:rPr>
            <w:rFonts w:asciiTheme="majorBidi" w:hAnsiTheme="majorBidi" w:cstheme="majorBidi"/>
            <w:lang w:val="en-US"/>
          </w:rPr>
          <w:delText>’</w:delText>
        </w:r>
      </w:del>
      <w:ins w:id="2724"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an: </w:t>
      </w:r>
      <w:del w:id="2725" w:author="JP" w:date="2025-12-30T11:31:00Z">
        <w:r w:rsidRPr="00AC0035" w:rsidDel="00B7657C">
          <w:rPr>
            <w:rFonts w:asciiTheme="majorBidi" w:hAnsiTheme="majorBidi" w:cstheme="majorBidi"/>
            <w:lang w:val="en-US"/>
          </w:rPr>
          <w:delText>“</w:delText>
        </w:r>
      </w:del>
      <w:ins w:id="2726"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Do not pray for any of them who dies nor stand at his grave, for they rejected Allah and his </w:t>
      </w:r>
      <w:ins w:id="2727" w:author="JP" w:date="2026-01-07T23:09:00Z" w16du:dateUtc="2026-01-07T23:09:00Z">
        <w:r w:rsidR="0062403C">
          <w:rPr>
            <w:rFonts w:asciiTheme="majorBidi" w:hAnsiTheme="majorBidi" w:cstheme="majorBidi"/>
            <w:lang w:val="en-US"/>
          </w:rPr>
          <w:t>a</w:t>
        </w:r>
      </w:ins>
      <w:commentRangeStart w:id="2728"/>
      <w:del w:id="2729" w:author="JP" w:date="2026-01-07T23:09:00Z" w16du:dateUtc="2026-01-07T23:09:00Z">
        <w:r w:rsidRPr="00AC0035" w:rsidDel="0062403C">
          <w:rPr>
            <w:rFonts w:asciiTheme="majorBidi" w:hAnsiTheme="majorBidi" w:cstheme="majorBidi"/>
            <w:lang w:val="en-US"/>
          </w:rPr>
          <w:delText>A</w:delText>
        </w:r>
      </w:del>
      <w:r w:rsidRPr="00AC0035">
        <w:rPr>
          <w:rFonts w:asciiTheme="majorBidi" w:hAnsiTheme="majorBidi" w:cstheme="majorBidi"/>
          <w:lang w:val="en-US"/>
        </w:rPr>
        <w:t>postle</w:t>
      </w:r>
      <w:commentRangeEnd w:id="2728"/>
      <w:r w:rsidR="00585D0D">
        <w:rPr>
          <w:rStyle w:val="CommentReference"/>
          <w:rFonts w:asciiTheme="minorHAnsi" w:eastAsia="SimSun" w:hAnsiTheme="minorHAnsi" w:cstheme="minorBidi"/>
          <w:kern w:val="2"/>
          <w14:ligatures w14:val="standardContextual"/>
        </w:rPr>
        <w:commentReference w:id="2728"/>
      </w:r>
      <w:r w:rsidRPr="00AC0035">
        <w:rPr>
          <w:rFonts w:asciiTheme="majorBidi" w:hAnsiTheme="majorBidi" w:cstheme="majorBidi"/>
          <w:lang w:val="en-US"/>
        </w:rPr>
        <w:t xml:space="preserve"> and died in a state of perverse rebellion</w:t>
      </w:r>
      <w:del w:id="2730" w:author="JP" w:date="2026-01-05T16:33:00Z">
        <w:r w:rsidRPr="00AC0035" w:rsidDel="0002373D">
          <w:rPr>
            <w:rFonts w:asciiTheme="majorBidi" w:hAnsiTheme="majorBidi" w:cstheme="majorBidi"/>
            <w:lang w:val="en-US"/>
          </w:rPr>
          <w:delText>,</w:delText>
        </w:r>
      </w:del>
      <w:del w:id="2731" w:author="JP" w:date="2025-12-30T11:31:00Z">
        <w:r w:rsidRPr="00AC0035" w:rsidDel="00B7657C">
          <w:rPr>
            <w:rFonts w:asciiTheme="majorBidi" w:hAnsiTheme="majorBidi" w:cstheme="majorBidi"/>
            <w:lang w:val="en-US"/>
          </w:rPr>
          <w:delText>”</w:delText>
        </w:r>
      </w:del>
      <w:ins w:id="2732" w:author="JP" w:date="2025-12-30T11:31:00Z">
        <w:r w:rsidR="00B7657C">
          <w:rPr>
            <w:rFonts w:asciiTheme="majorBidi" w:hAnsiTheme="majorBidi" w:cstheme="majorBidi"/>
            <w:lang w:val="en-US"/>
          </w:rPr>
          <w:t>”</w:t>
        </w:r>
      </w:ins>
      <w:r w:rsidRPr="00AC0035">
        <w:rPr>
          <w:rStyle w:val="FootnoteReference"/>
          <w:rFonts w:asciiTheme="majorBidi" w:hAnsiTheme="majorBidi"/>
          <w:color w:val="000000"/>
          <w:lang w:val="en-US" w:bidi="he-IL"/>
        </w:rPr>
        <w:t xml:space="preserve"> </w:t>
      </w:r>
      <w:r w:rsidRPr="00AC0035">
        <w:rPr>
          <w:rFonts w:asciiTheme="majorBidi" w:hAnsiTheme="majorBidi" w:cstheme="majorBidi"/>
          <w:lang w:val="en-US"/>
        </w:rPr>
        <w:t>(9:</w:t>
      </w:r>
      <w:del w:id="2733" w:author="JP" w:date="2026-01-06T10:52:00Z">
        <w:r w:rsidRPr="00AC0035" w:rsidDel="00585D0D">
          <w:rPr>
            <w:rFonts w:asciiTheme="majorBidi" w:hAnsiTheme="majorBidi" w:cstheme="majorBidi"/>
            <w:lang w:val="en-US"/>
          </w:rPr>
          <w:delText>81</w:delText>
        </w:r>
      </w:del>
      <w:ins w:id="2734" w:author="JP" w:date="2026-01-06T10:52:00Z">
        <w:r w:rsidR="00585D0D" w:rsidRPr="00AC0035">
          <w:rPr>
            <w:rFonts w:asciiTheme="majorBidi" w:hAnsiTheme="majorBidi" w:cstheme="majorBidi"/>
            <w:lang w:val="en-US"/>
          </w:rPr>
          <w:t>8</w:t>
        </w:r>
        <w:commentRangeStart w:id="2735"/>
        <w:r w:rsidR="00585D0D">
          <w:rPr>
            <w:rFonts w:asciiTheme="majorBidi" w:hAnsiTheme="majorBidi" w:cstheme="majorBidi"/>
            <w:lang w:val="en-US"/>
          </w:rPr>
          <w:t>4</w:t>
        </w:r>
        <w:commentRangeEnd w:id="2735"/>
        <w:r w:rsidR="00585D0D">
          <w:rPr>
            <w:rStyle w:val="CommentReference"/>
            <w:rFonts w:asciiTheme="minorHAnsi" w:eastAsia="SimSun" w:hAnsiTheme="minorHAnsi" w:cstheme="minorBidi"/>
            <w:kern w:val="2"/>
            <w14:ligatures w14:val="standardContextual"/>
          </w:rPr>
          <w:commentReference w:id="2735"/>
        </w:r>
      </w:ins>
      <w:r w:rsidRPr="00AC0035">
        <w:rPr>
          <w:rFonts w:asciiTheme="majorBidi" w:hAnsiTheme="majorBidi" w:cstheme="majorBidi"/>
          <w:lang w:val="en-US"/>
        </w:rPr>
        <w:t>).</w:t>
      </w:r>
      <w:r w:rsidRPr="00AC0035">
        <w:rPr>
          <w:rStyle w:val="FootnoteReference"/>
          <w:rFonts w:asciiTheme="majorBidi" w:hAnsiTheme="majorBidi"/>
          <w:color w:val="000000"/>
          <w:lang w:val="en-US" w:bidi="he-IL"/>
        </w:rPr>
        <w:footnoteReference w:id="68"/>
      </w:r>
      <w:r w:rsidRPr="00AC0035">
        <w:rPr>
          <w:rFonts w:asciiTheme="majorBidi" w:hAnsiTheme="majorBidi" w:cstheme="majorBidi"/>
          <w:lang w:val="en-US"/>
        </w:rPr>
        <w:t xml:space="preserve"> The verse, according to Muslim jurists, refers to the </w:t>
      </w:r>
      <w:ins w:id="2761" w:author="JP" w:date="2026-01-06T10:54:00Z">
        <w:r w:rsidR="00E735F8">
          <w:rPr>
            <w:rFonts w:asciiTheme="majorBidi" w:hAnsiTheme="majorBidi" w:cstheme="majorBidi"/>
            <w:lang w:val="en-US"/>
          </w:rPr>
          <w:t>“</w:t>
        </w:r>
      </w:ins>
      <w:r w:rsidRPr="00AC0035">
        <w:rPr>
          <w:rFonts w:asciiTheme="majorBidi" w:hAnsiTheme="majorBidi" w:cstheme="majorBidi"/>
          <w:lang w:val="en-US"/>
        </w:rPr>
        <w:t>hypocrites</w:t>
      </w:r>
      <w:ins w:id="2762" w:author="JP" w:date="2026-01-06T10:54:00Z">
        <w:r w:rsidR="00E735F8">
          <w:rPr>
            <w:rFonts w:asciiTheme="majorBidi" w:hAnsiTheme="majorBidi" w:cstheme="majorBidi"/>
            <w:lang w:val="en-US"/>
          </w:rPr>
          <w:t>”</w:t>
        </w:r>
      </w:ins>
      <w:r w:rsidRPr="00AC0035">
        <w:rPr>
          <w:rFonts w:asciiTheme="majorBidi" w:hAnsiTheme="majorBidi" w:cstheme="majorBidi"/>
          <w:lang w:val="en-US"/>
        </w:rPr>
        <w:t xml:space="preserve"> who refused to join the Prophet on his military expeditions</w:t>
      </w:r>
      <w:ins w:id="2763" w:author="JP" w:date="2026-01-06T10:54:00Z">
        <w:r w:rsidR="00E735F8">
          <w:rPr>
            <w:rFonts w:asciiTheme="majorBidi" w:hAnsiTheme="majorBidi" w:cstheme="majorBidi"/>
            <w:lang w:val="en-US"/>
          </w:rPr>
          <w:t>,</w:t>
        </w:r>
      </w:ins>
      <w:r w:rsidRPr="00AC0035">
        <w:rPr>
          <w:rFonts w:asciiTheme="majorBidi" w:hAnsiTheme="majorBidi" w:cstheme="majorBidi"/>
          <w:lang w:val="en-US"/>
        </w:rPr>
        <w:t xml:space="preserve"> but al-Qudsi considers it applicable to all non-Muslims.</w:t>
      </w:r>
      <w:r w:rsidRPr="00AC0035">
        <w:rPr>
          <w:rStyle w:val="FootnoteReference"/>
          <w:rFonts w:asciiTheme="majorBidi" w:hAnsiTheme="majorBidi"/>
          <w:lang w:val="en-US"/>
        </w:rPr>
        <w:footnoteReference w:id="69"/>
      </w:r>
      <w:r w:rsidRPr="00AC0035">
        <w:rPr>
          <w:rFonts w:asciiTheme="majorBidi" w:hAnsiTheme="majorBidi" w:cstheme="majorBidi" w:hint="cs"/>
          <w:rtl/>
          <w:lang w:val="en-US"/>
        </w:rPr>
        <w:t xml:space="preserve"> </w:t>
      </w:r>
      <w:r w:rsidRPr="00AC0035">
        <w:rPr>
          <w:lang w:val="en-US"/>
        </w:rPr>
        <w:t xml:space="preserve">Salafi-jihadi jurists permit Muslims to attend the funeral of a non-Muslim only in </w:t>
      </w:r>
      <w:ins w:id="2773" w:author="Susan Doron" w:date="2026-01-17T11:48:00Z" w16du:dateUtc="2026-01-17T09:48:00Z">
        <w:r w:rsidR="00DA5970">
          <w:rPr>
            <w:lang w:val="en-US"/>
          </w:rPr>
          <w:t xml:space="preserve">the </w:t>
        </w:r>
      </w:ins>
      <w:r w:rsidRPr="00AC0035">
        <w:rPr>
          <w:lang w:val="en-US"/>
        </w:rPr>
        <w:t>exceptional circumstance</w:t>
      </w:r>
      <w:del w:id="2774" w:author="Susan Doron" w:date="2026-01-17T11:48:00Z" w16du:dateUtc="2026-01-17T09:48:00Z">
        <w:r w:rsidRPr="00AC0035" w:rsidDel="00DA5970">
          <w:rPr>
            <w:lang w:val="en-US"/>
          </w:rPr>
          <w:delText>s</w:delText>
        </w:r>
      </w:del>
      <w:ins w:id="2775" w:author="Susan Doron" w:date="2026-01-17T11:48:00Z" w16du:dateUtc="2026-01-17T09:48:00Z">
        <w:r w:rsidR="00DA5970">
          <w:rPr>
            <w:lang w:val="en-US"/>
          </w:rPr>
          <w:t xml:space="preserve"> </w:t>
        </w:r>
      </w:ins>
      <w:del w:id="2776" w:author="JP" w:date="2026-01-06T10:55:00Z">
        <w:r w:rsidRPr="00AC0035" w:rsidDel="00AA17A3">
          <w:rPr>
            <w:lang w:val="en-US"/>
          </w:rPr>
          <w:delText xml:space="preserve">. Specifically, this is allowed </w:delText>
        </w:r>
      </w:del>
      <w:r w:rsidRPr="00AC0035">
        <w:rPr>
          <w:lang w:val="en-US"/>
        </w:rPr>
        <w:t>when no co-religionist of the non-Muslim deceased is available to assume responsibility for their burial. In such cases, it is considered an obligation for Muslims to undertake the burial, as ensuring the proper disposition of the deceased becomes a communal responsibility (</w:t>
      </w:r>
      <w:proofErr w:type="spellStart"/>
      <w:r w:rsidRPr="00AC0035">
        <w:rPr>
          <w:i/>
          <w:iCs/>
          <w:lang w:val="en-US"/>
        </w:rPr>
        <w:t>far</w:t>
      </w:r>
      <w:r w:rsidRPr="00AC0035">
        <w:rPr>
          <w:rFonts w:ascii="Calibri" w:hAnsi="Calibri" w:cs="Calibri"/>
          <w:i/>
          <w:iCs/>
          <w:lang w:val="en-US"/>
        </w:rPr>
        <w:t>ḍ</w:t>
      </w:r>
      <w:proofErr w:type="spellEnd"/>
      <w:r w:rsidRPr="00AC0035">
        <w:rPr>
          <w:i/>
          <w:iCs/>
          <w:lang w:val="en-US"/>
        </w:rPr>
        <w:t xml:space="preserve"> </w:t>
      </w:r>
      <w:proofErr w:type="spellStart"/>
      <w:r w:rsidRPr="00AC0035">
        <w:rPr>
          <w:i/>
          <w:iCs/>
          <w:lang w:val="en-US"/>
        </w:rPr>
        <w:t>kifāya</w:t>
      </w:r>
      <w:proofErr w:type="spellEnd"/>
      <w:r w:rsidRPr="00AC0035">
        <w:rPr>
          <w:lang w:val="en-US"/>
        </w:rPr>
        <w:t>).</w:t>
      </w:r>
      <w:r w:rsidRPr="00AC0035">
        <w:rPr>
          <w:rStyle w:val="FootnoteReference"/>
          <w:rFonts w:asciiTheme="majorBidi" w:hAnsiTheme="majorBidi"/>
          <w:lang w:val="en-US"/>
        </w:rPr>
        <w:footnoteReference w:id="70"/>
      </w:r>
      <w:del w:id="2802" w:author="JP" w:date="2026-01-07T23:09:00Z" w16du:dateUtc="2026-01-07T23:09:00Z">
        <w:r w:rsidRPr="00AC0035" w:rsidDel="001167A7">
          <w:rPr>
            <w:rFonts w:asciiTheme="majorBidi" w:hAnsiTheme="majorBidi" w:cstheme="majorBidi"/>
            <w:lang w:val="en-US"/>
          </w:rPr>
          <w:delText xml:space="preserve"> </w:delText>
        </w:r>
      </w:del>
    </w:p>
    <w:p w14:paraId="685E49DE" w14:textId="6BA366CC" w:rsidR="00106D95" w:rsidRPr="00AC0035" w:rsidRDefault="00106D95" w:rsidP="006D4669">
      <w:pPr>
        <w:pStyle w:val="NormalWeb"/>
        <w:spacing w:before="0" w:beforeAutospacing="0" w:after="0" w:afterAutospacing="0" w:line="360" w:lineRule="auto"/>
        <w:ind w:firstLine="720"/>
        <w:rPr>
          <w:rFonts w:asciiTheme="majorBidi" w:hAnsiTheme="majorBidi" w:cstheme="majorBidi"/>
          <w:lang w:val="en-US"/>
        </w:rPr>
      </w:pPr>
      <w:r w:rsidRPr="00AC0035">
        <w:rPr>
          <w:rFonts w:asciiTheme="majorBidi" w:hAnsiTheme="majorBidi" w:cstheme="majorBidi"/>
          <w:lang w:val="en-US" w:bidi="he-IL"/>
        </w:rPr>
        <w:t>In a seemingly paradoxical stance, both Salafi-jihadi and Salafi-</w:t>
      </w:r>
      <w:proofErr w:type="spellStart"/>
      <w:r w:rsidRPr="00AC0035">
        <w:rPr>
          <w:rFonts w:asciiTheme="majorBidi" w:hAnsiTheme="majorBidi" w:cstheme="majorBidi"/>
          <w:lang w:val="en-US" w:bidi="he-IL"/>
        </w:rPr>
        <w:t>taqlidi</w:t>
      </w:r>
      <w:proofErr w:type="spellEnd"/>
      <w:r w:rsidRPr="00AC0035">
        <w:rPr>
          <w:rFonts w:asciiTheme="majorBidi" w:hAnsiTheme="majorBidi" w:cstheme="majorBidi"/>
          <w:lang w:val="en-US" w:bidi="he-IL"/>
        </w:rPr>
        <w:t xml:space="preserve"> jurists advocate that Muslims </w:t>
      </w:r>
      <w:ins w:id="2803" w:author="JP" w:date="2026-01-06T10:55:00Z">
        <w:r w:rsidR="00AA17A3">
          <w:rPr>
            <w:rFonts w:asciiTheme="majorBidi" w:hAnsiTheme="majorBidi" w:cstheme="majorBidi"/>
            <w:lang w:val="en-US" w:bidi="he-IL"/>
          </w:rPr>
          <w:t xml:space="preserve">should </w:t>
        </w:r>
      </w:ins>
      <w:r w:rsidRPr="00AC0035">
        <w:rPr>
          <w:rFonts w:asciiTheme="majorBidi" w:hAnsiTheme="majorBidi" w:cstheme="majorBidi"/>
          <w:lang w:val="en-US" w:bidi="he-IL"/>
        </w:rPr>
        <w:t xml:space="preserve">show respect and stand when a non-Muslim funeral procession passes by. </w:t>
      </w:r>
      <w:ins w:id="2804" w:author="Susan Doron" w:date="2026-01-17T11:48:00Z" w16du:dateUtc="2026-01-17T09:48:00Z">
        <w:r w:rsidR="00DA5970">
          <w:rPr>
            <w:rFonts w:asciiTheme="majorBidi" w:hAnsiTheme="majorBidi" w:cstheme="majorBidi"/>
            <w:lang w:val="en-US" w:bidi="he-IL"/>
          </w:rPr>
          <w:t>They base this po</w:t>
        </w:r>
      </w:ins>
      <w:ins w:id="2805" w:author="Susan Doron" w:date="2026-01-17T11:49:00Z" w16du:dateUtc="2026-01-17T09:49:00Z">
        <w:r w:rsidR="00DA5970">
          <w:rPr>
            <w:rFonts w:asciiTheme="majorBidi" w:hAnsiTheme="majorBidi" w:cstheme="majorBidi"/>
            <w:lang w:val="en-US" w:bidi="he-IL"/>
          </w:rPr>
          <w:t>sition on</w:t>
        </w:r>
      </w:ins>
      <w:del w:id="2806" w:author="Susan Doron" w:date="2026-01-17T11:49:00Z" w16du:dateUtc="2026-01-17T09:49:00Z">
        <w:r w:rsidRPr="00AC0035" w:rsidDel="00DA5970">
          <w:rPr>
            <w:rFonts w:asciiTheme="majorBidi" w:hAnsiTheme="majorBidi" w:cstheme="majorBidi"/>
            <w:lang w:val="en-US" w:bidi="he-IL"/>
          </w:rPr>
          <w:delText>This they base on</w:delText>
        </w:r>
      </w:del>
      <w:r w:rsidRPr="00AC0035">
        <w:rPr>
          <w:rFonts w:asciiTheme="majorBidi" w:hAnsiTheme="majorBidi" w:cstheme="majorBidi"/>
          <w:lang w:val="en-US" w:bidi="he-IL"/>
        </w:rPr>
        <w:t xml:space="preserve"> a Prophetic instruction in a </w:t>
      </w:r>
      <w:ins w:id="2807" w:author="JP" w:date="2026-01-05T12:59:00Z">
        <w:r w:rsidR="00737421">
          <w:rPr>
            <w:rFonts w:asciiTheme="majorBidi" w:hAnsiTheme="majorBidi" w:cstheme="majorBidi"/>
            <w:lang w:val="en-US" w:bidi="he-IL"/>
          </w:rPr>
          <w:t>h</w:t>
        </w:r>
      </w:ins>
      <w:del w:id="2808" w:author="JP" w:date="2026-01-05T12:59:00Z">
        <w:r w:rsidRPr="00AC0035" w:rsidDel="00737421">
          <w:rPr>
            <w:rFonts w:asciiTheme="majorBidi" w:hAnsiTheme="majorBidi" w:cstheme="majorBidi"/>
            <w:lang w:val="en-US" w:bidi="he-IL"/>
          </w:rPr>
          <w:delText>H</w:delText>
        </w:r>
      </w:del>
      <w:r w:rsidRPr="00AC0035">
        <w:rPr>
          <w:rFonts w:asciiTheme="majorBidi" w:hAnsiTheme="majorBidi" w:cstheme="majorBidi"/>
          <w:lang w:val="en-US" w:bidi="he-IL"/>
        </w:rPr>
        <w:t xml:space="preserve">adith: </w:t>
      </w:r>
      <w:del w:id="2809" w:author="JP" w:date="2025-12-30T11:31:00Z">
        <w:r w:rsidRPr="00AC0035" w:rsidDel="00B7657C">
          <w:rPr>
            <w:rFonts w:asciiTheme="majorBidi" w:hAnsiTheme="majorBidi" w:cstheme="majorBidi"/>
            <w:lang w:val="en-US" w:bidi="he-IL"/>
          </w:rPr>
          <w:delText>“</w:delText>
        </w:r>
      </w:del>
      <w:ins w:id="2810"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If you see a funeral, stand up</w:t>
      </w:r>
      <w:del w:id="2811" w:author="JP" w:date="2025-12-30T11:31:00Z">
        <w:r w:rsidRPr="00AC0035" w:rsidDel="00B7657C">
          <w:rPr>
            <w:rFonts w:asciiTheme="majorBidi" w:hAnsiTheme="majorBidi" w:cstheme="majorBidi"/>
            <w:lang w:val="en-US" w:bidi="he-IL"/>
          </w:rPr>
          <w:delText>”</w:delText>
        </w:r>
      </w:del>
      <w:ins w:id="2812"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w:t>
      </w:r>
      <w:proofErr w:type="spellStart"/>
      <w:r w:rsidRPr="00AC0035">
        <w:rPr>
          <w:rFonts w:asciiTheme="majorBidi" w:hAnsiTheme="majorBidi" w:cstheme="majorBidi"/>
          <w:i/>
          <w:iCs/>
          <w:lang w:val="en-US" w:bidi="he-IL"/>
        </w:rPr>
        <w:t>Idhā</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ra</w:t>
      </w:r>
      <w:del w:id="2813" w:author="JP" w:date="2025-12-30T11:33:00Z">
        <w:r w:rsidRPr="00AC0035" w:rsidDel="00B7657C">
          <w:rPr>
            <w:rFonts w:asciiTheme="majorBidi" w:hAnsiTheme="majorBidi" w:cstheme="majorBidi"/>
            <w:i/>
            <w:iCs/>
            <w:lang w:val="en-US" w:bidi="he-IL"/>
          </w:rPr>
          <w:delText>’</w:delText>
        </w:r>
      </w:del>
      <w:ins w:id="2814"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ytum</w:t>
      </w:r>
      <w:proofErr w:type="spellEnd"/>
      <w:r w:rsidRPr="00AC0035">
        <w:rPr>
          <w:rFonts w:asciiTheme="majorBidi" w:hAnsiTheme="majorBidi" w:cstheme="majorBidi"/>
          <w:i/>
          <w:iCs/>
          <w:lang w:val="en-US" w:bidi="he-IL"/>
        </w:rPr>
        <w:t xml:space="preserve"> al-</w:t>
      </w:r>
      <w:proofErr w:type="spellStart"/>
      <w:r w:rsidRPr="00AC0035">
        <w:rPr>
          <w:rFonts w:asciiTheme="majorBidi" w:hAnsiTheme="majorBidi" w:cstheme="majorBidi"/>
          <w:i/>
          <w:iCs/>
          <w:lang w:val="en-US" w:bidi="he-IL"/>
        </w:rPr>
        <w:t>janāza</w:t>
      </w:r>
      <w:proofErr w:type="spellEnd"/>
      <w:r w:rsidRPr="00AC0035">
        <w:rPr>
          <w:rFonts w:asciiTheme="majorBidi" w:hAnsiTheme="majorBidi" w:cstheme="majorBidi"/>
          <w:i/>
          <w:iCs/>
          <w:lang w:val="en-US" w:bidi="he-IL"/>
        </w:rPr>
        <w:t xml:space="preserve"> fa-</w:t>
      </w:r>
      <w:proofErr w:type="spellStart"/>
      <w:r w:rsidRPr="00AC0035">
        <w:rPr>
          <w:rFonts w:asciiTheme="majorBidi" w:hAnsiTheme="majorBidi" w:cstheme="majorBidi"/>
          <w:i/>
          <w:iCs/>
          <w:lang w:val="en-US" w:bidi="he-IL"/>
        </w:rPr>
        <w:t>qumū</w:t>
      </w:r>
      <w:proofErr w:type="spellEnd"/>
      <w:del w:id="2815" w:author="JP" w:date="2025-12-30T11:33:00Z">
        <w:r w:rsidRPr="00AC0035" w:rsidDel="00B7657C">
          <w:rPr>
            <w:rFonts w:asciiTheme="majorBidi" w:hAnsiTheme="majorBidi" w:cstheme="majorBidi"/>
            <w:i/>
            <w:iCs/>
            <w:lang w:val="en-US" w:bidi="he-IL"/>
          </w:rPr>
          <w:delText>’</w:delText>
        </w:r>
      </w:del>
      <w:ins w:id="2816" w:author="JP" w:date="2025-12-30T11:33:00Z">
        <w:r w:rsidR="00B7657C">
          <w:rPr>
            <w:rFonts w:asciiTheme="majorBidi" w:hAnsiTheme="majorBidi" w:cstheme="majorBidi"/>
            <w:i/>
            <w:iCs/>
            <w:lang w:val="en-US" w:bidi="he-IL"/>
          </w:rPr>
          <w:t>’</w:t>
        </w:r>
      </w:ins>
      <w:r w:rsidRPr="00AC0035">
        <w:rPr>
          <w:rFonts w:asciiTheme="majorBidi" w:hAnsiTheme="majorBidi" w:cstheme="majorBidi"/>
          <w:lang w:val="en-US" w:bidi="he-IL"/>
        </w:rPr>
        <w:t>).</w:t>
      </w:r>
      <w:del w:id="2817" w:author="JP" w:date="2025-12-30T11:31:00Z">
        <w:r w:rsidRPr="00AC0035" w:rsidDel="00B7657C">
          <w:rPr>
            <w:rFonts w:asciiTheme="majorBidi" w:hAnsiTheme="majorBidi" w:cstheme="majorBidi"/>
            <w:lang w:val="en-US" w:bidi="he-IL"/>
          </w:rPr>
          <w:delText>”</w:delText>
        </w:r>
      </w:del>
      <w:ins w:id="2818"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w:t>
      </w:r>
      <w:del w:id="2819" w:author="JP" w:date="2026-01-06T10:56:00Z">
        <w:r w:rsidRPr="00AC0035" w:rsidDel="006D4669">
          <w:rPr>
            <w:rFonts w:asciiTheme="majorBidi" w:hAnsiTheme="majorBidi" w:cstheme="majorBidi"/>
            <w:lang w:val="en-US" w:bidi="he-IL"/>
          </w:rPr>
          <w:delText xml:space="preserve">As </w:delText>
        </w:r>
      </w:del>
      <w:r w:rsidRPr="00AC0035">
        <w:rPr>
          <w:rFonts w:asciiTheme="majorBidi" w:hAnsiTheme="majorBidi" w:cstheme="majorBidi"/>
          <w:lang w:val="en-US" w:bidi="he-IL"/>
        </w:rPr>
        <w:t xml:space="preserve">Ibn Baz </w:t>
      </w:r>
      <w:del w:id="2820" w:author="JP" w:date="2026-01-06T10:56:00Z">
        <w:r w:rsidRPr="00AC0035" w:rsidDel="006D4669">
          <w:rPr>
            <w:rFonts w:asciiTheme="majorBidi" w:hAnsiTheme="majorBidi" w:cstheme="majorBidi"/>
            <w:lang w:val="en-US" w:bidi="he-IL"/>
          </w:rPr>
          <w:delText>explains,</w:delText>
        </w:r>
      </w:del>
      <w:ins w:id="2821" w:author="Susan Doron" w:date="2026-01-17T11:49:00Z" w16du:dateUtc="2026-01-17T09:49:00Z">
        <w:r w:rsidR="00DA5970">
          <w:rPr>
            <w:rFonts w:asciiTheme="majorBidi" w:hAnsiTheme="majorBidi" w:cstheme="majorBidi"/>
            <w:lang w:val="en-US" w:bidi="he-IL"/>
          </w:rPr>
          <w:t>asserts</w:t>
        </w:r>
      </w:ins>
      <w:ins w:id="2822" w:author="JP" w:date="2026-01-06T10:56:00Z">
        <w:del w:id="2823" w:author="Susan Doron" w:date="2026-01-17T11:49:00Z" w16du:dateUtc="2026-01-17T09:49:00Z">
          <w:r w:rsidR="006D4669" w:rsidDel="00DA5970">
            <w:rPr>
              <w:rFonts w:asciiTheme="majorBidi" w:hAnsiTheme="majorBidi" w:cstheme="majorBidi"/>
              <w:lang w:val="en-US" w:bidi="he-IL"/>
            </w:rPr>
            <w:delText>states</w:delText>
          </w:r>
        </w:del>
        <w:r w:rsidR="006D4669">
          <w:rPr>
            <w:rFonts w:asciiTheme="majorBidi" w:hAnsiTheme="majorBidi" w:cstheme="majorBidi"/>
            <w:lang w:val="en-US" w:bidi="he-IL"/>
          </w:rPr>
          <w:t xml:space="preserve"> that</w:t>
        </w:r>
      </w:ins>
      <w:r w:rsidRPr="00AC0035">
        <w:rPr>
          <w:rFonts w:asciiTheme="majorBidi" w:hAnsiTheme="majorBidi" w:cstheme="majorBidi"/>
          <w:lang w:val="en-US" w:bidi="he-IL"/>
        </w:rPr>
        <w:t xml:space="preserve"> the Prophet himself indicated that this rule applies to non-Muslims</w:t>
      </w:r>
      <w:del w:id="2824" w:author="JP" w:date="2025-12-30T11:33:00Z">
        <w:r w:rsidRPr="00AC0035" w:rsidDel="00B7657C">
          <w:rPr>
            <w:rFonts w:asciiTheme="majorBidi" w:hAnsiTheme="majorBidi" w:cstheme="majorBidi"/>
            <w:lang w:val="en-US" w:bidi="he-IL"/>
          </w:rPr>
          <w:delText>’</w:delText>
        </w:r>
      </w:del>
      <w:ins w:id="2825"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funerals too.</w:t>
      </w:r>
      <w:r w:rsidRPr="00AC0035">
        <w:rPr>
          <w:rStyle w:val="FootnoteReference"/>
          <w:rFonts w:asciiTheme="majorBidi" w:hAnsiTheme="majorBidi"/>
          <w:lang w:val="en-US" w:bidi="he-IL"/>
        </w:rPr>
        <w:footnoteReference w:id="71"/>
      </w:r>
      <w:r w:rsidRPr="00AC0035">
        <w:rPr>
          <w:rFonts w:asciiTheme="majorBidi" w:hAnsiTheme="majorBidi" w:cstheme="majorBidi"/>
          <w:lang w:val="en-US" w:bidi="he-IL"/>
        </w:rPr>
        <w:t xml:space="preserve"> Hence, even though standing for an infidel</w:t>
      </w:r>
      <w:del w:id="2839" w:author="JP" w:date="2025-12-30T11:33:00Z">
        <w:r w:rsidRPr="00AC0035" w:rsidDel="00B7657C">
          <w:rPr>
            <w:rFonts w:asciiTheme="majorBidi" w:hAnsiTheme="majorBidi" w:cstheme="majorBidi"/>
            <w:lang w:val="en-US" w:bidi="he-IL"/>
          </w:rPr>
          <w:delText>’</w:delText>
        </w:r>
      </w:del>
      <w:ins w:id="2840"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funeral </w:t>
      </w:r>
      <w:r w:rsidRPr="00AC0035">
        <w:rPr>
          <w:rFonts w:asciiTheme="majorBidi" w:hAnsiTheme="majorBidi" w:cstheme="majorBidi"/>
          <w:lang w:val="en-US" w:bidi="he-IL"/>
        </w:rPr>
        <w:lastRenderedPageBreak/>
        <w:t>procession is a clear act of respect, Salafi jurists of all denominations are compelled to accept the Prophet</w:t>
      </w:r>
      <w:del w:id="2841" w:author="JP" w:date="2025-12-30T11:33:00Z">
        <w:r w:rsidRPr="00AC0035" w:rsidDel="00B7657C">
          <w:rPr>
            <w:rFonts w:asciiTheme="majorBidi" w:hAnsiTheme="majorBidi" w:cstheme="majorBidi"/>
            <w:lang w:val="en-US" w:bidi="he-IL"/>
          </w:rPr>
          <w:delText>’</w:delText>
        </w:r>
      </w:del>
      <w:ins w:id="2842"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ruling in this case.</w:t>
      </w:r>
    </w:p>
    <w:p w14:paraId="0444BF37" w14:textId="6EAB76B7" w:rsidR="00106D95" w:rsidRPr="00AC0035" w:rsidRDefault="00106D95" w:rsidP="000C5C28">
      <w:pPr>
        <w:spacing w:line="360" w:lineRule="auto"/>
        <w:ind w:right="288"/>
        <w:rPr>
          <w:rFonts w:asciiTheme="majorBidi" w:hAnsiTheme="majorBidi" w:cstheme="majorBidi"/>
          <w:lang w:val="en-US" w:bidi="he-IL"/>
        </w:rPr>
      </w:pPr>
      <w:r w:rsidRPr="00AC0035">
        <w:rPr>
          <w:rFonts w:asciiTheme="majorBidi" w:hAnsiTheme="majorBidi" w:cstheme="majorBidi"/>
          <w:lang w:val="en-US" w:bidi="he-IL"/>
        </w:rPr>
        <w:tab/>
        <w:t>The exchange of gifts between Muslims and Christian neighbors or colleagues is generally permitted unless the gift itself involves a prohibited item</w:t>
      </w:r>
      <w:ins w:id="2843" w:author="JP" w:date="2026-01-06T10:57:00Z">
        <w:r w:rsidR="006D4669">
          <w:rPr>
            <w:rFonts w:asciiTheme="majorBidi" w:hAnsiTheme="majorBidi" w:cstheme="majorBidi"/>
            <w:lang w:val="en-US" w:bidi="he-IL"/>
          </w:rPr>
          <w:t>,</w:t>
        </w:r>
      </w:ins>
      <w:r w:rsidRPr="00AC0035">
        <w:rPr>
          <w:rFonts w:asciiTheme="majorBidi" w:hAnsiTheme="majorBidi" w:cstheme="majorBidi"/>
          <w:lang w:val="en-US" w:bidi="he-IL"/>
        </w:rPr>
        <w:t xml:space="preserve"> </w:t>
      </w:r>
      <w:del w:id="2844" w:author="JP" w:date="2026-01-06T10:57:00Z">
        <w:r w:rsidRPr="00AC0035" w:rsidDel="006D4669">
          <w:rPr>
            <w:rFonts w:asciiTheme="majorBidi" w:hAnsiTheme="majorBidi" w:cstheme="majorBidi"/>
            <w:lang w:val="en-US" w:bidi="he-IL"/>
          </w:rPr>
          <w:delText>(e.g.,</w:delText>
        </w:r>
      </w:del>
      <w:ins w:id="2845" w:author="JP" w:date="2026-01-06T10:57:00Z">
        <w:r w:rsidR="006D4669">
          <w:rPr>
            <w:rFonts w:asciiTheme="majorBidi" w:hAnsiTheme="majorBidi" w:cstheme="majorBidi"/>
            <w:lang w:val="en-US" w:bidi="he-IL"/>
          </w:rPr>
          <w:t>like</w:t>
        </w:r>
      </w:ins>
      <w:r w:rsidRPr="00AC0035">
        <w:rPr>
          <w:rFonts w:asciiTheme="majorBidi" w:hAnsiTheme="majorBidi" w:cstheme="majorBidi"/>
          <w:lang w:val="en-US" w:bidi="he-IL"/>
        </w:rPr>
        <w:t xml:space="preserve"> alcohol</w:t>
      </w:r>
      <w:ins w:id="2846" w:author="JP" w:date="2026-01-06T10:57:00Z">
        <w:r w:rsidR="006D4669">
          <w:rPr>
            <w:rFonts w:asciiTheme="majorBidi" w:hAnsiTheme="majorBidi" w:cstheme="majorBidi"/>
            <w:lang w:val="en-US" w:bidi="he-IL"/>
          </w:rPr>
          <w:t>ic drinks,</w:t>
        </w:r>
      </w:ins>
      <w:del w:id="2847" w:author="JP" w:date="2026-01-06T10:57:00Z">
        <w:r w:rsidRPr="00AC0035" w:rsidDel="006D4669">
          <w:rPr>
            <w:rFonts w:asciiTheme="majorBidi" w:hAnsiTheme="majorBidi" w:cstheme="majorBidi"/>
            <w:lang w:val="en-US" w:bidi="he-IL"/>
          </w:rPr>
          <w:delText>)</w:delText>
        </w:r>
      </w:del>
      <w:r w:rsidRPr="00AC0035">
        <w:rPr>
          <w:rFonts w:asciiTheme="majorBidi" w:hAnsiTheme="majorBidi" w:cstheme="majorBidi"/>
          <w:lang w:val="en-US" w:bidi="he-IL"/>
        </w:rPr>
        <w:t xml:space="preserve"> or if the act of gift</w:t>
      </w:r>
      <w:del w:id="2848" w:author="JP" w:date="2026-01-06T10:58:00Z">
        <w:r w:rsidRPr="00AC0035" w:rsidDel="006D4669">
          <w:rPr>
            <w:rFonts w:asciiTheme="majorBidi" w:hAnsiTheme="majorBidi" w:cstheme="majorBidi"/>
            <w:lang w:val="en-US" w:bidi="he-IL"/>
          </w:rPr>
          <w:delText>-giv</w:delText>
        </w:r>
      </w:del>
      <w:r w:rsidRPr="00AC0035">
        <w:rPr>
          <w:rFonts w:asciiTheme="majorBidi" w:hAnsiTheme="majorBidi" w:cstheme="majorBidi"/>
          <w:lang w:val="en-US" w:bidi="he-IL"/>
        </w:rPr>
        <w:t xml:space="preserve">ing conveys implicit approval of a religious belief or practice contrary to Islamic teachings. For </w:t>
      </w:r>
      <w:ins w:id="2849" w:author="Susan Doron" w:date="2026-01-17T11:49:00Z" w16du:dateUtc="2026-01-17T09:49:00Z">
        <w:r w:rsidR="00DA5970">
          <w:rPr>
            <w:rFonts w:asciiTheme="majorBidi" w:hAnsiTheme="majorBidi" w:cstheme="majorBidi"/>
            <w:lang w:val="en-US" w:bidi="he-IL"/>
          </w:rPr>
          <w:t>example</w:t>
        </w:r>
      </w:ins>
      <w:del w:id="2850" w:author="Susan Doron" w:date="2026-01-17T11:49:00Z" w16du:dateUtc="2026-01-17T09:49:00Z">
        <w:r w:rsidRPr="00AC0035" w:rsidDel="00DA5970">
          <w:rPr>
            <w:rFonts w:asciiTheme="majorBidi" w:hAnsiTheme="majorBidi" w:cstheme="majorBidi"/>
            <w:lang w:val="en-US" w:bidi="he-IL"/>
          </w:rPr>
          <w:delText>instance</w:delText>
        </w:r>
      </w:del>
      <w:r w:rsidRPr="00AC0035">
        <w:rPr>
          <w:rFonts w:asciiTheme="majorBidi" w:hAnsiTheme="majorBidi" w:cstheme="majorBidi"/>
          <w:lang w:val="en-US" w:bidi="he-IL"/>
        </w:rPr>
        <w:t>, accepting a gift from a Christian during Christmas is deemed impermissible, as it may suggest to the giver that the Muslim recipient endorses or is pleased with the Christian faith. This restriction is compatible with the principle of maintaining distinct religious boundaries while upholding respectful interactions.</w:t>
      </w:r>
      <w:r w:rsidRPr="00AC0035">
        <w:rPr>
          <w:rStyle w:val="FootnoteReference"/>
          <w:rFonts w:asciiTheme="majorBidi" w:hAnsiTheme="majorBidi"/>
          <w:lang w:val="en-US" w:bidi="he-IL"/>
        </w:rPr>
        <w:footnoteReference w:id="72"/>
      </w:r>
    </w:p>
    <w:p w14:paraId="5C68543B" w14:textId="6D8B76A7" w:rsidR="00106D95" w:rsidRPr="00AC0035" w:rsidDel="007F55F4" w:rsidRDefault="00106D95">
      <w:pPr>
        <w:spacing w:line="360" w:lineRule="auto"/>
        <w:ind w:right="288" w:firstLine="720"/>
        <w:rPr>
          <w:del w:id="2871" w:author="JP" w:date="2025-12-30T12:01:00Z"/>
          <w:rFonts w:asciiTheme="majorBidi" w:hAnsiTheme="majorBidi" w:cstheme="majorBidi"/>
          <w:lang w:val="en-US" w:bidi="he-IL"/>
        </w:rPr>
      </w:pPr>
      <w:r w:rsidRPr="00AC0035">
        <w:rPr>
          <w:rFonts w:asciiTheme="majorBidi" w:hAnsiTheme="majorBidi" w:cstheme="majorBidi"/>
          <w:lang w:val="en-US" w:bidi="he-IL"/>
        </w:rPr>
        <w:t xml:space="preserve">The jurisprudential determinations examined above reveal a sophisticated calculus </w:t>
      </w:r>
      <w:del w:id="2872" w:author="JP" w:date="2026-01-06T11:03:00Z">
        <w:r w:rsidRPr="00AC0035" w:rsidDel="000C5C28">
          <w:rPr>
            <w:rFonts w:asciiTheme="majorBidi" w:hAnsiTheme="majorBidi" w:cstheme="majorBidi"/>
            <w:lang w:val="en-US" w:bidi="he-IL"/>
          </w:rPr>
          <w:delText xml:space="preserve">wherein </w:delText>
        </w:r>
      </w:del>
      <w:ins w:id="2873" w:author="JP" w:date="2026-01-06T11:03:00Z">
        <w:r w:rsidR="000C5C28">
          <w:rPr>
            <w:rFonts w:asciiTheme="majorBidi" w:hAnsiTheme="majorBidi" w:cstheme="majorBidi"/>
            <w:lang w:val="en-US" w:bidi="he-IL"/>
          </w:rPr>
          <w:t>in which</w:t>
        </w:r>
        <w:r w:rsidR="000C5C28" w:rsidRPr="00AC0035">
          <w:rPr>
            <w:rFonts w:asciiTheme="majorBidi" w:hAnsiTheme="majorBidi" w:cstheme="majorBidi"/>
            <w:lang w:val="en-US" w:bidi="he-IL"/>
          </w:rPr>
          <w:t xml:space="preserve"> </w:t>
        </w:r>
      </w:ins>
      <w:r w:rsidRPr="00AC0035">
        <w:rPr>
          <w:rFonts w:asciiTheme="majorBidi" w:hAnsiTheme="majorBidi" w:cstheme="majorBidi"/>
          <w:lang w:val="en-US" w:bidi="he-IL"/>
        </w:rPr>
        <w:t>Salafi-jihadi jurists instrumentalize courtesy as a strategic tool for religious expansion while simultaneously maintaining ideological boundaries through selective prohibition</w:t>
      </w:r>
      <w:ins w:id="2874" w:author="Susan Doron" w:date="2026-01-17T11:50:00Z" w16du:dateUtc="2026-01-17T09:50:00Z">
        <w:r w:rsidR="00DA5970">
          <w:rPr>
            <w:rFonts w:asciiTheme="majorBidi" w:hAnsiTheme="majorBidi" w:cstheme="majorBidi"/>
            <w:lang w:val="en-US" w:bidi="he-IL"/>
          </w:rPr>
          <w:t>s</w:t>
        </w:r>
      </w:ins>
      <w:r w:rsidRPr="00AC0035">
        <w:rPr>
          <w:rFonts w:asciiTheme="majorBidi" w:hAnsiTheme="majorBidi" w:cstheme="majorBidi"/>
          <w:lang w:val="en-US" w:bidi="he-IL"/>
        </w:rPr>
        <w:t xml:space="preserve">. The pattern of permitting </w:t>
      </w:r>
      <w:ins w:id="2875" w:author="JP" w:date="2026-01-06T11:03:00Z">
        <w:r w:rsidR="000C5C28">
          <w:rPr>
            <w:rFonts w:asciiTheme="majorBidi" w:hAnsiTheme="majorBidi" w:cstheme="majorBidi"/>
            <w:lang w:val="en-US" w:bidi="he-IL"/>
          </w:rPr>
          <w:t xml:space="preserve">Muslims </w:t>
        </w:r>
      </w:ins>
      <w:r w:rsidRPr="00AC0035">
        <w:rPr>
          <w:rFonts w:asciiTheme="majorBidi" w:hAnsiTheme="majorBidi" w:cstheme="majorBidi"/>
          <w:lang w:val="en-US" w:bidi="he-IL"/>
        </w:rPr>
        <w:t xml:space="preserve">to visit </w:t>
      </w:r>
      <w:ins w:id="2876" w:author="JP" w:date="2026-01-06T11:03:00Z">
        <w:r w:rsidR="000C5C28">
          <w:rPr>
            <w:rFonts w:asciiTheme="majorBidi" w:hAnsiTheme="majorBidi" w:cstheme="majorBidi"/>
            <w:lang w:val="en-US" w:bidi="he-IL"/>
          </w:rPr>
          <w:t xml:space="preserve">the </w:t>
        </w:r>
      </w:ins>
      <w:r w:rsidRPr="00AC0035">
        <w:rPr>
          <w:rFonts w:asciiTheme="majorBidi" w:hAnsiTheme="majorBidi" w:cstheme="majorBidi"/>
          <w:lang w:val="en-US" w:bidi="he-IL"/>
        </w:rPr>
        <w:t xml:space="preserve">non-Muslim ill </w:t>
      </w:r>
      <w:del w:id="2877" w:author="JP" w:date="2026-01-06T11:04:00Z">
        <w:r w:rsidRPr="00AC0035" w:rsidDel="000C5C28">
          <w:rPr>
            <w:rFonts w:asciiTheme="majorBidi" w:hAnsiTheme="majorBidi" w:cstheme="majorBidi"/>
            <w:lang w:val="en-US" w:bidi="he-IL"/>
          </w:rPr>
          <w:delText xml:space="preserve">people </w:delText>
        </w:r>
      </w:del>
      <w:r w:rsidRPr="00AC0035">
        <w:rPr>
          <w:rFonts w:asciiTheme="majorBidi" w:hAnsiTheme="majorBidi" w:cstheme="majorBidi"/>
          <w:lang w:val="en-US" w:bidi="he-IL"/>
        </w:rPr>
        <w:t xml:space="preserve">for conversion purposes while forbidding </w:t>
      </w:r>
      <w:ins w:id="2878" w:author="JP" w:date="2026-01-06T11:05:00Z">
        <w:r w:rsidR="003A788F" w:rsidRPr="00AC0035">
          <w:rPr>
            <w:rFonts w:asciiTheme="majorBidi" w:hAnsiTheme="majorBidi" w:cstheme="majorBidi"/>
            <w:lang w:val="en-US" w:bidi="he-IL"/>
          </w:rPr>
          <w:t xml:space="preserve">attendance </w:t>
        </w:r>
        <w:r w:rsidR="003A788F">
          <w:rPr>
            <w:rFonts w:asciiTheme="majorBidi" w:hAnsiTheme="majorBidi" w:cstheme="majorBidi"/>
            <w:lang w:val="en-US" w:bidi="he-IL"/>
          </w:rPr>
          <w:t xml:space="preserve">at non-Muslim </w:t>
        </w:r>
      </w:ins>
      <w:r w:rsidRPr="00AC0035">
        <w:rPr>
          <w:rFonts w:asciiTheme="majorBidi" w:hAnsiTheme="majorBidi" w:cstheme="majorBidi"/>
          <w:lang w:val="en-US" w:bidi="he-IL"/>
        </w:rPr>
        <w:t>funeral</w:t>
      </w:r>
      <w:ins w:id="2879" w:author="JP" w:date="2026-01-06T11:05:00Z">
        <w:r w:rsidR="003A788F">
          <w:rPr>
            <w:rFonts w:asciiTheme="majorBidi" w:hAnsiTheme="majorBidi" w:cstheme="majorBidi"/>
            <w:lang w:val="en-US" w:bidi="he-IL"/>
          </w:rPr>
          <w:t>s</w:t>
        </w:r>
      </w:ins>
      <w:del w:id="2880" w:author="JP" w:date="2026-01-06T11:05:00Z">
        <w:r w:rsidRPr="00AC0035" w:rsidDel="003A788F">
          <w:rPr>
            <w:rFonts w:asciiTheme="majorBidi" w:hAnsiTheme="majorBidi" w:cstheme="majorBidi"/>
            <w:lang w:val="en-US" w:bidi="he-IL"/>
          </w:rPr>
          <w:delText xml:space="preserve"> attendance</w:delText>
        </w:r>
      </w:del>
      <w:ins w:id="2881" w:author="JP" w:date="2026-01-06T11:04:00Z">
        <w:r w:rsidR="000C5C28">
          <w:rPr>
            <w:rFonts w:asciiTheme="majorBidi" w:hAnsiTheme="majorBidi" w:cstheme="majorBidi"/>
            <w:lang w:val="en-US" w:bidi="he-IL"/>
          </w:rPr>
          <w:t>,</w:t>
        </w:r>
      </w:ins>
      <w:r w:rsidRPr="00AC0035">
        <w:rPr>
          <w:rFonts w:asciiTheme="majorBidi" w:hAnsiTheme="majorBidi" w:cstheme="majorBidi"/>
          <w:lang w:val="en-US" w:bidi="he-IL"/>
        </w:rPr>
        <w:t xml:space="preserve"> or allowing respectful interactions in academic settings while prohibiting holiday greetings</w:t>
      </w:r>
      <w:ins w:id="2882" w:author="Susan Doron" w:date="2026-01-17T14:25:00Z" w16du:dateUtc="2026-01-17T12:25:00Z">
        <w:r w:rsidR="002279E6">
          <w:rPr>
            <w:rFonts w:asciiTheme="majorBidi" w:hAnsiTheme="majorBidi" w:cstheme="majorBidi"/>
            <w:lang w:val="en-US" w:bidi="he-IL"/>
          </w:rPr>
          <w:t>,</w:t>
        </w:r>
      </w:ins>
      <w:r w:rsidRPr="00AC0035">
        <w:rPr>
          <w:rFonts w:asciiTheme="majorBidi" w:hAnsiTheme="majorBidi" w:cstheme="majorBidi"/>
          <w:lang w:val="en-US" w:bidi="he-IL"/>
        </w:rPr>
        <w:t xml:space="preserve"> is </w:t>
      </w:r>
      <w:del w:id="2883" w:author="JP" w:date="2026-01-06T11:05:00Z">
        <w:r w:rsidRPr="00AC0035" w:rsidDel="003A788F">
          <w:rPr>
            <w:rFonts w:asciiTheme="majorBidi" w:hAnsiTheme="majorBidi" w:cstheme="majorBidi"/>
            <w:lang w:val="en-US" w:bidi="he-IL"/>
          </w:rPr>
          <w:delText xml:space="preserve">very </w:delText>
        </w:r>
      </w:del>
      <w:ins w:id="2884" w:author="JP" w:date="2026-01-06T11:05:00Z">
        <w:r w:rsidR="003A788F">
          <w:rPr>
            <w:rFonts w:asciiTheme="majorBidi" w:hAnsiTheme="majorBidi" w:cstheme="majorBidi"/>
            <w:lang w:val="en-US" w:bidi="he-IL"/>
          </w:rPr>
          <w:t>highl</w:t>
        </w:r>
        <w:r w:rsidR="003A788F" w:rsidRPr="00AC0035">
          <w:rPr>
            <w:rFonts w:asciiTheme="majorBidi" w:hAnsiTheme="majorBidi" w:cstheme="majorBidi"/>
            <w:lang w:val="en-US" w:bidi="he-IL"/>
          </w:rPr>
          <w:t xml:space="preserve">y </w:t>
        </w:r>
      </w:ins>
      <w:del w:id="2885" w:author="JP" w:date="2026-01-06T11:05:00Z">
        <w:r w:rsidRPr="00AC0035" w:rsidDel="003A788F">
          <w:rPr>
            <w:rFonts w:asciiTheme="majorBidi" w:hAnsiTheme="majorBidi" w:cstheme="majorBidi"/>
            <w:lang w:val="en-US" w:bidi="he-IL"/>
          </w:rPr>
          <w:delText>consistent</w:delText>
        </w:r>
      </w:del>
      <w:ins w:id="2886" w:author="JP" w:date="2026-01-06T11:05:00Z">
        <w:r w:rsidR="003A788F">
          <w:rPr>
            <w:rFonts w:asciiTheme="majorBidi" w:hAnsiTheme="majorBidi" w:cstheme="majorBidi"/>
            <w:lang w:val="en-US" w:bidi="he-IL"/>
          </w:rPr>
          <w:t>prevalent</w:t>
        </w:r>
      </w:ins>
      <w:r w:rsidRPr="00AC0035">
        <w:rPr>
          <w:rFonts w:asciiTheme="majorBidi" w:hAnsiTheme="majorBidi" w:cstheme="majorBidi"/>
          <w:lang w:val="en-US" w:bidi="he-IL"/>
        </w:rPr>
        <w:t xml:space="preserve">. It demonstrates that religious hatred operates not as an inflexible theological absolute but as a calibrated social mechanism serving dual functions: preserving in-group cohesion through </w:t>
      </w:r>
      <w:ins w:id="2887" w:author="Susan Doron" w:date="2026-01-17T11:58:00Z" w16du:dateUtc="2026-01-17T09:58:00Z">
        <w:r w:rsidR="008D4DB6">
          <w:rPr>
            <w:rFonts w:asciiTheme="majorBidi" w:hAnsiTheme="majorBidi" w:cstheme="majorBidi"/>
            <w:lang w:val="en-US" w:bidi="he-IL"/>
          </w:rPr>
          <w:t xml:space="preserve">the </w:t>
        </w:r>
      </w:ins>
      <w:ins w:id="2888" w:author="JP" w:date="2026-01-06T11:06:00Z">
        <w:r w:rsidR="003A788F" w:rsidRPr="00AC0035">
          <w:rPr>
            <w:rFonts w:asciiTheme="majorBidi" w:hAnsiTheme="majorBidi" w:cstheme="majorBidi"/>
            <w:lang w:val="en-US" w:bidi="he-IL"/>
          </w:rPr>
          <w:t xml:space="preserve">maintenance </w:t>
        </w:r>
        <w:r w:rsidR="003A788F">
          <w:rPr>
            <w:rFonts w:asciiTheme="majorBidi" w:hAnsiTheme="majorBidi" w:cstheme="majorBidi"/>
            <w:lang w:val="en-US" w:bidi="he-IL"/>
          </w:rPr>
          <w:t xml:space="preserve">of </w:t>
        </w:r>
      </w:ins>
      <w:del w:id="2889" w:author="JP" w:date="2026-01-06T11:06:00Z">
        <w:r w:rsidRPr="00AC0035" w:rsidDel="003A788F">
          <w:rPr>
            <w:rFonts w:asciiTheme="majorBidi" w:hAnsiTheme="majorBidi" w:cstheme="majorBidi"/>
            <w:lang w:val="en-US" w:bidi="he-IL"/>
          </w:rPr>
          <w:delText xml:space="preserve">boundary </w:delText>
        </w:r>
      </w:del>
      <w:ins w:id="2890" w:author="JP" w:date="2026-01-06T11:06:00Z">
        <w:r w:rsidR="003A788F" w:rsidRPr="00AC0035">
          <w:rPr>
            <w:rFonts w:asciiTheme="majorBidi" w:hAnsiTheme="majorBidi" w:cstheme="majorBidi"/>
            <w:lang w:val="en-US" w:bidi="he-IL"/>
          </w:rPr>
          <w:t>boundar</w:t>
        </w:r>
        <w:r w:rsidR="003A788F">
          <w:rPr>
            <w:rFonts w:asciiTheme="majorBidi" w:hAnsiTheme="majorBidi" w:cstheme="majorBidi"/>
            <w:lang w:val="en-US" w:bidi="he-IL"/>
          </w:rPr>
          <w:t>ies</w:t>
        </w:r>
        <w:r w:rsidR="003A788F" w:rsidRPr="00AC0035">
          <w:rPr>
            <w:rFonts w:asciiTheme="majorBidi" w:hAnsiTheme="majorBidi" w:cstheme="majorBidi"/>
            <w:lang w:val="en-US" w:bidi="he-IL"/>
          </w:rPr>
          <w:t xml:space="preserve"> </w:t>
        </w:r>
      </w:ins>
      <w:del w:id="2891" w:author="JP" w:date="2026-01-06T11:06:00Z">
        <w:r w:rsidRPr="00AC0035" w:rsidDel="003A788F">
          <w:rPr>
            <w:rFonts w:asciiTheme="majorBidi" w:hAnsiTheme="majorBidi" w:cstheme="majorBidi"/>
            <w:lang w:val="en-US" w:bidi="he-IL"/>
          </w:rPr>
          <w:delText xml:space="preserve">maintenance </w:delText>
        </w:r>
      </w:del>
      <w:r w:rsidRPr="00AC0035">
        <w:rPr>
          <w:rFonts w:asciiTheme="majorBidi" w:hAnsiTheme="majorBidi" w:cstheme="majorBidi"/>
          <w:lang w:val="en-US" w:bidi="he-IL"/>
        </w:rPr>
        <w:t>and facilitating out-group engagement when it serves expansionist objectives. The jurists</w:t>
      </w:r>
      <w:del w:id="2892" w:author="JP" w:date="2025-12-30T11:33:00Z">
        <w:r w:rsidRPr="00AC0035" w:rsidDel="00B7657C">
          <w:rPr>
            <w:rFonts w:asciiTheme="majorBidi" w:hAnsiTheme="majorBidi" w:cstheme="majorBidi"/>
            <w:lang w:val="en-US" w:bidi="he-IL"/>
          </w:rPr>
          <w:delText>'</w:delText>
        </w:r>
      </w:del>
      <w:ins w:id="289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deployment of </w:t>
      </w:r>
      <w:proofErr w:type="spellStart"/>
      <w:r w:rsidRPr="00AC0035">
        <w:rPr>
          <w:rFonts w:asciiTheme="majorBidi" w:hAnsiTheme="majorBidi" w:cstheme="majorBidi"/>
          <w:i/>
          <w:iCs/>
          <w:lang w:val="en-US" w:bidi="he-IL"/>
        </w:rPr>
        <w:t>maṣlaḥa</w:t>
      </w:r>
      <w:proofErr w:type="spellEnd"/>
      <w:r w:rsidRPr="00AC0035">
        <w:rPr>
          <w:rFonts w:asciiTheme="majorBidi" w:hAnsiTheme="majorBidi" w:cstheme="majorBidi"/>
          <w:lang w:val="en-US" w:bidi="he-IL"/>
        </w:rPr>
        <w:t xml:space="preserve"> (public benefit) as a hermeneutical device to justify contextual flexibility reveals how ostensibly divine commandments become subordinated to pragmatic considerations of </w:t>
      </w:r>
      <w:del w:id="2894" w:author="JP" w:date="2026-01-06T11:08:00Z">
        <w:r w:rsidRPr="00AC0035" w:rsidDel="00CF0C4D">
          <w:rPr>
            <w:rFonts w:asciiTheme="majorBidi" w:hAnsiTheme="majorBidi" w:cstheme="majorBidi"/>
            <w:lang w:val="en-US" w:bidi="he-IL"/>
          </w:rPr>
          <w:delText xml:space="preserve">Islamic </w:delText>
        </w:r>
      </w:del>
      <w:ins w:id="2895" w:author="JP" w:date="2026-01-06T11:08:00Z">
        <w:r w:rsidR="00CF0C4D" w:rsidRPr="00AC0035">
          <w:rPr>
            <w:rFonts w:asciiTheme="majorBidi" w:hAnsiTheme="majorBidi" w:cstheme="majorBidi"/>
            <w:lang w:val="en-US" w:bidi="he-IL"/>
          </w:rPr>
          <w:t>Islam</w:t>
        </w:r>
        <w:r w:rsidR="00CF0C4D">
          <w:rPr>
            <w:rFonts w:asciiTheme="majorBidi" w:hAnsiTheme="majorBidi" w:cstheme="majorBidi"/>
            <w:lang w:val="en-US" w:bidi="he-IL"/>
          </w:rPr>
          <w:t>’s</w:t>
        </w:r>
        <w:r w:rsidR="00CF0C4D" w:rsidRPr="00AC0035">
          <w:rPr>
            <w:rFonts w:asciiTheme="majorBidi" w:hAnsiTheme="majorBidi" w:cstheme="majorBidi"/>
            <w:lang w:val="en-US" w:bidi="he-IL"/>
          </w:rPr>
          <w:t xml:space="preserve"> </w:t>
        </w:r>
      </w:ins>
      <w:r w:rsidRPr="00AC0035">
        <w:rPr>
          <w:rFonts w:asciiTheme="majorBidi" w:hAnsiTheme="majorBidi" w:cstheme="majorBidi"/>
          <w:lang w:val="en-US" w:bidi="he-IL"/>
        </w:rPr>
        <w:t>advancement. This utilitarian approach to interpersonal ethics inadvertently confirms that</w:t>
      </w:r>
      <w:ins w:id="2896" w:author="JP" w:date="2026-01-06T11:08:00Z">
        <w:r w:rsidR="00CF0C4D">
          <w:rPr>
            <w:rFonts w:asciiTheme="majorBidi" w:hAnsiTheme="majorBidi" w:cstheme="majorBidi"/>
            <w:lang w:val="en-US" w:bidi="he-IL"/>
          </w:rPr>
          <w:t>,</w:t>
        </w:r>
      </w:ins>
      <w:r w:rsidRPr="00AC0035">
        <w:rPr>
          <w:rFonts w:asciiTheme="majorBidi" w:hAnsiTheme="majorBidi" w:cstheme="majorBidi"/>
          <w:lang w:val="en-US" w:bidi="he-IL"/>
        </w:rPr>
        <w:t xml:space="preserve"> even within traditions that explicitly </w:t>
      </w:r>
      <w:ins w:id="2897" w:author="Susan Doron" w:date="2026-01-17T11:59:00Z" w16du:dateUtc="2026-01-17T09:59:00Z">
        <w:r w:rsidR="008D4DB6">
          <w:rPr>
            <w:rFonts w:asciiTheme="majorBidi" w:hAnsiTheme="majorBidi" w:cstheme="majorBidi"/>
            <w:lang w:val="en-US" w:bidi="he-IL"/>
          </w:rPr>
          <w:t>prescribe</w:t>
        </w:r>
      </w:ins>
      <w:del w:id="2898" w:author="Susan Doron" w:date="2026-01-17T11:59:00Z" w16du:dateUtc="2026-01-17T09:59:00Z">
        <w:r w:rsidRPr="00AC0035" w:rsidDel="008D4DB6">
          <w:rPr>
            <w:rFonts w:asciiTheme="majorBidi" w:hAnsiTheme="majorBidi" w:cstheme="majorBidi"/>
            <w:lang w:val="en-US" w:bidi="he-IL"/>
          </w:rPr>
          <w:delText>valorize</w:delText>
        </w:r>
      </w:del>
      <w:r w:rsidRPr="00AC0035">
        <w:rPr>
          <w:rFonts w:asciiTheme="majorBidi" w:hAnsiTheme="majorBidi" w:cstheme="majorBidi"/>
          <w:lang w:val="en-US" w:bidi="he-IL"/>
        </w:rPr>
        <w:t xml:space="preserve"> hatred toward religious others, the </w:t>
      </w:r>
      <w:del w:id="2899" w:author="JP" w:date="2026-01-06T11:10:00Z">
        <w:r w:rsidRPr="00AC0035" w:rsidDel="00167349">
          <w:rPr>
            <w:rFonts w:asciiTheme="majorBidi" w:hAnsiTheme="majorBidi" w:cstheme="majorBidi"/>
            <w:lang w:val="en-US" w:bidi="he-IL"/>
          </w:rPr>
          <w:delText>actual implementation</w:delText>
        </w:r>
      </w:del>
      <w:ins w:id="2900" w:author="JP" w:date="2026-01-06T11:10:00Z">
        <w:r w:rsidR="00167349">
          <w:rPr>
            <w:rFonts w:asciiTheme="majorBidi" w:hAnsiTheme="majorBidi" w:cstheme="majorBidi"/>
            <w:lang w:val="en-US" w:bidi="he-IL"/>
          </w:rPr>
          <w:t>furtherance</w:t>
        </w:r>
      </w:ins>
      <w:r w:rsidRPr="00AC0035">
        <w:rPr>
          <w:rFonts w:asciiTheme="majorBidi" w:hAnsiTheme="majorBidi" w:cstheme="majorBidi"/>
          <w:lang w:val="en-US" w:bidi="he-IL"/>
        </w:rPr>
        <w:t xml:space="preserve"> of such hatred </w:t>
      </w:r>
      <w:ins w:id="2901" w:author="JP" w:date="2026-01-06T11:10:00Z">
        <w:r w:rsidR="00167349">
          <w:rPr>
            <w:rFonts w:asciiTheme="majorBidi" w:hAnsiTheme="majorBidi" w:cstheme="majorBidi"/>
            <w:lang w:val="en-US" w:bidi="he-IL"/>
          </w:rPr>
          <w:t xml:space="preserve">in real circumstances </w:t>
        </w:r>
      </w:ins>
      <w:r w:rsidRPr="00AC0035">
        <w:rPr>
          <w:rFonts w:asciiTheme="majorBidi" w:hAnsiTheme="majorBidi" w:cstheme="majorBidi"/>
          <w:lang w:val="en-US" w:bidi="he-IL"/>
        </w:rPr>
        <w:t xml:space="preserve">remains contingent upon strategic calculations rather than pure doctrinal commitment. The resulting jurisprudential framework </w:t>
      </w:r>
      <w:ins w:id="2902" w:author="Susan Doron" w:date="2026-01-17T12:00:00Z" w16du:dateUtc="2026-01-17T10:00:00Z">
        <w:r w:rsidR="008D4DB6">
          <w:rPr>
            <w:rFonts w:asciiTheme="majorBidi" w:hAnsiTheme="majorBidi" w:cstheme="majorBidi"/>
            <w:lang w:val="en-US" w:bidi="he-IL"/>
          </w:rPr>
          <w:t xml:space="preserve">developed thus far </w:t>
        </w:r>
      </w:ins>
      <w:ins w:id="2903" w:author="Susan Doron" w:date="2026-01-17T12:01:00Z" w16du:dateUtc="2026-01-17T10:01:00Z">
        <w:r w:rsidR="008D4DB6">
          <w:rPr>
            <w:rFonts w:asciiTheme="majorBidi" w:hAnsiTheme="majorBidi" w:cstheme="majorBidi"/>
            <w:lang w:val="en-US" w:bidi="he-IL"/>
          </w:rPr>
          <w:t>shows</w:t>
        </w:r>
      </w:ins>
      <w:del w:id="2904" w:author="Susan Doron" w:date="2026-01-17T12:01:00Z" w16du:dateUtc="2026-01-17T10:01:00Z">
        <w:r w:rsidRPr="00AC0035" w:rsidDel="008D4DB6">
          <w:rPr>
            <w:rFonts w:asciiTheme="majorBidi" w:hAnsiTheme="majorBidi" w:cstheme="majorBidi"/>
            <w:lang w:val="en-US" w:bidi="he-IL"/>
          </w:rPr>
          <w:delText>pr</w:delText>
        </w:r>
      </w:del>
      <w:ins w:id="2905" w:author="Susan Doron" w:date="2026-01-17T12:01:00Z" w16du:dateUtc="2026-01-17T10:01:00Z">
        <w:r w:rsidR="008D4DB6">
          <w:rPr>
            <w:rFonts w:asciiTheme="majorBidi" w:hAnsiTheme="majorBidi" w:cstheme="majorBidi"/>
            <w:lang w:val="en-US" w:bidi="he-IL"/>
          </w:rPr>
          <w:t xml:space="preserve"> </w:t>
        </w:r>
      </w:ins>
      <w:del w:id="2906" w:author="Susan Doron" w:date="2026-01-17T12:01:00Z" w16du:dateUtc="2026-01-17T10:01:00Z">
        <w:r w:rsidRPr="00AC0035" w:rsidDel="008D4DB6">
          <w:rPr>
            <w:rFonts w:asciiTheme="majorBidi" w:hAnsiTheme="majorBidi" w:cstheme="majorBidi"/>
            <w:lang w:val="en-US" w:bidi="he-IL"/>
          </w:rPr>
          <w:delText xml:space="preserve">esented hitherto thus exposes </w:delText>
        </w:r>
      </w:del>
      <w:ins w:id="2907" w:author="JP" w:date="2026-01-06T11:11:00Z">
        <w:del w:id="2908" w:author="Susan Doron" w:date="2026-01-17T12:01:00Z" w16du:dateUtc="2026-01-17T10:01:00Z">
          <w:r w:rsidR="00167349" w:rsidDel="008D4DB6">
            <w:rPr>
              <w:rFonts w:asciiTheme="majorBidi" w:hAnsiTheme="majorBidi" w:cstheme="majorBidi"/>
              <w:lang w:val="en-US" w:bidi="he-IL"/>
            </w:rPr>
            <w:delText>show</w:delText>
          </w:r>
          <w:r w:rsidR="00167349" w:rsidRPr="00AC0035" w:rsidDel="008D4DB6">
            <w:rPr>
              <w:rFonts w:asciiTheme="majorBidi" w:hAnsiTheme="majorBidi" w:cstheme="majorBidi"/>
              <w:lang w:val="en-US" w:bidi="he-IL"/>
            </w:rPr>
            <w:delText xml:space="preserve">s </w:delText>
          </w:r>
        </w:del>
      </w:ins>
      <w:r w:rsidRPr="00AC0035">
        <w:rPr>
          <w:rFonts w:asciiTheme="majorBidi" w:hAnsiTheme="majorBidi" w:cstheme="majorBidi"/>
          <w:lang w:val="en-US" w:bidi="he-IL"/>
        </w:rPr>
        <w:t xml:space="preserve">religious hatred </w:t>
      </w:r>
      <w:del w:id="2909" w:author="JP" w:date="2026-01-06T11:10:00Z">
        <w:r w:rsidRPr="00AC0035" w:rsidDel="00167349">
          <w:rPr>
            <w:rFonts w:asciiTheme="majorBidi" w:hAnsiTheme="majorBidi" w:cstheme="majorBidi"/>
            <w:lang w:val="en-US" w:bidi="he-IL"/>
          </w:rPr>
          <w:delText xml:space="preserve">as </w:delText>
        </w:r>
      </w:del>
      <w:ins w:id="2910" w:author="JP" w:date="2026-01-06T11:10:00Z">
        <w:r w:rsidR="00167349">
          <w:rPr>
            <w:rFonts w:asciiTheme="majorBidi" w:hAnsiTheme="majorBidi" w:cstheme="majorBidi"/>
            <w:lang w:val="en-US" w:bidi="he-IL"/>
          </w:rPr>
          <w:t xml:space="preserve">to be </w:t>
        </w:r>
      </w:ins>
      <w:r w:rsidRPr="00AC0035">
        <w:rPr>
          <w:rFonts w:asciiTheme="majorBidi" w:hAnsiTheme="majorBidi" w:cstheme="majorBidi"/>
          <w:lang w:val="en-US" w:bidi="he-IL"/>
        </w:rPr>
        <w:t>a socially constructed boundary</w:t>
      </w:r>
      <w:ins w:id="2911" w:author="Susan Doron" w:date="2026-01-17T12:02:00Z" w16du:dateUtc="2026-01-17T10:02:00Z">
        <w:r w:rsidR="008D4DB6">
          <w:rPr>
            <w:rFonts w:asciiTheme="majorBidi" w:hAnsiTheme="majorBidi" w:cstheme="majorBidi"/>
            <w:lang w:val="en-US" w:bidi="he-IL"/>
          </w:rPr>
          <w:t xml:space="preserve"> mechanism</w:t>
        </w:r>
      </w:ins>
      <w:del w:id="2912" w:author="Susan Doron" w:date="2026-01-17T12:02:00Z" w16du:dateUtc="2026-01-17T10:02:00Z">
        <w:r w:rsidRPr="00AC0035" w:rsidDel="008D4DB6">
          <w:rPr>
            <w:rFonts w:asciiTheme="majorBidi" w:hAnsiTheme="majorBidi" w:cstheme="majorBidi"/>
            <w:lang w:val="en-US" w:bidi="he-IL"/>
          </w:rPr>
          <w:delText xml:space="preserve">-maintenance tool </w:delText>
        </w:r>
      </w:del>
      <w:ins w:id="2913" w:author="JP" w:date="2026-01-06T11:11:00Z">
        <w:del w:id="2914" w:author="Susan Doron" w:date="2026-01-17T12:02:00Z" w16du:dateUtc="2026-01-17T10:02:00Z">
          <w:r w:rsidR="00167349" w:rsidDel="008D4DB6">
            <w:rPr>
              <w:rFonts w:asciiTheme="majorBidi" w:hAnsiTheme="majorBidi" w:cstheme="majorBidi"/>
              <w:lang w:val="en-US" w:bidi="he-IL"/>
            </w:rPr>
            <w:delText xml:space="preserve">for </w:delText>
          </w:r>
          <w:r w:rsidR="00167349" w:rsidRPr="00AC0035" w:rsidDel="008D4DB6">
            <w:rPr>
              <w:rFonts w:asciiTheme="majorBidi" w:hAnsiTheme="majorBidi" w:cstheme="majorBidi"/>
              <w:lang w:val="en-US" w:bidi="he-IL"/>
            </w:rPr>
            <w:delText>maint</w:delText>
          </w:r>
          <w:r w:rsidR="00167349" w:rsidDel="008D4DB6">
            <w:rPr>
              <w:rFonts w:asciiTheme="majorBidi" w:hAnsiTheme="majorBidi" w:cstheme="majorBidi"/>
              <w:lang w:val="en-US" w:bidi="he-IL"/>
            </w:rPr>
            <w:delText>aining</w:delText>
          </w:r>
          <w:r w:rsidR="00167349" w:rsidRPr="00AC0035" w:rsidDel="008D4DB6">
            <w:rPr>
              <w:rFonts w:asciiTheme="majorBidi" w:hAnsiTheme="majorBidi" w:cstheme="majorBidi"/>
              <w:lang w:val="en-US" w:bidi="he-IL"/>
            </w:rPr>
            <w:delText xml:space="preserve"> boundar</w:delText>
          </w:r>
          <w:r w:rsidR="00167349" w:rsidDel="008D4DB6">
            <w:rPr>
              <w:rFonts w:asciiTheme="majorBidi" w:hAnsiTheme="majorBidi" w:cstheme="majorBidi"/>
              <w:lang w:val="en-US" w:bidi="he-IL"/>
            </w:rPr>
            <w:delText xml:space="preserve">ies </w:delText>
          </w:r>
        </w:del>
      </w:ins>
      <w:ins w:id="2915" w:author="Susan Doron" w:date="2026-01-17T12:02:00Z" w16du:dateUtc="2026-01-17T10:02:00Z">
        <w:r w:rsidR="008D4DB6">
          <w:rPr>
            <w:rFonts w:asciiTheme="majorBidi" w:hAnsiTheme="majorBidi" w:cstheme="majorBidi"/>
            <w:lang w:val="en-US" w:bidi="he-IL"/>
          </w:rPr>
          <w:t xml:space="preserve"> </w:t>
        </w:r>
      </w:ins>
      <w:r w:rsidRPr="00AC0035">
        <w:rPr>
          <w:rFonts w:asciiTheme="majorBidi" w:hAnsiTheme="majorBidi" w:cstheme="majorBidi"/>
          <w:lang w:val="en-US" w:bidi="he-IL"/>
        </w:rPr>
        <w:t xml:space="preserve">that adapts to contextual imperatives while </w:t>
      </w:r>
      <w:ins w:id="2916" w:author="Susan Doron" w:date="2026-01-17T12:02:00Z" w16du:dateUtc="2026-01-17T10:02:00Z">
        <w:r w:rsidR="008D4DB6">
          <w:rPr>
            <w:rFonts w:asciiTheme="majorBidi" w:hAnsiTheme="majorBidi" w:cstheme="majorBidi"/>
            <w:lang w:val="en-US" w:bidi="he-IL"/>
          </w:rPr>
          <w:t>preserving</w:t>
        </w:r>
      </w:ins>
      <w:del w:id="2917" w:author="Susan Doron" w:date="2026-01-17T12:02:00Z" w16du:dateUtc="2026-01-17T10:02:00Z">
        <w:r w:rsidRPr="00AC0035" w:rsidDel="008D4DB6">
          <w:rPr>
            <w:rFonts w:asciiTheme="majorBidi" w:hAnsiTheme="majorBidi" w:cstheme="majorBidi"/>
            <w:lang w:val="en-US" w:bidi="he-IL"/>
          </w:rPr>
          <w:delText>maintaining</w:delText>
        </w:r>
      </w:del>
      <w:r w:rsidRPr="00AC0035">
        <w:rPr>
          <w:rFonts w:asciiTheme="majorBidi" w:hAnsiTheme="majorBidi" w:cstheme="majorBidi"/>
          <w:lang w:val="en-US" w:bidi="he-IL"/>
        </w:rPr>
        <w:t xml:space="preserve"> the appearance of theological consistency. This </w:t>
      </w:r>
      <w:ins w:id="2918" w:author="Susan Doron" w:date="2026-01-17T12:02:00Z" w16du:dateUtc="2026-01-17T10:02:00Z">
        <w:r w:rsidR="008D4DB6">
          <w:rPr>
            <w:rFonts w:asciiTheme="majorBidi" w:hAnsiTheme="majorBidi" w:cstheme="majorBidi"/>
            <w:lang w:val="en-US" w:bidi="he-IL"/>
          </w:rPr>
          <w:t>analysis accords</w:t>
        </w:r>
      </w:ins>
      <w:del w:id="2919" w:author="Susan Doron" w:date="2026-01-17T12:02:00Z" w16du:dateUtc="2026-01-17T10:02:00Z">
        <w:r w:rsidRPr="00AC0035" w:rsidDel="008D4DB6">
          <w:rPr>
            <w:rFonts w:asciiTheme="majorBidi" w:hAnsiTheme="majorBidi" w:cstheme="majorBidi"/>
            <w:lang w:val="en-US" w:bidi="he-IL"/>
          </w:rPr>
          <w:delText>finding concurs</w:delText>
        </w:r>
      </w:del>
      <w:r w:rsidRPr="00AC0035">
        <w:rPr>
          <w:rFonts w:asciiTheme="majorBidi" w:hAnsiTheme="majorBidi" w:cstheme="majorBidi"/>
          <w:lang w:val="en-US" w:bidi="he-IL"/>
        </w:rPr>
        <w:t xml:space="preserve"> with </w:t>
      </w:r>
      <w:ins w:id="2920" w:author="JP" w:date="2026-01-06T11:11:00Z">
        <w:r w:rsidR="00167349">
          <w:rPr>
            <w:rFonts w:asciiTheme="majorBidi" w:hAnsiTheme="majorBidi" w:cstheme="majorBidi"/>
            <w:lang w:val="en-US" w:bidi="he-IL"/>
          </w:rPr>
          <w:t xml:space="preserve">the </w:t>
        </w:r>
      </w:ins>
      <w:r w:rsidRPr="00AC0035">
        <w:rPr>
          <w:rFonts w:asciiTheme="majorBidi" w:hAnsiTheme="majorBidi" w:cstheme="majorBidi"/>
          <w:lang w:val="en-US" w:bidi="he-IL"/>
        </w:rPr>
        <w:t>broader consensus among academic scholars on the instrumental rather than inherent nature of religious animosity.</w:t>
      </w:r>
    </w:p>
    <w:p w14:paraId="29743E91" w14:textId="14CCD6AA" w:rsidR="00106D95" w:rsidRPr="00AC0035" w:rsidRDefault="00106D95">
      <w:pPr>
        <w:spacing w:line="360" w:lineRule="auto"/>
        <w:ind w:right="288" w:firstLine="720"/>
        <w:rPr>
          <w:rFonts w:asciiTheme="majorBidi" w:hAnsiTheme="majorBidi" w:cstheme="majorBidi"/>
          <w:rtl/>
          <w:lang w:val="en-US" w:bidi="he-IL"/>
        </w:rPr>
        <w:pPrChange w:id="2921" w:author="JP" w:date="2025-12-30T12:01:00Z">
          <w:pPr>
            <w:spacing w:line="360" w:lineRule="auto"/>
            <w:ind w:right="288"/>
          </w:pPr>
        </w:pPrChange>
      </w:pPr>
      <w:del w:id="2922" w:author="JP" w:date="2025-12-30T12:01:00Z">
        <w:r w:rsidRPr="00AC0035" w:rsidDel="007F55F4">
          <w:rPr>
            <w:rFonts w:asciiTheme="majorBidi" w:hAnsiTheme="majorBidi" w:cstheme="majorBidi"/>
            <w:lang w:val="en-US" w:bidi="he-IL"/>
          </w:rPr>
          <w:tab/>
        </w:r>
      </w:del>
    </w:p>
    <w:p w14:paraId="6B910010" w14:textId="10A5FA5A" w:rsidR="00106D95" w:rsidRPr="00AC0035" w:rsidDel="00D758F7" w:rsidRDefault="00106D95" w:rsidP="00D758F7">
      <w:pPr>
        <w:spacing w:line="360" w:lineRule="auto"/>
        <w:ind w:right="288" w:firstLine="720"/>
        <w:rPr>
          <w:del w:id="2923" w:author="JP" w:date="2026-01-06T11:16:00Z"/>
          <w:rFonts w:asciiTheme="majorBidi" w:hAnsiTheme="majorBidi" w:cstheme="majorBidi"/>
          <w:lang w:val="en-US" w:bidi="he-IL"/>
        </w:rPr>
      </w:pPr>
      <w:r w:rsidRPr="00AC0035">
        <w:rPr>
          <w:rFonts w:asciiTheme="majorBidi" w:hAnsiTheme="majorBidi" w:cstheme="majorBidi"/>
          <w:lang w:val="en-US" w:bidi="he-IL"/>
        </w:rPr>
        <w:lastRenderedPageBreak/>
        <w:t xml:space="preserve">As </w:t>
      </w:r>
      <w:del w:id="2924" w:author="JP" w:date="2026-01-06T11:12:00Z">
        <w:r w:rsidRPr="00AC0035" w:rsidDel="00167349">
          <w:rPr>
            <w:rFonts w:asciiTheme="majorBidi" w:hAnsiTheme="majorBidi" w:cstheme="majorBidi"/>
            <w:lang w:val="en-US" w:bidi="he-IL"/>
          </w:rPr>
          <w:delText>discussed above</w:delText>
        </w:r>
      </w:del>
      <w:ins w:id="2925" w:author="JP" w:date="2026-01-06T11:12:00Z">
        <w:r w:rsidR="00167349">
          <w:rPr>
            <w:rFonts w:asciiTheme="majorBidi" w:hAnsiTheme="majorBidi" w:cstheme="majorBidi"/>
            <w:lang w:val="en-US" w:bidi="he-IL"/>
          </w:rPr>
          <w:t>we have seen</w:t>
        </w:r>
      </w:ins>
      <w:r w:rsidRPr="00AC0035">
        <w:rPr>
          <w:rFonts w:asciiTheme="majorBidi" w:hAnsiTheme="majorBidi" w:cstheme="majorBidi"/>
          <w:lang w:val="en-US" w:bidi="he-IL"/>
        </w:rPr>
        <w:t xml:space="preserve">, residing in neighborhoods with mixed populations of devout Muslims, non-Muslims, and apostates is not categorically prohibited. However, interactions within such settings may occasionally challenge the principles of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walā</w:t>
      </w:r>
      <w:proofErr w:type="spellEnd"/>
      <w:del w:id="2926" w:author="JP" w:date="2025-12-30T11:33:00Z">
        <w:r w:rsidRPr="00AC0035" w:rsidDel="00B7657C">
          <w:rPr>
            <w:rFonts w:asciiTheme="majorBidi" w:hAnsiTheme="majorBidi" w:cstheme="majorBidi"/>
            <w:i/>
            <w:iCs/>
            <w:lang w:val="en-US" w:bidi="he-IL"/>
          </w:rPr>
          <w:delText>’</w:delText>
        </w:r>
      </w:del>
      <w:ins w:id="2927"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wa</w:t>
      </w:r>
      <w:proofErr w:type="spellEnd"/>
      <w:r w:rsidRPr="00AC0035">
        <w:rPr>
          <w:rFonts w:asciiTheme="majorBidi" w:hAnsiTheme="majorBidi" w:cstheme="majorBidi"/>
          <w:i/>
          <w:iCs/>
          <w:lang w:val="en-US" w:bidi="he-IL"/>
        </w:rPr>
        <w:t>-l-</w:t>
      </w:r>
      <w:proofErr w:type="spellStart"/>
      <w:r w:rsidRPr="00AC0035">
        <w:rPr>
          <w:rFonts w:asciiTheme="majorBidi" w:hAnsiTheme="majorBidi" w:cstheme="majorBidi"/>
          <w:i/>
          <w:iCs/>
          <w:lang w:val="en-US" w:bidi="he-IL"/>
        </w:rPr>
        <w:t>barā</w:t>
      </w:r>
      <w:proofErr w:type="spellEnd"/>
      <w:del w:id="2928" w:author="JP" w:date="2025-12-30T11:33:00Z">
        <w:r w:rsidRPr="00AC0035" w:rsidDel="00B7657C">
          <w:rPr>
            <w:rFonts w:asciiTheme="majorBidi" w:hAnsiTheme="majorBidi" w:cstheme="majorBidi"/>
            <w:i/>
            <w:iCs/>
            <w:lang w:val="en-US" w:bidi="he-IL"/>
          </w:rPr>
          <w:delText>’</w:delText>
        </w:r>
      </w:del>
      <w:ins w:id="2929" w:author="JP" w:date="2025-12-30T11:33:00Z">
        <w:r w:rsidR="00B7657C">
          <w:rPr>
            <w:rFonts w:asciiTheme="majorBidi" w:hAnsiTheme="majorBidi" w:cstheme="majorBidi"/>
            <w:i/>
            <w:iCs/>
            <w:lang w:val="en-US" w:bidi="he-IL"/>
          </w:rPr>
          <w:t>’</w:t>
        </w:r>
      </w:ins>
      <w:r w:rsidRPr="00AC0035">
        <w:rPr>
          <w:rFonts w:asciiTheme="majorBidi" w:hAnsiTheme="majorBidi" w:cstheme="majorBidi"/>
          <w:lang w:val="en-US" w:bidi="he-IL"/>
        </w:rPr>
        <w:t>. For instance,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w:t>
      </w:r>
      <w:ins w:id="2930" w:author="JP" w:date="2026-01-06T11:12:00Z">
        <w:r w:rsidR="00167349">
          <w:rPr>
            <w:rFonts w:asciiTheme="majorBidi" w:hAnsiTheme="majorBidi" w:cstheme="majorBidi"/>
            <w:lang w:val="en-US" w:bidi="he-IL"/>
          </w:rPr>
          <w:t xml:space="preserve">has </w:t>
        </w:r>
      </w:ins>
      <w:r w:rsidRPr="00AC0035">
        <w:rPr>
          <w:rFonts w:asciiTheme="majorBidi" w:hAnsiTheme="majorBidi" w:cstheme="majorBidi"/>
          <w:lang w:val="en-US" w:bidi="he-IL"/>
        </w:rPr>
        <w:t xml:space="preserve">addressed a query regarding </w:t>
      </w:r>
      <w:ins w:id="2931" w:author="JP" w:date="2026-01-06T11:13:00Z">
        <w:r w:rsidR="00F76E2A">
          <w:rPr>
            <w:rFonts w:asciiTheme="majorBidi" w:hAnsiTheme="majorBidi" w:cstheme="majorBidi"/>
            <w:lang w:val="en-US" w:bidi="he-IL"/>
          </w:rPr>
          <w:t xml:space="preserve">living in </w:t>
        </w:r>
      </w:ins>
      <w:r w:rsidRPr="00AC0035">
        <w:rPr>
          <w:rFonts w:asciiTheme="majorBidi" w:hAnsiTheme="majorBidi" w:cstheme="majorBidi"/>
          <w:lang w:val="en-US" w:bidi="he-IL"/>
        </w:rPr>
        <w:t>a Muslim neighborhood where individuals openly consume</w:t>
      </w:r>
      <w:del w:id="2932" w:author="JP" w:date="2026-01-06T11:14:00Z">
        <w:r w:rsidRPr="00AC0035" w:rsidDel="00F76E2A">
          <w:rPr>
            <w:rFonts w:asciiTheme="majorBidi" w:hAnsiTheme="majorBidi" w:cstheme="majorBidi"/>
            <w:lang w:val="en-US" w:bidi="he-IL"/>
          </w:rPr>
          <w:delText>d</w:delText>
        </w:r>
      </w:del>
      <w:r w:rsidRPr="00AC0035">
        <w:rPr>
          <w:rFonts w:asciiTheme="majorBidi" w:hAnsiTheme="majorBidi" w:cstheme="majorBidi"/>
          <w:lang w:val="en-US" w:bidi="he-IL"/>
        </w:rPr>
        <w:t xml:space="preserve"> alcohol</w:t>
      </w:r>
      <w:ins w:id="2933" w:author="Susan Doron" w:date="2026-01-17T14:26:00Z" w16du:dateUtc="2026-01-17T12:26:00Z">
        <w:r w:rsidR="002279E6">
          <w:rPr>
            <w:rFonts w:asciiTheme="majorBidi" w:hAnsiTheme="majorBidi" w:cstheme="majorBidi"/>
            <w:lang w:val="en-US" w:bidi="he-IL"/>
          </w:rPr>
          <w:t>,</w:t>
        </w:r>
      </w:ins>
      <w:del w:id="2934" w:author="Susan Doron" w:date="2026-01-17T14:26:00Z" w16du:dateUtc="2026-01-17T12:26:00Z">
        <w:r w:rsidRPr="00AC0035" w:rsidDel="002279E6">
          <w:rPr>
            <w:rFonts w:asciiTheme="majorBidi" w:hAnsiTheme="majorBidi" w:cstheme="majorBidi"/>
            <w:lang w:val="en-US" w:bidi="he-IL"/>
          </w:rPr>
          <w:delText xml:space="preserve"> and</w:delText>
        </w:r>
      </w:del>
      <w:r w:rsidRPr="00AC0035">
        <w:rPr>
          <w:rFonts w:asciiTheme="majorBidi" w:hAnsiTheme="majorBidi" w:cstheme="majorBidi"/>
          <w:lang w:val="en-US" w:bidi="he-IL"/>
        </w:rPr>
        <w:t xml:space="preserve"> blaspheme</w:t>
      </w:r>
      <w:del w:id="2935" w:author="Susan Doron" w:date="2026-01-17T14:25:00Z" w16du:dateUtc="2026-01-17T12:25:00Z">
        <w:r w:rsidRPr="00AC0035" w:rsidDel="002279E6">
          <w:rPr>
            <w:rFonts w:asciiTheme="majorBidi" w:hAnsiTheme="majorBidi" w:cstheme="majorBidi"/>
            <w:lang w:val="en-US" w:bidi="he-IL"/>
          </w:rPr>
          <w:delText>d</w:delText>
        </w:r>
      </w:del>
      <w:r w:rsidRPr="00AC0035">
        <w:rPr>
          <w:rFonts w:asciiTheme="majorBidi" w:hAnsiTheme="majorBidi" w:cstheme="majorBidi"/>
          <w:lang w:val="en-US" w:bidi="he-IL"/>
        </w:rPr>
        <w:t xml:space="preserve"> against God</w:t>
      </w:r>
      <w:ins w:id="2936" w:author="Susan Doron" w:date="2026-01-17T14:26:00Z" w16du:dateUtc="2026-01-17T12:26:00Z">
        <w:r w:rsidR="002279E6">
          <w:rPr>
            <w:rFonts w:asciiTheme="majorBidi" w:hAnsiTheme="majorBidi" w:cstheme="majorBidi"/>
            <w:lang w:val="en-US" w:bidi="he-IL"/>
          </w:rPr>
          <w:t>,</w:t>
        </w:r>
      </w:ins>
      <w:r w:rsidRPr="00AC0035">
        <w:rPr>
          <w:rFonts w:asciiTheme="majorBidi" w:hAnsiTheme="majorBidi" w:cstheme="majorBidi"/>
          <w:lang w:val="en-US" w:bidi="he-IL"/>
        </w:rPr>
        <w:t xml:space="preserve"> and </w:t>
      </w:r>
      <w:commentRangeStart w:id="2937"/>
      <w:ins w:id="2938" w:author="JP" w:date="2026-01-06T11:14:00Z">
        <w:r w:rsidR="00F76E2A">
          <w:rPr>
            <w:rFonts w:asciiTheme="majorBidi" w:hAnsiTheme="majorBidi" w:cstheme="majorBidi"/>
            <w:lang w:val="en-US" w:bidi="he-IL"/>
          </w:rPr>
          <w:t xml:space="preserve">insult </w:t>
        </w:r>
      </w:ins>
      <w:r w:rsidRPr="00AC0035">
        <w:rPr>
          <w:rFonts w:asciiTheme="majorBidi" w:hAnsiTheme="majorBidi" w:cstheme="majorBidi"/>
          <w:lang w:val="en-US" w:bidi="he-IL"/>
        </w:rPr>
        <w:t>the Prophet</w:t>
      </w:r>
      <w:commentRangeEnd w:id="2937"/>
      <w:r w:rsidR="00F76E2A">
        <w:rPr>
          <w:rStyle w:val="CommentReference"/>
        </w:rPr>
        <w:commentReference w:id="2937"/>
      </w:r>
      <w:r w:rsidRPr="00AC0035">
        <w:rPr>
          <w:rFonts w:asciiTheme="majorBidi" w:hAnsiTheme="majorBidi" w:cstheme="majorBidi"/>
          <w:lang w:val="en-US" w:bidi="he-IL"/>
        </w:rPr>
        <w:t xml:space="preserve">. Despite these overt moral offenses, </w:t>
      </w:r>
      <w:del w:id="2939" w:author="JP" w:date="2026-01-06T11:15:00Z">
        <w:r w:rsidRPr="00AC0035" w:rsidDel="00D758F7">
          <w:rPr>
            <w:rFonts w:asciiTheme="majorBidi" w:hAnsiTheme="majorBidi" w:cstheme="majorBidi"/>
            <w:lang w:val="en-US" w:bidi="he-IL"/>
          </w:rPr>
          <w:delText xml:space="preserve">local </w:delText>
        </w:r>
      </w:del>
      <w:r w:rsidRPr="00AC0035">
        <w:rPr>
          <w:rFonts w:asciiTheme="majorBidi" w:hAnsiTheme="majorBidi" w:cstheme="majorBidi"/>
          <w:lang w:val="en-US" w:bidi="he-IL"/>
        </w:rPr>
        <w:t>Muslim police officers refused to intervene on these grounds. As a result, devout Muslim residents felt compelled to report these individuals by falsely claiming they had cursed the king, hoping this accusation would prompt law enforcement to intervene.</w:t>
      </w:r>
      <w:ins w:id="2940" w:author="JP" w:date="2026-01-06T11:16:00Z">
        <w:r w:rsidR="00D758F7">
          <w:rPr>
            <w:rFonts w:asciiTheme="majorBidi" w:hAnsiTheme="majorBidi" w:cstheme="majorBidi"/>
            <w:lang w:val="en-US" w:bidi="he-IL"/>
          </w:rPr>
          <w:t xml:space="preserve"> </w:t>
        </w:r>
      </w:ins>
    </w:p>
    <w:p w14:paraId="7892BD67" w14:textId="77777777" w:rsidR="0056325F" w:rsidRDefault="00106D95" w:rsidP="00D758F7">
      <w:pPr>
        <w:spacing w:line="360" w:lineRule="auto"/>
        <w:ind w:right="288" w:firstLine="720"/>
        <w:rPr>
          <w:ins w:id="2941" w:author="Susan Doron" w:date="2026-01-17T21:53:00Z" w16du:dateUtc="2026-01-17T19:53:00Z"/>
          <w:rFonts w:asciiTheme="majorBidi" w:hAnsiTheme="majorBidi" w:cstheme="majorBidi"/>
          <w:lang w:val="en-US" w:bidi="he-IL"/>
        </w:rPr>
      </w:pPr>
      <w:r w:rsidRPr="00AC0035">
        <w:rPr>
          <w:rFonts w:asciiTheme="majorBidi" w:hAnsiTheme="majorBidi" w:cstheme="majorBidi"/>
          <w:lang w:val="en-US" w:bidi="he-IL"/>
        </w:rPr>
        <w:t xml:space="preserve">Interestingly, despite the lack of </w:t>
      </w:r>
      <w:ins w:id="2942" w:author="JP" w:date="2026-01-06T11:16:00Z">
        <w:r w:rsidR="00D758F7" w:rsidRPr="00AC0035">
          <w:rPr>
            <w:rFonts w:asciiTheme="majorBidi" w:hAnsiTheme="majorBidi" w:cstheme="majorBidi"/>
            <w:lang w:val="en-US" w:bidi="he-IL"/>
          </w:rPr>
          <w:t xml:space="preserve">state </w:t>
        </w:r>
      </w:ins>
      <w:r w:rsidRPr="00AC0035">
        <w:rPr>
          <w:rFonts w:asciiTheme="majorBidi" w:hAnsiTheme="majorBidi" w:cstheme="majorBidi"/>
          <w:lang w:val="en-US" w:bidi="he-IL"/>
        </w:rPr>
        <w:t>enforcement of apostasy laws</w:t>
      </w:r>
      <w:del w:id="2943" w:author="JP" w:date="2026-01-06T11:16:00Z">
        <w:r w:rsidRPr="00AC0035" w:rsidDel="00D758F7">
          <w:rPr>
            <w:rFonts w:asciiTheme="majorBidi" w:hAnsiTheme="majorBidi" w:cstheme="majorBidi"/>
            <w:lang w:val="en-US" w:bidi="he-IL"/>
          </w:rPr>
          <w:delText>, i.e.,</w:delText>
        </w:r>
      </w:del>
      <w:ins w:id="2944" w:author="JP" w:date="2026-01-06T11:16:00Z">
        <w:r w:rsidR="00D758F7">
          <w:rPr>
            <w:rFonts w:asciiTheme="majorBidi" w:hAnsiTheme="majorBidi" w:cstheme="majorBidi"/>
            <w:lang w:val="en-US" w:bidi="he-IL"/>
          </w:rPr>
          <w:t xml:space="preserve"> by</w:t>
        </w:r>
      </w:ins>
      <w:r w:rsidRPr="00AC0035">
        <w:rPr>
          <w:rFonts w:asciiTheme="majorBidi" w:hAnsiTheme="majorBidi" w:cstheme="majorBidi"/>
          <w:lang w:val="en-US" w:bidi="he-IL"/>
        </w:rPr>
        <w:t xml:space="preserve"> capital punishment or expulsion, </w:t>
      </w:r>
      <w:del w:id="2945" w:author="JP" w:date="2026-01-06T11:16:00Z">
        <w:r w:rsidRPr="00AC0035" w:rsidDel="00D758F7">
          <w:rPr>
            <w:rFonts w:asciiTheme="majorBidi" w:hAnsiTheme="majorBidi" w:cstheme="majorBidi"/>
            <w:lang w:val="en-US" w:bidi="he-IL"/>
          </w:rPr>
          <w:delText xml:space="preserve">by the state, </w:delText>
        </w:r>
      </w:del>
      <w:r w:rsidRPr="00AC0035">
        <w:rPr>
          <w:rFonts w:asciiTheme="majorBidi" w:hAnsiTheme="majorBidi" w:cstheme="majorBidi"/>
          <w:lang w:val="en-US" w:bidi="he-IL"/>
        </w:rPr>
        <w:t>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displays a lenient approach. </w:t>
      </w:r>
    </w:p>
    <w:p w14:paraId="34BC5947" w14:textId="6AAC8C64" w:rsidR="00106D95" w:rsidRPr="00AC0035" w:rsidDel="007F55F4" w:rsidRDefault="004C0ABB" w:rsidP="004C0ABB">
      <w:pPr>
        <w:spacing w:line="360" w:lineRule="auto"/>
        <w:ind w:right="288" w:firstLine="720"/>
        <w:rPr>
          <w:del w:id="2946" w:author="JP" w:date="2025-12-30T12:01:00Z"/>
          <w:rFonts w:asciiTheme="majorBidi" w:hAnsiTheme="majorBidi" w:cstheme="majorBidi"/>
          <w:lang w:val="en-US" w:bidi="he-IL"/>
        </w:rPr>
      </w:pPr>
      <w:ins w:id="2947" w:author="Susan Doron" w:date="2026-01-17T12:06:00Z" w16du:dateUtc="2026-01-17T10:06:00Z">
        <w:r>
          <w:rPr>
            <w:rFonts w:asciiTheme="majorBidi" w:hAnsiTheme="majorBidi" w:cstheme="majorBidi"/>
            <w:lang w:val="en-US" w:bidi="he-IL"/>
          </w:rPr>
          <w:t xml:space="preserve">This </w:t>
        </w:r>
      </w:ins>
      <w:ins w:id="2948" w:author="Susan Doron" w:date="2026-01-17T12:10:00Z" w16du:dateUtc="2026-01-17T10:10:00Z">
        <w:r>
          <w:rPr>
            <w:rFonts w:asciiTheme="majorBidi" w:hAnsiTheme="majorBidi" w:cstheme="majorBidi"/>
            <w:lang w:val="en-US" w:bidi="he-IL"/>
          </w:rPr>
          <w:t>stance</w:t>
        </w:r>
      </w:ins>
      <w:ins w:id="2949" w:author="Susan Doron" w:date="2026-01-17T12:06:00Z" w16du:dateUtc="2026-01-17T10:06:00Z">
        <w:r>
          <w:rPr>
            <w:rFonts w:asciiTheme="majorBidi" w:hAnsiTheme="majorBidi" w:cstheme="majorBidi"/>
            <w:lang w:val="en-US" w:bidi="he-IL"/>
          </w:rPr>
          <w:t xml:space="preserve"> exemplifies</w:t>
        </w:r>
      </w:ins>
      <w:ins w:id="2950" w:author="Susan Doron" w:date="2026-01-17T12:04:00Z" w16du:dateUtc="2026-01-17T10:04:00Z">
        <w:r w:rsidR="008D4DB6" w:rsidRPr="00AC0035">
          <w:rPr>
            <w:rFonts w:asciiTheme="majorBidi" w:hAnsiTheme="majorBidi" w:cstheme="majorBidi"/>
            <w:lang w:val="en-US" w:bidi="he-IL"/>
          </w:rPr>
          <w:t xml:space="preserve"> a </w:t>
        </w:r>
        <w:commentRangeStart w:id="2951"/>
        <w:r w:rsidR="008D4DB6" w:rsidRPr="00AC0035">
          <w:rPr>
            <w:rFonts w:asciiTheme="majorBidi" w:hAnsiTheme="majorBidi" w:cstheme="majorBidi"/>
            <w:lang w:val="en-US" w:bidi="he-IL"/>
          </w:rPr>
          <w:t>nuanced</w:t>
        </w:r>
        <w:commentRangeEnd w:id="2951"/>
        <w:r w:rsidR="008D4DB6">
          <w:rPr>
            <w:rStyle w:val="CommentReference"/>
          </w:rPr>
          <w:commentReference w:id="2951"/>
        </w:r>
        <w:r w:rsidR="008D4DB6" w:rsidRPr="00AC0035">
          <w:rPr>
            <w:rFonts w:asciiTheme="majorBidi" w:hAnsiTheme="majorBidi" w:cstheme="majorBidi"/>
            <w:lang w:val="en-US" w:bidi="he-IL"/>
          </w:rPr>
          <w:t xml:space="preserve"> application of the doctrine within a socially complex context</w:t>
        </w:r>
      </w:ins>
      <w:ins w:id="2952" w:author="Susan Doron" w:date="2026-01-17T12:05:00Z" w16du:dateUtc="2026-01-17T10:05:00Z">
        <w:r w:rsidR="008D4DB6">
          <w:rPr>
            <w:rFonts w:asciiTheme="majorBidi" w:hAnsiTheme="majorBidi" w:cstheme="majorBidi"/>
            <w:lang w:val="en-US" w:bidi="he-IL"/>
          </w:rPr>
          <w:t xml:space="preserve">, </w:t>
        </w:r>
      </w:ins>
      <w:ins w:id="2953" w:author="Susan Doron" w:date="2026-01-17T12:10:00Z" w16du:dateUtc="2026-01-17T10:10:00Z">
        <w:r>
          <w:rPr>
            <w:rFonts w:asciiTheme="majorBidi" w:hAnsiTheme="majorBidi" w:cstheme="majorBidi"/>
            <w:lang w:val="en-US" w:bidi="he-IL"/>
          </w:rPr>
          <w:t>allowing</w:t>
        </w:r>
      </w:ins>
      <w:del w:id="2954" w:author="Susan Doron" w:date="2026-01-17T12:05:00Z" w16du:dateUtc="2026-01-17T10:05:00Z">
        <w:r w:rsidR="00106D95" w:rsidRPr="00AC0035" w:rsidDel="008D4DB6">
          <w:rPr>
            <w:rFonts w:asciiTheme="majorBidi" w:hAnsiTheme="majorBidi" w:cstheme="majorBidi"/>
            <w:lang w:val="en-US" w:bidi="he-IL"/>
          </w:rPr>
          <w:delText>H</w:delText>
        </w:r>
      </w:del>
      <w:del w:id="2955" w:author="Susan Doron" w:date="2026-01-17T12:10:00Z" w16du:dateUtc="2026-01-17T10:10:00Z">
        <w:r w:rsidR="00106D95" w:rsidRPr="00AC0035" w:rsidDel="004C0ABB">
          <w:rPr>
            <w:rFonts w:asciiTheme="majorBidi" w:hAnsiTheme="majorBidi" w:cstheme="majorBidi"/>
            <w:lang w:val="en-US" w:bidi="he-IL"/>
          </w:rPr>
          <w:delText>e allows</w:delText>
        </w:r>
      </w:del>
      <w:r w:rsidR="00106D95" w:rsidRPr="00AC0035">
        <w:rPr>
          <w:rFonts w:asciiTheme="majorBidi" w:hAnsiTheme="majorBidi" w:cstheme="majorBidi"/>
          <w:lang w:val="en-US" w:bidi="he-IL"/>
        </w:rPr>
        <w:t xml:space="preserve"> pious Muslims to navigate such challenges without </w:t>
      </w:r>
      <w:ins w:id="2956" w:author="Susan Doron" w:date="2026-01-17T12:04:00Z" w16du:dateUtc="2026-01-17T10:04:00Z">
        <w:r w:rsidR="008D4DB6">
          <w:rPr>
            <w:rFonts w:asciiTheme="majorBidi" w:hAnsiTheme="majorBidi" w:cstheme="majorBidi"/>
            <w:lang w:val="en-US" w:bidi="he-IL"/>
          </w:rPr>
          <w:t>requiring</w:t>
        </w:r>
      </w:ins>
      <w:del w:id="2957" w:author="Susan Doron" w:date="2026-01-17T12:04:00Z" w16du:dateUtc="2026-01-17T10:04:00Z">
        <w:r w:rsidR="00106D95" w:rsidRPr="00AC0035" w:rsidDel="008D4DB6">
          <w:rPr>
            <w:rFonts w:asciiTheme="majorBidi" w:hAnsiTheme="majorBidi" w:cstheme="majorBidi"/>
            <w:lang w:val="en-US" w:bidi="he-IL"/>
          </w:rPr>
          <w:delText>necessitating</w:delText>
        </w:r>
      </w:del>
      <w:r w:rsidR="00106D95" w:rsidRPr="00AC0035">
        <w:rPr>
          <w:rFonts w:asciiTheme="majorBidi" w:hAnsiTheme="majorBidi" w:cstheme="majorBidi"/>
          <w:lang w:val="en-US" w:bidi="he-IL"/>
        </w:rPr>
        <w:t xml:space="preserve"> immediate separation</w:t>
      </w:r>
      <w:del w:id="2958" w:author="Susan Doron" w:date="2026-01-17T12:05:00Z" w16du:dateUtc="2026-01-17T10:05:00Z">
        <w:r w:rsidR="00106D95" w:rsidRPr="00AC0035" w:rsidDel="008D4DB6">
          <w:rPr>
            <w:rFonts w:asciiTheme="majorBidi" w:hAnsiTheme="majorBidi" w:cstheme="majorBidi"/>
            <w:lang w:val="en-US" w:bidi="he-IL"/>
          </w:rPr>
          <w:delText xml:space="preserve">, thereby </w:delText>
        </w:r>
      </w:del>
      <w:del w:id="2959" w:author="Susan Doron" w:date="2026-01-17T12:04:00Z" w16du:dateUtc="2026-01-17T10:04:00Z">
        <w:r w:rsidR="00106D95" w:rsidRPr="00AC0035" w:rsidDel="008D4DB6">
          <w:rPr>
            <w:rFonts w:asciiTheme="majorBidi" w:hAnsiTheme="majorBidi" w:cstheme="majorBidi"/>
            <w:lang w:val="en-US" w:bidi="he-IL"/>
          </w:rPr>
          <w:delText xml:space="preserve">reflecting a </w:delText>
        </w:r>
        <w:commentRangeStart w:id="2960"/>
        <w:r w:rsidR="00106D95" w:rsidRPr="00AC0035" w:rsidDel="008D4DB6">
          <w:rPr>
            <w:rFonts w:asciiTheme="majorBidi" w:hAnsiTheme="majorBidi" w:cstheme="majorBidi"/>
            <w:lang w:val="en-US" w:bidi="he-IL"/>
          </w:rPr>
          <w:delText>nuanced</w:delText>
        </w:r>
        <w:commentRangeEnd w:id="2960"/>
        <w:r w:rsidR="00D758F7" w:rsidDel="008D4DB6">
          <w:rPr>
            <w:rStyle w:val="CommentReference"/>
          </w:rPr>
          <w:commentReference w:id="2960"/>
        </w:r>
        <w:r w:rsidR="00106D95" w:rsidRPr="00AC0035" w:rsidDel="008D4DB6">
          <w:rPr>
            <w:rFonts w:asciiTheme="majorBidi" w:hAnsiTheme="majorBidi" w:cstheme="majorBidi"/>
            <w:lang w:val="en-US" w:bidi="he-IL"/>
          </w:rPr>
          <w:delText xml:space="preserve"> application of the doctrine within a socially complex context</w:delText>
        </w:r>
      </w:del>
      <w:r w:rsidR="00106D95" w:rsidRPr="00AC0035">
        <w:rPr>
          <w:rFonts w:asciiTheme="majorBidi" w:hAnsiTheme="majorBidi" w:cstheme="majorBidi"/>
          <w:lang w:val="en-US" w:bidi="he-IL"/>
        </w:rPr>
        <w:t xml:space="preserve">. His instruction to the </w:t>
      </w:r>
      <w:ins w:id="2961" w:author="JP" w:date="2026-01-06T11:18:00Z">
        <w:r w:rsidR="00D758F7">
          <w:rPr>
            <w:rFonts w:asciiTheme="majorBidi" w:hAnsiTheme="majorBidi" w:cstheme="majorBidi"/>
            <w:lang w:val="en-US" w:bidi="he-IL"/>
          </w:rPr>
          <w:t xml:space="preserve">question’s </w:t>
        </w:r>
      </w:ins>
      <w:r w:rsidR="00106D95" w:rsidRPr="00AC0035">
        <w:rPr>
          <w:rFonts w:asciiTheme="majorBidi" w:hAnsiTheme="majorBidi" w:cstheme="majorBidi"/>
          <w:lang w:val="en-US" w:bidi="he-IL"/>
        </w:rPr>
        <w:t xml:space="preserve">addresser </w:t>
      </w:r>
      <w:ins w:id="2962" w:author="JP" w:date="2026-01-06T11:18:00Z">
        <w:r w:rsidR="00D758F7">
          <w:rPr>
            <w:rFonts w:asciiTheme="majorBidi" w:hAnsiTheme="majorBidi" w:cstheme="majorBidi"/>
            <w:lang w:val="en-US" w:bidi="he-IL"/>
          </w:rPr>
          <w:t xml:space="preserve">was </w:t>
        </w:r>
      </w:ins>
      <w:r w:rsidR="00106D95" w:rsidRPr="00AC0035">
        <w:rPr>
          <w:rFonts w:asciiTheme="majorBidi" w:hAnsiTheme="majorBidi" w:cstheme="majorBidi"/>
          <w:lang w:val="en-US" w:bidi="he-IL"/>
        </w:rPr>
        <w:t xml:space="preserve">to </w:t>
      </w:r>
      <w:del w:id="2963" w:author="JP" w:date="2025-12-30T11:31:00Z">
        <w:r w:rsidR="00106D95" w:rsidRPr="00AC0035" w:rsidDel="00B7657C">
          <w:rPr>
            <w:rFonts w:asciiTheme="majorBidi" w:hAnsiTheme="majorBidi" w:cstheme="majorBidi"/>
            <w:lang w:val="en-US" w:bidi="he-IL"/>
          </w:rPr>
          <w:delText>“</w:delText>
        </w:r>
      </w:del>
      <w:ins w:id="2964" w:author="JP" w:date="2025-12-30T11:31:00Z">
        <w:r w:rsidR="00B7657C">
          <w:rPr>
            <w:rFonts w:asciiTheme="majorBidi" w:hAnsiTheme="majorBidi" w:cstheme="majorBidi"/>
            <w:lang w:val="en-US" w:bidi="he-IL"/>
          </w:rPr>
          <w:t>“</w:t>
        </w:r>
      </w:ins>
      <w:r w:rsidR="00106D95" w:rsidRPr="00AC0035">
        <w:rPr>
          <w:rFonts w:asciiTheme="majorBidi" w:hAnsiTheme="majorBidi" w:cstheme="majorBidi"/>
          <w:lang w:val="en-US" w:bidi="he-IL"/>
        </w:rPr>
        <w:t>focus on teaching people their religion and explaining to them the consequences of slander</w:t>
      </w:r>
      <w:ins w:id="2965" w:author="JP" w:date="2026-01-06T11:19:00Z">
        <w:r w:rsidR="00D758F7">
          <w:rPr>
            <w:rFonts w:asciiTheme="majorBidi" w:hAnsiTheme="majorBidi" w:cstheme="majorBidi"/>
            <w:lang w:val="en-US" w:bidi="he-IL"/>
          </w:rPr>
          <w:t>.</w:t>
        </w:r>
      </w:ins>
      <w:del w:id="2966" w:author="JP" w:date="2025-12-30T11:31:00Z">
        <w:r w:rsidR="00106D95" w:rsidRPr="00AC0035" w:rsidDel="00B7657C">
          <w:rPr>
            <w:rFonts w:asciiTheme="majorBidi" w:hAnsiTheme="majorBidi" w:cstheme="majorBidi"/>
            <w:lang w:val="en-US" w:bidi="he-IL"/>
          </w:rPr>
          <w:delText>”</w:delText>
        </w:r>
      </w:del>
      <w:ins w:id="2967" w:author="JP" w:date="2025-12-30T11:31:00Z">
        <w:r w:rsidR="00B7657C">
          <w:rPr>
            <w:rFonts w:asciiTheme="majorBidi" w:hAnsiTheme="majorBidi" w:cstheme="majorBidi"/>
            <w:lang w:val="en-US" w:bidi="he-IL"/>
          </w:rPr>
          <w:t>”</w:t>
        </w:r>
      </w:ins>
      <w:r w:rsidR="00106D95" w:rsidRPr="00AC0035">
        <w:rPr>
          <w:rStyle w:val="FootnoteReference"/>
          <w:rFonts w:asciiTheme="majorBidi" w:hAnsiTheme="majorBidi"/>
          <w:lang w:val="en-US"/>
        </w:rPr>
        <w:t xml:space="preserve"> </w:t>
      </w:r>
      <w:r w:rsidR="00106D95" w:rsidRPr="00AC0035">
        <w:rPr>
          <w:rStyle w:val="FootnoteReference"/>
          <w:rFonts w:asciiTheme="majorBidi" w:hAnsiTheme="majorBidi"/>
          <w:lang w:val="en-US"/>
        </w:rPr>
        <w:footnoteReference w:id="73"/>
      </w:r>
      <w:r w:rsidR="00106D95" w:rsidRPr="00AC0035">
        <w:rPr>
          <w:rFonts w:asciiTheme="majorBidi" w:hAnsiTheme="majorBidi" w:cstheme="majorBidi"/>
          <w:lang w:val="en-US" w:bidi="he-IL"/>
        </w:rPr>
        <w:t xml:space="preserve"> </w:t>
      </w:r>
      <w:ins w:id="2990" w:author="Susan Doron" w:date="2026-01-17T12:14:00Z" w16du:dateUtc="2026-01-17T10:14:00Z">
        <w:r w:rsidR="00323705">
          <w:rPr>
            <w:rFonts w:asciiTheme="majorBidi" w:hAnsiTheme="majorBidi" w:cstheme="majorBidi"/>
            <w:lang w:val="en-US" w:bidi="he-IL"/>
          </w:rPr>
          <w:t xml:space="preserve">Rather than enforcing strict doctrinal separation, this guidance points to </w:t>
        </w:r>
      </w:ins>
      <w:ins w:id="2991" w:author="JP" w:date="2026-01-06T11:19:00Z">
        <w:del w:id="2992" w:author="Susan Doron" w:date="2026-01-17T12:15:00Z" w16du:dateUtc="2026-01-17T10:15:00Z">
          <w:r w:rsidR="00D758F7" w:rsidDel="00323705">
            <w:rPr>
              <w:rFonts w:asciiTheme="majorBidi" w:hAnsiTheme="majorBidi" w:cstheme="majorBidi"/>
              <w:lang w:val="en-US" w:bidi="he-IL"/>
            </w:rPr>
            <w:delText xml:space="preserve">This </w:delText>
          </w:r>
        </w:del>
      </w:ins>
      <w:del w:id="2993" w:author="Susan Doron" w:date="2026-01-17T12:15:00Z" w16du:dateUtc="2026-01-17T10:15:00Z">
        <w:r w:rsidR="00106D95" w:rsidRPr="00AC0035" w:rsidDel="00323705">
          <w:rPr>
            <w:rFonts w:asciiTheme="majorBidi" w:hAnsiTheme="majorBidi" w:cstheme="majorBidi"/>
            <w:lang w:val="en-US" w:bidi="he-IL"/>
          </w:rPr>
          <w:delText xml:space="preserve">reveals </w:delText>
        </w:r>
      </w:del>
      <w:r w:rsidR="00106D95" w:rsidRPr="00AC0035">
        <w:rPr>
          <w:rFonts w:asciiTheme="majorBidi" w:hAnsiTheme="majorBidi" w:cstheme="majorBidi"/>
          <w:lang w:val="en-US" w:bidi="he-IL"/>
        </w:rPr>
        <w:t>a pragmatic strand within contemporary Islamic jurisprudence that prioritizes sustained religious engagement over strict doctrinal separation.</w:t>
      </w:r>
      <w:r w:rsidR="00106D95" w:rsidRPr="00AC0035">
        <w:rPr>
          <w:rStyle w:val="FootnoteReference"/>
          <w:rFonts w:asciiTheme="majorBidi" w:hAnsiTheme="majorBidi"/>
          <w:lang w:val="en-US"/>
        </w:rPr>
        <w:t xml:space="preserve"> </w:t>
      </w:r>
      <w:ins w:id="2994" w:author="Susan Doron" w:date="2026-01-17T12:15:00Z" w16du:dateUtc="2026-01-17T10:15:00Z">
        <w:r w:rsidR="00323705">
          <w:rPr>
            <w:rFonts w:asciiTheme="majorBidi" w:hAnsiTheme="majorBidi"/>
            <w:lang w:val="en-US"/>
          </w:rPr>
          <w:t>In this regard,</w:t>
        </w:r>
      </w:ins>
      <w:del w:id="2995" w:author="Susan Doron" w:date="2026-01-17T12:15:00Z" w16du:dateUtc="2026-01-17T10:15:00Z">
        <w:r w:rsidR="00106D95" w:rsidRPr="00AC0035" w:rsidDel="00323705">
          <w:rPr>
            <w:rFonts w:asciiTheme="majorBidi" w:hAnsiTheme="majorBidi" w:cstheme="majorBidi"/>
            <w:lang w:val="en-US" w:bidi="he-IL"/>
          </w:rPr>
          <w:delText>This approach is another example</w:delText>
        </w:r>
      </w:del>
      <w:r w:rsidR="00106D95" w:rsidRPr="00AC0035">
        <w:rPr>
          <w:rFonts w:asciiTheme="majorBidi" w:hAnsiTheme="majorBidi" w:cstheme="majorBidi"/>
          <w:lang w:val="en-US" w:bidi="he-IL"/>
        </w:rPr>
        <w:t xml:space="preserve"> </w:t>
      </w:r>
      <w:del w:id="2996" w:author="Susan Doron" w:date="2026-01-17T12:15:00Z" w16du:dateUtc="2026-01-17T10:15:00Z">
        <w:r w:rsidR="00106D95" w:rsidRPr="00AC0035" w:rsidDel="00323705">
          <w:rPr>
            <w:rFonts w:asciiTheme="majorBidi" w:hAnsiTheme="majorBidi" w:cstheme="majorBidi"/>
            <w:lang w:val="en-US" w:bidi="he-IL"/>
          </w:rPr>
          <w:delText xml:space="preserve">of how </w:delText>
        </w:r>
      </w:del>
      <w:r w:rsidR="00106D95" w:rsidRPr="00AC0035">
        <w:rPr>
          <w:rFonts w:asciiTheme="majorBidi" w:hAnsiTheme="majorBidi" w:cstheme="majorBidi"/>
          <w:lang w:val="en-US" w:bidi="he-IL"/>
        </w:rPr>
        <w:t xml:space="preserve">modern Salafi-jihadi jurists </w:t>
      </w:r>
      <w:ins w:id="2997" w:author="Susan Doron" w:date="2026-01-17T12:15:00Z" w16du:dateUtc="2026-01-17T10:15:00Z">
        <w:r w:rsidR="00323705">
          <w:rPr>
            <w:rFonts w:asciiTheme="majorBidi" w:hAnsiTheme="majorBidi" w:cstheme="majorBidi"/>
            <w:lang w:val="en-US" w:bidi="he-IL"/>
          </w:rPr>
          <w:t xml:space="preserve">are shown to </w:t>
        </w:r>
      </w:ins>
      <w:r w:rsidR="00106D95" w:rsidRPr="00AC0035">
        <w:rPr>
          <w:rFonts w:asciiTheme="majorBidi" w:hAnsiTheme="majorBidi" w:cstheme="majorBidi"/>
          <w:lang w:val="en-US" w:bidi="he-IL"/>
        </w:rPr>
        <w:t xml:space="preserve">navigate the tension between maintaining religious boundaries and acknowledging practical social realities. </w:t>
      </w:r>
      <w:ins w:id="2998" w:author="Susan Doron" w:date="2026-01-17T12:15:00Z" w16du:dateUtc="2026-01-17T10:15:00Z">
        <w:r w:rsidR="00323705">
          <w:rPr>
            <w:rFonts w:asciiTheme="majorBidi" w:hAnsiTheme="majorBidi" w:cstheme="majorBidi"/>
            <w:lang w:val="en-US" w:bidi="he-IL"/>
          </w:rPr>
          <w:t xml:space="preserve">The underlying assumption </w:t>
        </w:r>
      </w:ins>
      <w:ins w:id="2999" w:author="Susan Doron" w:date="2026-01-17T12:16:00Z" w16du:dateUtc="2026-01-17T10:16:00Z">
        <w:r w:rsidR="00323705">
          <w:rPr>
            <w:rFonts w:asciiTheme="majorBidi" w:hAnsiTheme="majorBidi" w:cstheme="majorBidi"/>
            <w:lang w:val="en-US" w:bidi="he-IL"/>
          </w:rPr>
          <w:t>is</w:t>
        </w:r>
      </w:ins>
      <w:del w:id="3000" w:author="Susan Doron" w:date="2026-01-17T12:16:00Z" w16du:dateUtc="2026-01-17T10:16:00Z">
        <w:r w:rsidR="00106D95" w:rsidRPr="00AC0035" w:rsidDel="00323705">
          <w:rPr>
            <w:rFonts w:asciiTheme="majorBidi" w:hAnsiTheme="majorBidi" w:cstheme="majorBidi"/>
            <w:lang w:val="en-US" w:bidi="he-IL"/>
          </w:rPr>
          <w:delText>It suggests</w:delText>
        </w:r>
      </w:del>
      <w:r w:rsidR="00106D95" w:rsidRPr="00AC0035">
        <w:rPr>
          <w:rFonts w:asciiTheme="majorBidi" w:hAnsiTheme="majorBidi" w:cstheme="majorBidi"/>
          <w:lang w:val="en-US" w:bidi="he-IL"/>
        </w:rPr>
        <w:t xml:space="preserve"> that community-based moral influence can serve as an alternative to physical withdrawal from religiously</w:t>
      </w:r>
      <w:ins w:id="3001" w:author="JP" w:date="2026-01-06T11:23:00Z">
        <w:del w:id="3002" w:author="Susan Doron" w:date="2026-01-17T14:27:00Z" w16du:dateUtc="2026-01-17T12:27:00Z">
          <w:r w:rsidR="00036CD7" w:rsidDel="002279E6">
            <w:rPr>
              <w:rFonts w:asciiTheme="majorBidi" w:hAnsiTheme="majorBidi" w:cstheme="majorBidi"/>
              <w:lang w:val="en-US" w:bidi="he-IL"/>
            </w:rPr>
            <w:delText>-</w:delText>
          </w:r>
        </w:del>
      </w:ins>
      <w:ins w:id="3003" w:author="Susan Doron" w:date="2026-01-17T14:27:00Z" w16du:dateUtc="2026-01-17T12:27:00Z">
        <w:r w:rsidR="002279E6">
          <w:rPr>
            <w:rFonts w:asciiTheme="majorBidi" w:hAnsiTheme="majorBidi" w:cstheme="majorBidi"/>
            <w:lang w:val="en-US" w:bidi="he-IL"/>
          </w:rPr>
          <w:t xml:space="preserve"> </w:t>
        </w:r>
      </w:ins>
      <w:del w:id="3004" w:author="JP" w:date="2026-01-06T11:23:00Z">
        <w:r w:rsidR="00106D95" w:rsidRPr="00AC0035" w:rsidDel="00036CD7">
          <w:rPr>
            <w:rFonts w:asciiTheme="majorBidi" w:hAnsiTheme="majorBidi" w:cstheme="majorBidi"/>
            <w:lang w:val="en-US" w:bidi="he-IL"/>
          </w:rPr>
          <w:delText xml:space="preserve"> </w:delText>
        </w:r>
      </w:del>
      <w:r w:rsidR="00106D95" w:rsidRPr="00AC0035">
        <w:rPr>
          <w:rFonts w:asciiTheme="majorBidi" w:hAnsiTheme="majorBidi" w:cstheme="majorBidi"/>
          <w:lang w:val="en-US" w:bidi="he-IL"/>
        </w:rPr>
        <w:t xml:space="preserve">compromised environments. </w:t>
      </w:r>
      <w:ins w:id="3005" w:author="Susan Doron" w:date="2026-01-17T12:16:00Z" w16du:dateUtc="2026-01-17T10:16:00Z">
        <w:r w:rsidR="00323705">
          <w:rPr>
            <w:rFonts w:asciiTheme="majorBidi" w:hAnsiTheme="majorBidi" w:cstheme="majorBidi"/>
            <w:lang w:val="en-US" w:bidi="he-IL"/>
          </w:rPr>
          <w:t xml:space="preserve">Taken together, </w:t>
        </w:r>
        <w:commentRangeStart w:id="3006"/>
        <w:r w:rsidR="00323705">
          <w:rPr>
            <w:rFonts w:asciiTheme="majorBidi" w:hAnsiTheme="majorBidi" w:cstheme="majorBidi"/>
            <w:lang w:val="en-US" w:bidi="he-IL"/>
          </w:rPr>
          <w:t>this</w:t>
        </w:r>
      </w:ins>
      <w:del w:id="3007" w:author="Susan Doron" w:date="2026-01-17T12:16:00Z" w16du:dateUtc="2026-01-17T10:16:00Z">
        <w:r w:rsidR="00106D95" w:rsidRPr="00AC0035" w:rsidDel="00323705">
          <w:rPr>
            <w:rFonts w:asciiTheme="majorBidi" w:hAnsiTheme="majorBidi" w:cstheme="majorBidi"/>
            <w:lang w:val="en-US" w:bidi="he-IL"/>
          </w:rPr>
          <w:delText>Such</w:delText>
        </w:r>
      </w:del>
      <w:commentRangeEnd w:id="3006"/>
      <w:r w:rsidR="00323705">
        <w:rPr>
          <w:rStyle w:val="CommentReference"/>
        </w:rPr>
        <w:commentReference w:id="3006"/>
      </w:r>
      <w:r w:rsidR="00106D95" w:rsidRPr="00AC0035">
        <w:rPr>
          <w:rFonts w:asciiTheme="majorBidi" w:hAnsiTheme="majorBidi" w:cstheme="majorBidi"/>
          <w:lang w:val="en-US" w:bidi="he-IL"/>
        </w:rPr>
        <w:t xml:space="preserve"> reasoning reflects a broader methodological shift toward contextual adaptation, where the jurists</w:t>
      </w:r>
      <w:del w:id="3008" w:author="JP" w:date="2025-12-30T11:33:00Z">
        <w:r w:rsidR="00106D95" w:rsidRPr="00AC0035" w:rsidDel="00B7657C">
          <w:rPr>
            <w:rFonts w:asciiTheme="majorBidi" w:hAnsiTheme="majorBidi" w:cstheme="majorBidi"/>
            <w:lang w:val="en-US" w:bidi="he-IL"/>
          </w:rPr>
          <w:delText>’</w:delText>
        </w:r>
      </w:del>
      <w:ins w:id="3009" w:author="JP" w:date="2025-12-30T11:33:00Z">
        <w:r w:rsidR="00B7657C">
          <w:rPr>
            <w:rFonts w:asciiTheme="majorBidi" w:hAnsiTheme="majorBidi" w:cstheme="majorBidi"/>
            <w:lang w:val="en-US" w:bidi="he-IL"/>
          </w:rPr>
          <w:t>’</w:t>
        </w:r>
      </w:ins>
      <w:r w:rsidR="00106D95" w:rsidRPr="00AC0035">
        <w:rPr>
          <w:rFonts w:asciiTheme="majorBidi" w:hAnsiTheme="majorBidi" w:cstheme="majorBidi"/>
          <w:lang w:val="en-US" w:bidi="he-IL"/>
        </w:rPr>
        <w:t xml:space="preserve"> primary concern becomes the preservation and transmission of religious knowledge rather than the enforcement of absolute purism.</w:t>
      </w:r>
      <w:r w:rsidR="00106D95" w:rsidRPr="00AC0035">
        <w:rPr>
          <w:rStyle w:val="FootnoteReference"/>
          <w:rFonts w:asciiTheme="majorBidi" w:hAnsiTheme="majorBidi"/>
          <w:lang w:val="en-US"/>
        </w:rPr>
        <w:footnoteReference w:id="74"/>
      </w:r>
    </w:p>
    <w:p w14:paraId="38B9CF30" w14:textId="7AD33A50" w:rsidR="00106D95" w:rsidRPr="00AC0035" w:rsidRDefault="00106D95" w:rsidP="00D758F7">
      <w:pPr>
        <w:spacing w:line="360" w:lineRule="auto"/>
        <w:ind w:right="288" w:firstLine="720"/>
        <w:rPr>
          <w:rFonts w:asciiTheme="majorBidi" w:hAnsiTheme="majorBidi" w:cstheme="majorBidi"/>
          <w:lang w:val="en-US" w:bidi="he-IL"/>
        </w:rPr>
      </w:pPr>
    </w:p>
    <w:p w14:paraId="4B4E2879" w14:textId="1C7F0A74" w:rsidR="00106D95" w:rsidRPr="00AC0035" w:rsidRDefault="00106D95" w:rsidP="00FB4C6E">
      <w:pPr>
        <w:spacing w:line="360" w:lineRule="auto"/>
        <w:ind w:right="288"/>
        <w:rPr>
          <w:rFonts w:asciiTheme="majorBidi" w:hAnsiTheme="majorBidi" w:cstheme="majorBidi"/>
          <w:lang w:val="en-US" w:bidi="he-IL"/>
        </w:rPr>
      </w:pPr>
      <w:r w:rsidRPr="00AC0035">
        <w:rPr>
          <w:rFonts w:asciiTheme="majorBidi" w:hAnsiTheme="majorBidi" w:cstheme="majorBidi"/>
          <w:lang w:val="en-US"/>
        </w:rPr>
        <w:tab/>
        <w:t>Mixed virtual platform</w:t>
      </w:r>
      <w:r w:rsidRPr="00AC0035">
        <w:rPr>
          <w:rFonts w:asciiTheme="majorBidi" w:hAnsiTheme="majorBidi" w:cstheme="majorBidi"/>
          <w:lang w:val="en-US" w:bidi="he-IL"/>
        </w:rPr>
        <w:t>s</w:t>
      </w:r>
      <w:r w:rsidRPr="00AC0035">
        <w:rPr>
          <w:rFonts w:asciiTheme="majorBidi" w:hAnsiTheme="majorBidi" w:cstheme="majorBidi"/>
          <w:lang w:val="en-US"/>
        </w:rPr>
        <w:t xml:space="preserve"> </w:t>
      </w:r>
      <w:del w:id="3053" w:author="JP" w:date="2026-01-06T11:37:00Z">
        <w:r w:rsidRPr="00AC0035" w:rsidDel="00807F54">
          <w:rPr>
            <w:rFonts w:asciiTheme="majorBidi" w:hAnsiTheme="majorBidi" w:cstheme="majorBidi"/>
            <w:lang w:val="en-US"/>
          </w:rPr>
          <w:delText xml:space="preserve">could </w:delText>
        </w:r>
      </w:del>
      <w:ins w:id="3054" w:author="JP" w:date="2026-01-06T11:37:00Z">
        <w:r w:rsidR="00807F54" w:rsidRPr="00AC0035">
          <w:rPr>
            <w:rFonts w:asciiTheme="majorBidi" w:hAnsiTheme="majorBidi" w:cstheme="majorBidi"/>
            <w:lang w:val="en-US"/>
          </w:rPr>
          <w:t>c</w:t>
        </w:r>
        <w:r w:rsidR="00807F54">
          <w:rPr>
            <w:rFonts w:asciiTheme="majorBidi" w:hAnsiTheme="majorBidi" w:cstheme="majorBidi"/>
            <w:lang w:val="en-US"/>
          </w:rPr>
          <w:t>an</w:t>
        </w:r>
        <w:r w:rsidR="00807F54" w:rsidRPr="00AC0035">
          <w:rPr>
            <w:rFonts w:asciiTheme="majorBidi" w:hAnsiTheme="majorBidi" w:cstheme="majorBidi"/>
            <w:lang w:val="en-US"/>
          </w:rPr>
          <w:t xml:space="preserve"> </w:t>
        </w:r>
      </w:ins>
      <w:r w:rsidRPr="00AC0035">
        <w:rPr>
          <w:rFonts w:asciiTheme="majorBidi" w:hAnsiTheme="majorBidi" w:cstheme="majorBidi"/>
          <w:lang w:val="en-US"/>
        </w:rPr>
        <w:t xml:space="preserve">be just as </w:t>
      </w:r>
      <w:ins w:id="3055" w:author="JP" w:date="2026-01-06T11:37:00Z">
        <w:r w:rsidR="00807F54" w:rsidRPr="00AC0035">
          <w:rPr>
            <w:rFonts w:asciiTheme="majorBidi" w:hAnsiTheme="majorBidi" w:cstheme="majorBidi"/>
            <w:lang w:val="en-US"/>
          </w:rPr>
          <w:t xml:space="preserve">spiritually </w:t>
        </w:r>
      </w:ins>
      <w:r w:rsidRPr="00AC0035">
        <w:rPr>
          <w:rFonts w:asciiTheme="majorBidi" w:hAnsiTheme="majorBidi" w:cstheme="majorBidi"/>
          <w:lang w:val="en-US"/>
        </w:rPr>
        <w:t>dang</w:t>
      </w:r>
      <w:ins w:id="3056" w:author="JP" w:date="2026-01-06T11:26:00Z">
        <w:r w:rsidR="00963C73">
          <w:rPr>
            <w:rFonts w:asciiTheme="majorBidi" w:hAnsiTheme="majorBidi" w:cstheme="majorBidi"/>
            <w:lang w:val="en-US"/>
          </w:rPr>
          <w:t>e</w:t>
        </w:r>
      </w:ins>
      <w:r w:rsidRPr="00AC0035">
        <w:rPr>
          <w:rFonts w:asciiTheme="majorBidi" w:hAnsiTheme="majorBidi" w:cstheme="majorBidi"/>
          <w:lang w:val="en-US"/>
        </w:rPr>
        <w:t xml:space="preserve">rous </w:t>
      </w:r>
      <w:del w:id="3057" w:author="JP" w:date="2026-01-06T11:37:00Z">
        <w:r w:rsidRPr="00AC0035" w:rsidDel="00807F54">
          <w:rPr>
            <w:rFonts w:asciiTheme="majorBidi" w:hAnsiTheme="majorBidi" w:cstheme="majorBidi"/>
            <w:lang w:val="en-US"/>
          </w:rPr>
          <w:delText xml:space="preserve">spiritually </w:delText>
        </w:r>
      </w:del>
      <w:r w:rsidRPr="00AC0035">
        <w:rPr>
          <w:rFonts w:asciiTheme="majorBidi" w:hAnsiTheme="majorBidi" w:cstheme="majorBidi"/>
          <w:lang w:val="en-US"/>
        </w:rPr>
        <w:t>as mixed physical realms.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was asked whether it is permissible to remain in a Paltalk </w:t>
      </w:r>
      <w:ins w:id="3058" w:author="JP" w:date="2026-01-06T11:37:00Z">
        <w:r w:rsidR="00847946">
          <w:rPr>
            <w:rFonts w:asciiTheme="majorBidi" w:hAnsiTheme="majorBidi" w:cstheme="majorBidi"/>
            <w:lang w:val="en-US"/>
          </w:rPr>
          <w:t xml:space="preserve">video chat </w:t>
        </w:r>
      </w:ins>
      <w:r w:rsidRPr="00AC0035">
        <w:rPr>
          <w:rFonts w:asciiTheme="majorBidi" w:hAnsiTheme="majorBidi" w:cstheme="majorBidi"/>
          <w:lang w:val="en-US"/>
        </w:rPr>
        <w:t>room</w:t>
      </w:r>
      <w:r w:rsidRPr="00AC0035">
        <w:rPr>
          <w:rFonts w:asciiTheme="majorBidi" w:hAnsiTheme="majorBidi" w:cstheme="majorBidi" w:hint="cs"/>
          <w:rtl/>
          <w:lang w:val="en-US" w:bidi="he-IL"/>
        </w:rPr>
        <w:t xml:space="preserve"> </w:t>
      </w:r>
      <w:r w:rsidRPr="00AC0035">
        <w:rPr>
          <w:rFonts w:asciiTheme="majorBidi" w:hAnsiTheme="majorBidi" w:cstheme="majorBidi"/>
          <w:lang w:val="en-US" w:bidi="he-IL"/>
        </w:rPr>
        <w:t>where prophets are insulted, jihadi scholars are disrespected</w:t>
      </w:r>
      <w:ins w:id="3059" w:author="Susan Doron" w:date="2026-01-17T14:27:00Z" w16du:dateUtc="2026-01-17T12:27:00Z">
        <w:r w:rsidR="002279E6">
          <w:rPr>
            <w:rFonts w:asciiTheme="majorBidi" w:hAnsiTheme="majorBidi" w:cstheme="majorBidi"/>
            <w:lang w:val="en-US" w:bidi="he-IL"/>
          </w:rPr>
          <w:t>,</w:t>
        </w:r>
      </w:ins>
      <w:r w:rsidRPr="00AC0035">
        <w:rPr>
          <w:rFonts w:asciiTheme="majorBidi" w:hAnsiTheme="majorBidi" w:cstheme="majorBidi"/>
          <w:lang w:val="en-US" w:bidi="he-IL"/>
        </w:rPr>
        <w:t xml:space="preserve"> and, even worse, God is cursed</w:t>
      </w:r>
      <w:ins w:id="3060" w:author="Susan Doron" w:date="2026-01-17T14:27:00Z" w16du:dateUtc="2026-01-17T12:27:00Z">
        <w:r w:rsidR="002279E6">
          <w:rPr>
            <w:rFonts w:asciiTheme="majorBidi" w:hAnsiTheme="majorBidi" w:cstheme="majorBidi"/>
            <w:lang w:val="en-US" w:bidi="he-IL"/>
          </w:rPr>
          <w:t>,</w:t>
        </w:r>
      </w:ins>
      <w:r w:rsidRPr="00AC0035">
        <w:rPr>
          <w:rFonts w:asciiTheme="majorBidi" w:hAnsiTheme="majorBidi" w:cstheme="majorBidi"/>
          <w:lang w:val="en-US" w:bidi="he-IL"/>
        </w:rPr>
        <w:t xml:space="preserve"> and the </w:t>
      </w:r>
      <w:r w:rsidRPr="00AC0035">
        <w:rPr>
          <w:rFonts w:asciiTheme="majorBidi" w:hAnsiTheme="majorBidi" w:cstheme="majorBidi"/>
          <w:lang w:val="en-US" w:bidi="he-IL"/>
        </w:rPr>
        <w:lastRenderedPageBreak/>
        <w:t>Qur</w:t>
      </w:r>
      <w:del w:id="3061" w:author="JP" w:date="2025-12-30T11:33:00Z">
        <w:r w:rsidRPr="00AC0035" w:rsidDel="00B7657C">
          <w:rPr>
            <w:rFonts w:asciiTheme="majorBidi" w:hAnsiTheme="majorBidi" w:cstheme="majorBidi"/>
            <w:lang w:val="en-US" w:bidi="he-IL"/>
          </w:rPr>
          <w:delText>’</w:delText>
        </w:r>
      </w:del>
      <w:ins w:id="3062"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an is mocked. Al-</w:t>
      </w:r>
      <w:proofErr w:type="spellStart"/>
      <w:r w:rsidRPr="00AC0035">
        <w:rPr>
          <w:rFonts w:asciiTheme="majorBidi" w:hAnsiTheme="majorBidi" w:cstheme="majorBidi"/>
          <w:lang w:val="en-US" w:bidi="he-IL"/>
        </w:rPr>
        <w:t>Tartusi</w:t>
      </w:r>
      <w:del w:id="3063" w:author="JP" w:date="2025-12-30T11:33:00Z">
        <w:r w:rsidRPr="00AC0035" w:rsidDel="00B7657C">
          <w:rPr>
            <w:rFonts w:asciiTheme="majorBidi" w:hAnsiTheme="majorBidi" w:cstheme="majorBidi"/>
            <w:lang w:val="en-US" w:bidi="he-IL"/>
          </w:rPr>
          <w:delText>’</w:delText>
        </w:r>
      </w:del>
      <w:ins w:id="306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w:t>
      </w:r>
      <w:proofErr w:type="spellEnd"/>
      <w:r w:rsidRPr="00AC0035">
        <w:rPr>
          <w:rFonts w:asciiTheme="majorBidi" w:hAnsiTheme="majorBidi" w:cstheme="majorBidi"/>
          <w:lang w:val="en-US" w:bidi="he-IL"/>
        </w:rPr>
        <w:t xml:space="preserve"> response is predominantly negative</w:t>
      </w:r>
      <w:del w:id="3065" w:author="JP" w:date="2026-01-06T11:39:00Z">
        <w:r w:rsidRPr="00AC0035" w:rsidDel="00FB4C6E">
          <w:rPr>
            <w:rFonts w:asciiTheme="majorBidi" w:hAnsiTheme="majorBidi" w:cstheme="majorBidi"/>
            <w:lang w:val="en-US" w:bidi="he-IL"/>
          </w:rPr>
          <w:delText>; however, he</w:delText>
        </w:r>
      </w:del>
      <w:ins w:id="3066" w:author="JP" w:date="2026-01-06T11:39:00Z">
        <w:r w:rsidR="00FB4C6E">
          <w:rPr>
            <w:rFonts w:asciiTheme="majorBidi" w:hAnsiTheme="majorBidi" w:cstheme="majorBidi"/>
            <w:lang w:val="en-US" w:bidi="he-IL"/>
          </w:rPr>
          <w:t xml:space="preserve"> but</w:t>
        </w:r>
      </w:ins>
      <w:r w:rsidRPr="00AC0035">
        <w:rPr>
          <w:rFonts w:asciiTheme="majorBidi" w:hAnsiTheme="majorBidi" w:cstheme="majorBidi"/>
          <w:lang w:val="en-US" w:bidi="he-IL"/>
        </w:rPr>
        <w:t xml:space="preserve"> does allow for the possibility of limited engagement. As in the case of the sinful neighborhood,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w:t>
      </w:r>
      <w:del w:id="3067" w:author="JP" w:date="2026-01-06T11:39:00Z">
        <w:r w:rsidRPr="00AC0035" w:rsidDel="00FB4C6E">
          <w:rPr>
            <w:rFonts w:asciiTheme="majorBidi" w:hAnsiTheme="majorBidi" w:cstheme="majorBidi"/>
            <w:lang w:val="en-US" w:bidi="he-IL"/>
          </w:rPr>
          <w:delText xml:space="preserve">similarly </w:delText>
        </w:r>
      </w:del>
      <w:r w:rsidRPr="00AC0035">
        <w:rPr>
          <w:rFonts w:asciiTheme="majorBidi" w:hAnsiTheme="majorBidi" w:cstheme="majorBidi"/>
          <w:lang w:val="en-US" w:bidi="he-IL"/>
        </w:rPr>
        <w:t>underscores the necessity of proactive moral engagement in virtual spaces</w:t>
      </w:r>
      <w:del w:id="3068" w:author="JP" w:date="2026-01-06T11:39:00Z">
        <w:r w:rsidRPr="00AC0035" w:rsidDel="00FB4C6E">
          <w:rPr>
            <w:rFonts w:asciiTheme="majorBidi" w:hAnsiTheme="majorBidi" w:cstheme="majorBidi"/>
            <w:lang w:val="en-US" w:bidi="he-IL"/>
          </w:rPr>
          <w:delText>,</w:delText>
        </w:r>
      </w:del>
      <w:r w:rsidRPr="00AC0035">
        <w:rPr>
          <w:rFonts w:asciiTheme="majorBidi" w:hAnsiTheme="majorBidi" w:cstheme="majorBidi"/>
          <w:lang w:val="en-US" w:bidi="he-IL"/>
        </w:rPr>
        <w:t xml:space="preserve"> such as Paltalk</w:t>
      </w:r>
      <w:del w:id="3069" w:author="JP" w:date="2026-01-06T11:39:00Z">
        <w:r w:rsidRPr="00AC0035" w:rsidDel="00FB4C6E">
          <w:rPr>
            <w:rFonts w:asciiTheme="majorBidi" w:hAnsiTheme="majorBidi" w:cstheme="majorBidi"/>
            <w:lang w:val="en-US" w:bidi="he-IL"/>
          </w:rPr>
          <w:delText xml:space="preserve"> chat rooms</w:delText>
        </w:r>
      </w:del>
      <w:r w:rsidRPr="00AC0035">
        <w:rPr>
          <w:rFonts w:asciiTheme="majorBidi" w:hAnsiTheme="majorBidi" w:cstheme="majorBidi"/>
          <w:lang w:val="en-US" w:bidi="he-IL"/>
        </w:rPr>
        <w:t xml:space="preserve">. He </w:t>
      </w:r>
      <w:del w:id="3070" w:author="JP" w:date="2026-01-06T11:39:00Z">
        <w:r w:rsidRPr="00AC0035" w:rsidDel="00FB4C6E">
          <w:rPr>
            <w:rFonts w:asciiTheme="majorBidi" w:hAnsiTheme="majorBidi" w:cstheme="majorBidi"/>
            <w:lang w:val="en-US" w:bidi="he-IL"/>
          </w:rPr>
          <w:delText xml:space="preserve">enables </w:delText>
        </w:r>
      </w:del>
      <w:ins w:id="3071" w:author="JP" w:date="2026-01-07T17:01:00Z">
        <w:r w:rsidR="00456331" w:rsidRPr="00AC0035">
          <w:rPr>
            <w:rFonts w:asciiTheme="majorBidi" w:hAnsiTheme="majorBidi" w:cstheme="majorBidi"/>
            <w:lang w:val="en-US" w:bidi="he-IL"/>
          </w:rPr>
          <w:t>en</w:t>
        </w:r>
        <w:r w:rsidR="00456331">
          <w:rPr>
            <w:rFonts w:asciiTheme="majorBidi" w:hAnsiTheme="majorBidi" w:cstheme="majorBidi"/>
            <w:lang w:val="en-US" w:bidi="he-IL"/>
          </w:rPr>
          <w:t>coura</w:t>
        </w:r>
        <w:r w:rsidR="00456331" w:rsidRPr="00AC0035">
          <w:rPr>
            <w:rFonts w:asciiTheme="majorBidi" w:hAnsiTheme="majorBidi" w:cstheme="majorBidi"/>
            <w:lang w:val="en-US" w:bidi="he-IL"/>
          </w:rPr>
          <w:t>ges</w:t>
        </w:r>
      </w:ins>
      <w:ins w:id="3072" w:author="JP" w:date="2026-01-06T11:39:00Z">
        <w:r w:rsidR="00FB4C6E"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believers to remain active participants in such forums, provided they openly condemn the slanderers and make efforts to </w:t>
      </w:r>
      <w:del w:id="3073" w:author="JP" w:date="2026-01-06T11:40:00Z">
        <w:r w:rsidRPr="00AC0035" w:rsidDel="00FB4C6E">
          <w:rPr>
            <w:rFonts w:asciiTheme="majorBidi" w:hAnsiTheme="majorBidi" w:cstheme="majorBidi"/>
            <w:lang w:val="en-US" w:bidi="he-IL"/>
          </w:rPr>
          <w:delText xml:space="preserve">effect behavioral </w:delText>
        </w:r>
      </w:del>
      <w:r w:rsidRPr="00AC0035">
        <w:rPr>
          <w:rFonts w:asciiTheme="majorBidi" w:hAnsiTheme="majorBidi" w:cstheme="majorBidi"/>
          <w:lang w:val="en-US" w:bidi="he-IL"/>
        </w:rPr>
        <w:t xml:space="preserve">change </w:t>
      </w:r>
      <w:del w:id="3074" w:author="JP" w:date="2026-01-06T11:40:00Z">
        <w:r w:rsidRPr="00AC0035" w:rsidDel="00FB4C6E">
          <w:rPr>
            <w:rFonts w:asciiTheme="majorBidi" w:hAnsiTheme="majorBidi" w:cstheme="majorBidi"/>
            <w:lang w:val="en-US" w:bidi="he-IL"/>
          </w:rPr>
          <w:delText xml:space="preserve">among </w:delText>
        </w:r>
      </w:del>
      <w:r w:rsidRPr="00AC0035">
        <w:rPr>
          <w:rFonts w:asciiTheme="majorBidi" w:hAnsiTheme="majorBidi" w:cstheme="majorBidi"/>
          <w:lang w:val="en-US" w:bidi="he-IL"/>
        </w:rPr>
        <w:t>the participants</w:t>
      </w:r>
      <w:ins w:id="3075" w:author="JP" w:date="2026-01-06T11:40:00Z">
        <w:r w:rsidR="00FB4C6E">
          <w:rPr>
            <w:rFonts w:asciiTheme="majorBidi" w:hAnsiTheme="majorBidi" w:cstheme="majorBidi"/>
            <w:lang w:val="en-US" w:bidi="he-IL"/>
          </w:rPr>
          <w:t>’</w:t>
        </w:r>
        <w:r w:rsidR="00FB4C6E" w:rsidRPr="00FB4C6E">
          <w:rPr>
            <w:rFonts w:asciiTheme="majorBidi" w:hAnsiTheme="majorBidi" w:cstheme="majorBidi"/>
            <w:lang w:val="en-US" w:bidi="he-IL"/>
          </w:rPr>
          <w:t xml:space="preserve"> </w:t>
        </w:r>
        <w:r w:rsidR="00FB4C6E" w:rsidRPr="00AC0035">
          <w:rPr>
            <w:rFonts w:asciiTheme="majorBidi" w:hAnsiTheme="majorBidi" w:cstheme="majorBidi"/>
            <w:lang w:val="en-US" w:bidi="he-IL"/>
          </w:rPr>
          <w:t>behavior</w:t>
        </w:r>
      </w:ins>
      <w:r w:rsidRPr="00AC0035">
        <w:rPr>
          <w:rFonts w:asciiTheme="majorBidi" w:hAnsiTheme="majorBidi" w:cstheme="majorBidi"/>
          <w:lang w:val="en-US" w:bidi="he-IL"/>
        </w:rPr>
        <w:t>.</w:t>
      </w:r>
      <w:r w:rsidRPr="00AC0035">
        <w:rPr>
          <w:rStyle w:val="FootnoteReference"/>
          <w:rFonts w:asciiTheme="majorBidi" w:hAnsiTheme="majorBidi"/>
          <w:lang w:val="en-US" w:bidi="he-IL"/>
        </w:rPr>
        <w:footnoteReference w:id="75"/>
      </w:r>
      <w:r w:rsidRPr="00AC0035">
        <w:rPr>
          <w:rFonts w:asciiTheme="majorBidi" w:hAnsiTheme="majorBidi" w:cstheme="majorBidi"/>
          <w:lang w:val="en-US" w:bidi="he-IL"/>
        </w:rPr>
        <w:t xml:space="preserve"> However, unlike </w:t>
      </w:r>
      <w:ins w:id="3102" w:author="JP" w:date="2026-01-06T11:40:00Z">
        <w:r w:rsidR="00FB4C6E">
          <w:rPr>
            <w:rFonts w:asciiTheme="majorBidi" w:hAnsiTheme="majorBidi" w:cstheme="majorBidi"/>
            <w:lang w:val="en-US" w:bidi="he-IL"/>
          </w:rPr>
          <w:t xml:space="preserve">the case of the </w:t>
        </w:r>
      </w:ins>
      <w:r w:rsidRPr="00AC0035">
        <w:rPr>
          <w:rFonts w:asciiTheme="majorBidi" w:hAnsiTheme="majorBidi" w:cstheme="majorBidi"/>
          <w:lang w:val="en-US" w:bidi="he-IL"/>
        </w:rPr>
        <w:t xml:space="preserve">residents </w:t>
      </w:r>
      <w:del w:id="3103" w:author="JP" w:date="2026-01-06T11:40:00Z">
        <w:r w:rsidRPr="00AC0035" w:rsidDel="00FB4C6E">
          <w:rPr>
            <w:rFonts w:asciiTheme="majorBidi" w:hAnsiTheme="majorBidi" w:cstheme="majorBidi"/>
            <w:lang w:val="en-US" w:bidi="he-IL"/>
          </w:rPr>
          <w:delText xml:space="preserve">of </w:delText>
        </w:r>
      </w:del>
      <w:ins w:id="3104" w:author="JP" w:date="2026-01-06T11:40:00Z">
        <w:r w:rsidR="00FB4C6E">
          <w:rPr>
            <w:rFonts w:asciiTheme="majorBidi" w:hAnsiTheme="majorBidi" w:cstheme="majorBidi"/>
            <w:lang w:val="en-US" w:bidi="he-IL"/>
          </w:rPr>
          <w:t>in</w:t>
        </w:r>
        <w:r w:rsidR="00FB4C6E"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a sinful neighborhood, participants in </w:t>
      </w:r>
      <w:del w:id="3105" w:author="JP" w:date="2026-01-06T11:41:00Z">
        <w:r w:rsidRPr="00AC0035" w:rsidDel="00FB4C6E">
          <w:rPr>
            <w:rFonts w:asciiTheme="majorBidi" w:hAnsiTheme="majorBidi" w:cstheme="majorBidi"/>
            <w:lang w:val="en-US" w:bidi="he-IL"/>
          </w:rPr>
          <w:delText xml:space="preserve">these </w:delText>
        </w:r>
      </w:del>
      <w:ins w:id="3106" w:author="JP" w:date="2026-01-06T11:41:00Z">
        <w:r w:rsidR="00FB4C6E">
          <w:rPr>
            <w:rFonts w:asciiTheme="majorBidi" w:hAnsiTheme="majorBidi" w:cstheme="majorBidi"/>
            <w:lang w:val="en-US" w:bidi="he-IL"/>
          </w:rPr>
          <w:t>such</w:t>
        </w:r>
        <w:r w:rsidR="00FB4C6E"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online discussions </w:t>
      </w:r>
      <w:del w:id="3107" w:author="JP" w:date="2026-01-06T11:41:00Z">
        <w:r w:rsidRPr="00AC0035" w:rsidDel="00FB4C6E">
          <w:rPr>
            <w:rFonts w:asciiTheme="majorBidi" w:hAnsiTheme="majorBidi" w:cstheme="majorBidi"/>
            <w:lang w:val="en-US" w:bidi="he-IL"/>
          </w:rPr>
          <w:delText>are required to</w:delText>
        </w:r>
      </w:del>
      <w:ins w:id="3108" w:author="JP" w:date="2026-01-06T11:41:00Z">
        <w:r w:rsidR="00FB4C6E">
          <w:rPr>
            <w:rFonts w:asciiTheme="majorBidi" w:hAnsiTheme="majorBidi" w:cstheme="majorBidi"/>
            <w:lang w:val="en-US" w:bidi="he-IL"/>
          </w:rPr>
          <w:t>should</w:t>
        </w:r>
      </w:ins>
      <w:r w:rsidRPr="00AC0035">
        <w:rPr>
          <w:rFonts w:asciiTheme="majorBidi" w:hAnsiTheme="majorBidi" w:cstheme="majorBidi"/>
          <w:lang w:val="en-US" w:bidi="he-IL"/>
        </w:rPr>
        <w:t xml:space="preserve"> leave the chat room if their attempts fail to yield meaningful change, as their continued presence would imply complicity in the act of apostasy. Clearly, this </w:t>
      </w:r>
      <w:del w:id="3109" w:author="JP" w:date="2026-01-06T11:41:00Z">
        <w:r w:rsidRPr="00AC0035" w:rsidDel="00FB4C6E">
          <w:rPr>
            <w:rFonts w:asciiTheme="majorBidi" w:hAnsiTheme="majorBidi" w:cstheme="majorBidi"/>
            <w:lang w:val="en-US" w:bidi="he-IL"/>
          </w:rPr>
          <w:delText xml:space="preserve">requirement </w:delText>
        </w:r>
      </w:del>
      <w:r w:rsidRPr="00AC0035">
        <w:rPr>
          <w:rFonts w:asciiTheme="majorBidi" w:hAnsiTheme="majorBidi" w:cstheme="majorBidi"/>
          <w:lang w:val="en-US" w:bidi="he-IL"/>
        </w:rPr>
        <w:t xml:space="preserve">is a more feasible demand </w:t>
      </w:r>
      <w:del w:id="3110" w:author="JP" w:date="2026-01-06T11:41:00Z">
        <w:r w:rsidRPr="00AC0035" w:rsidDel="00FB4C6E">
          <w:rPr>
            <w:rFonts w:asciiTheme="majorBidi" w:hAnsiTheme="majorBidi" w:cstheme="majorBidi"/>
            <w:lang w:val="en-US" w:bidi="he-IL"/>
          </w:rPr>
          <w:delText>compared to</w:delText>
        </w:r>
      </w:del>
      <w:ins w:id="3111" w:author="JP" w:date="2026-01-06T11:41:00Z">
        <w:r w:rsidR="00FB4C6E">
          <w:rPr>
            <w:rFonts w:asciiTheme="majorBidi" w:hAnsiTheme="majorBidi" w:cstheme="majorBidi"/>
            <w:lang w:val="en-US" w:bidi="he-IL"/>
          </w:rPr>
          <w:t>than</w:t>
        </w:r>
      </w:ins>
      <w:r w:rsidRPr="00AC0035">
        <w:rPr>
          <w:rFonts w:asciiTheme="majorBidi" w:hAnsiTheme="majorBidi" w:cstheme="majorBidi"/>
          <w:lang w:val="en-US" w:bidi="he-IL"/>
        </w:rPr>
        <w:t xml:space="preserve"> </w:t>
      </w:r>
      <w:del w:id="3112" w:author="Susan Doron" w:date="2026-01-17T12:18:00Z" w16du:dateUtc="2026-01-17T10:18:00Z">
        <w:r w:rsidRPr="00AC0035" w:rsidDel="00323705">
          <w:rPr>
            <w:rFonts w:asciiTheme="majorBidi" w:hAnsiTheme="majorBidi" w:cstheme="majorBidi"/>
            <w:lang w:val="en-US" w:bidi="he-IL"/>
          </w:rPr>
          <w:delText xml:space="preserve">the </w:delText>
        </w:r>
      </w:del>
      <w:r w:rsidRPr="00AC0035">
        <w:rPr>
          <w:rFonts w:asciiTheme="majorBidi" w:hAnsiTheme="majorBidi" w:cstheme="majorBidi"/>
          <w:lang w:val="en-US" w:bidi="he-IL"/>
        </w:rPr>
        <w:t>relocati</w:t>
      </w:r>
      <w:ins w:id="3113" w:author="Susan Doron" w:date="2026-01-17T12:18:00Z" w16du:dateUtc="2026-01-17T10:18:00Z">
        <w:r w:rsidR="00323705">
          <w:rPr>
            <w:rFonts w:asciiTheme="majorBidi" w:hAnsiTheme="majorBidi" w:cstheme="majorBidi"/>
            <w:lang w:val="en-US" w:bidi="he-IL"/>
          </w:rPr>
          <w:t>ng</w:t>
        </w:r>
      </w:ins>
      <w:del w:id="3114" w:author="Susan Doron" w:date="2026-01-17T12:18:00Z" w16du:dateUtc="2026-01-17T10:18:00Z">
        <w:r w:rsidRPr="00AC0035" w:rsidDel="00323705">
          <w:rPr>
            <w:rFonts w:asciiTheme="majorBidi" w:hAnsiTheme="majorBidi" w:cstheme="majorBidi"/>
            <w:lang w:val="en-US" w:bidi="he-IL"/>
          </w:rPr>
          <w:delText>on of</w:delText>
        </w:r>
      </w:del>
      <w:r w:rsidRPr="00AC0035">
        <w:rPr>
          <w:rFonts w:asciiTheme="majorBidi" w:hAnsiTheme="majorBidi" w:cstheme="majorBidi"/>
          <w:lang w:val="en-US" w:bidi="he-IL"/>
        </w:rPr>
        <w:t xml:space="preserve"> </w:t>
      </w:r>
      <w:ins w:id="3115" w:author="JP" w:date="2026-01-06T11:41:00Z">
        <w:r w:rsidR="00FB4C6E">
          <w:rPr>
            <w:rFonts w:asciiTheme="majorBidi" w:hAnsiTheme="majorBidi" w:cstheme="majorBidi"/>
            <w:lang w:val="en-US" w:bidi="he-IL"/>
          </w:rPr>
          <w:t xml:space="preserve">the </w:t>
        </w:r>
      </w:ins>
      <w:r w:rsidRPr="00AC0035">
        <w:rPr>
          <w:rFonts w:asciiTheme="majorBidi" w:hAnsiTheme="majorBidi" w:cstheme="majorBidi"/>
          <w:lang w:val="en-US" w:bidi="he-IL"/>
        </w:rPr>
        <w:t>neighborhood residents.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supports his </w:t>
      </w:r>
      <w:ins w:id="3116" w:author="Susan Doron" w:date="2026-01-17T12:18:00Z" w16du:dateUtc="2026-01-17T10:18:00Z">
        <w:r w:rsidR="00323705">
          <w:rPr>
            <w:rFonts w:asciiTheme="majorBidi" w:hAnsiTheme="majorBidi" w:cstheme="majorBidi"/>
            <w:lang w:val="en-US" w:bidi="he-IL"/>
          </w:rPr>
          <w:t>position</w:t>
        </w:r>
      </w:ins>
      <w:del w:id="3117" w:author="Susan Doron" w:date="2026-01-17T12:18:00Z" w16du:dateUtc="2026-01-17T10:18:00Z">
        <w:r w:rsidRPr="00AC0035" w:rsidDel="00323705">
          <w:rPr>
            <w:rFonts w:asciiTheme="majorBidi" w:hAnsiTheme="majorBidi" w:cstheme="majorBidi"/>
            <w:lang w:val="en-US" w:bidi="he-IL"/>
          </w:rPr>
          <w:delText>stance</w:delText>
        </w:r>
      </w:del>
      <w:r w:rsidRPr="00AC0035">
        <w:rPr>
          <w:rFonts w:asciiTheme="majorBidi" w:hAnsiTheme="majorBidi" w:cstheme="majorBidi"/>
          <w:lang w:val="en-US" w:bidi="he-IL"/>
        </w:rPr>
        <w:t xml:space="preserve"> </w:t>
      </w:r>
      <w:del w:id="3118" w:author="JP" w:date="2026-01-06T11:41:00Z">
        <w:r w:rsidRPr="00AC0035" w:rsidDel="00FB4C6E">
          <w:rPr>
            <w:rFonts w:asciiTheme="majorBidi" w:hAnsiTheme="majorBidi" w:cstheme="majorBidi"/>
            <w:lang w:val="en-US" w:bidi="he-IL"/>
          </w:rPr>
          <w:delText>regarding the</w:delText>
        </w:r>
      </w:del>
      <w:ins w:id="3119" w:author="JP" w:date="2026-01-06T11:41:00Z">
        <w:r w:rsidR="00FB4C6E">
          <w:rPr>
            <w:rFonts w:asciiTheme="majorBidi" w:hAnsiTheme="majorBidi" w:cstheme="majorBidi"/>
            <w:lang w:val="en-US" w:bidi="he-IL"/>
          </w:rPr>
          <w:t>on</w:t>
        </w:r>
      </w:ins>
      <w:r w:rsidRPr="00AC0035">
        <w:rPr>
          <w:rFonts w:asciiTheme="majorBidi" w:hAnsiTheme="majorBidi" w:cstheme="majorBidi"/>
          <w:lang w:val="en-US" w:bidi="he-IL"/>
        </w:rPr>
        <w:t xml:space="preserve"> Paltalk with a Qur</w:t>
      </w:r>
      <w:del w:id="3120" w:author="JP" w:date="2025-12-30T11:33:00Z">
        <w:r w:rsidRPr="00AC0035" w:rsidDel="00B7657C">
          <w:rPr>
            <w:rFonts w:asciiTheme="majorBidi" w:hAnsiTheme="majorBidi" w:cstheme="majorBidi"/>
            <w:lang w:val="en-US" w:bidi="he-IL"/>
          </w:rPr>
          <w:delText>’</w:delText>
        </w:r>
      </w:del>
      <w:ins w:id="3121"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anic verse (4:140) that allows </w:t>
      </w:r>
      <w:ins w:id="3122" w:author="Susan Doron" w:date="2026-01-17T12:18:00Z" w16du:dateUtc="2026-01-17T10:18:00Z">
        <w:r w:rsidR="00323705">
          <w:rPr>
            <w:rFonts w:asciiTheme="majorBidi" w:hAnsiTheme="majorBidi" w:cstheme="majorBidi"/>
            <w:lang w:val="en-US" w:bidi="he-IL"/>
          </w:rPr>
          <w:t xml:space="preserve">for </w:t>
        </w:r>
      </w:ins>
      <w:r w:rsidRPr="00AC0035">
        <w:rPr>
          <w:rFonts w:asciiTheme="majorBidi" w:hAnsiTheme="majorBidi" w:cstheme="majorBidi"/>
          <w:lang w:val="en-US" w:bidi="he-IL"/>
        </w:rPr>
        <w:t>rejoining the convers</w:t>
      </w:r>
      <w:ins w:id="3123" w:author="JP" w:date="2026-01-06T11:43:00Z">
        <w:r w:rsidR="003A304C">
          <w:rPr>
            <w:rFonts w:asciiTheme="majorBidi" w:hAnsiTheme="majorBidi" w:cstheme="majorBidi"/>
            <w:lang w:val="en-US" w:bidi="he-IL"/>
          </w:rPr>
          <w:t>at</w:t>
        </w:r>
      </w:ins>
      <w:r w:rsidRPr="00AC0035">
        <w:rPr>
          <w:rFonts w:asciiTheme="majorBidi" w:hAnsiTheme="majorBidi" w:cstheme="majorBidi"/>
          <w:lang w:val="en-US" w:bidi="he-IL"/>
        </w:rPr>
        <w:t>ion only once there is certainty that the defamatory behavior has ceased.</w:t>
      </w:r>
      <w:r w:rsidRPr="00AC0035">
        <w:rPr>
          <w:rStyle w:val="FootnoteReference"/>
          <w:rFonts w:asciiTheme="majorBidi" w:hAnsiTheme="majorBidi" w:cstheme="majorBidi"/>
          <w:lang w:val="en-US" w:bidi="he-IL"/>
        </w:rPr>
        <w:footnoteReference w:id="76"/>
      </w:r>
      <w:r w:rsidRPr="00AC0035">
        <w:rPr>
          <w:rFonts w:asciiTheme="majorBidi" w:hAnsiTheme="majorBidi" w:cstheme="majorBidi"/>
          <w:lang w:val="en-US" w:bidi="he-IL"/>
        </w:rPr>
        <w:t xml:space="preserve"> This </w:t>
      </w:r>
      <w:ins w:id="3134" w:author="Susan Doron" w:date="2026-01-17T12:19:00Z" w16du:dateUtc="2026-01-17T10:19:00Z">
        <w:r w:rsidR="00323705">
          <w:rPr>
            <w:rFonts w:asciiTheme="majorBidi" w:hAnsiTheme="majorBidi" w:cstheme="majorBidi"/>
            <w:lang w:val="en-US" w:bidi="he-IL"/>
          </w:rPr>
          <w:t>reasoning</w:t>
        </w:r>
      </w:ins>
      <w:del w:id="3135" w:author="Susan Doron" w:date="2026-01-17T12:19:00Z" w16du:dateUtc="2026-01-17T10:19:00Z">
        <w:r w:rsidRPr="00AC0035" w:rsidDel="00323705">
          <w:rPr>
            <w:rFonts w:asciiTheme="majorBidi" w:hAnsiTheme="majorBidi" w:cstheme="majorBidi"/>
            <w:lang w:val="en-US" w:bidi="he-IL"/>
          </w:rPr>
          <w:delText>position</w:delText>
        </w:r>
      </w:del>
      <w:r w:rsidRPr="00AC0035">
        <w:rPr>
          <w:rFonts w:asciiTheme="majorBidi" w:hAnsiTheme="majorBidi" w:cstheme="majorBidi"/>
          <w:lang w:val="en-US" w:bidi="he-IL"/>
        </w:rPr>
        <w:t xml:space="preserve"> highlights the balance between the believer</w:t>
      </w:r>
      <w:del w:id="3136" w:author="JP" w:date="2025-12-30T11:33:00Z">
        <w:r w:rsidRPr="00AC0035" w:rsidDel="00B7657C">
          <w:rPr>
            <w:rFonts w:asciiTheme="majorBidi" w:hAnsiTheme="majorBidi" w:cstheme="majorBidi"/>
            <w:lang w:val="en-US" w:bidi="he-IL"/>
          </w:rPr>
          <w:delText>'</w:delText>
        </w:r>
      </w:del>
      <w:ins w:id="3137"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active moral responsibility and the obligation to dissociate from environments that perpetuate prohibited acts.</w:t>
      </w:r>
    </w:p>
    <w:p w14:paraId="1073811A" w14:textId="51D885E7" w:rsidR="00106D95" w:rsidRPr="00AC0035" w:rsidRDefault="00106D95" w:rsidP="005F484A">
      <w:pPr>
        <w:spacing w:line="360" w:lineRule="auto"/>
        <w:ind w:firstLine="720"/>
        <w:rPr>
          <w:rFonts w:asciiTheme="majorBidi" w:hAnsiTheme="majorBidi" w:cstheme="majorBidi"/>
          <w:lang w:val="en-US"/>
        </w:rPr>
      </w:pPr>
      <w:del w:id="3138" w:author="JP" w:date="2026-01-06T11:48:00Z">
        <w:r w:rsidRPr="00AC0035" w:rsidDel="00E60BD5">
          <w:rPr>
            <w:rFonts w:asciiTheme="majorBidi" w:hAnsiTheme="majorBidi" w:cstheme="majorBidi"/>
            <w:lang w:val="en-US"/>
          </w:rPr>
          <w:delText>I</w:delText>
        </w:r>
        <w:r w:rsidRPr="00AC0035" w:rsidDel="00E60BD5">
          <w:rPr>
            <w:rFonts w:asciiTheme="majorBidi" w:hAnsiTheme="majorBidi" w:cstheme="majorBidi"/>
            <w:lang w:val="en-US" w:bidi="he-IL"/>
          </w:rPr>
          <w:delText>nterestingly</w:delText>
        </w:r>
        <w:r w:rsidRPr="00AC0035" w:rsidDel="00E60BD5">
          <w:rPr>
            <w:rFonts w:asciiTheme="majorBidi" w:hAnsiTheme="majorBidi" w:cstheme="majorBidi"/>
            <w:lang w:val="en-US"/>
          </w:rPr>
          <w:delText>, the</w:delText>
        </w:r>
      </w:del>
      <w:ins w:id="3139" w:author="JP" w:date="2026-01-06T11:48:00Z">
        <w:r w:rsidR="00E60BD5">
          <w:rPr>
            <w:rFonts w:asciiTheme="majorBidi" w:hAnsiTheme="majorBidi" w:cstheme="majorBidi"/>
            <w:lang w:val="en-US"/>
          </w:rPr>
          <w:t>All of this</w:t>
        </w:r>
      </w:ins>
      <w:r w:rsidRPr="00AC0035">
        <w:rPr>
          <w:rFonts w:asciiTheme="majorBidi" w:hAnsiTheme="majorBidi" w:cstheme="majorBidi"/>
          <w:lang w:val="en-US"/>
        </w:rPr>
        <w:t xml:space="preserve"> jurisprudential </w:t>
      </w:r>
      <w:del w:id="3140" w:author="JP" w:date="2026-01-06T11:48:00Z">
        <w:r w:rsidRPr="00AC0035" w:rsidDel="00E60BD5">
          <w:rPr>
            <w:rFonts w:asciiTheme="majorBidi" w:hAnsiTheme="majorBidi" w:cstheme="majorBidi"/>
            <w:lang w:val="en-US"/>
          </w:rPr>
          <w:delText>architecture examined in this sub-chapter</w:delText>
        </w:r>
      </w:del>
      <w:ins w:id="3141" w:author="JP" w:date="2026-01-06T11:48:00Z">
        <w:r w:rsidR="00E60BD5">
          <w:rPr>
            <w:rFonts w:asciiTheme="majorBidi" w:hAnsiTheme="majorBidi" w:cstheme="majorBidi"/>
            <w:lang w:val="en-US"/>
          </w:rPr>
          <w:t>elaboration</w:t>
        </w:r>
      </w:ins>
      <w:r w:rsidRPr="00AC0035">
        <w:rPr>
          <w:rFonts w:asciiTheme="majorBidi" w:hAnsiTheme="majorBidi" w:cstheme="majorBidi"/>
          <w:lang w:val="en-US"/>
        </w:rPr>
        <w:t xml:space="preserve"> reveals how religious hatred </w:t>
      </w:r>
      <w:del w:id="3142" w:author="JP" w:date="2026-01-06T11:48:00Z">
        <w:r w:rsidRPr="00AC0035" w:rsidDel="00E60BD5">
          <w:rPr>
            <w:rFonts w:asciiTheme="majorBidi" w:hAnsiTheme="majorBidi" w:cstheme="majorBidi"/>
            <w:lang w:val="en-US"/>
          </w:rPr>
          <w:delText xml:space="preserve">becomes </w:delText>
        </w:r>
      </w:del>
      <w:ins w:id="3143" w:author="JP" w:date="2026-01-06T11:48:00Z">
        <w:r w:rsidR="00E60BD5">
          <w:rPr>
            <w:rFonts w:asciiTheme="majorBidi" w:hAnsiTheme="majorBidi" w:cstheme="majorBidi"/>
            <w:lang w:val="en-US"/>
          </w:rPr>
          <w:t>i</w:t>
        </w:r>
        <w:r w:rsidR="00E60BD5" w:rsidRPr="00AC0035">
          <w:rPr>
            <w:rFonts w:asciiTheme="majorBidi" w:hAnsiTheme="majorBidi" w:cstheme="majorBidi"/>
            <w:lang w:val="en-US"/>
          </w:rPr>
          <w:t xml:space="preserve">s </w:t>
        </w:r>
      </w:ins>
      <w:r w:rsidRPr="00AC0035">
        <w:rPr>
          <w:rFonts w:asciiTheme="majorBidi" w:hAnsiTheme="majorBidi" w:cstheme="majorBidi"/>
          <w:lang w:val="en-US"/>
        </w:rPr>
        <w:t xml:space="preserve">systematically controlled through legal discourse, transforming what ostensibly presents </w:t>
      </w:r>
      <w:ins w:id="3144" w:author="JP" w:date="2026-01-06T11:48:00Z">
        <w:r w:rsidR="00E60BD5">
          <w:rPr>
            <w:rFonts w:asciiTheme="majorBidi" w:hAnsiTheme="majorBidi" w:cstheme="majorBidi"/>
            <w:lang w:val="en-US"/>
          </w:rPr>
          <w:t xml:space="preserve">itself </w:t>
        </w:r>
      </w:ins>
      <w:r w:rsidRPr="00AC0035">
        <w:rPr>
          <w:rFonts w:asciiTheme="majorBidi" w:hAnsiTheme="majorBidi" w:cstheme="majorBidi"/>
          <w:lang w:val="en-US"/>
        </w:rPr>
        <w:t xml:space="preserve">as divine commandment into </w:t>
      </w:r>
      <w:ins w:id="3145" w:author="JP" w:date="2026-01-06T11:49:00Z">
        <w:r w:rsidR="00E60BD5">
          <w:rPr>
            <w:rFonts w:asciiTheme="majorBidi" w:hAnsiTheme="majorBidi" w:cstheme="majorBidi"/>
            <w:lang w:val="en-US"/>
          </w:rPr>
          <w:t xml:space="preserve">pronouncements designed to apply to </w:t>
        </w:r>
      </w:ins>
      <w:r w:rsidRPr="00AC0035">
        <w:rPr>
          <w:rFonts w:asciiTheme="majorBidi" w:hAnsiTheme="majorBidi" w:cstheme="majorBidi"/>
          <w:lang w:val="en-US"/>
        </w:rPr>
        <w:t>a sophisticated taxonomy of social relations. The jurists</w:t>
      </w:r>
      <w:del w:id="3146" w:author="JP" w:date="2025-12-30T11:33:00Z">
        <w:r w:rsidRPr="00AC0035" w:rsidDel="00B7657C">
          <w:rPr>
            <w:rFonts w:asciiTheme="majorBidi" w:hAnsiTheme="majorBidi" w:cstheme="majorBidi"/>
            <w:lang w:val="en-US"/>
          </w:rPr>
          <w:delText>'</w:delText>
        </w:r>
      </w:del>
      <w:ins w:id="3147"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 meticulous categorization of permissible and impermissible interactions</w:t>
      </w:r>
      <w:ins w:id="3148" w:author="Susan Doron" w:date="2026-01-17T12:19:00Z" w16du:dateUtc="2026-01-17T10:19:00Z">
        <w:r w:rsidR="00323705">
          <w:rPr>
            <w:rFonts w:asciiTheme="majorBidi" w:hAnsiTheme="majorBidi" w:cstheme="majorBidi"/>
            <w:lang w:val="en-US"/>
          </w:rPr>
          <w:t>,</w:t>
        </w:r>
      </w:ins>
      <w:del w:id="3149" w:author="Susan Doron" w:date="2026-01-17T12:19:00Z" w16du:dateUtc="2026-01-17T10:19:00Z">
        <w:r w:rsidRPr="00AC0035" w:rsidDel="00323705">
          <w:rPr>
            <w:rFonts w:asciiTheme="majorBidi" w:hAnsiTheme="majorBidi" w:cstheme="majorBidi"/>
            <w:lang w:val="en-US"/>
          </w:rPr>
          <w:delText xml:space="preserve"> – </w:delText>
        </w:r>
      </w:del>
      <w:ins w:id="3150" w:author="JP" w:date="2026-01-06T11:49:00Z">
        <w:del w:id="3151" w:author="Susan Doron" w:date="2026-01-17T12:19:00Z" w16du:dateUtc="2026-01-17T10:19:00Z">
          <w:r w:rsidR="00E60BD5" w:rsidDel="00323705">
            <w:rPr>
              <w:rFonts w:asciiTheme="majorBidi" w:hAnsiTheme="majorBidi" w:cstheme="majorBidi"/>
              <w:lang w:val="en-US"/>
            </w:rPr>
            <w:delText>—</w:delText>
          </w:r>
        </w:del>
      </w:ins>
      <w:ins w:id="3152" w:author="Susan Doron" w:date="2026-01-17T12:20:00Z" w16du:dateUtc="2026-01-17T10:20:00Z">
        <w:r w:rsidR="00323705">
          <w:rPr>
            <w:rFonts w:asciiTheme="majorBidi" w:hAnsiTheme="majorBidi" w:cstheme="majorBidi"/>
            <w:lang w:val="en-US"/>
          </w:rPr>
          <w:t xml:space="preserve"> </w:t>
        </w:r>
      </w:ins>
      <w:r w:rsidRPr="00AC0035">
        <w:rPr>
          <w:rFonts w:asciiTheme="majorBidi" w:hAnsiTheme="majorBidi" w:cstheme="majorBidi"/>
          <w:lang w:val="en-US"/>
        </w:rPr>
        <w:t xml:space="preserve">from the </w:t>
      </w:r>
      <w:del w:id="3153" w:author="JP" w:date="2026-01-06T11:49:00Z">
        <w:r w:rsidRPr="00AC0035" w:rsidDel="00E60BD5">
          <w:rPr>
            <w:rFonts w:asciiTheme="majorBidi" w:hAnsiTheme="majorBidi" w:cstheme="majorBidi"/>
            <w:lang w:val="en-US"/>
          </w:rPr>
          <w:delText xml:space="preserve">linguistic </w:delText>
        </w:r>
      </w:del>
      <w:r w:rsidRPr="00AC0035">
        <w:rPr>
          <w:rFonts w:asciiTheme="majorBidi" w:hAnsiTheme="majorBidi" w:cstheme="majorBidi"/>
          <w:lang w:val="en-US"/>
        </w:rPr>
        <w:t xml:space="preserve">prohibition </w:t>
      </w:r>
      <w:del w:id="3154" w:author="JP" w:date="2026-01-06T11:49:00Z">
        <w:r w:rsidRPr="00AC0035" w:rsidDel="00E60BD5">
          <w:rPr>
            <w:rFonts w:asciiTheme="majorBidi" w:hAnsiTheme="majorBidi" w:cstheme="majorBidi"/>
            <w:lang w:val="en-US"/>
          </w:rPr>
          <w:delText xml:space="preserve">of </w:delText>
        </w:r>
      </w:del>
      <w:ins w:id="3155" w:author="JP" w:date="2026-01-06T11:49:00Z">
        <w:r w:rsidR="00E60BD5">
          <w:rPr>
            <w:rFonts w:asciiTheme="majorBidi" w:hAnsiTheme="majorBidi" w:cstheme="majorBidi"/>
            <w:lang w:val="en-US"/>
          </w:rPr>
          <w:t xml:space="preserve">on using the terminology of </w:t>
        </w:r>
      </w:ins>
      <w:del w:id="3156" w:author="JP" w:date="2025-12-30T11:31:00Z">
        <w:r w:rsidRPr="00AC0035" w:rsidDel="00B7657C">
          <w:rPr>
            <w:rFonts w:asciiTheme="majorBidi" w:hAnsiTheme="majorBidi" w:cstheme="majorBidi"/>
            <w:lang w:val="en-US"/>
          </w:rPr>
          <w:delText>"</w:delText>
        </w:r>
      </w:del>
      <w:ins w:id="3157" w:author="JP" w:date="2025-12-30T11:31:00Z">
        <w:r w:rsidR="00B7657C">
          <w:rPr>
            <w:rFonts w:asciiTheme="majorBidi" w:hAnsiTheme="majorBidi" w:cstheme="majorBidi"/>
            <w:lang w:val="en-US"/>
          </w:rPr>
          <w:t>“</w:t>
        </w:r>
      </w:ins>
      <w:r w:rsidRPr="00AC0035">
        <w:rPr>
          <w:rFonts w:asciiTheme="majorBidi" w:hAnsiTheme="majorBidi" w:cstheme="majorBidi"/>
          <w:lang w:val="en-US"/>
        </w:rPr>
        <w:t>brotherhood</w:t>
      </w:r>
      <w:del w:id="3158" w:author="JP" w:date="2025-12-30T11:31:00Z">
        <w:r w:rsidRPr="00AC0035" w:rsidDel="00B7657C">
          <w:rPr>
            <w:rFonts w:asciiTheme="majorBidi" w:hAnsiTheme="majorBidi" w:cstheme="majorBidi"/>
            <w:lang w:val="en-US"/>
          </w:rPr>
          <w:delText>"</w:delText>
        </w:r>
      </w:del>
      <w:ins w:id="3159"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 </w:t>
      </w:r>
      <w:del w:id="3160" w:author="JP" w:date="2026-01-06T11:50:00Z">
        <w:r w:rsidRPr="00AC0035" w:rsidDel="00E60BD5">
          <w:rPr>
            <w:rFonts w:asciiTheme="majorBidi" w:hAnsiTheme="majorBidi" w:cstheme="majorBidi"/>
            <w:lang w:val="en-US"/>
          </w:rPr>
          <w:delText xml:space="preserve">terminology </w:delText>
        </w:r>
      </w:del>
      <w:ins w:id="3161" w:author="JP" w:date="2026-01-06T11:50:00Z">
        <w:r w:rsidR="00E60BD5">
          <w:rPr>
            <w:rFonts w:asciiTheme="majorBidi" w:hAnsiTheme="majorBidi" w:cstheme="majorBidi"/>
            <w:lang w:val="en-US"/>
          </w:rPr>
          <w:t>with non-Muslims</w:t>
        </w:r>
        <w:r w:rsidR="00E60BD5" w:rsidRPr="00AC0035">
          <w:rPr>
            <w:rFonts w:asciiTheme="majorBidi" w:hAnsiTheme="majorBidi" w:cstheme="majorBidi"/>
            <w:lang w:val="en-US"/>
          </w:rPr>
          <w:t xml:space="preserve"> </w:t>
        </w:r>
      </w:ins>
      <w:r w:rsidRPr="00AC0035">
        <w:rPr>
          <w:rFonts w:asciiTheme="majorBidi" w:hAnsiTheme="majorBidi" w:cstheme="majorBidi"/>
          <w:lang w:val="en-US"/>
        </w:rPr>
        <w:t>to the contextual allowance of handshaking</w:t>
      </w:r>
      <w:ins w:id="3162" w:author="Susan Doron" w:date="2026-01-17T12:20:00Z" w16du:dateUtc="2026-01-17T10:20:00Z">
        <w:r w:rsidR="00323705">
          <w:rPr>
            <w:rFonts w:asciiTheme="majorBidi" w:hAnsiTheme="majorBidi" w:cstheme="majorBidi"/>
            <w:lang w:val="en-US"/>
          </w:rPr>
          <w:t>,</w:t>
        </w:r>
      </w:ins>
      <w:del w:id="3163" w:author="Susan Doron" w:date="2026-01-17T12:20:00Z" w16du:dateUtc="2026-01-17T10:20:00Z">
        <w:r w:rsidRPr="00AC0035" w:rsidDel="00323705">
          <w:rPr>
            <w:rFonts w:asciiTheme="majorBidi" w:hAnsiTheme="majorBidi" w:cstheme="majorBidi"/>
            <w:lang w:val="en-US"/>
          </w:rPr>
          <w:delText xml:space="preserve"> –</w:delText>
        </w:r>
      </w:del>
      <w:ins w:id="3164" w:author="JP" w:date="2026-01-06T11:50:00Z">
        <w:del w:id="3165" w:author="Susan Doron" w:date="2026-01-17T12:20:00Z" w16du:dateUtc="2026-01-17T10:20:00Z">
          <w:r w:rsidR="00E60BD5" w:rsidDel="00323705">
            <w:rPr>
              <w:rFonts w:asciiTheme="majorBidi" w:hAnsiTheme="majorBidi" w:cstheme="majorBidi"/>
              <w:lang w:val="en-US"/>
            </w:rPr>
            <w:delText>—</w:delText>
          </w:r>
        </w:del>
      </w:ins>
      <w:del w:id="3166" w:author="Susan Doron" w:date="2026-01-17T12:20:00Z" w16du:dateUtc="2026-01-17T10:20:00Z">
        <w:r w:rsidRPr="00AC0035" w:rsidDel="00323705">
          <w:rPr>
            <w:rFonts w:asciiTheme="majorBidi" w:hAnsiTheme="majorBidi" w:cstheme="majorBidi"/>
            <w:lang w:val="en-US"/>
          </w:rPr>
          <w:delText xml:space="preserve"> </w:delText>
        </w:r>
      </w:del>
      <w:ins w:id="3167" w:author="Susan Doron" w:date="2026-01-17T12:20:00Z" w16du:dateUtc="2026-01-17T10:20:00Z">
        <w:r w:rsidR="00323705">
          <w:rPr>
            <w:rFonts w:asciiTheme="majorBidi" w:hAnsiTheme="majorBidi" w:cstheme="majorBidi"/>
            <w:lang w:val="en-US"/>
          </w:rPr>
          <w:t xml:space="preserve"> </w:t>
        </w:r>
      </w:ins>
      <w:r w:rsidRPr="00AC0035">
        <w:rPr>
          <w:rFonts w:asciiTheme="majorBidi" w:hAnsiTheme="majorBidi" w:cstheme="majorBidi"/>
          <w:lang w:val="en-US"/>
        </w:rPr>
        <w:t xml:space="preserve">demonstrates how hatred becomes </w:t>
      </w:r>
      <w:del w:id="3168" w:author="JP" w:date="2026-01-06T11:51:00Z">
        <w:r w:rsidRPr="00AC0035" w:rsidDel="00470DEF">
          <w:rPr>
            <w:rFonts w:asciiTheme="majorBidi" w:hAnsiTheme="majorBidi" w:cstheme="majorBidi"/>
            <w:lang w:val="en-US"/>
          </w:rPr>
          <w:delText xml:space="preserve">bureaucratized </w:delText>
        </w:r>
      </w:del>
      <w:ins w:id="3169" w:author="JP" w:date="2026-01-06T11:51:00Z">
        <w:r w:rsidR="00470DEF" w:rsidRPr="00AC0035">
          <w:rPr>
            <w:rFonts w:asciiTheme="majorBidi" w:hAnsiTheme="majorBidi" w:cstheme="majorBidi"/>
            <w:lang w:val="en-US"/>
          </w:rPr>
          <w:t>bureaucrati</w:t>
        </w:r>
        <w:r w:rsidR="00470DEF">
          <w:rPr>
            <w:rFonts w:asciiTheme="majorBidi" w:hAnsiTheme="majorBidi" w:cstheme="majorBidi"/>
            <w:lang w:val="en-US"/>
          </w:rPr>
          <w:t>cally framed</w:t>
        </w:r>
        <w:r w:rsidR="00470DEF" w:rsidRPr="00AC0035">
          <w:rPr>
            <w:rFonts w:asciiTheme="majorBidi" w:hAnsiTheme="majorBidi" w:cstheme="majorBidi"/>
            <w:lang w:val="en-US"/>
          </w:rPr>
          <w:t xml:space="preserve"> </w:t>
        </w:r>
      </w:ins>
      <w:r w:rsidRPr="00AC0035">
        <w:rPr>
          <w:rFonts w:asciiTheme="majorBidi" w:hAnsiTheme="majorBidi" w:cstheme="majorBidi"/>
          <w:lang w:val="en-US"/>
        </w:rPr>
        <w:t xml:space="preserve">through juridical processes that </w:t>
      </w:r>
      <w:commentRangeStart w:id="3170"/>
      <w:ins w:id="3171" w:author="JP" w:date="2026-01-06T11:51:00Z">
        <w:r w:rsidR="00470DEF">
          <w:rPr>
            <w:rFonts w:asciiTheme="majorBidi" w:hAnsiTheme="majorBidi" w:cstheme="majorBidi"/>
            <w:lang w:val="en-US"/>
          </w:rPr>
          <w:t xml:space="preserve">in fact </w:t>
        </w:r>
      </w:ins>
      <w:del w:id="3172" w:author="JP" w:date="2026-01-06T11:51:00Z">
        <w:r w:rsidRPr="00AC0035" w:rsidDel="00470DEF">
          <w:rPr>
            <w:rFonts w:asciiTheme="majorBidi" w:hAnsiTheme="majorBidi" w:cstheme="majorBidi"/>
            <w:lang w:val="en-US"/>
          </w:rPr>
          <w:delText xml:space="preserve">paradoxically </w:delText>
        </w:r>
      </w:del>
      <w:r w:rsidRPr="00AC0035">
        <w:rPr>
          <w:rFonts w:asciiTheme="majorBidi" w:hAnsiTheme="majorBidi" w:cstheme="majorBidi"/>
          <w:lang w:val="en-US"/>
        </w:rPr>
        <w:t xml:space="preserve">diminish </w:t>
      </w:r>
      <w:commentRangeEnd w:id="3170"/>
      <w:r w:rsidR="00470DEF">
        <w:rPr>
          <w:rStyle w:val="CommentReference"/>
        </w:rPr>
        <w:commentReference w:id="3170"/>
      </w:r>
      <w:r w:rsidRPr="00AC0035">
        <w:rPr>
          <w:rFonts w:asciiTheme="majorBidi" w:hAnsiTheme="majorBidi" w:cstheme="majorBidi"/>
          <w:lang w:val="en-US"/>
        </w:rPr>
        <w:t xml:space="preserve">its affective intensity </w:t>
      </w:r>
      <w:del w:id="3173" w:author="JP" w:date="2026-01-06T11:52:00Z">
        <w:r w:rsidRPr="00AC0035" w:rsidDel="00470DEF">
          <w:rPr>
            <w:rFonts w:asciiTheme="majorBidi" w:hAnsiTheme="majorBidi" w:cstheme="majorBidi"/>
            <w:lang w:val="en-US"/>
          </w:rPr>
          <w:delText xml:space="preserve">while </w:delText>
        </w:r>
      </w:del>
      <w:ins w:id="3174" w:author="JP" w:date="2026-01-06T11:52:00Z">
        <w:r w:rsidR="00470DEF">
          <w:rPr>
            <w:rFonts w:asciiTheme="majorBidi" w:hAnsiTheme="majorBidi" w:cstheme="majorBidi"/>
            <w:lang w:val="en-US"/>
          </w:rPr>
          <w:t>but</w:t>
        </w:r>
        <w:r w:rsidR="00470DEF" w:rsidRPr="00AC0035">
          <w:rPr>
            <w:rFonts w:asciiTheme="majorBidi" w:hAnsiTheme="majorBidi" w:cstheme="majorBidi"/>
            <w:lang w:val="en-US"/>
          </w:rPr>
          <w:t xml:space="preserve"> </w:t>
        </w:r>
      </w:ins>
      <w:r w:rsidRPr="00AC0035">
        <w:rPr>
          <w:rFonts w:asciiTheme="majorBidi" w:hAnsiTheme="majorBidi" w:cstheme="majorBidi"/>
          <w:lang w:val="en-US"/>
        </w:rPr>
        <w:t>maintain</w:t>
      </w:r>
      <w:del w:id="3175" w:author="JP" w:date="2026-01-06T11:52:00Z">
        <w:r w:rsidRPr="00AC0035" w:rsidDel="00470DEF">
          <w:rPr>
            <w:rFonts w:asciiTheme="majorBidi" w:hAnsiTheme="majorBidi" w:cstheme="majorBidi"/>
            <w:lang w:val="en-US"/>
          </w:rPr>
          <w:delText>ing</w:delText>
        </w:r>
      </w:del>
      <w:r w:rsidRPr="00AC0035">
        <w:rPr>
          <w:rFonts w:asciiTheme="majorBidi" w:hAnsiTheme="majorBidi" w:cstheme="majorBidi"/>
          <w:lang w:val="en-US"/>
        </w:rPr>
        <w:t xml:space="preserve"> its symbolic power. This </w:t>
      </w:r>
      <w:del w:id="3176" w:author="JP" w:date="2026-01-06T11:55:00Z">
        <w:r w:rsidRPr="00AC0035" w:rsidDel="00BF6086">
          <w:rPr>
            <w:rFonts w:asciiTheme="majorBidi" w:hAnsiTheme="majorBidi" w:cstheme="majorBidi"/>
            <w:lang w:val="en-US"/>
          </w:rPr>
          <w:delText xml:space="preserve">legalization </w:delText>
        </w:r>
      </w:del>
      <w:ins w:id="3177" w:author="JP" w:date="2026-01-06T11:55:00Z">
        <w:r w:rsidR="00BF6086" w:rsidRPr="00AC0035">
          <w:rPr>
            <w:rFonts w:asciiTheme="majorBidi" w:hAnsiTheme="majorBidi" w:cstheme="majorBidi"/>
            <w:lang w:val="en-US"/>
          </w:rPr>
          <w:t>legal</w:t>
        </w:r>
        <w:r w:rsidR="00BF6086">
          <w:rPr>
            <w:rFonts w:asciiTheme="majorBidi" w:hAnsiTheme="majorBidi" w:cstheme="majorBidi"/>
            <w:lang w:val="en-US"/>
          </w:rPr>
          <w:t xml:space="preserve"> basis for</w:t>
        </w:r>
        <w:r w:rsidR="00BF6086" w:rsidRPr="00AC0035">
          <w:rPr>
            <w:rFonts w:asciiTheme="majorBidi" w:hAnsiTheme="majorBidi" w:cstheme="majorBidi"/>
            <w:lang w:val="en-US"/>
          </w:rPr>
          <w:t xml:space="preserve"> </w:t>
        </w:r>
      </w:ins>
      <w:del w:id="3178" w:author="JP" w:date="2026-01-06T11:55:00Z">
        <w:r w:rsidRPr="00AC0035" w:rsidDel="00BF6086">
          <w:rPr>
            <w:rFonts w:asciiTheme="majorBidi" w:hAnsiTheme="majorBidi" w:cstheme="majorBidi"/>
            <w:lang w:val="en-US"/>
          </w:rPr>
          <w:delText xml:space="preserve">of </w:delText>
        </w:r>
      </w:del>
      <w:r w:rsidRPr="00AC0035">
        <w:rPr>
          <w:rFonts w:asciiTheme="majorBidi" w:hAnsiTheme="majorBidi" w:cstheme="majorBidi"/>
          <w:lang w:val="en-US"/>
        </w:rPr>
        <w:t xml:space="preserve">animosity reveals a deeper </w:t>
      </w:r>
      <w:commentRangeStart w:id="3179"/>
      <w:del w:id="3180" w:author="JP" w:date="2026-01-06T11:55:00Z">
        <w:r w:rsidRPr="00AC0035" w:rsidDel="00BF6086">
          <w:rPr>
            <w:rFonts w:asciiTheme="majorBidi" w:hAnsiTheme="majorBidi" w:cstheme="majorBidi"/>
            <w:lang w:val="en-US"/>
          </w:rPr>
          <w:delText>paradox</w:delText>
        </w:r>
      </w:del>
      <w:ins w:id="3181" w:author="JP" w:date="2026-01-06T11:55:00Z">
        <w:r w:rsidR="00BF6086">
          <w:rPr>
            <w:rFonts w:asciiTheme="majorBidi" w:hAnsiTheme="majorBidi" w:cstheme="majorBidi"/>
            <w:lang w:val="en-US"/>
          </w:rPr>
          <w:t>conundrum</w:t>
        </w:r>
      </w:ins>
      <w:r w:rsidRPr="00AC0035">
        <w:rPr>
          <w:rFonts w:asciiTheme="majorBidi" w:hAnsiTheme="majorBidi" w:cstheme="majorBidi"/>
          <w:lang w:val="en-US"/>
        </w:rPr>
        <w:t>:</w:t>
      </w:r>
      <w:commentRangeEnd w:id="3179"/>
      <w:r w:rsidR="00BF6086">
        <w:rPr>
          <w:rStyle w:val="CommentReference"/>
        </w:rPr>
        <w:commentReference w:id="3179"/>
      </w:r>
      <w:r w:rsidRPr="00AC0035">
        <w:rPr>
          <w:rFonts w:asciiTheme="majorBidi" w:hAnsiTheme="majorBidi" w:cstheme="majorBidi"/>
          <w:lang w:val="en-US"/>
        </w:rPr>
        <w:t xml:space="preserve"> the very act of subjecting hatred to jurisprudential analysis transforms it from an emotional or spiritual phenomenon into a technical legal </w:t>
      </w:r>
      <w:ins w:id="3182" w:author="Susan Doron" w:date="2026-01-17T12:20:00Z" w16du:dateUtc="2026-01-17T10:20:00Z">
        <w:r w:rsidR="00323705">
          <w:rPr>
            <w:rFonts w:asciiTheme="majorBidi" w:hAnsiTheme="majorBidi" w:cstheme="majorBidi"/>
            <w:lang w:val="en-US"/>
          </w:rPr>
          <w:t>issue</w:t>
        </w:r>
      </w:ins>
      <w:del w:id="3183" w:author="Susan Doron" w:date="2026-01-17T12:20:00Z" w16du:dateUtc="2026-01-17T10:20:00Z">
        <w:r w:rsidRPr="00AC0035" w:rsidDel="00323705">
          <w:rPr>
            <w:rFonts w:asciiTheme="majorBidi" w:hAnsiTheme="majorBidi" w:cstheme="majorBidi"/>
            <w:lang w:val="en-US"/>
          </w:rPr>
          <w:delText>category</w:delText>
        </w:r>
      </w:del>
      <w:r w:rsidRPr="00AC0035">
        <w:rPr>
          <w:rFonts w:asciiTheme="majorBidi" w:hAnsiTheme="majorBidi" w:cstheme="majorBidi"/>
          <w:lang w:val="en-US"/>
        </w:rPr>
        <w:t xml:space="preserve">, thereby neutralizing its capacity to generate genuine antipathy while preserving its function as a boundary-marking device. The resulting framework suggests that institutionalized religious hatred operates less as a motivational force driving behavior than as a hermeneutical lens through which jurists construct coherent taxonomies of social interaction. This </w:t>
      </w:r>
      <w:del w:id="3184" w:author="JP" w:date="2026-01-06T12:00:00Z">
        <w:r w:rsidRPr="00AC0035" w:rsidDel="005F484A">
          <w:rPr>
            <w:rFonts w:asciiTheme="majorBidi" w:hAnsiTheme="majorBidi" w:cstheme="majorBidi"/>
            <w:lang w:val="en-US"/>
          </w:rPr>
          <w:delText xml:space="preserve">bureaucratization </w:delText>
        </w:r>
      </w:del>
      <w:ins w:id="3185" w:author="JP" w:date="2026-01-06T12:00:00Z">
        <w:r w:rsidR="005F484A" w:rsidRPr="00AC0035">
          <w:rPr>
            <w:rFonts w:asciiTheme="majorBidi" w:hAnsiTheme="majorBidi" w:cstheme="majorBidi"/>
            <w:lang w:val="en-US"/>
          </w:rPr>
          <w:t>bureaucrati</w:t>
        </w:r>
        <w:r w:rsidR="005F484A">
          <w:rPr>
            <w:rFonts w:asciiTheme="majorBidi" w:hAnsiTheme="majorBidi" w:cstheme="majorBidi"/>
            <w:lang w:val="en-US"/>
          </w:rPr>
          <w:t xml:space="preserve">c control </w:t>
        </w:r>
      </w:ins>
      <w:r w:rsidRPr="00AC0035">
        <w:rPr>
          <w:rFonts w:asciiTheme="majorBidi" w:hAnsiTheme="majorBidi" w:cstheme="majorBidi"/>
          <w:lang w:val="en-US"/>
        </w:rPr>
        <w:t xml:space="preserve">of hatred ultimately reveals how religious legal traditions can simultaneously </w:t>
      </w:r>
      <w:ins w:id="3186" w:author="Susan Doron" w:date="2026-01-17T12:22:00Z" w16du:dateUtc="2026-01-17T10:22:00Z">
        <w:r w:rsidR="005211D5">
          <w:rPr>
            <w:rFonts w:asciiTheme="majorBidi" w:hAnsiTheme="majorBidi" w:cstheme="majorBidi"/>
            <w:lang w:val="en-US"/>
          </w:rPr>
          <w:t>doctrinally endorse</w:t>
        </w:r>
      </w:ins>
      <w:del w:id="3187" w:author="Susan Doron" w:date="2026-01-17T12:22:00Z" w16du:dateUtc="2026-01-17T10:22:00Z">
        <w:r w:rsidRPr="00AC0035" w:rsidDel="005211D5">
          <w:rPr>
            <w:rFonts w:asciiTheme="majorBidi" w:hAnsiTheme="majorBidi" w:cstheme="majorBidi"/>
            <w:lang w:val="en-US"/>
          </w:rPr>
          <w:delText>valorize</w:delText>
        </w:r>
      </w:del>
      <w:r w:rsidRPr="00AC0035">
        <w:rPr>
          <w:rFonts w:asciiTheme="majorBidi" w:hAnsiTheme="majorBidi" w:cstheme="majorBidi"/>
          <w:lang w:val="en-US"/>
        </w:rPr>
        <w:t xml:space="preserve"> animosity in theory while systematically containing its </w:t>
      </w:r>
      <w:r w:rsidRPr="00AC0035">
        <w:rPr>
          <w:rFonts w:asciiTheme="majorBidi" w:hAnsiTheme="majorBidi" w:cstheme="majorBidi"/>
          <w:lang w:val="en-US"/>
        </w:rPr>
        <w:lastRenderedPageBreak/>
        <w:t xml:space="preserve">disruptive potential in practice, creating a controlled form of symbolic hostility that serves </w:t>
      </w:r>
      <w:commentRangeStart w:id="3188"/>
      <w:r w:rsidRPr="00AC0035">
        <w:rPr>
          <w:rFonts w:asciiTheme="majorBidi" w:hAnsiTheme="majorBidi" w:cstheme="majorBidi"/>
          <w:lang w:val="en-US"/>
        </w:rPr>
        <w:t>institutional rather than genuinely antagonistic purposes</w:t>
      </w:r>
      <w:commentRangeEnd w:id="3188"/>
      <w:r w:rsidR="00BB14F4">
        <w:rPr>
          <w:rStyle w:val="CommentReference"/>
        </w:rPr>
        <w:commentReference w:id="3188"/>
      </w:r>
      <w:r w:rsidRPr="00AC0035">
        <w:rPr>
          <w:rFonts w:asciiTheme="majorBidi" w:hAnsiTheme="majorBidi" w:cstheme="majorBidi"/>
          <w:lang w:val="en-US"/>
        </w:rPr>
        <w:t>.</w:t>
      </w:r>
    </w:p>
    <w:p w14:paraId="3A2C7F70" w14:textId="77777777" w:rsidR="00106D95" w:rsidRPr="00AC0035" w:rsidRDefault="00106D95" w:rsidP="00106D95">
      <w:pPr>
        <w:spacing w:line="360" w:lineRule="auto"/>
        <w:rPr>
          <w:rFonts w:asciiTheme="majorBidi" w:hAnsiTheme="majorBidi" w:cstheme="majorBidi"/>
          <w:b/>
          <w:bCs/>
          <w:lang w:val="en-US" w:bidi="he-IL"/>
        </w:rPr>
      </w:pPr>
    </w:p>
    <w:p w14:paraId="5821BFFB" w14:textId="47F24124" w:rsidR="00106D95" w:rsidRPr="00AC0035" w:rsidRDefault="00106D95" w:rsidP="00B7657C">
      <w:pPr>
        <w:keepNext/>
        <w:spacing w:line="360" w:lineRule="auto"/>
        <w:outlineLvl w:val="0"/>
        <w:rPr>
          <w:rFonts w:asciiTheme="majorBidi" w:hAnsiTheme="majorBidi" w:cstheme="majorBidi"/>
          <w:b/>
          <w:bCs/>
          <w:lang w:val="en-US" w:bidi="he-IL"/>
        </w:rPr>
      </w:pPr>
      <w:r w:rsidRPr="00AC0035">
        <w:rPr>
          <w:rFonts w:asciiTheme="majorBidi" w:hAnsiTheme="majorBidi" w:cstheme="majorBidi"/>
          <w:b/>
          <w:bCs/>
          <w:lang w:val="en-US"/>
        </w:rPr>
        <w:t>Daily Interaction with Infidel</w:t>
      </w:r>
      <w:ins w:id="3189" w:author="JP" w:date="2026-01-06T12:02:00Z">
        <w:r w:rsidR="005F484A">
          <w:rPr>
            <w:rFonts w:asciiTheme="majorBidi" w:hAnsiTheme="majorBidi" w:cstheme="majorBidi"/>
            <w:b/>
            <w:bCs/>
            <w:lang w:val="en-US"/>
          </w:rPr>
          <w:t xml:space="preserve"> and </w:t>
        </w:r>
      </w:ins>
      <w:del w:id="3190" w:author="JP" w:date="2026-01-06T12:02:00Z">
        <w:r w:rsidRPr="00AC0035" w:rsidDel="005F484A">
          <w:rPr>
            <w:rFonts w:asciiTheme="majorBidi" w:hAnsiTheme="majorBidi" w:cstheme="majorBidi"/>
            <w:b/>
            <w:bCs/>
            <w:lang w:val="en-US"/>
          </w:rPr>
          <w:delText>/</w:delText>
        </w:r>
      </w:del>
      <w:r w:rsidRPr="00AC0035">
        <w:rPr>
          <w:rFonts w:asciiTheme="majorBidi" w:hAnsiTheme="majorBidi" w:cstheme="majorBidi"/>
          <w:b/>
          <w:bCs/>
          <w:lang w:val="en-US"/>
        </w:rPr>
        <w:t>Apostate Family Member</w:t>
      </w:r>
      <w:r w:rsidRPr="00AC0035">
        <w:rPr>
          <w:rFonts w:asciiTheme="majorBidi" w:hAnsiTheme="majorBidi" w:cstheme="majorBidi"/>
          <w:b/>
          <w:bCs/>
          <w:lang w:val="en-US" w:bidi="he-IL"/>
        </w:rPr>
        <w:t>s</w:t>
      </w:r>
    </w:p>
    <w:p w14:paraId="21CEE749" w14:textId="2CA1745B" w:rsidR="00106D95" w:rsidRPr="00AC0035" w:rsidRDefault="00106D95" w:rsidP="002240CF">
      <w:pPr>
        <w:spacing w:line="360" w:lineRule="auto"/>
        <w:rPr>
          <w:rFonts w:asciiTheme="majorBidi" w:hAnsiTheme="majorBidi" w:cstheme="majorBidi"/>
          <w:lang w:val="en-US" w:bidi="he-IL"/>
        </w:rPr>
      </w:pPr>
      <w:r w:rsidRPr="00AC0035">
        <w:rPr>
          <w:rFonts w:asciiTheme="majorBidi" w:hAnsiTheme="majorBidi" w:cstheme="majorBidi"/>
          <w:lang w:val="en-US" w:bidi="he-IL"/>
        </w:rPr>
        <w:t xml:space="preserve">Islamic law </w:t>
      </w:r>
      <w:del w:id="3191" w:author="JP" w:date="2026-01-06T13:12:00Z">
        <w:r w:rsidRPr="00AC0035" w:rsidDel="00ED726B">
          <w:rPr>
            <w:rFonts w:asciiTheme="majorBidi" w:hAnsiTheme="majorBidi" w:cstheme="majorBidi"/>
            <w:lang w:val="en-US" w:bidi="he-IL"/>
          </w:rPr>
          <w:delText xml:space="preserve">regards </w:delText>
        </w:r>
      </w:del>
      <w:ins w:id="3192" w:author="JP" w:date="2026-01-06T13:12:00Z">
        <w:r w:rsidR="00ED726B">
          <w:rPr>
            <w:rFonts w:asciiTheme="majorBidi" w:hAnsiTheme="majorBidi" w:cstheme="majorBidi"/>
            <w:lang w:val="en-US" w:bidi="he-IL"/>
          </w:rPr>
          <w:t xml:space="preserve">places </w:t>
        </w:r>
      </w:ins>
      <w:ins w:id="3193" w:author="Susan Doron" w:date="2026-01-17T14:28:00Z" w16du:dateUtc="2026-01-17T12:28:00Z">
        <w:r w:rsidR="002279E6">
          <w:rPr>
            <w:rFonts w:asciiTheme="majorBidi" w:hAnsiTheme="majorBidi" w:cstheme="majorBidi"/>
            <w:lang w:val="en-US" w:bidi="he-IL"/>
          </w:rPr>
          <w:t xml:space="preserve">a </w:t>
        </w:r>
      </w:ins>
      <w:ins w:id="3194" w:author="JP" w:date="2026-01-06T13:12:00Z">
        <w:r w:rsidR="00ED726B">
          <w:rPr>
            <w:rFonts w:asciiTheme="majorBidi" w:hAnsiTheme="majorBidi" w:cstheme="majorBidi"/>
            <w:lang w:val="en-US" w:bidi="he-IL"/>
          </w:rPr>
          <w:t>high value on</w:t>
        </w:r>
        <w:r w:rsidR="00ED726B"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family relations </w:t>
      </w:r>
      <w:del w:id="3195" w:author="JP" w:date="2026-01-06T13:12:00Z">
        <w:r w:rsidRPr="00AC0035" w:rsidDel="00ED726B">
          <w:rPr>
            <w:rFonts w:asciiTheme="majorBidi" w:hAnsiTheme="majorBidi" w:cstheme="majorBidi"/>
            <w:lang w:val="en-US" w:bidi="he-IL"/>
          </w:rPr>
          <w:delText xml:space="preserve">as highly valuable </w:delText>
        </w:r>
      </w:del>
      <w:r w:rsidRPr="00AC0035">
        <w:rPr>
          <w:rFonts w:asciiTheme="majorBidi" w:hAnsiTheme="majorBidi" w:cstheme="majorBidi"/>
          <w:lang w:val="en-US" w:bidi="he-IL"/>
        </w:rPr>
        <w:t>and mandates care and respect for all family members, including non-Muslims.</w:t>
      </w:r>
      <w:r w:rsidRPr="00AC0035">
        <w:rPr>
          <w:rStyle w:val="FootnoteReference"/>
          <w:rFonts w:asciiTheme="majorBidi" w:hAnsiTheme="majorBidi" w:cstheme="majorBidi"/>
          <w:lang w:val="en-US" w:bidi="he-IL"/>
        </w:rPr>
        <w:footnoteReference w:id="77"/>
      </w:r>
      <w:r w:rsidRPr="00AC0035">
        <w:rPr>
          <w:rFonts w:asciiTheme="majorBidi" w:hAnsiTheme="majorBidi" w:cstheme="majorBidi"/>
          <w:lang w:val="en-US" w:bidi="he-IL"/>
        </w:rPr>
        <w:t xml:space="preserve"> This </w:t>
      </w:r>
      <w:del w:id="3219" w:author="JP" w:date="2026-01-06T13:12:00Z">
        <w:r w:rsidRPr="00AC0035" w:rsidDel="00A84711">
          <w:rPr>
            <w:rFonts w:asciiTheme="majorBidi" w:hAnsiTheme="majorBidi" w:cstheme="majorBidi"/>
            <w:lang w:val="en-US" w:bidi="he-IL"/>
          </w:rPr>
          <w:delText xml:space="preserve">principle </w:delText>
        </w:r>
      </w:del>
      <w:del w:id="3220" w:author="JP" w:date="2026-01-06T13:13:00Z">
        <w:r w:rsidRPr="00AC0035" w:rsidDel="00A84711">
          <w:rPr>
            <w:rFonts w:asciiTheme="majorBidi" w:hAnsiTheme="majorBidi" w:cstheme="majorBidi"/>
            <w:lang w:val="en-US" w:bidi="he-IL"/>
          </w:rPr>
          <w:delText>explain</w:delText>
        </w:r>
      </w:del>
      <w:ins w:id="3221" w:author="JP" w:date="2026-01-06T13:13:00Z">
        <w:r w:rsidR="00A84711">
          <w:rPr>
            <w:rFonts w:asciiTheme="majorBidi" w:hAnsiTheme="majorBidi" w:cstheme="majorBidi"/>
            <w:lang w:val="en-US" w:bidi="he-IL"/>
          </w:rPr>
          <w:t>cause</w:t>
        </w:r>
      </w:ins>
      <w:r w:rsidRPr="00AC0035">
        <w:rPr>
          <w:rFonts w:asciiTheme="majorBidi" w:hAnsiTheme="majorBidi" w:cstheme="majorBidi"/>
          <w:lang w:val="en-US" w:bidi="he-IL"/>
        </w:rPr>
        <w:t xml:space="preserve">s </w:t>
      </w:r>
      <w:del w:id="3222" w:author="JP" w:date="2026-01-06T13:13:00Z">
        <w:r w:rsidRPr="00AC0035" w:rsidDel="00A84711">
          <w:rPr>
            <w:rFonts w:asciiTheme="majorBidi" w:hAnsiTheme="majorBidi" w:cstheme="majorBidi"/>
            <w:lang w:val="en-US" w:bidi="he-IL"/>
          </w:rPr>
          <w:delText xml:space="preserve">the </w:delText>
        </w:r>
      </w:del>
      <w:r w:rsidRPr="00AC0035">
        <w:rPr>
          <w:rFonts w:asciiTheme="majorBidi" w:hAnsiTheme="majorBidi" w:cstheme="majorBidi"/>
          <w:lang w:val="en-US" w:bidi="he-IL"/>
        </w:rPr>
        <w:t xml:space="preserve">significant difficulties </w:t>
      </w:r>
      <w:ins w:id="3223" w:author="JP" w:date="2026-01-06T13:13:00Z">
        <w:r w:rsidR="00A84711">
          <w:rPr>
            <w:rFonts w:asciiTheme="majorBidi" w:hAnsiTheme="majorBidi" w:cstheme="majorBidi"/>
            <w:lang w:val="en-US" w:bidi="he-IL"/>
          </w:rPr>
          <w:t xml:space="preserve">for </w:t>
        </w:r>
      </w:ins>
      <w:r w:rsidRPr="00AC0035">
        <w:rPr>
          <w:rFonts w:asciiTheme="majorBidi" w:hAnsiTheme="majorBidi" w:cstheme="majorBidi"/>
          <w:lang w:val="en-US" w:bidi="he-IL"/>
        </w:rPr>
        <w:t xml:space="preserve">Salafi-jihadi jurists </w:t>
      </w:r>
      <w:del w:id="3224" w:author="JP" w:date="2026-01-06T13:13:00Z">
        <w:r w:rsidRPr="00AC0035" w:rsidDel="00A84711">
          <w:rPr>
            <w:rFonts w:asciiTheme="majorBidi" w:hAnsiTheme="majorBidi" w:cstheme="majorBidi"/>
            <w:lang w:val="en-US" w:bidi="he-IL"/>
          </w:rPr>
          <w:delText xml:space="preserve">encounter </w:delText>
        </w:r>
      </w:del>
      <w:r w:rsidRPr="00AC0035">
        <w:rPr>
          <w:rFonts w:asciiTheme="majorBidi" w:hAnsiTheme="majorBidi" w:cstheme="majorBidi"/>
          <w:lang w:val="en-US" w:bidi="he-IL"/>
        </w:rPr>
        <w:t xml:space="preserve">when applying the doctrine of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walā</w:t>
      </w:r>
      <w:proofErr w:type="spellEnd"/>
      <w:del w:id="3225" w:author="JP" w:date="2025-12-30T11:33:00Z">
        <w:r w:rsidRPr="00AC0035" w:rsidDel="00B7657C">
          <w:rPr>
            <w:rFonts w:asciiTheme="majorBidi" w:hAnsiTheme="majorBidi" w:cstheme="majorBidi"/>
            <w:i/>
            <w:iCs/>
            <w:lang w:val="en-US" w:bidi="he-IL"/>
          </w:rPr>
          <w:delText>’</w:delText>
        </w:r>
      </w:del>
      <w:ins w:id="3226"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wa</w:t>
      </w:r>
      <w:proofErr w:type="spellEnd"/>
      <w:r w:rsidRPr="00AC0035">
        <w:rPr>
          <w:rFonts w:asciiTheme="majorBidi" w:hAnsiTheme="majorBidi" w:cstheme="majorBidi"/>
          <w:i/>
          <w:iCs/>
          <w:lang w:val="en-US" w:bidi="he-IL"/>
        </w:rPr>
        <w:t>-l-</w:t>
      </w:r>
      <w:proofErr w:type="spellStart"/>
      <w:r w:rsidRPr="00AC0035">
        <w:rPr>
          <w:rFonts w:asciiTheme="majorBidi" w:hAnsiTheme="majorBidi" w:cstheme="majorBidi"/>
          <w:i/>
          <w:iCs/>
          <w:lang w:val="en-US" w:bidi="he-IL"/>
        </w:rPr>
        <w:t>barā</w:t>
      </w:r>
      <w:proofErr w:type="spellEnd"/>
      <w:del w:id="3227" w:author="JP" w:date="2025-12-30T11:33:00Z">
        <w:r w:rsidRPr="00AC0035" w:rsidDel="00B7657C">
          <w:rPr>
            <w:rFonts w:asciiTheme="majorBidi" w:hAnsiTheme="majorBidi" w:cstheme="majorBidi"/>
            <w:i/>
            <w:iCs/>
            <w:lang w:val="en-US" w:bidi="he-IL"/>
          </w:rPr>
          <w:delText>’</w:delText>
        </w:r>
      </w:del>
      <w:ins w:id="3228" w:author="JP" w:date="2025-12-30T11:33:00Z">
        <w:r w:rsidR="00B7657C">
          <w:rPr>
            <w:rFonts w:asciiTheme="majorBidi" w:hAnsiTheme="majorBidi" w:cstheme="majorBidi"/>
            <w:i/>
            <w:iCs/>
            <w:lang w:val="en-US" w:bidi="he-IL"/>
          </w:rPr>
          <w:t>’</w:t>
        </w:r>
      </w:ins>
      <w:r w:rsidRPr="00AC0035">
        <w:rPr>
          <w:rFonts w:asciiTheme="majorBidi" w:hAnsiTheme="majorBidi" w:cstheme="majorBidi"/>
          <w:lang w:val="en-US" w:bidi="he-IL"/>
        </w:rPr>
        <w:t xml:space="preserve"> to family life. Restricting interactions and emotional connections between family members can cause </w:t>
      </w:r>
      <w:ins w:id="3229" w:author="Susan Doron" w:date="2026-01-17T12:22:00Z" w16du:dateUtc="2026-01-17T10:22:00Z">
        <w:r w:rsidR="00FE778A">
          <w:rPr>
            <w:rFonts w:asciiTheme="majorBidi" w:hAnsiTheme="majorBidi" w:cstheme="majorBidi"/>
            <w:lang w:val="en-US" w:bidi="he-IL"/>
          </w:rPr>
          <w:t>considerable</w:t>
        </w:r>
      </w:ins>
      <w:del w:id="3230" w:author="Susan Doron" w:date="2026-01-17T12:22:00Z" w16du:dateUtc="2026-01-17T10:22:00Z">
        <w:r w:rsidRPr="00AC0035" w:rsidDel="00FE778A">
          <w:rPr>
            <w:rFonts w:asciiTheme="majorBidi" w:hAnsiTheme="majorBidi" w:cstheme="majorBidi"/>
            <w:lang w:val="en-US" w:bidi="he-IL"/>
          </w:rPr>
          <w:delText>substantial</w:delText>
        </w:r>
      </w:del>
      <w:r w:rsidRPr="00AC0035">
        <w:rPr>
          <w:rFonts w:asciiTheme="majorBidi" w:hAnsiTheme="majorBidi" w:cstheme="majorBidi"/>
          <w:lang w:val="en-US" w:bidi="he-IL"/>
        </w:rPr>
        <w:t xml:space="preserve"> emotional distress. When consulted about implementing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walā</w:t>
      </w:r>
      <w:proofErr w:type="spellEnd"/>
      <w:del w:id="3231" w:author="JP" w:date="2025-12-30T11:33:00Z">
        <w:r w:rsidRPr="00AC0035" w:rsidDel="00B7657C">
          <w:rPr>
            <w:rFonts w:asciiTheme="majorBidi" w:hAnsiTheme="majorBidi" w:cstheme="majorBidi"/>
            <w:i/>
            <w:iCs/>
            <w:lang w:val="en-US" w:bidi="he-IL"/>
          </w:rPr>
          <w:delText>’</w:delText>
        </w:r>
      </w:del>
      <w:ins w:id="3232"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wa</w:t>
      </w:r>
      <w:proofErr w:type="spellEnd"/>
      <w:r w:rsidRPr="00AC0035">
        <w:rPr>
          <w:rFonts w:asciiTheme="majorBidi" w:hAnsiTheme="majorBidi" w:cstheme="majorBidi"/>
          <w:i/>
          <w:iCs/>
          <w:lang w:val="en-US" w:bidi="he-IL"/>
        </w:rPr>
        <w:t>-l-</w:t>
      </w:r>
      <w:proofErr w:type="spellStart"/>
      <w:r w:rsidRPr="00AC0035">
        <w:rPr>
          <w:rFonts w:asciiTheme="majorBidi" w:hAnsiTheme="majorBidi" w:cstheme="majorBidi"/>
          <w:i/>
          <w:iCs/>
          <w:lang w:val="en-US" w:bidi="he-IL"/>
        </w:rPr>
        <w:t>barā</w:t>
      </w:r>
      <w:proofErr w:type="spellEnd"/>
      <w:del w:id="3233" w:author="JP" w:date="2025-12-30T11:33:00Z">
        <w:r w:rsidRPr="00AC0035" w:rsidDel="00B7657C">
          <w:rPr>
            <w:rFonts w:asciiTheme="majorBidi" w:hAnsiTheme="majorBidi" w:cstheme="majorBidi"/>
            <w:i/>
            <w:iCs/>
            <w:lang w:val="en-US" w:bidi="he-IL"/>
          </w:rPr>
          <w:delText>’</w:delText>
        </w:r>
      </w:del>
      <w:ins w:id="3234" w:author="JP" w:date="2025-12-30T11:33:00Z">
        <w:r w:rsidR="00B7657C">
          <w:rPr>
            <w:rFonts w:asciiTheme="majorBidi" w:hAnsiTheme="majorBidi" w:cstheme="majorBidi"/>
            <w:i/>
            <w:iCs/>
            <w:lang w:val="en-US" w:bidi="he-IL"/>
          </w:rPr>
          <w:t>’</w:t>
        </w:r>
      </w:ins>
      <w:r w:rsidRPr="00AC0035">
        <w:rPr>
          <w:rFonts w:asciiTheme="majorBidi" w:hAnsiTheme="majorBidi" w:cstheme="majorBidi"/>
          <w:lang w:val="en-US" w:bidi="he-IL"/>
        </w:rPr>
        <w:t xml:space="preserve"> in familial contexts, jurists acknowledge the need to maintain a careful equilibrium. The</w:t>
      </w:r>
      <w:del w:id="3235" w:author="Susan Doron" w:date="2026-01-17T14:28:00Z" w16du:dateUtc="2026-01-17T12:28:00Z">
        <w:r w:rsidRPr="00AC0035" w:rsidDel="002279E6">
          <w:rPr>
            <w:rFonts w:asciiTheme="majorBidi" w:hAnsiTheme="majorBidi" w:cstheme="majorBidi"/>
            <w:lang w:val="en-US" w:bidi="he-IL"/>
          </w:rPr>
          <w:delText>ir aim is</w:delText>
        </w:r>
      </w:del>
      <w:ins w:id="3236" w:author="Susan Doron" w:date="2026-01-17T14:28:00Z" w16du:dateUtc="2026-01-17T12:28:00Z">
        <w:r w:rsidR="002279E6">
          <w:rPr>
            <w:rFonts w:asciiTheme="majorBidi" w:hAnsiTheme="majorBidi" w:cstheme="majorBidi"/>
            <w:lang w:val="en-US" w:bidi="he-IL"/>
          </w:rPr>
          <w:t>y aim</w:t>
        </w:r>
      </w:ins>
      <w:r w:rsidRPr="00AC0035">
        <w:rPr>
          <w:rFonts w:asciiTheme="majorBidi" w:hAnsiTheme="majorBidi" w:cstheme="majorBidi"/>
          <w:lang w:val="en-US" w:bidi="he-IL"/>
        </w:rPr>
        <w:t xml:space="preserve"> to prevent the unwarranted disruption of family bonds.</w:t>
      </w:r>
      <w:ins w:id="3237" w:author="JP" w:date="2026-01-06T13:14:00Z">
        <w:r w:rsidR="002240CF">
          <w:rPr>
            <w:rFonts w:asciiTheme="majorBidi" w:hAnsiTheme="majorBidi" w:cstheme="majorBidi"/>
            <w:lang w:val="en-US" w:bidi="he-IL"/>
          </w:rPr>
          <w:t xml:space="preserve"> </w:t>
        </w:r>
      </w:ins>
      <w:r w:rsidRPr="00AC0035">
        <w:rPr>
          <w:rFonts w:asciiTheme="majorBidi" w:hAnsiTheme="majorBidi" w:cstheme="majorBidi"/>
          <w:lang w:val="en-US" w:bidi="he-IL"/>
        </w:rPr>
        <w:t>For instance, consider the following question directed to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w:t>
      </w:r>
    </w:p>
    <w:p w14:paraId="198BB2F7" w14:textId="77777777" w:rsidR="00106D95" w:rsidRPr="00AC0035" w:rsidRDefault="00106D95" w:rsidP="00106D95">
      <w:pPr>
        <w:spacing w:line="360" w:lineRule="auto"/>
        <w:rPr>
          <w:rFonts w:asciiTheme="majorBidi" w:hAnsiTheme="majorBidi" w:cstheme="majorBidi"/>
          <w:lang w:val="en-US" w:bidi="he-IL"/>
        </w:rPr>
      </w:pPr>
    </w:p>
    <w:p w14:paraId="1F5D603C" w14:textId="62C645AA" w:rsidR="00106D95" w:rsidRPr="00AC0035" w:rsidRDefault="00106D95" w:rsidP="00F23F30">
      <w:pPr>
        <w:spacing w:line="360" w:lineRule="auto"/>
        <w:ind w:left="567" w:right="855"/>
        <w:rPr>
          <w:rFonts w:asciiTheme="majorBidi" w:hAnsiTheme="majorBidi" w:cstheme="majorBidi"/>
          <w:lang w:val="en-US" w:bidi="he-IL"/>
        </w:rPr>
      </w:pPr>
      <w:r w:rsidRPr="00AC0035">
        <w:rPr>
          <w:rFonts w:asciiTheme="majorBidi" w:hAnsiTheme="majorBidi" w:cstheme="majorBidi"/>
          <w:lang w:val="en-US" w:bidi="he-IL"/>
        </w:rPr>
        <w:t xml:space="preserve">I am from Macedonia, and I study in Egypt. I have a question about my family there. They are completely ignorant </w:t>
      </w:r>
      <w:del w:id="3238" w:author="JP" w:date="2026-01-06T13:26:00Z">
        <w:r w:rsidRPr="00AC0035" w:rsidDel="00F23F30">
          <w:rPr>
            <w:rFonts w:asciiTheme="majorBidi" w:hAnsiTheme="majorBidi" w:cstheme="majorBidi"/>
            <w:lang w:val="en-US" w:bidi="he-IL"/>
          </w:rPr>
          <w:delText xml:space="preserve">and </w:delText>
        </w:r>
      </w:del>
      <w:r w:rsidRPr="00AC0035">
        <w:rPr>
          <w:rFonts w:asciiTheme="majorBidi" w:hAnsiTheme="majorBidi" w:cstheme="majorBidi"/>
          <w:lang w:val="en-US" w:bidi="he-IL"/>
        </w:rPr>
        <w:t>infidels, but they are Muslims in their origin</w:t>
      </w:r>
      <w:ins w:id="3239" w:author="JP" w:date="2026-01-06T13:15:00Z">
        <w:r w:rsidR="002240CF">
          <w:rPr>
            <w:rFonts w:asciiTheme="majorBidi" w:hAnsiTheme="majorBidi" w:cstheme="majorBidi"/>
            <w:lang w:val="en-US" w:bidi="he-IL"/>
          </w:rPr>
          <w:t>,</w:t>
        </w:r>
      </w:ins>
      <w:r w:rsidRPr="00AC0035">
        <w:rPr>
          <w:rFonts w:asciiTheme="majorBidi" w:hAnsiTheme="majorBidi" w:cstheme="majorBidi"/>
          <w:lang w:val="en-US" w:bidi="he-IL"/>
        </w:rPr>
        <w:t xml:space="preserve"> except for my mother. They know nothing about Islam except for Ramadan. Some of them fast. They do not fight Islam but </w:t>
      </w:r>
      <w:del w:id="3240" w:author="JP" w:date="2026-01-06T13:19:00Z">
        <w:r w:rsidRPr="00AC0035" w:rsidDel="002240CF">
          <w:rPr>
            <w:rFonts w:asciiTheme="majorBidi" w:hAnsiTheme="majorBidi" w:cstheme="majorBidi"/>
            <w:lang w:val="en-US" w:bidi="he-IL"/>
          </w:rPr>
          <w:delText xml:space="preserve">still </w:delText>
        </w:r>
        <w:commentRangeStart w:id="3241"/>
        <w:r w:rsidRPr="00AC0035" w:rsidDel="002240CF">
          <w:rPr>
            <w:rFonts w:asciiTheme="majorBidi" w:hAnsiTheme="majorBidi" w:cstheme="majorBidi"/>
            <w:lang w:val="en-US" w:bidi="he-IL"/>
          </w:rPr>
          <w:delText xml:space="preserve">they </w:delText>
        </w:r>
      </w:del>
      <w:del w:id="3242" w:author="JP" w:date="2026-01-06T13:17:00Z">
        <w:r w:rsidRPr="00AC0035" w:rsidDel="002240CF">
          <w:rPr>
            <w:rFonts w:asciiTheme="majorBidi" w:hAnsiTheme="majorBidi" w:cstheme="majorBidi"/>
            <w:lang w:val="en-US" w:bidi="he-IL"/>
          </w:rPr>
          <w:delText>know nothing</w:delText>
        </w:r>
      </w:del>
      <w:ins w:id="3243" w:author="JP" w:date="2026-01-06T13:17:00Z">
        <w:r w:rsidR="002240CF">
          <w:rPr>
            <w:rFonts w:asciiTheme="majorBidi" w:hAnsiTheme="majorBidi" w:cstheme="majorBidi"/>
            <w:lang w:val="en-US" w:bidi="he-IL"/>
          </w:rPr>
          <w:t xml:space="preserve">do not work at </w:t>
        </w:r>
      </w:ins>
      <w:commentRangeEnd w:id="3241"/>
      <w:ins w:id="3244" w:author="JP" w:date="2026-01-06T13:18:00Z">
        <w:r w:rsidR="002240CF">
          <w:rPr>
            <w:rStyle w:val="CommentReference"/>
          </w:rPr>
          <w:commentReference w:id="3241"/>
        </w:r>
      </w:ins>
      <w:ins w:id="3245" w:author="JP" w:date="2026-01-06T13:17:00Z">
        <w:r w:rsidR="002240CF">
          <w:rPr>
            <w:rFonts w:asciiTheme="majorBidi" w:hAnsiTheme="majorBidi" w:cstheme="majorBidi"/>
            <w:lang w:val="en-US" w:bidi="he-IL"/>
          </w:rPr>
          <w:t>all</w:t>
        </w:r>
      </w:ins>
      <w:r w:rsidRPr="00AC0035">
        <w:rPr>
          <w:rFonts w:asciiTheme="majorBidi" w:hAnsiTheme="majorBidi" w:cstheme="majorBidi"/>
          <w:lang w:val="en-US" w:bidi="he-IL"/>
        </w:rPr>
        <w:t xml:space="preserve"> </w:t>
      </w:r>
      <w:del w:id="3246" w:author="JP" w:date="2026-01-06T13:18:00Z">
        <w:r w:rsidRPr="00AC0035" w:rsidDel="002240CF">
          <w:rPr>
            <w:rFonts w:asciiTheme="majorBidi" w:hAnsiTheme="majorBidi" w:cstheme="majorBidi"/>
            <w:lang w:val="en-US" w:bidi="he-IL"/>
          </w:rPr>
          <w:delText xml:space="preserve">about </w:delText>
        </w:r>
      </w:del>
      <w:ins w:id="3247" w:author="JP" w:date="2026-01-06T13:18:00Z">
        <w:r w:rsidR="002240CF">
          <w:rPr>
            <w:rFonts w:asciiTheme="majorBidi" w:hAnsiTheme="majorBidi" w:cstheme="majorBidi"/>
            <w:lang w:val="en-US" w:bidi="he-IL"/>
          </w:rPr>
          <w:t>for</w:t>
        </w:r>
        <w:r w:rsidR="002240CF" w:rsidRPr="00AC0035">
          <w:rPr>
            <w:rFonts w:asciiTheme="majorBidi" w:hAnsiTheme="majorBidi" w:cstheme="majorBidi"/>
            <w:lang w:val="en-US" w:bidi="he-IL"/>
          </w:rPr>
          <w:t xml:space="preserve"> </w:t>
        </w:r>
      </w:ins>
      <w:r w:rsidRPr="00AC0035">
        <w:rPr>
          <w:rFonts w:asciiTheme="majorBidi" w:hAnsiTheme="majorBidi" w:cstheme="majorBidi"/>
          <w:lang w:val="en-US" w:bidi="he-IL"/>
        </w:rPr>
        <w:t>it</w:t>
      </w:r>
      <w:ins w:id="3248" w:author="JP" w:date="2026-01-06T13:18:00Z">
        <w:r w:rsidR="002240CF">
          <w:rPr>
            <w:rFonts w:asciiTheme="majorBidi" w:hAnsiTheme="majorBidi" w:cstheme="majorBidi"/>
            <w:lang w:val="en-US" w:bidi="he-IL"/>
          </w:rPr>
          <w:t>s sake</w:t>
        </w:r>
      </w:ins>
      <w:r w:rsidRPr="00AC0035">
        <w:rPr>
          <w:rFonts w:asciiTheme="majorBidi" w:hAnsiTheme="majorBidi" w:cstheme="majorBidi"/>
          <w:lang w:val="en-US" w:bidi="he-IL"/>
        </w:rPr>
        <w:t>. They think that a person is a Muslim just because he was born to a Muslim family. How should I conduct myself when I travel there during my summer break? Can I live with them, knowing that I do not … have another place to go to? I am married and I have a son. My father</w:t>
      </w:r>
      <w:del w:id="3249" w:author="JP" w:date="2025-12-30T11:33:00Z">
        <w:r w:rsidRPr="00AC0035" w:rsidDel="00B7657C">
          <w:rPr>
            <w:rFonts w:asciiTheme="majorBidi" w:hAnsiTheme="majorBidi" w:cstheme="majorBidi"/>
            <w:lang w:val="en-US" w:bidi="he-IL"/>
          </w:rPr>
          <w:delText>’</w:delText>
        </w:r>
      </w:del>
      <w:ins w:id="3250"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property is not all clean</w:t>
      </w:r>
      <w:del w:id="3251" w:author="JP" w:date="2026-01-06T13:15:00Z">
        <w:r w:rsidRPr="00AC0035" w:rsidDel="002240CF">
          <w:rPr>
            <w:rFonts w:asciiTheme="majorBidi" w:hAnsiTheme="majorBidi" w:cstheme="majorBidi"/>
            <w:lang w:val="en-US" w:bidi="he-IL"/>
          </w:rPr>
          <w:delText xml:space="preserve">, </w:delText>
        </w:r>
      </w:del>
      <w:ins w:id="3252" w:author="JP" w:date="2026-01-06T13:15:00Z">
        <w:r w:rsidR="002240CF">
          <w:rPr>
            <w:rFonts w:asciiTheme="majorBidi" w:hAnsiTheme="majorBidi" w:cstheme="majorBidi"/>
            <w:lang w:val="en-US" w:bidi="he-IL"/>
          </w:rPr>
          <w:t>;</w:t>
        </w:r>
        <w:r w:rsidR="002240CF" w:rsidRPr="00AC0035">
          <w:rPr>
            <w:rFonts w:asciiTheme="majorBidi" w:hAnsiTheme="majorBidi" w:cstheme="majorBidi"/>
            <w:lang w:val="en-US" w:bidi="he-IL"/>
          </w:rPr>
          <w:t xml:space="preserve"> </w:t>
        </w:r>
      </w:ins>
      <w:r w:rsidRPr="00AC0035">
        <w:rPr>
          <w:rFonts w:asciiTheme="majorBidi" w:hAnsiTheme="majorBidi" w:cstheme="majorBidi"/>
          <w:lang w:val="en-US" w:bidi="he-IL"/>
        </w:rPr>
        <w:t>some of it stems from unlawful things.</w:t>
      </w:r>
      <w:r w:rsidRPr="00AC0035">
        <w:rPr>
          <w:rStyle w:val="FootnoteReference"/>
          <w:rFonts w:asciiTheme="majorBidi" w:hAnsiTheme="majorBidi" w:cstheme="majorBidi"/>
          <w:lang w:val="en-US" w:bidi="he-IL"/>
        </w:rPr>
        <w:footnoteReference w:id="78"/>
      </w:r>
    </w:p>
    <w:p w14:paraId="5C41A19B" w14:textId="77777777" w:rsidR="00106D95" w:rsidRPr="00AC0035" w:rsidRDefault="00106D95" w:rsidP="00106D95">
      <w:pPr>
        <w:spacing w:line="360" w:lineRule="auto"/>
        <w:rPr>
          <w:rFonts w:asciiTheme="majorBidi" w:hAnsiTheme="majorBidi" w:cstheme="majorBidi"/>
          <w:lang w:val="en-US" w:bidi="he-IL"/>
        </w:rPr>
      </w:pPr>
    </w:p>
    <w:p w14:paraId="5CE19FE8" w14:textId="00E53B03" w:rsidR="00106D95" w:rsidRPr="00AC0035" w:rsidDel="00A041FC" w:rsidRDefault="00106D95">
      <w:pPr>
        <w:spacing w:line="360" w:lineRule="auto"/>
        <w:ind w:firstLine="567"/>
        <w:rPr>
          <w:del w:id="3261" w:author="JP" w:date="2026-01-06T13:36:00Z"/>
          <w:rFonts w:asciiTheme="majorBidi" w:hAnsiTheme="majorBidi" w:cstheme="majorBidi"/>
          <w:lang w:val="en-US" w:bidi="he-IL"/>
        </w:rPr>
        <w:pPrChange w:id="3262" w:author="Susan Doron" w:date="2026-01-17T12:23:00Z" w16du:dateUtc="2026-01-17T10:23:00Z">
          <w:pPr>
            <w:spacing w:line="360" w:lineRule="auto"/>
          </w:pPr>
        </w:pPrChange>
      </w:pPr>
      <w:r w:rsidRPr="00AC0035">
        <w:rPr>
          <w:rFonts w:asciiTheme="majorBidi" w:hAnsiTheme="majorBidi" w:cstheme="majorBidi"/>
          <w:lang w:val="en-US" w:bidi="he-IL"/>
        </w:rPr>
        <w:t>The family</w:t>
      </w:r>
      <w:del w:id="3263" w:author="JP" w:date="2025-12-30T11:33:00Z">
        <w:r w:rsidRPr="00AC0035" w:rsidDel="00B7657C">
          <w:rPr>
            <w:rFonts w:asciiTheme="majorBidi" w:hAnsiTheme="majorBidi" w:cstheme="majorBidi"/>
            <w:lang w:val="en-US" w:bidi="he-IL"/>
          </w:rPr>
          <w:delText>'</w:delText>
        </w:r>
      </w:del>
      <w:ins w:id="326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persistent neglect of religious obligations can scarcely be excused as legitimate ignorance under Islamic law, even though they reside in </w:t>
      </w:r>
      <w:ins w:id="3265" w:author="Susan Doron" w:date="2026-01-17T14:28:00Z" w16du:dateUtc="2026-01-17T12:28:00Z">
        <w:r w:rsidR="002279E6">
          <w:rPr>
            <w:rFonts w:asciiTheme="majorBidi" w:hAnsiTheme="majorBidi" w:cstheme="majorBidi"/>
            <w:lang w:val="en-US" w:bidi="he-IL"/>
          </w:rPr>
          <w:t xml:space="preserve">a </w:t>
        </w:r>
      </w:ins>
      <w:ins w:id="3266" w:author="JP" w:date="2026-01-06T13:29:00Z">
        <w:r w:rsidR="000D3782">
          <w:rPr>
            <w:rFonts w:asciiTheme="majorBidi" w:hAnsiTheme="majorBidi" w:cstheme="majorBidi"/>
            <w:lang w:val="en-US" w:bidi="he-IL"/>
          </w:rPr>
          <w:t xml:space="preserve">non-Muslim-majority </w:t>
        </w:r>
      </w:ins>
      <w:r w:rsidRPr="00AC0035">
        <w:rPr>
          <w:rFonts w:asciiTheme="majorBidi" w:hAnsiTheme="majorBidi" w:cstheme="majorBidi"/>
          <w:lang w:val="en-US" w:bidi="he-IL"/>
        </w:rPr>
        <w:t>Macedonia</w:t>
      </w:r>
      <w:del w:id="3267" w:author="JP" w:date="2026-01-06T13:29:00Z">
        <w:r w:rsidRPr="00AC0035" w:rsidDel="000D3782">
          <w:rPr>
            <w:rFonts w:asciiTheme="majorBidi" w:hAnsiTheme="majorBidi" w:cstheme="majorBidi"/>
            <w:lang w:val="en-US" w:bidi="he-IL"/>
          </w:rPr>
          <w:delText xml:space="preserve"> and not in a Muslim majority country</w:delText>
        </w:r>
      </w:del>
      <w:r w:rsidRPr="00AC0035">
        <w:rPr>
          <w:rFonts w:asciiTheme="majorBidi" w:hAnsiTheme="majorBidi" w:cstheme="majorBidi"/>
          <w:lang w:val="en-US" w:bidi="he-IL"/>
        </w:rPr>
        <w:t xml:space="preserve">. In the age of the internet, no Muslim with access to </w:t>
      </w:r>
      <w:del w:id="3268" w:author="JP" w:date="2026-01-06T13:30:00Z">
        <w:r w:rsidRPr="00AC0035" w:rsidDel="00CB1461">
          <w:rPr>
            <w:rFonts w:asciiTheme="majorBidi" w:hAnsiTheme="majorBidi" w:cstheme="majorBidi"/>
            <w:lang w:val="en-US" w:bidi="he-IL"/>
          </w:rPr>
          <w:delText>a computer</w:delText>
        </w:r>
      </w:del>
      <w:ins w:id="3269" w:author="JP" w:date="2026-01-06T13:30:00Z">
        <w:r w:rsidR="00CB1461">
          <w:rPr>
            <w:rFonts w:asciiTheme="majorBidi" w:hAnsiTheme="majorBidi" w:cstheme="majorBidi"/>
            <w:lang w:val="en-US" w:bidi="he-IL"/>
          </w:rPr>
          <w:t>it</w:t>
        </w:r>
      </w:ins>
      <w:r w:rsidRPr="00AC0035">
        <w:rPr>
          <w:rFonts w:asciiTheme="majorBidi" w:hAnsiTheme="majorBidi" w:cstheme="majorBidi"/>
          <w:lang w:val="en-US" w:bidi="he-IL"/>
        </w:rPr>
        <w:t xml:space="preserve"> can credibly claim ignorance of fundamental religious duties. The family</w:t>
      </w:r>
      <w:del w:id="3270" w:author="JP" w:date="2025-12-30T11:33:00Z">
        <w:r w:rsidRPr="00AC0035" w:rsidDel="00B7657C">
          <w:rPr>
            <w:rFonts w:asciiTheme="majorBidi" w:hAnsiTheme="majorBidi" w:cstheme="majorBidi"/>
            <w:lang w:val="en-US" w:bidi="he-IL"/>
          </w:rPr>
          <w:delText>’</w:delText>
        </w:r>
      </w:del>
      <w:ins w:id="3271"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conduct can, therefore, be reasonably classified as apostasy under </w:t>
      </w:r>
      <w:r w:rsidRPr="00AC0035">
        <w:rPr>
          <w:rFonts w:asciiTheme="majorBidi" w:hAnsiTheme="majorBidi" w:cstheme="majorBidi"/>
          <w:lang w:val="en-US" w:bidi="he-IL"/>
        </w:rPr>
        <w:lastRenderedPageBreak/>
        <w:t>Salafi jurisprudence. Furthermore, the father</w:t>
      </w:r>
      <w:del w:id="3272" w:author="JP" w:date="2025-12-30T11:33:00Z">
        <w:r w:rsidRPr="00AC0035" w:rsidDel="00B7657C">
          <w:rPr>
            <w:rFonts w:asciiTheme="majorBidi" w:hAnsiTheme="majorBidi" w:cstheme="majorBidi"/>
            <w:lang w:val="en-US" w:bidi="he-IL"/>
          </w:rPr>
          <w:delText>’</w:delText>
        </w:r>
      </w:del>
      <w:ins w:id="327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questionable source of income could be </w:t>
      </w:r>
      <w:ins w:id="3274" w:author="Susan Doron" w:date="2026-01-17T12:24:00Z" w16du:dateUtc="2026-01-17T10:24:00Z">
        <w:r w:rsidR="00FE778A">
          <w:rPr>
            <w:rFonts w:asciiTheme="majorBidi" w:hAnsiTheme="majorBidi" w:cstheme="majorBidi"/>
            <w:lang w:val="en-US" w:bidi="he-IL"/>
          </w:rPr>
          <w:t>viewed</w:t>
        </w:r>
      </w:ins>
      <w:del w:id="3275" w:author="Susan Doron" w:date="2026-01-17T12:24:00Z" w16du:dateUtc="2026-01-17T10:24:00Z">
        <w:r w:rsidRPr="00AC0035" w:rsidDel="00FE778A">
          <w:rPr>
            <w:rFonts w:asciiTheme="majorBidi" w:hAnsiTheme="majorBidi" w:cstheme="majorBidi"/>
            <w:lang w:val="en-US" w:bidi="he-IL"/>
          </w:rPr>
          <w:delText>seen</w:delText>
        </w:r>
      </w:del>
      <w:r w:rsidRPr="00AC0035">
        <w:rPr>
          <w:rFonts w:asciiTheme="majorBidi" w:hAnsiTheme="majorBidi" w:cstheme="majorBidi"/>
          <w:lang w:val="en-US" w:bidi="he-IL"/>
        </w:rPr>
        <w:t xml:space="preserve"> as grounds for the son to distance himself from the parental home. Nevertheless,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instructs the son to stay with his family during the summer and guide them toward Islam, citing the principle </w:t>
      </w:r>
      <w:ins w:id="3276" w:author="JP" w:date="2026-01-06T13:33:00Z">
        <w:r w:rsidR="00CB1461">
          <w:rPr>
            <w:rFonts w:asciiTheme="majorBidi" w:hAnsiTheme="majorBidi" w:cstheme="majorBidi"/>
            <w:lang w:val="en-US" w:bidi="he-IL"/>
          </w:rPr>
          <w:t xml:space="preserve">derived from a hadith </w:t>
        </w:r>
      </w:ins>
      <w:r w:rsidRPr="00AC0035">
        <w:rPr>
          <w:rFonts w:asciiTheme="majorBidi" w:hAnsiTheme="majorBidi" w:cstheme="majorBidi"/>
          <w:lang w:val="en-US" w:bidi="he-IL"/>
        </w:rPr>
        <w:t xml:space="preserve">that </w:t>
      </w:r>
      <w:del w:id="3277" w:author="JP" w:date="2025-12-30T11:31:00Z">
        <w:r w:rsidRPr="00AC0035" w:rsidDel="00B7657C">
          <w:rPr>
            <w:rFonts w:asciiTheme="majorBidi" w:hAnsiTheme="majorBidi" w:cstheme="majorBidi"/>
            <w:lang w:val="en-US" w:bidi="he-IL"/>
          </w:rPr>
          <w:delText>“</w:delText>
        </w:r>
      </w:del>
      <w:ins w:id="3278" w:author="JP" w:date="2025-12-30T11:31:00Z">
        <w:r w:rsidR="00B7657C">
          <w:rPr>
            <w:rFonts w:asciiTheme="majorBidi" w:hAnsiTheme="majorBidi" w:cstheme="majorBidi"/>
            <w:lang w:val="en-US" w:bidi="he-IL"/>
          </w:rPr>
          <w:t>“</w:t>
        </w:r>
      </w:ins>
      <w:proofErr w:type="spellStart"/>
      <w:ins w:id="3279" w:author="JP" w:date="2026-01-06T13:34:00Z">
        <w:r w:rsidR="00CB1461" w:rsidRPr="00AC0035">
          <w:rPr>
            <w:rFonts w:asciiTheme="majorBidi" w:hAnsiTheme="majorBidi" w:cstheme="majorBidi"/>
            <w:i/>
            <w:iCs/>
            <w:lang w:val="en-US" w:bidi="he-IL"/>
          </w:rPr>
          <w:t>khayrukum</w:t>
        </w:r>
        <w:proofErr w:type="spellEnd"/>
        <w:r w:rsidR="00CB1461" w:rsidRPr="00AC0035">
          <w:rPr>
            <w:rFonts w:asciiTheme="majorBidi" w:hAnsiTheme="majorBidi" w:cstheme="majorBidi"/>
            <w:i/>
            <w:iCs/>
            <w:lang w:val="en-US" w:bidi="he-IL"/>
          </w:rPr>
          <w:t xml:space="preserve"> </w:t>
        </w:r>
        <w:proofErr w:type="spellStart"/>
        <w:r w:rsidR="00CB1461" w:rsidRPr="00AC0035">
          <w:rPr>
            <w:rFonts w:asciiTheme="majorBidi" w:hAnsiTheme="majorBidi" w:cstheme="majorBidi"/>
            <w:i/>
            <w:iCs/>
            <w:lang w:val="en-US" w:bidi="he-IL"/>
          </w:rPr>
          <w:t>khayrukum</w:t>
        </w:r>
        <w:proofErr w:type="spellEnd"/>
        <w:r w:rsidR="00CB1461" w:rsidRPr="00AC0035">
          <w:rPr>
            <w:rFonts w:asciiTheme="majorBidi" w:hAnsiTheme="majorBidi" w:cstheme="majorBidi"/>
            <w:i/>
            <w:iCs/>
            <w:lang w:val="en-US" w:bidi="he-IL"/>
          </w:rPr>
          <w:t xml:space="preserve"> li-</w:t>
        </w:r>
        <w:proofErr w:type="spellStart"/>
        <w:r w:rsidR="00CB1461" w:rsidRPr="00AC0035">
          <w:rPr>
            <w:rFonts w:asciiTheme="majorBidi" w:hAnsiTheme="majorBidi" w:cstheme="majorBidi"/>
            <w:i/>
            <w:iCs/>
            <w:lang w:val="en-US" w:bidi="he-IL"/>
          </w:rPr>
          <w:t>ahlihi</w:t>
        </w:r>
        <w:proofErr w:type="spellEnd"/>
        <w:r w:rsidR="00CB1461" w:rsidRPr="00CB1461">
          <w:rPr>
            <w:rFonts w:asciiTheme="majorBidi" w:hAnsiTheme="majorBidi" w:cstheme="majorBidi"/>
            <w:lang w:val="en-US" w:bidi="he-IL"/>
            <w:rPrChange w:id="3280" w:author="JP" w:date="2026-01-06T13:34:00Z">
              <w:rPr>
                <w:rFonts w:asciiTheme="majorBidi" w:hAnsiTheme="majorBidi" w:cstheme="majorBidi"/>
                <w:i/>
                <w:iCs/>
                <w:lang w:val="en-US" w:bidi="he-IL"/>
              </w:rPr>
            </w:rPrChange>
          </w:rPr>
          <w:t>”</w:t>
        </w:r>
        <w:r w:rsidR="00CB1461" w:rsidRPr="00AC0035">
          <w:rPr>
            <w:rFonts w:asciiTheme="majorBidi" w:hAnsiTheme="majorBidi" w:cstheme="majorBidi"/>
            <w:lang w:val="en-US" w:bidi="he-IL"/>
          </w:rPr>
          <w:t xml:space="preserve"> </w:t>
        </w:r>
        <w:r w:rsidR="00CB1461">
          <w:rPr>
            <w:rFonts w:asciiTheme="majorBidi" w:hAnsiTheme="majorBidi" w:cstheme="majorBidi"/>
            <w:lang w:val="en-US" w:bidi="he-IL"/>
          </w:rPr>
          <w:t>(</w:t>
        </w:r>
      </w:ins>
      <w:r w:rsidRPr="00AC0035">
        <w:rPr>
          <w:rFonts w:asciiTheme="majorBidi" w:hAnsiTheme="majorBidi" w:cstheme="majorBidi"/>
          <w:lang w:val="en-US" w:bidi="he-IL"/>
        </w:rPr>
        <w:t>the best among you is the one who is best to his family</w:t>
      </w:r>
      <w:del w:id="3281" w:author="JP" w:date="2026-01-06T13:34:00Z">
        <w:r w:rsidRPr="00AC0035" w:rsidDel="00CB1461">
          <w:rPr>
            <w:rFonts w:asciiTheme="majorBidi" w:hAnsiTheme="majorBidi" w:cstheme="majorBidi"/>
            <w:lang w:val="en-US" w:bidi="he-IL"/>
          </w:rPr>
          <w:delText xml:space="preserve"> (</w:delText>
        </w:r>
        <w:r w:rsidRPr="00AC0035" w:rsidDel="00CB1461">
          <w:rPr>
            <w:rFonts w:asciiTheme="majorBidi" w:hAnsiTheme="majorBidi" w:cstheme="majorBidi"/>
            <w:i/>
            <w:iCs/>
            <w:lang w:val="en-US" w:bidi="he-IL"/>
          </w:rPr>
          <w:delText>khayrukum khayrukum li-ahlihi</w:delText>
        </w:r>
      </w:del>
      <w:r w:rsidRPr="00AC0035">
        <w:rPr>
          <w:rFonts w:asciiTheme="majorBidi" w:hAnsiTheme="majorBidi" w:cstheme="majorBidi"/>
          <w:lang w:val="en-US" w:bidi="he-IL"/>
        </w:rPr>
        <w:t>).</w:t>
      </w:r>
      <w:del w:id="3282" w:author="JP" w:date="2025-12-30T11:31:00Z">
        <w:r w:rsidRPr="00AC0035" w:rsidDel="00B7657C">
          <w:rPr>
            <w:rFonts w:asciiTheme="majorBidi" w:hAnsiTheme="majorBidi" w:cstheme="majorBidi"/>
            <w:lang w:val="en-US" w:bidi="he-IL"/>
          </w:rPr>
          <w:delText>”</w:delText>
        </w:r>
      </w:del>
      <w:r w:rsidRPr="00AC0035">
        <w:rPr>
          <w:rStyle w:val="FootnoteReference"/>
          <w:rFonts w:asciiTheme="majorBidi" w:hAnsiTheme="majorBidi" w:cstheme="majorBidi"/>
          <w:lang w:val="en-US" w:bidi="he-IL"/>
        </w:rPr>
        <w:footnoteReference w:id="79"/>
      </w:r>
      <w:r w:rsidRPr="00AC0035">
        <w:rPr>
          <w:rFonts w:asciiTheme="majorBidi" w:hAnsiTheme="majorBidi" w:cstheme="majorBidi"/>
          <w:lang w:val="en-US" w:bidi="he-IL"/>
        </w:rPr>
        <w:t xml:space="preserve">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notably disregards concerns regarding the father</w:t>
      </w:r>
      <w:del w:id="3293" w:author="JP" w:date="2025-12-30T11:33:00Z">
        <w:r w:rsidRPr="00AC0035" w:rsidDel="00B7657C">
          <w:rPr>
            <w:rFonts w:asciiTheme="majorBidi" w:hAnsiTheme="majorBidi" w:cstheme="majorBidi"/>
            <w:lang w:val="en-US" w:bidi="he-IL"/>
          </w:rPr>
          <w:delText>’</w:delText>
        </w:r>
      </w:del>
      <w:ins w:id="329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questionable sources of income, affirming that the son may utilize this money as needed. If the inquirer had sought guidance about residing as a guest in the home of non-family members who are apostates, Salafi-jihadi jurists </w:t>
      </w:r>
      <w:ins w:id="3295" w:author="JP" w:date="2026-01-06T13:35:00Z">
        <w:r w:rsidR="00A041FC">
          <w:rPr>
            <w:rFonts w:asciiTheme="majorBidi" w:hAnsiTheme="majorBidi" w:cstheme="majorBidi"/>
            <w:lang w:val="en-US" w:bidi="he-IL"/>
          </w:rPr>
          <w:t>such as al-</w:t>
        </w:r>
        <w:proofErr w:type="spellStart"/>
        <w:r w:rsidR="00A041FC">
          <w:rPr>
            <w:rFonts w:asciiTheme="majorBidi" w:hAnsiTheme="majorBidi" w:cstheme="majorBidi"/>
            <w:lang w:val="en-US" w:bidi="he-IL"/>
          </w:rPr>
          <w:t>Tartusi</w:t>
        </w:r>
        <w:proofErr w:type="spellEnd"/>
        <w:r w:rsidR="00A041FC">
          <w:rPr>
            <w:rFonts w:asciiTheme="majorBidi" w:hAnsiTheme="majorBidi" w:cstheme="majorBidi"/>
            <w:lang w:val="en-US" w:bidi="he-IL"/>
          </w:rPr>
          <w:t xml:space="preserve"> </w:t>
        </w:r>
      </w:ins>
      <w:r w:rsidRPr="00AC0035">
        <w:rPr>
          <w:rFonts w:asciiTheme="majorBidi" w:hAnsiTheme="majorBidi" w:cstheme="majorBidi"/>
          <w:lang w:val="en-US" w:bidi="he-IL"/>
        </w:rPr>
        <w:t>would likely have rejected such an arrangement on legal grounds, categorizing it as an impermissible association with apostates. Al-</w:t>
      </w:r>
      <w:proofErr w:type="spellStart"/>
      <w:r w:rsidRPr="00AC0035">
        <w:rPr>
          <w:rFonts w:asciiTheme="majorBidi" w:hAnsiTheme="majorBidi" w:cstheme="majorBidi"/>
          <w:lang w:val="en-US" w:bidi="he-IL"/>
        </w:rPr>
        <w:t>Tartusi</w:t>
      </w:r>
      <w:del w:id="3296" w:author="JP" w:date="2025-12-30T11:33:00Z">
        <w:r w:rsidRPr="00AC0035" w:rsidDel="00B7657C">
          <w:rPr>
            <w:rFonts w:asciiTheme="majorBidi" w:hAnsiTheme="majorBidi" w:cstheme="majorBidi"/>
            <w:lang w:val="en-US" w:bidi="he-IL"/>
          </w:rPr>
          <w:delText>'</w:delText>
        </w:r>
      </w:del>
      <w:ins w:id="3297"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w:t>
      </w:r>
      <w:proofErr w:type="spellEnd"/>
      <w:r w:rsidRPr="00AC0035">
        <w:rPr>
          <w:rFonts w:asciiTheme="majorBidi" w:hAnsiTheme="majorBidi" w:cstheme="majorBidi"/>
          <w:lang w:val="en-US" w:bidi="he-IL"/>
        </w:rPr>
        <w:t xml:space="preserve"> comparatively </w:t>
      </w:r>
      <w:del w:id="3298" w:author="JP" w:date="2026-01-06T13:37:00Z">
        <w:r w:rsidRPr="00AC0035" w:rsidDel="00CE232D">
          <w:rPr>
            <w:rFonts w:asciiTheme="majorBidi" w:hAnsiTheme="majorBidi" w:cstheme="majorBidi"/>
            <w:lang w:val="en-US" w:bidi="he-IL"/>
          </w:rPr>
          <w:delText xml:space="preserve">lenient </w:delText>
        </w:r>
      </w:del>
      <w:ins w:id="3299" w:author="JP" w:date="2026-01-06T13:37:00Z">
        <w:r w:rsidR="00CE232D">
          <w:rPr>
            <w:rFonts w:asciiTheme="majorBidi" w:hAnsiTheme="majorBidi" w:cstheme="majorBidi"/>
            <w:lang w:val="en-US" w:bidi="he-IL"/>
          </w:rPr>
          <w:t>permissive</w:t>
        </w:r>
        <w:r w:rsidR="00CE232D" w:rsidRPr="00AC0035">
          <w:rPr>
            <w:rFonts w:asciiTheme="majorBidi" w:hAnsiTheme="majorBidi" w:cstheme="majorBidi"/>
            <w:lang w:val="en-US" w:bidi="he-IL"/>
          </w:rPr>
          <w:t xml:space="preserve"> </w:t>
        </w:r>
      </w:ins>
      <w:r w:rsidRPr="00AC0035">
        <w:rPr>
          <w:rFonts w:asciiTheme="majorBidi" w:hAnsiTheme="majorBidi" w:cstheme="majorBidi"/>
          <w:lang w:val="en-US" w:bidi="he-IL"/>
        </w:rPr>
        <w:t>position in this instance appears, at least in part, to reflect a desire to avoid exacerbating familial tensions.</w:t>
      </w:r>
    </w:p>
    <w:p w14:paraId="56C07700" w14:textId="77777777" w:rsidR="00106D95" w:rsidRPr="00AC0035" w:rsidRDefault="00106D95">
      <w:pPr>
        <w:spacing w:line="360" w:lineRule="auto"/>
        <w:rPr>
          <w:rFonts w:asciiTheme="majorBidi" w:hAnsiTheme="majorBidi" w:cstheme="majorBidi"/>
          <w:rtl/>
          <w:lang w:val="en-US" w:bidi="he-IL"/>
        </w:rPr>
        <w:pPrChange w:id="3300" w:author="JP" w:date="2026-01-06T13:36:00Z">
          <w:pPr>
            <w:bidi/>
            <w:spacing w:line="360" w:lineRule="auto"/>
          </w:pPr>
        </w:pPrChange>
      </w:pPr>
    </w:p>
    <w:p w14:paraId="6185CF47" w14:textId="2DDE0AE1" w:rsidR="007F55F4" w:rsidRDefault="00106D95">
      <w:pPr>
        <w:spacing w:line="360" w:lineRule="auto"/>
        <w:ind w:firstLine="720"/>
        <w:rPr>
          <w:ins w:id="3301" w:author="JP" w:date="2025-12-30T12:02:00Z"/>
          <w:rFonts w:asciiTheme="majorBidi" w:hAnsiTheme="majorBidi" w:cstheme="majorBidi"/>
          <w:lang w:val="en-US" w:bidi="he-IL"/>
        </w:rPr>
        <w:pPrChange w:id="3302" w:author="JP" w:date="2026-01-06T13:38:00Z">
          <w:pPr>
            <w:spacing w:line="360" w:lineRule="auto"/>
            <w:ind w:left="567" w:right="855"/>
          </w:pPr>
        </w:pPrChange>
      </w:pPr>
      <w:r w:rsidRPr="00AC0035">
        <w:rPr>
          <w:rFonts w:asciiTheme="majorBidi" w:hAnsiTheme="majorBidi" w:cstheme="majorBidi"/>
          <w:lang w:val="en-US" w:bidi="he-IL"/>
        </w:rPr>
        <w:t xml:space="preserve">New converts frequently seek guidance from Salafi-jihadi jurists regarding legal challenges associated with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walā</w:t>
      </w:r>
      <w:proofErr w:type="spellEnd"/>
      <w:del w:id="3303" w:author="JP" w:date="2025-12-30T11:33:00Z">
        <w:r w:rsidRPr="00AC0035" w:rsidDel="00B7657C">
          <w:rPr>
            <w:rFonts w:asciiTheme="majorBidi" w:hAnsiTheme="majorBidi" w:cstheme="majorBidi"/>
            <w:i/>
            <w:iCs/>
            <w:lang w:val="en-US" w:bidi="he-IL"/>
          </w:rPr>
          <w:delText>’</w:delText>
        </w:r>
      </w:del>
      <w:ins w:id="3304"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wa</w:t>
      </w:r>
      <w:proofErr w:type="spellEnd"/>
      <w:r w:rsidRPr="00AC0035">
        <w:rPr>
          <w:rFonts w:asciiTheme="majorBidi" w:hAnsiTheme="majorBidi" w:cstheme="majorBidi"/>
          <w:i/>
          <w:iCs/>
          <w:lang w:val="en-US" w:bidi="he-IL"/>
        </w:rPr>
        <w:t>-l-</w:t>
      </w:r>
      <w:proofErr w:type="spellStart"/>
      <w:r w:rsidRPr="00AC0035">
        <w:rPr>
          <w:rFonts w:asciiTheme="majorBidi" w:hAnsiTheme="majorBidi" w:cstheme="majorBidi"/>
          <w:i/>
          <w:iCs/>
          <w:lang w:val="en-US" w:bidi="he-IL"/>
        </w:rPr>
        <w:t>barā</w:t>
      </w:r>
      <w:proofErr w:type="spellEnd"/>
      <w:del w:id="3305" w:author="JP" w:date="2025-12-30T11:33:00Z">
        <w:r w:rsidRPr="00AC0035" w:rsidDel="00B7657C">
          <w:rPr>
            <w:rFonts w:asciiTheme="majorBidi" w:hAnsiTheme="majorBidi" w:cstheme="majorBidi"/>
            <w:i/>
            <w:iCs/>
            <w:lang w:val="en-US" w:bidi="he-IL"/>
          </w:rPr>
          <w:delText>’</w:delText>
        </w:r>
      </w:del>
      <w:ins w:id="3306" w:author="JP" w:date="2025-12-30T11:33:00Z">
        <w:r w:rsidR="00B7657C">
          <w:rPr>
            <w:rFonts w:asciiTheme="majorBidi" w:hAnsiTheme="majorBidi" w:cstheme="majorBidi"/>
            <w:i/>
            <w:iCs/>
            <w:lang w:val="en-US" w:bidi="he-IL"/>
          </w:rPr>
          <w:t>’</w:t>
        </w:r>
      </w:ins>
      <w:r w:rsidRPr="00AC0035">
        <w:rPr>
          <w:rFonts w:asciiTheme="majorBidi" w:hAnsiTheme="majorBidi" w:cstheme="majorBidi"/>
          <w:lang w:val="en-US" w:bidi="he-IL"/>
        </w:rPr>
        <w:t xml:space="preserve"> that emerge in the context of interactions with their non-Muslim family members. In a lengthy and emotional</w:t>
      </w:r>
      <w:ins w:id="3307" w:author="JP" w:date="2026-01-06T13:38:00Z">
        <w:r w:rsidR="00CE232D">
          <w:rPr>
            <w:rFonts w:asciiTheme="majorBidi" w:hAnsiTheme="majorBidi" w:cstheme="majorBidi"/>
            <w:lang w:val="en-US" w:bidi="he-IL"/>
          </w:rPr>
          <w:t>ly-charged</w:t>
        </w:r>
      </w:ins>
      <w:r w:rsidRPr="00AC0035">
        <w:rPr>
          <w:rFonts w:asciiTheme="majorBidi" w:hAnsiTheme="majorBidi" w:cstheme="majorBidi"/>
          <w:lang w:val="en-US" w:bidi="he-IL"/>
        </w:rPr>
        <w:t xml:space="preserve"> </w:t>
      </w:r>
      <w:ins w:id="3308" w:author="Susan Doron" w:date="2026-01-17T12:25:00Z" w16du:dateUtc="2026-01-17T10:25:00Z">
        <w:r w:rsidR="00FE778A">
          <w:rPr>
            <w:rFonts w:asciiTheme="majorBidi" w:hAnsiTheme="majorBidi" w:cstheme="majorBidi"/>
            <w:lang w:val="en-US" w:bidi="he-IL"/>
          </w:rPr>
          <w:t>inquiry</w:t>
        </w:r>
      </w:ins>
      <w:del w:id="3309" w:author="Susan Doron" w:date="2026-01-17T12:25:00Z" w16du:dateUtc="2026-01-17T10:25:00Z">
        <w:r w:rsidRPr="00AC0035" w:rsidDel="00FE778A">
          <w:rPr>
            <w:rFonts w:asciiTheme="majorBidi" w:hAnsiTheme="majorBidi" w:cstheme="majorBidi"/>
            <w:lang w:val="en-US" w:bidi="he-IL"/>
          </w:rPr>
          <w:delText>question</w:delText>
        </w:r>
      </w:del>
      <w:r w:rsidRPr="00AC0035">
        <w:rPr>
          <w:rFonts w:asciiTheme="majorBidi" w:hAnsiTheme="majorBidi" w:cstheme="majorBidi"/>
          <w:lang w:val="en-US" w:bidi="he-IL"/>
        </w:rPr>
        <w:t xml:space="preserve"> addressed to the</w:t>
      </w:r>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shari‛a</w:t>
      </w:r>
      <w:proofErr w:type="spellEnd"/>
      <w:r w:rsidRPr="00AC0035">
        <w:rPr>
          <w:rFonts w:asciiTheme="majorBidi" w:hAnsiTheme="majorBidi" w:cstheme="majorBidi"/>
          <w:lang w:val="en-US" w:bidi="he-IL"/>
        </w:rPr>
        <w:t xml:space="preserve"> committee of </w:t>
      </w:r>
      <w:r w:rsidRPr="00AC0035">
        <w:rPr>
          <w:rFonts w:asciiTheme="majorBidi" w:hAnsiTheme="majorBidi" w:cstheme="majorBidi"/>
          <w:i/>
          <w:iCs/>
          <w:lang w:val="en-US" w:bidi="he-IL"/>
        </w:rPr>
        <w:t xml:space="preserve">Minbar al-Tawhid </w:t>
      </w:r>
      <w:proofErr w:type="spellStart"/>
      <w:r w:rsidRPr="00AC0035">
        <w:rPr>
          <w:rFonts w:asciiTheme="majorBidi" w:hAnsiTheme="majorBidi" w:cstheme="majorBidi"/>
          <w:i/>
          <w:iCs/>
          <w:lang w:val="en-US" w:bidi="he-IL"/>
        </w:rPr>
        <w:t>wa</w:t>
      </w:r>
      <w:proofErr w:type="spellEnd"/>
      <w:r w:rsidRPr="00AC0035">
        <w:rPr>
          <w:rFonts w:asciiTheme="majorBidi" w:hAnsiTheme="majorBidi" w:cstheme="majorBidi"/>
          <w:i/>
          <w:iCs/>
          <w:lang w:val="en-US" w:bidi="he-IL"/>
        </w:rPr>
        <w:t>-l-Jihad</w:t>
      </w:r>
      <w:ins w:id="3310" w:author="JP" w:date="2026-01-06T13:38:00Z">
        <w:r w:rsidR="00CE232D">
          <w:rPr>
            <w:rFonts w:asciiTheme="majorBidi" w:hAnsiTheme="majorBidi" w:cstheme="majorBidi"/>
            <w:lang w:val="en-US" w:bidi="he-IL"/>
          </w:rPr>
          <w:t>,</w:t>
        </w:r>
      </w:ins>
      <w:r w:rsidRPr="00AC0035">
        <w:rPr>
          <w:rFonts w:asciiTheme="majorBidi" w:hAnsiTheme="majorBidi" w:cstheme="majorBidi"/>
          <w:lang w:val="en-US" w:bidi="he-IL"/>
        </w:rPr>
        <w:t xml:space="preserve"> </w:t>
      </w:r>
      <w:ins w:id="3311" w:author="Susan Doron" w:date="2026-01-17T12:25:00Z" w16du:dateUtc="2026-01-17T10:25:00Z">
        <w:r w:rsidR="00FE778A">
          <w:rPr>
            <w:rFonts w:asciiTheme="majorBidi" w:hAnsiTheme="majorBidi" w:cstheme="majorBidi"/>
            <w:lang w:val="en-US" w:bidi="he-IL"/>
          </w:rPr>
          <w:t>the questioner</w:t>
        </w:r>
      </w:ins>
      <w:del w:id="3312" w:author="Susan Doron" w:date="2026-01-17T12:26:00Z" w16du:dateUtc="2026-01-17T10:26:00Z">
        <w:r w:rsidRPr="00AC0035" w:rsidDel="00FE778A">
          <w:rPr>
            <w:rFonts w:asciiTheme="majorBidi" w:hAnsiTheme="majorBidi" w:cstheme="majorBidi"/>
            <w:lang w:val="en-US" w:bidi="he-IL"/>
          </w:rPr>
          <w:delText>the addresser</w:delText>
        </w:r>
      </w:del>
      <w:ins w:id="3313" w:author="JP" w:date="2026-01-06T13:38:00Z">
        <w:del w:id="3314" w:author="Susan Doron" w:date="2026-01-17T12:26:00Z" w16du:dateUtc="2026-01-17T10:26:00Z">
          <w:r w:rsidR="00CE232D" w:rsidDel="00FE778A">
            <w:rPr>
              <w:rFonts w:asciiTheme="majorBidi" w:hAnsiTheme="majorBidi" w:cstheme="majorBidi"/>
              <w:lang w:val="en-US" w:bidi="he-IL"/>
            </w:rPr>
            <w:delText>someone</w:delText>
          </w:r>
        </w:del>
      </w:ins>
      <w:r w:rsidRPr="00AC0035">
        <w:rPr>
          <w:rFonts w:asciiTheme="majorBidi" w:hAnsiTheme="majorBidi" w:cstheme="majorBidi"/>
          <w:lang w:val="en-US" w:bidi="he-IL"/>
        </w:rPr>
        <w:t xml:space="preserve"> describes how his attempt to pressure his parents to embrace Islam, as required by Islamic law, </w:t>
      </w:r>
      <w:ins w:id="3315" w:author="JP" w:date="2026-01-06T13:39:00Z">
        <w:r w:rsidR="00CE232D">
          <w:rPr>
            <w:rFonts w:asciiTheme="majorBidi" w:hAnsiTheme="majorBidi" w:cstheme="majorBidi"/>
            <w:lang w:val="en-US" w:bidi="he-IL"/>
          </w:rPr>
          <w:t xml:space="preserve">has </w:t>
        </w:r>
      </w:ins>
      <w:r w:rsidRPr="00AC0035">
        <w:rPr>
          <w:rFonts w:asciiTheme="majorBidi" w:hAnsiTheme="majorBidi" w:cstheme="majorBidi"/>
          <w:lang w:val="en-US" w:bidi="he-IL"/>
        </w:rPr>
        <w:t>complicated their relations</w:t>
      </w:r>
      <w:ins w:id="3316" w:author="JP" w:date="2026-01-06T13:39:00Z">
        <w:r w:rsidR="00CE232D">
          <w:rPr>
            <w:rFonts w:asciiTheme="majorBidi" w:hAnsiTheme="majorBidi" w:cstheme="majorBidi"/>
            <w:lang w:val="en-US" w:bidi="he-IL"/>
          </w:rPr>
          <w:t>hips</w:t>
        </w:r>
      </w:ins>
      <w:ins w:id="3317" w:author="JP" w:date="2025-12-30T12:02:00Z">
        <w:r w:rsidR="007F55F4">
          <w:rPr>
            <w:rFonts w:asciiTheme="majorBidi" w:hAnsiTheme="majorBidi" w:cstheme="majorBidi"/>
            <w:lang w:val="en-US" w:bidi="he-IL"/>
          </w:rPr>
          <w:t>:</w:t>
        </w:r>
      </w:ins>
    </w:p>
    <w:p w14:paraId="30A20E2C" w14:textId="656DC995" w:rsidR="00106D95" w:rsidRPr="00AC0035" w:rsidDel="007F55F4" w:rsidRDefault="00106D95" w:rsidP="00106D95">
      <w:pPr>
        <w:spacing w:line="360" w:lineRule="auto"/>
        <w:ind w:firstLine="720"/>
        <w:rPr>
          <w:del w:id="3318" w:author="JP" w:date="2025-12-30T12:02:00Z"/>
          <w:rFonts w:asciiTheme="majorBidi" w:hAnsiTheme="majorBidi" w:cstheme="majorBidi"/>
          <w:lang w:val="en-US" w:bidi="he-IL"/>
        </w:rPr>
      </w:pPr>
      <w:del w:id="3319" w:author="JP" w:date="2025-12-30T12:02:00Z">
        <w:r w:rsidRPr="00AC0035" w:rsidDel="007F55F4">
          <w:rPr>
            <w:rFonts w:asciiTheme="majorBidi" w:hAnsiTheme="majorBidi" w:cstheme="majorBidi"/>
            <w:lang w:val="en-US" w:bidi="he-IL"/>
          </w:rPr>
          <w:delText xml:space="preserve">. </w:delText>
        </w:r>
      </w:del>
    </w:p>
    <w:p w14:paraId="54067949" w14:textId="591F2264" w:rsidR="00106D95" w:rsidRPr="00AC0035" w:rsidRDefault="00106D95">
      <w:pPr>
        <w:spacing w:line="360" w:lineRule="auto"/>
        <w:ind w:firstLine="720"/>
        <w:rPr>
          <w:rFonts w:asciiTheme="majorBidi" w:hAnsiTheme="majorBidi" w:cstheme="majorBidi"/>
          <w:lang w:val="en-US" w:bidi="he-IL"/>
        </w:rPr>
        <w:pPrChange w:id="3320" w:author="JP" w:date="2025-12-30T12:02:00Z">
          <w:pPr>
            <w:spacing w:line="360" w:lineRule="auto"/>
            <w:ind w:left="567" w:right="855"/>
          </w:pPr>
        </w:pPrChange>
      </w:pPr>
    </w:p>
    <w:p w14:paraId="1767D46B" w14:textId="1759F1DA" w:rsidR="00106D95" w:rsidRPr="00AC0035" w:rsidRDefault="00106D95" w:rsidP="00CE232D">
      <w:pPr>
        <w:spacing w:line="360" w:lineRule="auto"/>
        <w:ind w:left="567" w:right="855"/>
        <w:rPr>
          <w:rFonts w:asciiTheme="majorBidi" w:hAnsiTheme="majorBidi" w:cstheme="majorBidi"/>
          <w:lang w:val="en-US" w:bidi="he-IL"/>
        </w:rPr>
      </w:pPr>
      <w:r w:rsidRPr="00AC0035">
        <w:rPr>
          <w:rFonts w:asciiTheme="majorBidi" w:hAnsiTheme="majorBidi" w:cstheme="majorBidi"/>
          <w:lang w:val="en-US" w:bidi="he-IL"/>
        </w:rPr>
        <w:t xml:space="preserve">My mother has declared that she does not wish to talk to me on anything pertaining to religion. Instead, she wishes to limit our relations </w:t>
      </w:r>
      <w:ins w:id="3321" w:author="JP" w:date="2026-01-06T13:39:00Z">
        <w:r w:rsidR="00CE232D" w:rsidRPr="00AC0035">
          <w:rPr>
            <w:rFonts w:asciiTheme="majorBidi" w:hAnsiTheme="majorBidi" w:cstheme="majorBidi"/>
            <w:lang w:val="en-US" w:bidi="he-IL"/>
          </w:rPr>
          <w:t xml:space="preserve">only </w:t>
        </w:r>
      </w:ins>
      <w:r w:rsidRPr="00AC0035">
        <w:rPr>
          <w:rFonts w:asciiTheme="majorBidi" w:hAnsiTheme="majorBidi" w:cstheme="majorBidi"/>
          <w:lang w:val="en-US" w:bidi="he-IL"/>
        </w:rPr>
        <w:t xml:space="preserve">to </w:t>
      </w:r>
      <w:del w:id="3322" w:author="JP" w:date="2026-01-06T13:39:00Z">
        <w:r w:rsidRPr="00AC0035" w:rsidDel="00CE232D">
          <w:rPr>
            <w:rFonts w:asciiTheme="majorBidi" w:hAnsiTheme="majorBidi" w:cstheme="majorBidi"/>
            <w:lang w:val="en-US" w:bidi="he-IL"/>
          </w:rPr>
          <w:delText xml:space="preserve">only </w:delText>
        </w:r>
      </w:del>
      <w:r w:rsidRPr="00AC0035">
        <w:rPr>
          <w:rFonts w:asciiTheme="majorBidi" w:hAnsiTheme="majorBidi" w:cstheme="majorBidi"/>
          <w:lang w:val="en-US" w:bidi="he-IL"/>
        </w:rPr>
        <w:t>other matters, namely</w:t>
      </w:r>
      <w:ins w:id="3323" w:author="Susan Doron" w:date="2026-01-17T14:29:00Z" w16du:dateUtc="2026-01-17T12:29:00Z">
        <w:r w:rsidR="002279E6">
          <w:rPr>
            <w:rFonts w:asciiTheme="majorBidi" w:hAnsiTheme="majorBidi" w:cstheme="majorBidi"/>
            <w:lang w:val="en-US" w:bidi="he-IL"/>
          </w:rPr>
          <w:t>,</w:t>
        </w:r>
      </w:ins>
      <w:r w:rsidRPr="00AC0035">
        <w:rPr>
          <w:rFonts w:asciiTheme="majorBidi" w:hAnsiTheme="majorBidi" w:cstheme="majorBidi"/>
          <w:lang w:val="en-US" w:bidi="he-IL"/>
        </w:rPr>
        <w:t xml:space="preserve"> to discussions about worldly matters. If I send her a message which contains a small part about family news and a longer part where I invite her [to Islam], alert her</w:t>
      </w:r>
      <w:ins w:id="3324" w:author="JP" w:date="2026-01-06T13:39:00Z">
        <w:r w:rsidR="00CE232D">
          <w:rPr>
            <w:rFonts w:asciiTheme="majorBidi" w:hAnsiTheme="majorBidi" w:cstheme="majorBidi"/>
            <w:lang w:val="en-US" w:bidi="he-IL"/>
          </w:rPr>
          <w:t>,</w:t>
        </w:r>
      </w:ins>
      <w:r w:rsidRPr="00AC0035">
        <w:rPr>
          <w:rFonts w:asciiTheme="majorBidi" w:hAnsiTheme="majorBidi" w:cstheme="majorBidi"/>
          <w:lang w:val="en-US" w:bidi="he-IL"/>
        </w:rPr>
        <w:t xml:space="preserve"> and admonish her</w:t>
      </w:r>
      <w:ins w:id="3325" w:author="JP" w:date="2026-01-06T13:39:00Z">
        <w:r w:rsidR="00CE232D">
          <w:rPr>
            <w:rFonts w:asciiTheme="majorBidi" w:hAnsiTheme="majorBidi" w:cstheme="majorBidi"/>
            <w:lang w:val="en-US" w:bidi="he-IL"/>
          </w:rPr>
          <w:t xml:space="preserve"> </w:t>
        </w:r>
      </w:ins>
      <w:r w:rsidRPr="00AC0035">
        <w:rPr>
          <w:rFonts w:asciiTheme="majorBidi" w:hAnsiTheme="majorBidi" w:cstheme="majorBidi"/>
          <w:lang w:val="en-US" w:bidi="he-IL"/>
        </w:rPr>
        <w:t>… she replies after a while with her answer including only a reference to worldly matters. She completely ignores what I send her</w:t>
      </w:r>
      <w:ins w:id="3326" w:author="JP" w:date="2026-01-06T13:40:00Z">
        <w:r w:rsidR="00CE232D">
          <w:rPr>
            <w:rFonts w:asciiTheme="majorBidi" w:hAnsiTheme="majorBidi" w:cstheme="majorBidi"/>
            <w:lang w:val="en-US" w:bidi="he-IL"/>
          </w:rPr>
          <w:t xml:space="preserve"> </w:t>
        </w:r>
      </w:ins>
      <w:r w:rsidRPr="00AC0035">
        <w:rPr>
          <w:rFonts w:asciiTheme="majorBidi" w:hAnsiTheme="majorBidi" w:cstheme="majorBidi"/>
          <w:lang w:val="en-US" w:bidi="he-IL"/>
        </w:rPr>
        <w:t>… At times</w:t>
      </w:r>
      <w:ins w:id="3327" w:author="JP" w:date="2026-01-06T13:40:00Z">
        <w:r w:rsidR="00CE232D">
          <w:rPr>
            <w:rFonts w:asciiTheme="majorBidi" w:hAnsiTheme="majorBidi" w:cstheme="majorBidi"/>
            <w:lang w:val="en-US" w:bidi="he-IL"/>
          </w:rPr>
          <w:t>,</w:t>
        </w:r>
      </w:ins>
      <w:r w:rsidRPr="00AC0035">
        <w:rPr>
          <w:rFonts w:asciiTheme="majorBidi" w:hAnsiTheme="majorBidi" w:cstheme="majorBidi"/>
          <w:lang w:val="en-US" w:bidi="he-IL"/>
        </w:rPr>
        <w:t xml:space="preserve"> she totally avoids answering a message [</w:t>
      </w:r>
      <w:del w:id="3328" w:author="JP" w:date="2026-01-06T13:40:00Z">
        <w:r w:rsidRPr="00AC0035" w:rsidDel="00CE232D">
          <w:rPr>
            <w:rFonts w:asciiTheme="majorBidi" w:hAnsiTheme="majorBidi" w:cstheme="majorBidi"/>
            <w:lang w:val="en-US" w:bidi="he-IL"/>
          </w:rPr>
          <w:delText xml:space="preserve">by </w:delText>
        </w:r>
      </w:del>
      <w:ins w:id="3329" w:author="JP" w:date="2026-01-06T13:40:00Z">
        <w:r w:rsidR="00CE232D">
          <w:rPr>
            <w:rFonts w:asciiTheme="majorBidi" w:hAnsiTheme="majorBidi" w:cstheme="majorBidi"/>
            <w:lang w:val="en-US" w:bidi="he-IL"/>
          </w:rPr>
          <w:t>from</w:t>
        </w:r>
        <w:r w:rsidR="00CE232D" w:rsidRPr="00AC0035">
          <w:rPr>
            <w:rFonts w:asciiTheme="majorBidi" w:hAnsiTheme="majorBidi" w:cstheme="majorBidi"/>
            <w:lang w:val="en-US" w:bidi="he-IL"/>
          </w:rPr>
          <w:t xml:space="preserve"> </w:t>
        </w:r>
      </w:ins>
      <w:r w:rsidRPr="00AC0035">
        <w:rPr>
          <w:rFonts w:asciiTheme="majorBidi" w:hAnsiTheme="majorBidi" w:cstheme="majorBidi"/>
          <w:lang w:val="en-US" w:bidi="he-IL"/>
        </w:rPr>
        <w:t>me] because she does not know how to respond, as she does not want to admit the truth</w:t>
      </w:r>
      <w:r w:rsidRPr="00AC0035">
        <w:rPr>
          <w:rFonts w:asciiTheme="majorBidi" w:hAnsiTheme="majorBidi" w:cstheme="majorBidi" w:hint="cs"/>
          <w:rtl/>
          <w:lang w:val="en-US" w:bidi="he-IL"/>
        </w:rPr>
        <w:t>...</w:t>
      </w:r>
      <w:r w:rsidRPr="00AC0035">
        <w:rPr>
          <w:rFonts w:asciiTheme="majorBidi" w:hAnsiTheme="majorBidi" w:cstheme="majorBidi"/>
          <w:lang w:val="en-US" w:bidi="he-IL"/>
        </w:rPr>
        <w:t xml:space="preserve"> or </w:t>
      </w:r>
      <w:ins w:id="3330" w:author="JP" w:date="2026-01-06T13:41:00Z">
        <w:r w:rsidR="00CE232D">
          <w:rPr>
            <w:rFonts w:asciiTheme="majorBidi" w:hAnsiTheme="majorBidi" w:cstheme="majorBidi"/>
            <w:lang w:val="en-US" w:bidi="he-IL"/>
          </w:rPr>
          <w:t xml:space="preserve">[due </w:t>
        </w:r>
        <w:r w:rsidR="00CE232D">
          <w:rPr>
            <w:rFonts w:asciiTheme="majorBidi" w:hAnsiTheme="majorBidi" w:cstheme="majorBidi"/>
            <w:lang w:val="en-US" w:bidi="he-IL"/>
          </w:rPr>
          <w:lastRenderedPageBreak/>
          <w:t xml:space="preserve">to] </w:t>
        </w:r>
      </w:ins>
      <w:r w:rsidRPr="00AC0035">
        <w:rPr>
          <w:rFonts w:asciiTheme="majorBidi" w:hAnsiTheme="majorBidi" w:cstheme="majorBidi"/>
          <w:lang w:val="en-US" w:bidi="he-IL"/>
        </w:rPr>
        <w:t>the falsehood and the [moral] corruption of her ways</w:t>
      </w:r>
      <w:ins w:id="3331" w:author="JP" w:date="2026-01-06T13:41:00Z">
        <w:r w:rsidR="00CE232D">
          <w:rPr>
            <w:rFonts w:asciiTheme="majorBidi" w:hAnsiTheme="majorBidi" w:cstheme="majorBidi"/>
            <w:lang w:val="en-US" w:bidi="he-IL"/>
          </w:rPr>
          <w:t xml:space="preserve"> </w:t>
        </w:r>
      </w:ins>
      <w:r w:rsidRPr="00AC0035">
        <w:rPr>
          <w:rFonts w:asciiTheme="majorBidi" w:hAnsiTheme="majorBidi" w:cstheme="majorBidi"/>
          <w:lang w:val="en-US" w:bidi="he-IL"/>
        </w:rPr>
        <w:t>… What should I do about her?</w:t>
      </w:r>
      <w:r w:rsidRPr="00AC0035">
        <w:rPr>
          <w:rStyle w:val="FootnoteReference"/>
          <w:rFonts w:asciiTheme="majorBidi" w:hAnsiTheme="majorBidi" w:cstheme="majorBidi"/>
          <w:lang w:val="en-US" w:bidi="he-IL"/>
        </w:rPr>
        <w:footnoteReference w:id="80"/>
      </w:r>
    </w:p>
    <w:p w14:paraId="054CB9C2" w14:textId="77777777" w:rsidR="00106D95" w:rsidRPr="00AC0035" w:rsidRDefault="00106D95" w:rsidP="00106D95">
      <w:pPr>
        <w:spacing w:line="360" w:lineRule="auto"/>
        <w:ind w:right="855"/>
        <w:rPr>
          <w:rFonts w:asciiTheme="majorBidi" w:hAnsiTheme="majorBidi" w:cstheme="majorBidi"/>
          <w:rtl/>
          <w:lang w:val="en-US" w:bidi="he-IL"/>
        </w:rPr>
      </w:pPr>
    </w:p>
    <w:p w14:paraId="6B7EF362" w14:textId="6355D752" w:rsidR="00106D95" w:rsidRPr="00AC0035" w:rsidRDefault="00106D95" w:rsidP="000D6833">
      <w:pPr>
        <w:spacing w:line="360" w:lineRule="auto"/>
        <w:ind w:right="4"/>
        <w:rPr>
          <w:rFonts w:asciiTheme="majorBidi" w:hAnsiTheme="majorBidi" w:cstheme="majorBidi"/>
          <w:rtl/>
          <w:lang w:val="en-US" w:bidi="he-IL"/>
        </w:rPr>
      </w:pPr>
      <w:r w:rsidRPr="00AC0035">
        <w:rPr>
          <w:rFonts w:asciiTheme="majorBidi" w:hAnsiTheme="majorBidi" w:cstheme="majorBidi"/>
          <w:lang w:val="en-US" w:bidi="he-IL"/>
        </w:rPr>
        <w:t xml:space="preserve">The son, having embraced Islam, finds himself </w:t>
      </w:r>
      <w:ins w:id="3348" w:author="Susan Doron" w:date="2026-01-17T12:26:00Z" w16du:dateUtc="2026-01-17T10:26:00Z">
        <w:r w:rsidR="00776611">
          <w:rPr>
            <w:rFonts w:asciiTheme="majorBidi" w:hAnsiTheme="majorBidi" w:cstheme="majorBidi"/>
            <w:lang w:val="en-US" w:bidi="he-IL"/>
          </w:rPr>
          <w:t>torn</w:t>
        </w:r>
      </w:ins>
      <w:del w:id="3349" w:author="Susan Doron" w:date="2026-01-17T12:26:00Z" w16du:dateUtc="2026-01-17T10:26:00Z">
        <w:r w:rsidRPr="00AC0035" w:rsidDel="00776611">
          <w:rPr>
            <w:rFonts w:asciiTheme="majorBidi" w:hAnsiTheme="majorBidi" w:cstheme="majorBidi"/>
            <w:lang w:val="en-US" w:bidi="he-IL"/>
          </w:rPr>
          <w:delText>conflicted</w:delText>
        </w:r>
      </w:del>
      <w:r w:rsidRPr="00AC0035">
        <w:rPr>
          <w:rFonts w:asciiTheme="majorBidi" w:hAnsiTheme="majorBidi" w:cstheme="majorBidi"/>
          <w:lang w:val="en-US" w:bidi="he-IL"/>
        </w:rPr>
        <w:t xml:space="preserve"> between his religious duty to invite others</w:t>
      </w:r>
      <w:ins w:id="3350" w:author="JP" w:date="2026-01-06T13:41:00Z">
        <w:r w:rsidR="00CE232D">
          <w:rPr>
            <w:rFonts w:asciiTheme="majorBidi" w:hAnsiTheme="majorBidi" w:cstheme="majorBidi"/>
            <w:lang w:val="en-US" w:bidi="he-IL"/>
          </w:rPr>
          <w:t xml:space="preserve">, </w:t>
        </w:r>
      </w:ins>
      <w:del w:id="3351" w:author="JP" w:date="2026-01-06T13:41:00Z">
        <w:r w:rsidRPr="00AC0035" w:rsidDel="00CE232D">
          <w:rPr>
            <w:rFonts w:asciiTheme="majorBidi" w:hAnsiTheme="majorBidi" w:cstheme="majorBidi"/>
            <w:lang w:val="en-US" w:bidi="he-IL"/>
          </w:rPr>
          <w:delText>—</w:delText>
        </w:r>
      </w:del>
      <w:r w:rsidRPr="00AC0035">
        <w:rPr>
          <w:rFonts w:asciiTheme="majorBidi" w:hAnsiTheme="majorBidi" w:cstheme="majorBidi"/>
          <w:lang w:val="en-US" w:bidi="he-IL"/>
        </w:rPr>
        <w:t>particularly relatives</w:t>
      </w:r>
      <w:ins w:id="3352" w:author="JP" w:date="2026-01-06T13:41:00Z">
        <w:r w:rsidR="00CE232D">
          <w:rPr>
            <w:rFonts w:asciiTheme="majorBidi" w:hAnsiTheme="majorBidi" w:cstheme="majorBidi"/>
            <w:lang w:val="en-US" w:bidi="he-IL"/>
          </w:rPr>
          <w:t xml:space="preserve">, </w:t>
        </w:r>
      </w:ins>
      <w:del w:id="3353" w:author="JP" w:date="2026-01-06T13:41:00Z">
        <w:r w:rsidRPr="00AC0035" w:rsidDel="00CE232D">
          <w:rPr>
            <w:rFonts w:asciiTheme="majorBidi" w:hAnsiTheme="majorBidi" w:cstheme="majorBidi"/>
            <w:lang w:val="en-US" w:bidi="he-IL"/>
          </w:rPr>
          <w:delText>—</w:delText>
        </w:r>
      </w:del>
      <w:r w:rsidRPr="00AC0035">
        <w:rPr>
          <w:rFonts w:asciiTheme="majorBidi" w:hAnsiTheme="majorBidi" w:cstheme="majorBidi"/>
          <w:lang w:val="en-US" w:bidi="he-IL"/>
        </w:rPr>
        <w:t>to Islam and admonish non-believers</w:t>
      </w:r>
      <w:ins w:id="3354" w:author="Susan Doron" w:date="2026-01-17T14:29:00Z" w16du:dateUtc="2026-01-17T12:29:00Z">
        <w:r w:rsidR="002279E6">
          <w:rPr>
            <w:rFonts w:asciiTheme="majorBidi" w:hAnsiTheme="majorBidi" w:cstheme="majorBidi"/>
            <w:lang w:val="en-US" w:bidi="he-IL"/>
          </w:rPr>
          <w:t>,</w:t>
        </w:r>
      </w:ins>
      <w:del w:id="3355" w:author="JP" w:date="2026-01-06T13:41:00Z">
        <w:r w:rsidRPr="00AC0035" w:rsidDel="00CE232D">
          <w:rPr>
            <w:rFonts w:asciiTheme="majorBidi" w:hAnsiTheme="majorBidi" w:cstheme="majorBidi"/>
            <w:lang w:val="en-US" w:bidi="he-IL"/>
          </w:rPr>
          <w:delText>,</w:delText>
        </w:r>
      </w:del>
      <w:r w:rsidRPr="00AC0035">
        <w:rPr>
          <w:rFonts w:asciiTheme="majorBidi" w:hAnsiTheme="majorBidi" w:cstheme="majorBidi"/>
          <w:lang w:val="en-US" w:bidi="he-IL"/>
        </w:rPr>
        <w:t xml:space="preserve"> and his obligation to show respect </w:t>
      </w:r>
      <w:ins w:id="3356" w:author="JP" w:date="2026-01-06T13:41:00Z">
        <w:r w:rsidR="00CE232D">
          <w:rPr>
            <w:rFonts w:asciiTheme="majorBidi" w:hAnsiTheme="majorBidi" w:cstheme="majorBidi"/>
            <w:lang w:val="en-US" w:bidi="he-IL"/>
          </w:rPr>
          <w:t xml:space="preserve">for </w:t>
        </w:r>
      </w:ins>
      <w:r w:rsidRPr="00AC0035">
        <w:rPr>
          <w:rFonts w:asciiTheme="majorBidi" w:hAnsiTheme="majorBidi" w:cstheme="majorBidi"/>
          <w:lang w:val="en-US" w:bidi="he-IL"/>
        </w:rPr>
        <w:t>and deference to</w:t>
      </w:r>
      <w:ins w:id="3357" w:author="JP" w:date="2026-01-06T13:41:00Z">
        <w:r w:rsidR="00CE232D">
          <w:rPr>
            <w:rFonts w:asciiTheme="majorBidi" w:hAnsiTheme="majorBidi" w:cstheme="majorBidi"/>
            <w:lang w:val="en-US" w:bidi="he-IL"/>
          </w:rPr>
          <w:t>ward</w:t>
        </w:r>
      </w:ins>
      <w:r w:rsidRPr="00AC0035">
        <w:rPr>
          <w:rFonts w:asciiTheme="majorBidi" w:hAnsiTheme="majorBidi" w:cstheme="majorBidi"/>
          <w:lang w:val="en-US" w:bidi="he-IL"/>
        </w:rPr>
        <w:t xml:space="preserve"> his parents. His persistent effort to guide his mother to Islam, however, </w:t>
      </w:r>
      <w:ins w:id="3358" w:author="Susan Doron" w:date="2026-01-17T12:26:00Z" w16du:dateUtc="2026-01-17T10:26:00Z">
        <w:r w:rsidR="00776611">
          <w:rPr>
            <w:rFonts w:asciiTheme="majorBidi" w:hAnsiTheme="majorBidi" w:cstheme="majorBidi"/>
            <w:lang w:val="en-US" w:bidi="he-IL"/>
          </w:rPr>
          <w:t xml:space="preserve">has </w:t>
        </w:r>
      </w:ins>
      <w:r w:rsidRPr="00AC0035">
        <w:rPr>
          <w:rFonts w:asciiTheme="majorBidi" w:hAnsiTheme="majorBidi" w:cstheme="majorBidi"/>
          <w:lang w:val="en-US" w:bidi="he-IL"/>
        </w:rPr>
        <w:t xml:space="preserve">only complicated their relations. Furthermore, as he elaborates later in his inquiry, the situation with his father has become even more challenging, as his father has openly mocked Allah, </w:t>
      </w:r>
      <w:del w:id="3359" w:author="JP" w:date="2026-01-06T13:43:00Z">
        <w:r w:rsidRPr="00AC0035" w:rsidDel="00514D7F">
          <w:rPr>
            <w:rFonts w:asciiTheme="majorBidi" w:hAnsiTheme="majorBidi" w:cstheme="majorBidi"/>
            <w:lang w:val="en-US" w:bidi="he-IL"/>
          </w:rPr>
          <w:delText xml:space="preserve">a grave offense considered </w:delText>
        </w:r>
      </w:del>
      <w:r w:rsidRPr="00AC0035">
        <w:rPr>
          <w:rFonts w:asciiTheme="majorBidi" w:hAnsiTheme="majorBidi" w:cstheme="majorBidi"/>
          <w:lang w:val="en-US" w:bidi="he-IL"/>
        </w:rPr>
        <w:t xml:space="preserve">a capital crime under Islamic law. This angered the son to the point that </w:t>
      </w:r>
      <w:del w:id="3360" w:author="JP" w:date="2026-01-06T13:43:00Z">
        <w:r w:rsidRPr="00AC0035" w:rsidDel="00514D7F">
          <w:rPr>
            <w:rFonts w:asciiTheme="majorBidi" w:hAnsiTheme="majorBidi" w:cstheme="majorBidi"/>
            <w:lang w:val="en-US" w:bidi="he-IL"/>
          </w:rPr>
          <w:delText>t</w:delText>
        </w:r>
      </w:del>
      <w:r w:rsidRPr="00AC0035">
        <w:rPr>
          <w:rFonts w:asciiTheme="majorBidi" w:hAnsiTheme="majorBidi" w:cstheme="majorBidi"/>
          <w:lang w:val="en-US" w:bidi="he-IL"/>
        </w:rPr>
        <w:t xml:space="preserve">he wished to </w:t>
      </w:r>
      <w:commentRangeStart w:id="3361"/>
      <w:del w:id="3362" w:author="JP" w:date="2026-01-06T13:43:00Z">
        <w:r w:rsidRPr="00AC0035" w:rsidDel="00514D7F">
          <w:rPr>
            <w:rFonts w:asciiTheme="majorBidi" w:hAnsiTheme="majorBidi" w:cstheme="majorBidi"/>
            <w:lang w:val="en-US" w:bidi="he-IL"/>
          </w:rPr>
          <w:delText xml:space="preserve">boycott </w:delText>
        </w:r>
      </w:del>
      <w:ins w:id="3363" w:author="JP" w:date="2026-01-06T13:43:00Z">
        <w:r w:rsidR="00514D7F">
          <w:rPr>
            <w:rFonts w:asciiTheme="majorBidi" w:hAnsiTheme="majorBidi" w:cstheme="majorBidi"/>
            <w:lang w:val="en-US" w:bidi="he-IL"/>
          </w:rPr>
          <w:t xml:space="preserve">entirely shun </w:t>
        </w:r>
      </w:ins>
      <w:commentRangeEnd w:id="3361"/>
      <w:ins w:id="3364" w:author="JP" w:date="2026-01-06T13:44:00Z">
        <w:r w:rsidR="00514D7F">
          <w:rPr>
            <w:rStyle w:val="CommentReference"/>
          </w:rPr>
          <w:commentReference w:id="3361"/>
        </w:r>
      </w:ins>
      <w:r w:rsidRPr="00AC0035">
        <w:rPr>
          <w:rFonts w:asciiTheme="majorBidi" w:hAnsiTheme="majorBidi" w:cstheme="majorBidi"/>
          <w:lang w:val="en-US" w:bidi="he-IL"/>
        </w:rPr>
        <w:t xml:space="preserve">his father, but he was afraid that </w:t>
      </w:r>
      <w:ins w:id="3365" w:author="Susan Doron" w:date="2026-01-17T12:27:00Z" w16du:dateUtc="2026-01-17T10:27:00Z">
        <w:r w:rsidR="00776611">
          <w:rPr>
            <w:rFonts w:asciiTheme="majorBidi" w:hAnsiTheme="majorBidi" w:cstheme="majorBidi"/>
            <w:lang w:val="en-US" w:bidi="he-IL"/>
          </w:rPr>
          <w:t>doing so</w:t>
        </w:r>
      </w:ins>
      <w:del w:id="3366" w:author="Susan Doron" w:date="2026-01-17T12:27:00Z" w16du:dateUtc="2026-01-17T10:27:00Z">
        <w:r w:rsidRPr="00AC0035" w:rsidDel="00776611">
          <w:rPr>
            <w:rFonts w:asciiTheme="majorBidi" w:hAnsiTheme="majorBidi" w:cstheme="majorBidi"/>
            <w:lang w:val="en-US" w:bidi="ar-JO"/>
          </w:rPr>
          <w:delText>this</w:delText>
        </w:r>
      </w:del>
      <w:r w:rsidRPr="00AC0035">
        <w:rPr>
          <w:rFonts w:asciiTheme="majorBidi" w:hAnsiTheme="majorBidi" w:cstheme="majorBidi"/>
          <w:lang w:val="en-US" w:bidi="ar-JO"/>
        </w:rPr>
        <w:t xml:space="preserve"> would constitute </w:t>
      </w:r>
      <w:del w:id="3367" w:author="JP" w:date="2026-01-06T13:45:00Z">
        <w:r w:rsidRPr="00AC0035" w:rsidDel="000D6833">
          <w:rPr>
            <w:rFonts w:asciiTheme="majorBidi" w:hAnsiTheme="majorBidi" w:cstheme="majorBidi"/>
            <w:lang w:val="en-US" w:bidi="ar-JO"/>
          </w:rPr>
          <w:delText xml:space="preserve">an </w:delText>
        </w:r>
      </w:del>
      <w:ins w:id="3368" w:author="JP" w:date="2026-01-06T13:45:00Z">
        <w:r w:rsidR="000D6833">
          <w:rPr>
            <w:rFonts w:asciiTheme="majorBidi" w:hAnsiTheme="majorBidi" w:cstheme="majorBidi"/>
            <w:lang w:val="en-US" w:bidi="ar-JO"/>
          </w:rPr>
          <w:t>the</w:t>
        </w:r>
        <w:r w:rsidR="000D6833" w:rsidRPr="00AC0035">
          <w:rPr>
            <w:rFonts w:asciiTheme="majorBidi" w:hAnsiTheme="majorBidi" w:cstheme="majorBidi"/>
            <w:lang w:val="en-US" w:bidi="ar-JO"/>
          </w:rPr>
          <w:t xml:space="preserve"> </w:t>
        </w:r>
      </w:ins>
      <w:r w:rsidRPr="00AC0035">
        <w:rPr>
          <w:rFonts w:asciiTheme="majorBidi" w:hAnsiTheme="majorBidi" w:cstheme="majorBidi"/>
          <w:lang w:val="en-US" w:bidi="ar-JO"/>
        </w:rPr>
        <w:t>offense of deserting one</w:t>
      </w:r>
      <w:del w:id="3369" w:author="JP" w:date="2025-12-30T11:33:00Z">
        <w:r w:rsidRPr="00AC0035" w:rsidDel="00B7657C">
          <w:rPr>
            <w:rFonts w:asciiTheme="majorBidi" w:hAnsiTheme="majorBidi" w:cstheme="majorBidi"/>
            <w:lang w:val="en-US" w:bidi="ar-JO"/>
          </w:rPr>
          <w:delText>’</w:delText>
        </w:r>
      </w:del>
      <w:ins w:id="3370" w:author="JP" w:date="2025-12-30T11:33:00Z">
        <w:r w:rsidR="00B7657C">
          <w:rPr>
            <w:rFonts w:asciiTheme="majorBidi" w:hAnsiTheme="majorBidi" w:cstheme="majorBidi"/>
            <w:lang w:val="en-US" w:bidi="ar-JO"/>
          </w:rPr>
          <w:t>’</w:t>
        </w:r>
      </w:ins>
      <w:r w:rsidRPr="00AC0035">
        <w:rPr>
          <w:rFonts w:asciiTheme="majorBidi" w:hAnsiTheme="majorBidi" w:cstheme="majorBidi"/>
          <w:lang w:val="en-US" w:bidi="ar-JO"/>
        </w:rPr>
        <w:t>s duty towards a relative (</w:t>
      </w:r>
      <w:proofErr w:type="spellStart"/>
      <w:r w:rsidRPr="00AC0035">
        <w:rPr>
          <w:rFonts w:asciiTheme="majorBidi" w:hAnsiTheme="majorBidi" w:cstheme="majorBidi"/>
          <w:i/>
          <w:iCs/>
          <w:lang w:val="en-US" w:bidi="ar-JO"/>
        </w:rPr>
        <w:t>qaṭī</w:t>
      </w:r>
      <w:del w:id="3371" w:author="JP" w:date="2025-12-30T11:33:00Z">
        <w:r w:rsidRPr="00AC0035" w:rsidDel="00B7657C">
          <w:rPr>
            <w:rFonts w:asciiTheme="majorBidi" w:hAnsiTheme="majorBidi" w:cstheme="majorBidi"/>
            <w:i/>
            <w:iCs/>
            <w:lang w:val="en-US" w:bidi="ar-JO"/>
          </w:rPr>
          <w:delText>‘</w:delText>
        </w:r>
      </w:del>
      <w:ins w:id="3372" w:author="JP" w:date="2025-12-30T11:33:00Z">
        <w:r w:rsidR="00B7657C">
          <w:rPr>
            <w:rFonts w:asciiTheme="majorBidi" w:hAnsiTheme="majorBidi" w:cstheme="majorBidi"/>
            <w:i/>
            <w:iCs/>
            <w:lang w:val="en-US" w:bidi="ar-JO"/>
          </w:rPr>
          <w:t>’</w:t>
        </w:r>
      </w:ins>
      <w:r w:rsidRPr="00AC0035">
        <w:rPr>
          <w:rFonts w:asciiTheme="majorBidi" w:hAnsiTheme="majorBidi" w:cstheme="majorBidi"/>
          <w:i/>
          <w:iCs/>
          <w:lang w:val="en-US" w:bidi="ar-JO"/>
        </w:rPr>
        <w:t>at</w:t>
      </w:r>
      <w:proofErr w:type="spellEnd"/>
      <w:r w:rsidRPr="00AC0035">
        <w:rPr>
          <w:rFonts w:asciiTheme="majorBidi" w:hAnsiTheme="majorBidi" w:cstheme="majorBidi"/>
          <w:i/>
          <w:iCs/>
          <w:lang w:val="en-US" w:bidi="ar-JO"/>
        </w:rPr>
        <w:t xml:space="preserve"> al-</w:t>
      </w:r>
      <w:proofErr w:type="spellStart"/>
      <w:r w:rsidRPr="00AC0035">
        <w:rPr>
          <w:rFonts w:asciiTheme="majorBidi" w:hAnsiTheme="majorBidi" w:cstheme="majorBidi"/>
          <w:i/>
          <w:iCs/>
          <w:lang w:val="en-US" w:bidi="ar-JO"/>
        </w:rPr>
        <w:t>raḥm</w:t>
      </w:r>
      <w:proofErr w:type="spellEnd"/>
      <w:r w:rsidRPr="00AC0035">
        <w:rPr>
          <w:rFonts w:asciiTheme="majorBidi" w:hAnsiTheme="majorBidi" w:cstheme="majorBidi"/>
          <w:lang w:val="en-US" w:bidi="ar-JO"/>
        </w:rPr>
        <w:t>).</w:t>
      </w:r>
      <w:r w:rsidRPr="00AC0035">
        <w:rPr>
          <w:rStyle w:val="FootnoteReference"/>
          <w:rFonts w:asciiTheme="majorBidi" w:hAnsiTheme="majorBidi" w:cstheme="majorBidi"/>
          <w:lang w:val="en-US" w:bidi="ar-JO"/>
        </w:rPr>
        <w:footnoteReference w:id="81"/>
      </w:r>
      <w:r w:rsidRPr="00AC0035">
        <w:rPr>
          <w:rFonts w:asciiTheme="majorBidi" w:hAnsiTheme="majorBidi" w:cstheme="majorBidi"/>
          <w:lang w:val="en-US" w:bidi="ar-JO"/>
        </w:rPr>
        <w:t xml:space="preserve"> He thus decided to continue writing to his father, adding words of rebuke for his </w:t>
      </w:r>
      <w:ins w:id="3382" w:author="Susan Doron" w:date="2026-01-17T12:27:00Z" w16du:dateUtc="2026-01-17T10:27:00Z">
        <w:r w:rsidR="00776611">
          <w:rPr>
            <w:rFonts w:asciiTheme="majorBidi" w:hAnsiTheme="majorBidi" w:cstheme="majorBidi"/>
            <w:lang w:val="en-US" w:bidi="ar-JO"/>
          </w:rPr>
          <w:t xml:space="preserve">father’s </w:t>
        </w:r>
      </w:ins>
      <w:r w:rsidRPr="00AC0035">
        <w:rPr>
          <w:rFonts w:asciiTheme="majorBidi" w:hAnsiTheme="majorBidi" w:cstheme="majorBidi"/>
          <w:lang w:val="en-US" w:bidi="ar-JO"/>
        </w:rPr>
        <w:t>blasphemous behavior until his father stopped responding to his letters altogether. His relation</w:t>
      </w:r>
      <w:ins w:id="3383" w:author="JP" w:date="2026-01-06T13:46:00Z">
        <w:r w:rsidR="000D6833">
          <w:rPr>
            <w:rFonts w:asciiTheme="majorBidi" w:hAnsiTheme="majorBidi" w:cstheme="majorBidi"/>
            <w:lang w:val="en-US" w:bidi="ar-JO"/>
          </w:rPr>
          <w:t>ship</w:t>
        </w:r>
      </w:ins>
      <w:r w:rsidRPr="00AC0035">
        <w:rPr>
          <w:rFonts w:asciiTheme="majorBidi" w:hAnsiTheme="majorBidi" w:cstheme="majorBidi"/>
          <w:lang w:val="en-US" w:bidi="ar-JO"/>
        </w:rPr>
        <w:t xml:space="preserve"> with his sister w</w:t>
      </w:r>
      <w:r w:rsidRPr="00AC0035">
        <w:rPr>
          <w:rFonts w:asciiTheme="majorBidi" w:hAnsiTheme="majorBidi" w:cstheme="majorBidi"/>
          <w:lang w:val="en-US" w:bidi="he-IL"/>
        </w:rPr>
        <w:t>as</w:t>
      </w:r>
      <w:r w:rsidRPr="00AC0035">
        <w:rPr>
          <w:rFonts w:asciiTheme="majorBidi" w:hAnsiTheme="majorBidi" w:cstheme="majorBidi"/>
          <w:lang w:val="en-US" w:bidi="ar-JO"/>
        </w:rPr>
        <w:t xml:space="preserve"> completely </w:t>
      </w:r>
      <w:del w:id="3384" w:author="JP" w:date="2026-01-06T13:46:00Z">
        <w:r w:rsidRPr="00AC0035" w:rsidDel="000D6833">
          <w:rPr>
            <w:rFonts w:asciiTheme="majorBidi" w:hAnsiTheme="majorBidi" w:cstheme="majorBidi"/>
            <w:lang w:val="en-US" w:bidi="ar-JO"/>
          </w:rPr>
          <w:delText xml:space="preserve">damaged </w:delText>
        </w:r>
      </w:del>
      <w:ins w:id="3385" w:author="JP" w:date="2026-01-06T13:46:00Z">
        <w:r w:rsidR="000D6833">
          <w:rPr>
            <w:rFonts w:asciiTheme="majorBidi" w:hAnsiTheme="majorBidi" w:cstheme="majorBidi"/>
            <w:lang w:val="en-US" w:bidi="ar-JO"/>
          </w:rPr>
          <w:t>ruin</w:t>
        </w:r>
        <w:r w:rsidR="000D6833" w:rsidRPr="00AC0035">
          <w:rPr>
            <w:rFonts w:asciiTheme="majorBidi" w:hAnsiTheme="majorBidi" w:cstheme="majorBidi"/>
            <w:lang w:val="en-US" w:bidi="ar-JO"/>
          </w:rPr>
          <w:t xml:space="preserve">ed </w:t>
        </w:r>
      </w:ins>
      <w:r w:rsidRPr="00AC0035">
        <w:rPr>
          <w:rFonts w:asciiTheme="majorBidi" w:hAnsiTheme="majorBidi" w:cstheme="majorBidi"/>
          <w:lang w:val="en-US" w:bidi="ar-JO"/>
        </w:rPr>
        <w:t>when he expressed his hat</w:t>
      </w:r>
      <w:ins w:id="3386" w:author="JP" w:date="2026-01-06T13:46:00Z">
        <w:r w:rsidR="000D6833">
          <w:rPr>
            <w:rFonts w:asciiTheme="majorBidi" w:hAnsiTheme="majorBidi" w:cstheme="majorBidi"/>
            <w:lang w:val="en-US" w:bidi="ar-JO"/>
          </w:rPr>
          <w:t>r</w:t>
        </w:r>
      </w:ins>
      <w:r w:rsidRPr="00AC0035">
        <w:rPr>
          <w:rFonts w:asciiTheme="majorBidi" w:hAnsiTheme="majorBidi" w:cstheme="majorBidi"/>
          <w:lang w:val="en-US" w:bidi="ar-JO"/>
        </w:rPr>
        <w:t>e</w:t>
      </w:r>
      <w:ins w:id="3387" w:author="JP" w:date="2026-01-06T13:46:00Z">
        <w:r w:rsidR="000D6833">
          <w:rPr>
            <w:rFonts w:asciiTheme="majorBidi" w:hAnsiTheme="majorBidi" w:cstheme="majorBidi"/>
            <w:lang w:val="en-US" w:bidi="ar-JO"/>
          </w:rPr>
          <w:t>d</w:t>
        </w:r>
      </w:ins>
      <w:r w:rsidRPr="00AC0035">
        <w:rPr>
          <w:rFonts w:asciiTheme="majorBidi" w:hAnsiTheme="majorBidi" w:cstheme="majorBidi"/>
          <w:lang w:val="en-US" w:bidi="ar-JO"/>
        </w:rPr>
        <w:t xml:space="preserve"> for her</w:t>
      </w:r>
      <w:ins w:id="3388" w:author="JP" w:date="2026-01-06T13:46:00Z">
        <w:r w:rsidR="000D6833">
          <w:rPr>
            <w:rFonts w:asciiTheme="majorBidi" w:hAnsiTheme="majorBidi" w:cstheme="majorBidi"/>
            <w:lang w:val="en-US" w:bidi="ar-JO"/>
          </w:rPr>
          <w:t>,</w:t>
        </w:r>
      </w:ins>
      <w:r w:rsidRPr="00AC0035">
        <w:rPr>
          <w:rFonts w:asciiTheme="majorBidi" w:hAnsiTheme="majorBidi" w:cstheme="majorBidi"/>
          <w:lang w:val="en-US" w:bidi="ar-JO"/>
        </w:rPr>
        <w:t xml:space="preserve"> as required by the Salafi creed</w:t>
      </w:r>
      <w:ins w:id="3389" w:author="Susan Doron" w:date="2026-01-17T12:27:00Z" w16du:dateUtc="2026-01-17T10:27:00Z">
        <w:r w:rsidR="00776611">
          <w:rPr>
            <w:rFonts w:asciiTheme="majorBidi" w:hAnsiTheme="majorBidi" w:cstheme="majorBidi"/>
            <w:lang w:val="en-US" w:bidi="ar-JO"/>
          </w:rPr>
          <w:t>,</w:t>
        </w:r>
      </w:ins>
      <w:ins w:id="3390" w:author="JP" w:date="2026-01-06T13:46:00Z">
        <w:r w:rsidR="000D6833">
          <w:rPr>
            <w:rFonts w:asciiTheme="majorBidi" w:hAnsiTheme="majorBidi" w:cstheme="majorBidi"/>
            <w:lang w:val="en-US" w:bidi="ar-JO"/>
          </w:rPr>
          <w:t xml:space="preserve"> as we have seen</w:t>
        </w:r>
      </w:ins>
      <w:r w:rsidRPr="00AC0035">
        <w:rPr>
          <w:rFonts w:asciiTheme="majorBidi" w:hAnsiTheme="majorBidi" w:cstheme="majorBidi"/>
          <w:lang w:val="en-US" w:bidi="ar-JO"/>
        </w:rPr>
        <w:t>. His profound distress and heartbreak</w:t>
      </w:r>
      <w:del w:id="3391" w:author="JP" w:date="2026-01-06T13:47:00Z">
        <w:r w:rsidRPr="00AC0035" w:rsidDel="000D6833">
          <w:rPr>
            <w:rFonts w:asciiTheme="majorBidi" w:hAnsiTheme="majorBidi" w:cstheme="majorBidi"/>
            <w:lang w:val="en-US" w:bidi="ar-JO"/>
          </w:rPr>
          <w:delText>ing</w:delText>
        </w:r>
      </w:del>
      <w:r w:rsidRPr="00AC0035">
        <w:rPr>
          <w:rFonts w:asciiTheme="majorBidi" w:hAnsiTheme="majorBidi" w:cstheme="majorBidi"/>
          <w:lang w:val="en-US" w:bidi="ar-JO"/>
        </w:rPr>
        <w:t xml:space="preserve"> </w:t>
      </w:r>
      <w:del w:id="3392" w:author="JP" w:date="2026-01-06T13:47:00Z">
        <w:r w:rsidRPr="00AC0035" w:rsidDel="000D6833">
          <w:rPr>
            <w:rFonts w:asciiTheme="majorBidi" w:hAnsiTheme="majorBidi" w:cstheme="majorBidi"/>
            <w:lang w:val="en-US" w:bidi="ar-JO"/>
          </w:rPr>
          <w:delText xml:space="preserve">situation </w:delText>
        </w:r>
      </w:del>
      <w:del w:id="3393" w:author="Susan Doron" w:date="2026-01-17T14:29:00Z" w16du:dateUtc="2026-01-17T12:29:00Z">
        <w:r w:rsidRPr="00AC0035" w:rsidDel="002279E6">
          <w:rPr>
            <w:rFonts w:asciiTheme="majorBidi" w:hAnsiTheme="majorBidi" w:cstheme="majorBidi"/>
            <w:lang w:val="en-US" w:bidi="ar-JO"/>
          </w:rPr>
          <w:delText>is</w:delText>
        </w:r>
      </w:del>
      <w:ins w:id="3394" w:author="Susan Doron" w:date="2026-01-17T14:29:00Z" w16du:dateUtc="2026-01-17T12:29:00Z">
        <w:r w:rsidR="002279E6">
          <w:rPr>
            <w:rFonts w:asciiTheme="majorBidi" w:hAnsiTheme="majorBidi" w:cstheme="majorBidi"/>
            <w:lang w:val="en-US" w:bidi="ar-JO"/>
          </w:rPr>
          <w:t>are</w:t>
        </w:r>
      </w:ins>
      <w:r w:rsidRPr="00AC0035">
        <w:rPr>
          <w:rFonts w:asciiTheme="majorBidi" w:hAnsiTheme="majorBidi" w:cstheme="majorBidi"/>
          <w:lang w:val="en-US" w:bidi="ar-JO"/>
        </w:rPr>
        <w:t xml:space="preserve"> reflected in his closing remarks:</w:t>
      </w:r>
      <w:del w:id="3395" w:author="JP" w:date="2026-01-07T23:09:00Z" w16du:dateUtc="2026-01-07T23:09:00Z">
        <w:r w:rsidRPr="00AC0035" w:rsidDel="001167A7">
          <w:rPr>
            <w:rFonts w:asciiTheme="majorBidi" w:hAnsiTheme="majorBidi" w:cstheme="majorBidi"/>
            <w:lang w:val="en-US" w:bidi="ar-JO"/>
          </w:rPr>
          <w:delText xml:space="preserve">  </w:delText>
        </w:r>
        <w:r w:rsidRPr="00AC0035" w:rsidDel="001167A7">
          <w:rPr>
            <w:rFonts w:asciiTheme="majorBidi" w:hAnsiTheme="majorBidi" w:cstheme="majorBidi"/>
            <w:lang w:val="en-US" w:bidi="he-IL"/>
          </w:rPr>
          <w:delText xml:space="preserve"> </w:delText>
        </w:r>
      </w:del>
    </w:p>
    <w:p w14:paraId="004BE161" w14:textId="77777777" w:rsidR="00106D95" w:rsidRPr="00AC0035" w:rsidRDefault="00106D95" w:rsidP="00106D95">
      <w:pPr>
        <w:spacing w:line="360" w:lineRule="auto"/>
        <w:rPr>
          <w:rFonts w:asciiTheme="majorBidi" w:hAnsiTheme="majorBidi" w:cstheme="majorBidi"/>
          <w:lang w:val="en-US" w:bidi="he-IL"/>
        </w:rPr>
      </w:pPr>
    </w:p>
    <w:p w14:paraId="7A11F391" w14:textId="65E10283" w:rsidR="00106D95" w:rsidRPr="00AC0035" w:rsidRDefault="00106D95" w:rsidP="00125553">
      <w:pPr>
        <w:spacing w:line="360" w:lineRule="auto"/>
        <w:ind w:left="567" w:right="855"/>
        <w:rPr>
          <w:rFonts w:asciiTheme="majorBidi" w:hAnsiTheme="majorBidi" w:cstheme="majorBidi"/>
          <w:lang w:val="en-US"/>
        </w:rPr>
      </w:pPr>
      <w:r w:rsidRPr="00AC0035">
        <w:rPr>
          <w:rFonts w:asciiTheme="majorBidi" w:hAnsiTheme="majorBidi" w:cstheme="majorBidi"/>
          <w:lang w:val="en-US"/>
        </w:rPr>
        <w:t xml:space="preserve">This is my situation with the apostates of my family. I </w:t>
      </w:r>
      <w:ins w:id="3396" w:author="JP" w:date="2026-01-06T13:48:00Z">
        <w:r w:rsidR="000D6833">
          <w:rPr>
            <w:rFonts w:asciiTheme="majorBidi" w:hAnsiTheme="majorBidi" w:cstheme="majorBidi"/>
            <w:lang w:val="en-US"/>
          </w:rPr>
          <w:t xml:space="preserve">have </w:t>
        </w:r>
      </w:ins>
      <w:r w:rsidRPr="00AC0035">
        <w:rPr>
          <w:rFonts w:asciiTheme="majorBidi" w:hAnsiTheme="majorBidi" w:cstheme="majorBidi"/>
          <w:lang w:val="en-US"/>
        </w:rPr>
        <w:t>often asked myself whether what I do with them is correct. So, at times I</w:t>
      </w:r>
      <w:ins w:id="3397" w:author="JP" w:date="2026-01-06T13:48:00Z">
        <w:r w:rsidR="000D6833">
          <w:rPr>
            <w:rFonts w:asciiTheme="majorBidi" w:hAnsiTheme="majorBidi" w:cstheme="majorBidi"/>
            <w:lang w:val="en-US"/>
          </w:rPr>
          <w:t xml:space="preserve"> </w:t>
        </w:r>
      </w:ins>
      <w:r w:rsidRPr="00AC0035">
        <w:rPr>
          <w:rFonts w:asciiTheme="majorBidi" w:hAnsiTheme="majorBidi" w:cstheme="majorBidi"/>
          <w:lang w:val="en-US"/>
        </w:rPr>
        <w:t xml:space="preserve">… completely ignore them, expressing hatred and enmity, and total severance... But then I remember the obligation of maintaining ties [with relatives] and showing kindness to [parents], and that disbelief is not a barrier to goodness and maintaining ties... [I also consider the fact] that despite their oppression and rejection, they have not fought me because of my religion nor expelled me from </w:t>
      </w:r>
      <w:del w:id="3398" w:author="JP" w:date="2026-01-06T13:50:00Z">
        <w:r w:rsidRPr="00AC0035" w:rsidDel="00125553">
          <w:rPr>
            <w:rFonts w:asciiTheme="majorBidi" w:hAnsiTheme="majorBidi" w:cstheme="majorBidi"/>
            <w:lang w:val="en-US"/>
          </w:rPr>
          <w:delText xml:space="preserve">[their] </w:delText>
        </w:r>
      </w:del>
      <w:r w:rsidRPr="00AC0035">
        <w:rPr>
          <w:rFonts w:asciiTheme="majorBidi" w:hAnsiTheme="majorBidi" w:cstheme="majorBidi"/>
          <w:lang w:val="en-US"/>
        </w:rPr>
        <w:t>home... Therefore, I lean towards maintaining ties, particularly with the parents, and [at the same time] continuing to call them [to Islam]. But now they refuse to accept any talk</w:t>
      </w:r>
      <w:del w:id="3399" w:author="JP" w:date="2026-01-06T13:51:00Z">
        <w:r w:rsidRPr="00AC0035" w:rsidDel="00125553">
          <w:rPr>
            <w:rFonts w:asciiTheme="majorBidi" w:hAnsiTheme="majorBidi" w:cstheme="majorBidi"/>
            <w:lang w:val="en-US"/>
          </w:rPr>
          <w:delText>s</w:delText>
        </w:r>
      </w:del>
      <w:r w:rsidRPr="00AC0035">
        <w:rPr>
          <w:rFonts w:asciiTheme="majorBidi" w:hAnsiTheme="majorBidi" w:cstheme="majorBidi"/>
          <w:lang w:val="en-US"/>
        </w:rPr>
        <w:t xml:space="preserve"> about religion from me.</w:t>
      </w:r>
      <w:r w:rsidRPr="00AC0035">
        <w:rPr>
          <w:rStyle w:val="FootnoteReference"/>
          <w:rFonts w:asciiTheme="majorBidi" w:hAnsiTheme="majorBidi" w:cstheme="majorBidi"/>
          <w:lang w:val="en-US" w:bidi="he-IL"/>
        </w:rPr>
        <w:t xml:space="preserve"> </w:t>
      </w:r>
      <w:r w:rsidRPr="00AC0035">
        <w:rPr>
          <w:rStyle w:val="FootnoteReference"/>
          <w:rFonts w:asciiTheme="majorBidi" w:hAnsiTheme="majorBidi" w:cstheme="majorBidi"/>
          <w:lang w:val="en-US" w:bidi="he-IL"/>
        </w:rPr>
        <w:footnoteReference w:id="82"/>
      </w:r>
    </w:p>
    <w:p w14:paraId="1DB9FDC3" w14:textId="77777777" w:rsidR="00106D95" w:rsidRPr="00AC0035" w:rsidRDefault="00106D95" w:rsidP="00106D95">
      <w:pPr>
        <w:spacing w:line="360" w:lineRule="auto"/>
        <w:rPr>
          <w:rFonts w:asciiTheme="majorBidi" w:hAnsiTheme="majorBidi" w:cstheme="majorBidi"/>
          <w:lang w:val="en-US"/>
        </w:rPr>
      </w:pPr>
    </w:p>
    <w:p w14:paraId="7B4C325C" w14:textId="1F5958B8" w:rsidR="00085BA1" w:rsidRDefault="00106D95" w:rsidP="00085BA1">
      <w:pPr>
        <w:spacing w:line="360" w:lineRule="auto"/>
        <w:rPr>
          <w:ins w:id="3416" w:author="JP" w:date="2026-01-06T13:54:00Z"/>
          <w:rFonts w:asciiTheme="majorBidi" w:hAnsiTheme="majorBidi" w:cstheme="majorBidi"/>
          <w:lang w:val="en-US"/>
        </w:rPr>
      </w:pPr>
      <w:r w:rsidRPr="00AC0035">
        <w:rPr>
          <w:rFonts w:asciiTheme="majorBidi" w:hAnsiTheme="majorBidi" w:cstheme="majorBidi"/>
          <w:lang w:val="en-US"/>
        </w:rPr>
        <w:t xml:space="preserve">Feeling perplexed about how to reconcile these seemingly conflicting legal imperatives of </w:t>
      </w:r>
      <w:del w:id="3417" w:author="JP" w:date="2025-12-30T11:31:00Z">
        <w:r w:rsidRPr="00AC0035" w:rsidDel="00B7657C">
          <w:rPr>
            <w:rFonts w:asciiTheme="majorBidi" w:hAnsiTheme="majorBidi" w:cstheme="majorBidi"/>
            <w:lang w:val="en-US"/>
          </w:rPr>
          <w:delText>“</w:delText>
        </w:r>
      </w:del>
      <w:ins w:id="3418" w:author="JP" w:date="2025-12-30T11:31:00Z">
        <w:r w:rsidR="00B7657C">
          <w:rPr>
            <w:rFonts w:asciiTheme="majorBidi" w:hAnsiTheme="majorBidi" w:cstheme="majorBidi"/>
            <w:lang w:val="en-US"/>
          </w:rPr>
          <w:t>“</w:t>
        </w:r>
      </w:ins>
      <w:r w:rsidRPr="00AC0035">
        <w:rPr>
          <w:rFonts w:asciiTheme="majorBidi" w:hAnsiTheme="majorBidi" w:cstheme="majorBidi"/>
          <w:lang w:val="en-US"/>
        </w:rPr>
        <w:t>separation and maintaining ties (</w:t>
      </w:r>
      <w:proofErr w:type="spellStart"/>
      <w:r w:rsidRPr="00AC0035">
        <w:rPr>
          <w:rFonts w:asciiTheme="majorBidi" w:hAnsiTheme="majorBidi" w:cstheme="majorBidi"/>
          <w:i/>
          <w:iCs/>
          <w:lang w:val="en-US"/>
        </w:rPr>
        <w:t>hajr</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w:t>
      </w:r>
      <w:proofErr w:type="spellEnd"/>
      <w:r w:rsidRPr="00AC0035">
        <w:rPr>
          <w:rFonts w:asciiTheme="majorBidi" w:hAnsiTheme="majorBidi" w:cstheme="majorBidi"/>
          <w:i/>
          <w:iCs/>
          <w:lang w:val="en-US"/>
        </w:rPr>
        <w:t>-l-</w:t>
      </w:r>
      <w:proofErr w:type="spellStart"/>
      <w:r w:rsidRPr="00AC0035">
        <w:rPr>
          <w:rFonts w:asciiTheme="majorBidi" w:hAnsiTheme="majorBidi" w:cstheme="majorBidi"/>
          <w:i/>
          <w:iCs/>
          <w:lang w:val="en-US"/>
        </w:rPr>
        <w:t>ṣila</w:t>
      </w:r>
      <w:proofErr w:type="spellEnd"/>
      <w:r w:rsidRPr="00AC0035">
        <w:rPr>
          <w:rFonts w:asciiTheme="majorBidi" w:hAnsiTheme="majorBidi" w:cstheme="majorBidi"/>
          <w:lang w:val="en-US"/>
        </w:rPr>
        <w:t>) [and] kindness and enmity</w:t>
      </w:r>
      <w:del w:id="3419" w:author="JP" w:date="2025-12-30T11:31:00Z">
        <w:r w:rsidRPr="00AC0035" w:rsidDel="00B7657C">
          <w:rPr>
            <w:rFonts w:asciiTheme="majorBidi" w:hAnsiTheme="majorBidi" w:cstheme="majorBidi"/>
            <w:lang w:val="en-US"/>
          </w:rPr>
          <w:delText>”</w:delText>
        </w:r>
      </w:del>
      <w:ins w:id="3420"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 in the context of his own family</w:t>
      </w:r>
      <w:ins w:id="3421" w:author="JP" w:date="2026-01-06T13:51:00Z">
        <w:r w:rsidR="00125553">
          <w:rPr>
            <w:rFonts w:asciiTheme="majorBidi" w:hAnsiTheme="majorBidi" w:cstheme="majorBidi"/>
            <w:lang w:val="en-US"/>
          </w:rPr>
          <w:t>,</w:t>
        </w:r>
      </w:ins>
      <w:r w:rsidRPr="00AC0035">
        <w:rPr>
          <w:rFonts w:asciiTheme="majorBidi" w:hAnsiTheme="majorBidi" w:cstheme="majorBidi"/>
          <w:lang w:val="en-US"/>
        </w:rPr>
        <w:t xml:space="preserve"> the questioner</w:t>
      </w:r>
      <w:del w:id="3422" w:author="JP" w:date="2026-01-06T13:51:00Z">
        <w:r w:rsidRPr="00AC0035" w:rsidDel="00125553">
          <w:rPr>
            <w:rFonts w:asciiTheme="majorBidi" w:hAnsiTheme="majorBidi" w:cstheme="majorBidi"/>
            <w:lang w:val="en-US"/>
          </w:rPr>
          <w:delText>s</w:delText>
        </w:r>
      </w:del>
      <w:r w:rsidRPr="00AC0035">
        <w:rPr>
          <w:rFonts w:asciiTheme="majorBidi" w:hAnsiTheme="majorBidi" w:cstheme="majorBidi"/>
          <w:lang w:val="en-US"/>
        </w:rPr>
        <w:t xml:space="preserve"> appeals to the jurist for guidance.</w:t>
      </w:r>
      <w:del w:id="3423" w:author="JP" w:date="2026-01-07T23:09:00Z" w16du:dateUtc="2026-01-07T23:09:00Z">
        <w:r w:rsidRPr="00AC0035" w:rsidDel="001167A7">
          <w:rPr>
            <w:rFonts w:asciiTheme="majorBidi" w:hAnsiTheme="majorBidi" w:cstheme="majorBidi"/>
            <w:lang w:val="en-US"/>
          </w:rPr>
          <w:delText xml:space="preserve"> </w:delText>
        </w:r>
      </w:del>
    </w:p>
    <w:p w14:paraId="0348DBEA" w14:textId="53AE09DB" w:rsidR="00106D95" w:rsidRPr="00AC0035" w:rsidRDefault="00106D95">
      <w:pPr>
        <w:spacing w:line="360" w:lineRule="auto"/>
        <w:ind w:firstLine="720"/>
        <w:rPr>
          <w:rFonts w:asciiTheme="majorBidi" w:hAnsiTheme="majorBidi" w:cstheme="majorBidi"/>
          <w:lang w:val="en-US"/>
        </w:rPr>
        <w:pPrChange w:id="3424" w:author="JP" w:date="2026-01-06T13:54:00Z">
          <w:pPr>
            <w:spacing w:line="360" w:lineRule="auto"/>
          </w:pPr>
        </w:pPrChange>
      </w:pPr>
      <w:r w:rsidRPr="00AC0035">
        <w:rPr>
          <w:rFonts w:asciiTheme="majorBidi" w:hAnsiTheme="majorBidi" w:cstheme="majorBidi"/>
          <w:lang w:val="en-US"/>
        </w:rPr>
        <w:t xml:space="preserve">In his response, Abu Usama al-Shami begins by encouraging the questioner to persist in calling his family members to Islam and </w:t>
      </w:r>
      <w:del w:id="3425" w:author="Susan Doron" w:date="2026-01-17T14:29:00Z" w16du:dateUtc="2026-01-17T12:29:00Z">
        <w:r w:rsidRPr="00AC0035" w:rsidDel="002279E6">
          <w:rPr>
            <w:rFonts w:asciiTheme="majorBidi" w:hAnsiTheme="majorBidi" w:cstheme="majorBidi"/>
            <w:lang w:val="en-US"/>
          </w:rPr>
          <w:delText xml:space="preserve">to </w:delText>
        </w:r>
      </w:del>
      <w:del w:id="3426" w:author="JP" w:date="2026-01-06T13:51:00Z">
        <w:r w:rsidRPr="00AC0035" w:rsidDel="00125553">
          <w:rPr>
            <w:rFonts w:asciiTheme="majorBidi" w:hAnsiTheme="majorBidi" w:cstheme="majorBidi"/>
            <w:lang w:val="en-US"/>
          </w:rPr>
          <w:delText xml:space="preserve">avoid </w:delText>
        </w:r>
      </w:del>
      <w:ins w:id="3427" w:author="JP" w:date="2026-01-06T13:51:00Z">
        <w:r w:rsidR="00125553">
          <w:rPr>
            <w:rFonts w:asciiTheme="majorBidi" w:hAnsiTheme="majorBidi" w:cstheme="majorBidi"/>
            <w:lang w:val="en-US"/>
          </w:rPr>
          <w:t>not</w:t>
        </w:r>
        <w:r w:rsidR="00125553" w:rsidRPr="00AC0035">
          <w:rPr>
            <w:rFonts w:asciiTheme="majorBidi" w:hAnsiTheme="majorBidi" w:cstheme="majorBidi"/>
            <w:lang w:val="en-US"/>
          </w:rPr>
          <w:t xml:space="preserve"> </w:t>
        </w:r>
      </w:ins>
      <w:r w:rsidRPr="00AC0035">
        <w:rPr>
          <w:rFonts w:asciiTheme="majorBidi" w:hAnsiTheme="majorBidi" w:cstheme="majorBidi"/>
          <w:lang w:val="en-US"/>
        </w:rPr>
        <w:t xml:space="preserve">despair </w:t>
      </w:r>
      <w:del w:id="3428" w:author="JP" w:date="2026-01-06T13:52:00Z">
        <w:r w:rsidRPr="00AC0035" w:rsidDel="00125553">
          <w:rPr>
            <w:rFonts w:asciiTheme="majorBidi" w:hAnsiTheme="majorBidi" w:cstheme="majorBidi"/>
            <w:lang w:val="en-US"/>
          </w:rPr>
          <w:delText xml:space="preserve">over </w:delText>
        </w:r>
      </w:del>
      <w:ins w:id="3429" w:author="JP" w:date="2026-01-06T13:52:00Z">
        <w:r w:rsidR="00125553">
          <w:rPr>
            <w:rFonts w:asciiTheme="majorBidi" w:hAnsiTheme="majorBidi" w:cstheme="majorBidi"/>
            <w:lang w:val="en-US"/>
          </w:rPr>
          <w:t>at</w:t>
        </w:r>
        <w:r w:rsidR="00125553" w:rsidRPr="00AC0035">
          <w:rPr>
            <w:rFonts w:asciiTheme="majorBidi" w:hAnsiTheme="majorBidi" w:cstheme="majorBidi"/>
            <w:lang w:val="en-US"/>
          </w:rPr>
          <w:t xml:space="preserve"> </w:t>
        </w:r>
      </w:ins>
      <w:r w:rsidRPr="00AC0035">
        <w:rPr>
          <w:rFonts w:asciiTheme="majorBidi" w:hAnsiTheme="majorBidi" w:cstheme="majorBidi"/>
          <w:lang w:val="en-US"/>
        </w:rPr>
        <w:t xml:space="preserve">their resistance. Al-Shami draws a parallel </w:t>
      </w:r>
      <w:del w:id="3430" w:author="JP" w:date="2026-01-06T13:53:00Z">
        <w:r w:rsidRPr="00AC0035" w:rsidDel="00085BA1">
          <w:rPr>
            <w:rFonts w:asciiTheme="majorBidi" w:hAnsiTheme="majorBidi" w:cstheme="majorBidi"/>
            <w:lang w:val="en-US"/>
          </w:rPr>
          <w:delText xml:space="preserve">to </w:delText>
        </w:r>
      </w:del>
      <w:ins w:id="3431" w:author="JP" w:date="2026-01-06T13:53:00Z">
        <w:r w:rsidR="00085BA1">
          <w:rPr>
            <w:rFonts w:asciiTheme="majorBidi" w:hAnsiTheme="majorBidi" w:cstheme="majorBidi"/>
            <w:lang w:val="en-US"/>
          </w:rPr>
          <w:t>with</w:t>
        </w:r>
        <w:r w:rsidR="00085BA1" w:rsidRPr="00AC0035">
          <w:rPr>
            <w:rFonts w:asciiTheme="majorBidi" w:hAnsiTheme="majorBidi" w:cstheme="majorBidi"/>
            <w:lang w:val="en-US"/>
          </w:rPr>
          <w:t xml:space="preserve"> </w:t>
        </w:r>
      </w:ins>
      <w:r w:rsidRPr="00AC0035">
        <w:rPr>
          <w:rFonts w:asciiTheme="majorBidi" w:hAnsiTheme="majorBidi" w:cstheme="majorBidi"/>
          <w:lang w:val="en-US"/>
        </w:rPr>
        <w:t>the Prophet Muhammad</w:t>
      </w:r>
      <w:del w:id="3432" w:author="JP" w:date="2025-12-30T11:33:00Z">
        <w:r w:rsidRPr="00AC0035" w:rsidDel="00B7657C">
          <w:rPr>
            <w:rFonts w:asciiTheme="majorBidi" w:hAnsiTheme="majorBidi" w:cstheme="majorBidi"/>
            <w:lang w:val="en-US"/>
          </w:rPr>
          <w:delText>’</w:delText>
        </w:r>
      </w:del>
      <w:ins w:id="3433"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unwavering efforts to guide his non-Muslim uncle, Abu Talib, </w:t>
      </w:r>
      <w:del w:id="3434" w:author="JP" w:date="2025-12-30T11:31:00Z">
        <w:r w:rsidRPr="00AC0035" w:rsidDel="00B7657C">
          <w:rPr>
            <w:rFonts w:asciiTheme="majorBidi" w:hAnsiTheme="majorBidi" w:cstheme="majorBidi"/>
            <w:lang w:val="en-US"/>
          </w:rPr>
          <w:delText>“</w:delText>
        </w:r>
      </w:del>
      <w:ins w:id="3435" w:author="JP" w:date="2025-12-30T11:31:00Z">
        <w:r w:rsidR="00B7657C">
          <w:rPr>
            <w:rFonts w:asciiTheme="majorBidi" w:hAnsiTheme="majorBidi" w:cstheme="majorBidi"/>
            <w:lang w:val="en-US"/>
          </w:rPr>
          <w:t>“</w:t>
        </w:r>
      </w:ins>
      <w:r w:rsidRPr="00AC0035">
        <w:rPr>
          <w:rFonts w:asciiTheme="majorBidi" w:hAnsiTheme="majorBidi" w:cstheme="majorBidi"/>
          <w:lang w:val="en-US"/>
        </w:rPr>
        <w:t>until his soul left his body.</w:t>
      </w:r>
      <w:del w:id="3436" w:author="JP" w:date="2025-12-30T11:31:00Z">
        <w:r w:rsidRPr="00AC0035" w:rsidDel="00B7657C">
          <w:rPr>
            <w:rFonts w:asciiTheme="majorBidi" w:hAnsiTheme="majorBidi" w:cstheme="majorBidi"/>
            <w:lang w:val="en-US"/>
          </w:rPr>
          <w:delText>”</w:delText>
        </w:r>
      </w:del>
      <w:ins w:id="3437"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 Al-Shami advises the questioner to maintain ties with his family through acts of kindness and good deeds</w:t>
      </w:r>
      <w:del w:id="3438" w:author="JP" w:date="2026-01-06T13:53:00Z">
        <w:r w:rsidRPr="00AC0035" w:rsidDel="00085BA1">
          <w:rPr>
            <w:rFonts w:asciiTheme="majorBidi" w:hAnsiTheme="majorBidi" w:cstheme="majorBidi"/>
            <w:lang w:val="en-US"/>
          </w:rPr>
          <w:delText>,</w:delText>
        </w:r>
      </w:del>
      <w:r w:rsidRPr="00AC0035">
        <w:rPr>
          <w:rFonts w:asciiTheme="majorBidi" w:hAnsiTheme="majorBidi" w:cstheme="majorBidi"/>
          <w:lang w:val="en-US"/>
        </w:rPr>
        <w:t xml:space="preserve"> while cautioning him to avoid any form of prohibited association, such as aiding them in ways that harm Muslims and</w:t>
      </w:r>
      <w:ins w:id="3439" w:author="JP" w:date="2026-01-06T13:53:00Z">
        <w:r w:rsidR="00085BA1">
          <w:rPr>
            <w:rFonts w:asciiTheme="majorBidi" w:hAnsiTheme="majorBidi" w:cstheme="majorBidi"/>
            <w:lang w:val="en-US"/>
          </w:rPr>
          <w:t>/or</w:t>
        </w:r>
      </w:ins>
      <w:r w:rsidRPr="00AC0035">
        <w:rPr>
          <w:rFonts w:asciiTheme="majorBidi" w:hAnsiTheme="majorBidi" w:cstheme="majorBidi"/>
          <w:lang w:val="en-US"/>
        </w:rPr>
        <w:t xml:space="preserve"> Islam. He emphasizes that maintaining familial relations does not depend on the family</w:t>
      </w:r>
      <w:del w:id="3440" w:author="JP" w:date="2025-12-30T11:33:00Z">
        <w:r w:rsidRPr="00AC0035" w:rsidDel="00B7657C">
          <w:rPr>
            <w:rFonts w:asciiTheme="majorBidi" w:hAnsiTheme="majorBidi" w:cstheme="majorBidi"/>
            <w:lang w:val="en-US"/>
          </w:rPr>
          <w:delText>’</w:delText>
        </w:r>
      </w:del>
      <w:ins w:id="3441" w:author="JP" w:date="2025-12-30T11:33:00Z">
        <w:r w:rsidR="00B7657C">
          <w:rPr>
            <w:rFonts w:asciiTheme="majorBidi" w:hAnsiTheme="majorBidi" w:cstheme="majorBidi"/>
            <w:lang w:val="en-US"/>
          </w:rPr>
          <w:t>’</w:t>
        </w:r>
      </w:ins>
      <w:r w:rsidRPr="00AC0035">
        <w:rPr>
          <w:rFonts w:asciiTheme="majorBidi" w:hAnsiTheme="majorBidi" w:cstheme="majorBidi"/>
          <w:lang w:val="en-US"/>
        </w:rPr>
        <w:t>s acceptance of Islam but rather on ensuring that such relations do not lead the believer to engage in forbidden acts</w:t>
      </w:r>
      <w:r w:rsidRPr="00AC0035">
        <w:rPr>
          <w:rFonts w:asciiTheme="majorBidi" w:hAnsiTheme="majorBidi" w:cstheme="majorBidi"/>
          <w:lang w:val="en-US" w:bidi="he-IL"/>
        </w:rPr>
        <w:t>.</w:t>
      </w:r>
      <w:del w:id="3442" w:author="JP" w:date="2026-01-07T23:09:00Z" w16du:dateUtc="2026-01-07T23:09:00Z">
        <w:r w:rsidRPr="00AC0035" w:rsidDel="001167A7">
          <w:rPr>
            <w:rFonts w:asciiTheme="majorBidi" w:hAnsiTheme="majorBidi" w:cstheme="majorBidi"/>
            <w:lang w:val="en-US"/>
          </w:rPr>
          <w:delText xml:space="preserve"> </w:delText>
        </w:r>
      </w:del>
    </w:p>
    <w:p w14:paraId="1D294AB8" w14:textId="30A6CBD7" w:rsidR="00106D95" w:rsidRPr="00AC0035" w:rsidRDefault="00106D95" w:rsidP="00085BA1">
      <w:pPr>
        <w:spacing w:line="360" w:lineRule="auto"/>
        <w:ind w:firstLine="720"/>
        <w:rPr>
          <w:rFonts w:asciiTheme="majorBidi" w:hAnsiTheme="majorBidi" w:cstheme="majorBidi"/>
          <w:lang w:val="en-US"/>
        </w:rPr>
      </w:pPr>
      <w:r w:rsidRPr="00AC0035">
        <w:rPr>
          <w:rFonts w:asciiTheme="majorBidi" w:hAnsiTheme="majorBidi" w:cstheme="majorBidi"/>
          <w:lang w:val="en-US"/>
        </w:rPr>
        <w:t>Al-Shami then addresses the most sensitive aspect of the inquiry: how to deal with the questioner</w:t>
      </w:r>
      <w:del w:id="3443" w:author="JP" w:date="2025-12-30T11:33:00Z">
        <w:r w:rsidRPr="00AC0035" w:rsidDel="00B7657C">
          <w:rPr>
            <w:rFonts w:asciiTheme="majorBidi" w:hAnsiTheme="majorBidi" w:cstheme="majorBidi"/>
            <w:lang w:val="en-US"/>
          </w:rPr>
          <w:delText>’</w:delText>
        </w:r>
      </w:del>
      <w:ins w:id="3444" w:author="JP" w:date="2025-12-30T11:33:00Z">
        <w:r w:rsidR="00B7657C">
          <w:rPr>
            <w:rFonts w:asciiTheme="majorBidi" w:hAnsiTheme="majorBidi" w:cstheme="majorBidi"/>
            <w:lang w:val="en-US"/>
          </w:rPr>
          <w:t>’</w:t>
        </w:r>
      </w:ins>
      <w:r w:rsidRPr="00AC0035">
        <w:rPr>
          <w:rFonts w:asciiTheme="majorBidi" w:hAnsiTheme="majorBidi" w:cstheme="majorBidi"/>
          <w:lang w:val="en-US"/>
        </w:rPr>
        <w:t>s father, who not only rejects Islam but actively mocks God. It is clear that the father</w:t>
      </w:r>
      <w:del w:id="3445" w:author="JP" w:date="2025-12-30T11:33:00Z">
        <w:r w:rsidRPr="00AC0035" w:rsidDel="00B7657C">
          <w:rPr>
            <w:rFonts w:asciiTheme="majorBidi" w:hAnsiTheme="majorBidi" w:cstheme="majorBidi"/>
            <w:lang w:val="en-US"/>
          </w:rPr>
          <w:delText>’</w:delText>
        </w:r>
      </w:del>
      <w:ins w:id="3446"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behavior renders him an adversary </w:t>
      </w:r>
      <w:del w:id="3447" w:author="JP" w:date="2026-01-06T13:54:00Z">
        <w:r w:rsidRPr="00AC0035" w:rsidDel="00085BA1">
          <w:rPr>
            <w:rFonts w:asciiTheme="majorBidi" w:hAnsiTheme="majorBidi" w:cstheme="majorBidi"/>
            <w:lang w:val="en-US"/>
          </w:rPr>
          <w:delText xml:space="preserve">to </w:delText>
        </w:r>
      </w:del>
      <w:ins w:id="3448" w:author="JP" w:date="2026-01-06T13:54:00Z">
        <w:r w:rsidR="00085BA1">
          <w:rPr>
            <w:rFonts w:asciiTheme="majorBidi" w:hAnsiTheme="majorBidi" w:cstheme="majorBidi"/>
            <w:lang w:val="en-US"/>
          </w:rPr>
          <w:t>of</w:t>
        </w:r>
        <w:r w:rsidR="00085BA1" w:rsidRPr="00AC0035">
          <w:rPr>
            <w:rFonts w:asciiTheme="majorBidi" w:hAnsiTheme="majorBidi" w:cstheme="majorBidi"/>
            <w:lang w:val="en-US"/>
          </w:rPr>
          <w:t xml:space="preserve"> </w:t>
        </w:r>
      </w:ins>
      <w:r w:rsidRPr="00AC0035">
        <w:rPr>
          <w:rFonts w:asciiTheme="majorBidi" w:hAnsiTheme="majorBidi" w:cstheme="majorBidi"/>
          <w:lang w:val="en-US"/>
        </w:rPr>
        <w:t>Islam</w:t>
      </w:r>
      <w:ins w:id="3449" w:author="JP" w:date="2026-01-06T13:54:00Z">
        <w:r w:rsidR="00085BA1">
          <w:rPr>
            <w:rFonts w:asciiTheme="majorBidi" w:hAnsiTheme="majorBidi" w:cstheme="majorBidi"/>
            <w:lang w:val="en-US"/>
          </w:rPr>
          <w:t xml:space="preserve"> </w:t>
        </w:r>
      </w:ins>
      <w:del w:id="3450" w:author="JP" w:date="2026-01-06T13:54:00Z">
        <w:r w:rsidRPr="00AC0035" w:rsidDel="00085BA1">
          <w:rPr>
            <w:rFonts w:asciiTheme="majorBidi" w:hAnsiTheme="majorBidi" w:cstheme="majorBidi"/>
            <w:lang w:val="en-US"/>
          </w:rPr>
          <w:delText xml:space="preserve">, </w:delText>
        </w:r>
      </w:del>
      <w:r w:rsidRPr="00AC0035">
        <w:rPr>
          <w:rFonts w:asciiTheme="majorBidi" w:hAnsiTheme="majorBidi" w:cstheme="majorBidi"/>
          <w:lang w:val="en-US"/>
        </w:rPr>
        <w:t>who must be opposed and certainly not treated with kindness in this specific context. Despite recognizing the severity of the father</w:t>
      </w:r>
      <w:del w:id="3451" w:author="JP" w:date="2025-12-30T11:33:00Z">
        <w:r w:rsidRPr="00AC0035" w:rsidDel="00B7657C">
          <w:rPr>
            <w:rFonts w:asciiTheme="majorBidi" w:hAnsiTheme="majorBidi" w:cstheme="majorBidi"/>
            <w:lang w:val="en-US"/>
          </w:rPr>
          <w:delText>’</w:delText>
        </w:r>
      </w:del>
      <w:ins w:id="3452" w:author="JP" w:date="2025-12-30T11:33:00Z">
        <w:r w:rsidR="00B7657C">
          <w:rPr>
            <w:rFonts w:asciiTheme="majorBidi" w:hAnsiTheme="majorBidi" w:cstheme="majorBidi"/>
            <w:lang w:val="en-US"/>
          </w:rPr>
          <w:t>’</w:t>
        </w:r>
      </w:ins>
      <w:r w:rsidRPr="00AC0035">
        <w:rPr>
          <w:rFonts w:asciiTheme="majorBidi" w:hAnsiTheme="majorBidi" w:cstheme="majorBidi"/>
          <w:lang w:val="en-US"/>
        </w:rPr>
        <w:t>s actions, al-Shami refrains from explicitly advising the questioner to sever ties with his father entirely</w:t>
      </w:r>
      <w:del w:id="3453" w:author="JP" w:date="2026-01-06T13:55:00Z">
        <w:r w:rsidRPr="00AC0035" w:rsidDel="00085BA1">
          <w:rPr>
            <w:rFonts w:asciiTheme="majorBidi" w:hAnsiTheme="majorBidi" w:cstheme="majorBidi"/>
            <w:lang w:val="en-US"/>
          </w:rPr>
          <w:delText>, even in light of his adversarial stance toward Islam</w:delText>
        </w:r>
      </w:del>
      <w:r w:rsidRPr="00AC0035">
        <w:rPr>
          <w:rFonts w:asciiTheme="majorBidi" w:hAnsiTheme="majorBidi" w:cstheme="majorBidi"/>
          <w:lang w:val="en-US"/>
        </w:rPr>
        <w:t xml:space="preserve">. </w:t>
      </w:r>
      <w:commentRangeStart w:id="3454"/>
      <w:r w:rsidRPr="00AC0035">
        <w:rPr>
          <w:rFonts w:asciiTheme="majorBidi" w:hAnsiTheme="majorBidi" w:cstheme="majorBidi"/>
          <w:lang w:val="en-US"/>
        </w:rPr>
        <w:t>Instead, al-Shami leaves the issue unresolved, underscoring its inherent complexity</w:t>
      </w:r>
      <w:commentRangeEnd w:id="3454"/>
      <w:r w:rsidR="0032126A">
        <w:rPr>
          <w:rStyle w:val="CommentReference"/>
        </w:rPr>
        <w:commentReference w:id="3454"/>
      </w:r>
      <w:r w:rsidRPr="00AC0035">
        <w:rPr>
          <w:rFonts w:asciiTheme="majorBidi" w:hAnsiTheme="majorBidi" w:cstheme="majorBidi"/>
          <w:lang w:val="en-US"/>
        </w:rPr>
        <w:t>.</w:t>
      </w:r>
    </w:p>
    <w:p w14:paraId="54243CDA" w14:textId="327570D6" w:rsidR="00106D95" w:rsidRPr="00AC0035" w:rsidRDefault="00106D95" w:rsidP="00106D95">
      <w:pPr>
        <w:spacing w:line="360" w:lineRule="auto"/>
        <w:ind w:firstLine="720"/>
        <w:rPr>
          <w:rFonts w:asciiTheme="majorBidi" w:hAnsiTheme="majorBidi" w:cstheme="majorBidi"/>
          <w:lang w:val="en-US"/>
        </w:rPr>
      </w:pPr>
      <w:r w:rsidRPr="00AC0035">
        <w:rPr>
          <w:rFonts w:asciiTheme="majorBidi" w:hAnsiTheme="majorBidi" w:cstheme="majorBidi"/>
          <w:lang w:val="en-US"/>
        </w:rPr>
        <w:t>Finally, al-Shami offers a broader, rather innovative, framework for reconciling the two conflicting duties</w:t>
      </w:r>
      <w:ins w:id="3455" w:author="JP" w:date="2026-01-06T14:04:00Z">
        <w:r w:rsidR="0032126A">
          <w:rPr>
            <w:rFonts w:asciiTheme="majorBidi" w:hAnsiTheme="majorBidi" w:cstheme="majorBidi"/>
            <w:lang w:val="en-US"/>
          </w:rPr>
          <w:t xml:space="preserve"> of</w:t>
        </w:r>
      </w:ins>
      <w:del w:id="3456" w:author="JP" w:date="2026-01-06T14:04:00Z">
        <w:r w:rsidRPr="00AC0035" w:rsidDel="0032126A">
          <w:rPr>
            <w:rFonts w:asciiTheme="majorBidi" w:hAnsiTheme="majorBidi" w:cstheme="majorBidi"/>
            <w:lang w:val="en-US"/>
          </w:rPr>
          <w:delText>;</w:delText>
        </w:r>
      </w:del>
      <w:r w:rsidRPr="00AC0035">
        <w:rPr>
          <w:rFonts w:asciiTheme="majorBidi" w:hAnsiTheme="majorBidi" w:cstheme="majorBidi"/>
          <w:lang w:val="en-US"/>
        </w:rPr>
        <w:t xml:space="preserve"> showing kindness to family members and expressing enmity towards infidels:</w:t>
      </w:r>
      <w:del w:id="3457" w:author="JP" w:date="2026-01-07T23:09:00Z" w16du:dateUtc="2026-01-07T23:09:00Z">
        <w:r w:rsidRPr="00AC0035" w:rsidDel="001167A7">
          <w:rPr>
            <w:rFonts w:asciiTheme="majorBidi" w:hAnsiTheme="majorBidi" w:cstheme="majorBidi"/>
            <w:lang w:val="en-US"/>
          </w:rPr>
          <w:delText xml:space="preserve"> </w:delText>
        </w:r>
      </w:del>
    </w:p>
    <w:p w14:paraId="0D3F5708" w14:textId="77777777" w:rsidR="00106D95" w:rsidRPr="00AC0035" w:rsidRDefault="00106D95" w:rsidP="00106D95">
      <w:pPr>
        <w:spacing w:line="360" w:lineRule="auto"/>
        <w:rPr>
          <w:rFonts w:asciiTheme="majorBidi" w:hAnsiTheme="majorBidi" w:cstheme="majorBidi"/>
          <w:lang w:val="en-US"/>
        </w:rPr>
      </w:pPr>
    </w:p>
    <w:p w14:paraId="51FA8D98" w14:textId="7EE70091" w:rsidR="00106D95" w:rsidRPr="00AC0035" w:rsidRDefault="00106D95" w:rsidP="0032126A">
      <w:pPr>
        <w:spacing w:line="360" w:lineRule="auto"/>
        <w:ind w:left="567" w:right="855"/>
        <w:rPr>
          <w:rFonts w:asciiTheme="majorBidi" w:hAnsiTheme="majorBidi" w:cstheme="majorBidi"/>
          <w:lang w:val="en-US"/>
        </w:rPr>
      </w:pPr>
      <w:r w:rsidRPr="00AC0035">
        <w:rPr>
          <w:rFonts w:asciiTheme="majorBidi" w:hAnsiTheme="majorBidi" w:cstheme="majorBidi"/>
          <w:lang w:val="en-US"/>
        </w:rPr>
        <w:t>The forbidden love for the infidel is different from the permissible marital love and affection driven by desire</w:t>
      </w:r>
      <w:ins w:id="3458" w:author="JP" w:date="2026-01-06T14:05:00Z">
        <w:r w:rsidR="0032126A">
          <w:rPr>
            <w:rFonts w:asciiTheme="majorBidi" w:hAnsiTheme="majorBidi" w:cstheme="majorBidi"/>
            <w:lang w:val="en-US"/>
          </w:rPr>
          <w:t xml:space="preserve"> </w:t>
        </w:r>
      </w:ins>
      <w:r w:rsidRPr="00AC0035">
        <w:rPr>
          <w:rFonts w:asciiTheme="majorBidi" w:hAnsiTheme="majorBidi" w:cstheme="majorBidi"/>
          <w:lang w:val="en-US"/>
        </w:rPr>
        <w:t>… toward</w:t>
      </w:r>
      <w:del w:id="3459" w:author="JP" w:date="2026-01-06T14:05:00Z">
        <w:r w:rsidRPr="00AC0035" w:rsidDel="0032126A">
          <w:rPr>
            <w:rFonts w:asciiTheme="majorBidi" w:hAnsiTheme="majorBidi" w:cstheme="majorBidi"/>
            <w:lang w:val="en-US"/>
          </w:rPr>
          <w:delText>s</w:delText>
        </w:r>
      </w:del>
      <w:r w:rsidRPr="00AC0035">
        <w:rPr>
          <w:rFonts w:asciiTheme="majorBidi" w:hAnsiTheme="majorBidi" w:cstheme="majorBidi"/>
          <w:lang w:val="en-US"/>
        </w:rPr>
        <w:t xml:space="preserve"> a wife, which may be shown toward</w:t>
      </w:r>
      <w:del w:id="3460" w:author="JP" w:date="2026-01-06T14:05:00Z">
        <w:r w:rsidRPr="00AC0035" w:rsidDel="0032126A">
          <w:rPr>
            <w:rFonts w:asciiTheme="majorBidi" w:hAnsiTheme="majorBidi" w:cstheme="majorBidi"/>
            <w:lang w:val="en-US"/>
          </w:rPr>
          <w:delText>s</w:delText>
        </w:r>
      </w:del>
      <w:r w:rsidRPr="00AC0035">
        <w:rPr>
          <w:rFonts w:asciiTheme="majorBidi" w:hAnsiTheme="majorBidi" w:cstheme="majorBidi"/>
          <w:lang w:val="en-US"/>
        </w:rPr>
        <w:t xml:space="preserve"> a Christian or Jewish wife. What is forbidden is not that natural kind [of love to one</w:t>
      </w:r>
      <w:del w:id="3461" w:author="JP" w:date="2025-12-30T11:33:00Z">
        <w:r w:rsidRPr="00AC0035" w:rsidDel="00B7657C">
          <w:rPr>
            <w:rFonts w:asciiTheme="majorBidi" w:hAnsiTheme="majorBidi" w:cstheme="majorBidi"/>
            <w:lang w:val="en-US"/>
          </w:rPr>
          <w:delText>’</w:delText>
        </w:r>
      </w:del>
      <w:ins w:id="3462" w:author="JP" w:date="2025-12-30T11:33:00Z">
        <w:r w:rsidR="00B7657C">
          <w:rPr>
            <w:rFonts w:asciiTheme="majorBidi" w:hAnsiTheme="majorBidi" w:cstheme="majorBidi"/>
            <w:lang w:val="en-US"/>
          </w:rPr>
          <w:t>’</w:t>
        </w:r>
      </w:ins>
      <w:r w:rsidRPr="00AC0035">
        <w:rPr>
          <w:rFonts w:asciiTheme="majorBidi" w:hAnsiTheme="majorBidi" w:cstheme="majorBidi"/>
          <w:lang w:val="en-US"/>
        </w:rPr>
        <w:t>s non-Muslim wife], but the love and affection [towards non-Muslims] which leads to helping, supporting, and siding with them, aligning with their side, allying with them and assisting them</w:t>
      </w:r>
      <w:del w:id="3463" w:author="JP" w:date="2026-01-06T14:05:00Z">
        <w:r w:rsidRPr="00AC0035" w:rsidDel="0032126A">
          <w:rPr>
            <w:rFonts w:asciiTheme="majorBidi" w:hAnsiTheme="majorBidi" w:cstheme="majorBidi"/>
            <w:lang w:val="en-US" w:bidi="he-IL"/>
          </w:rPr>
          <w:delText>...</w:delText>
        </w:r>
      </w:del>
      <w:r w:rsidRPr="00AC0035">
        <w:rPr>
          <w:rFonts w:asciiTheme="majorBidi" w:hAnsiTheme="majorBidi" w:cstheme="majorBidi"/>
          <w:lang w:val="en-US"/>
        </w:rPr>
        <w:t>.</w:t>
      </w:r>
      <w:r w:rsidRPr="00AC0035">
        <w:rPr>
          <w:rStyle w:val="FootnoteReference"/>
          <w:rFonts w:asciiTheme="majorBidi" w:hAnsiTheme="majorBidi" w:cstheme="majorBidi"/>
          <w:lang w:val="en-US"/>
        </w:rPr>
        <w:footnoteReference w:id="83"/>
      </w:r>
    </w:p>
    <w:p w14:paraId="1416E932" w14:textId="77777777" w:rsidR="00106D95" w:rsidRPr="00AC0035" w:rsidRDefault="00106D95" w:rsidP="00106D95">
      <w:pPr>
        <w:spacing w:line="360" w:lineRule="auto"/>
        <w:rPr>
          <w:rFonts w:asciiTheme="majorBidi" w:hAnsiTheme="majorBidi" w:cstheme="majorBidi"/>
          <w:lang w:val="en-US"/>
        </w:rPr>
      </w:pPr>
    </w:p>
    <w:p w14:paraId="74CB4234" w14:textId="77777777" w:rsidR="0036605B" w:rsidRDefault="00106D95" w:rsidP="0036605B">
      <w:pPr>
        <w:spacing w:line="360" w:lineRule="auto"/>
        <w:ind w:firstLine="567"/>
        <w:rPr>
          <w:ins w:id="3479" w:author="Susan Doron" w:date="2026-01-17T22:13:00Z" w16du:dateUtc="2026-01-17T20:13:00Z"/>
          <w:rFonts w:asciiTheme="majorBidi" w:hAnsiTheme="majorBidi" w:cstheme="majorBidi"/>
          <w:lang w:val="en-US"/>
        </w:rPr>
      </w:pPr>
      <w:r w:rsidRPr="00AC0035">
        <w:rPr>
          <w:rFonts w:asciiTheme="majorBidi" w:hAnsiTheme="majorBidi" w:cstheme="majorBidi"/>
          <w:lang w:val="en-US"/>
        </w:rPr>
        <w:lastRenderedPageBreak/>
        <w:t xml:space="preserve">Al-Shami appears to adopt a distinction similar to </w:t>
      </w:r>
      <w:del w:id="3480" w:author="JP" w:date="2026-01-06T14:06:00Z">
        <w:r w:rsidRPr="00AC0035" w:rsidDel="0032126A">
          <w:rPr>
            <w:rFonts w:asciiTheme="majorBidi" w:hAnsiTheme="majorBidi" w:cstheme="majorBidi"/>
            <w:lang w:val="en-US"/>
          </w:rPr>
          <w:delText xml:space="preserve">that proposed above by </w:delText>
        </w:r>
      </w:del>
      <w:ins w:id="3481" w:author="JP" w:date="2026-01-06T14:06:00Z">
        <w:r w:rsidR="0032126A">
          <w:rPr>
            <w:rFonts w:asciiTheme="majorBidi" w:hAnsiTheme="majorBidi" w:cstheme="majorBidi"/>
            <w:lang w:val="en-US"/>
          </w:rPr>
          <w:t xml:space="preserve">the one </w:t>
        </w:r>
      </w:ins>
      <w:r w:rsidRPr="00AC0035">
        <w:rPr>
          <w:rFonts w:asciiTheme="majorBidi" w:hAnsiTheme="majorBidi" w:cstheme="majorBidi"/>
          <w:lang w:val="en-US"/>
        </w:rPr>
        <w:t>Shaykh al-Fawzan, a Salafi-</w:t>
      </w:r>
      <w:proofErr w:type="spellStart"/>
      <w:r w:rsidRPr="00AC0035">
        <w:rPr>
          <w:rFonts w:asciiTheme="majorBidi" w:hAnsiTheme="majorBidi" w:cstheme="majorBidi"/>
          <w:lang w:val="en-US"/>
        </w:rPr>
        <w:t>taqlidi</w:t>
      </w:r>
      <w:proofErr w:type="spellEnd"/>
      <w:r w:rsidRPr="00AC0035">
        <w:rPr>
          <w:rFonts w:asciiTheme="majorBidi" w:hAnsiTheme="majorBidi" w:cstheme="majorBidi"/>
          <w:lang w:val="en-US"/>
        </w:rPr>
        <w:t xml:space="preserve"> jurist</w:t>
      </w:r>
      <w:del w:id="3482" w:author="JP" w:date="2026-01-06T14:06:00Z">
        <w:r w:rsidRPr="00AC0035" w:rsidDel="009B7BB0">
          <w:rPr>
            <w:rFonts w:asciiTheme="majorBidi" w:hAnsiTheme="majorBidi" w:cstheme="majorBidi"/>
            <w:lang w:val="en-US"/>
          </w:rPr>
          <w:delText>s</w:delText>
        </w:r>
      </w:del>
      <w:r w:rsidRPr="00AC0035">
        <w:rPr>
          <w:rFonts w:asciiTheme="majorBidi" w:hAnsiTheme="majorBidi" w:cstheme="majorBidi"/>
          <w:lang w:val="en-US"/>
        </w:rPr>
        <w:t xml:space="preserve">, </w:t>
      </w:r>
      <w:ins w:id="3483" w:author="JP" w:date="2026-01-06T14:06:00Z">
        <w:r w:rsidR="009B7BB0" w:rsidRPr="00AC0035">
          <w:rPr>
            <w:rFonts w:asciiTheme="majorBidi" w:hAnsiTheme="majorBidi" w:cstheme="majorBidi"/>
            <w:lang w:val="en-US"/>
          </w:rPr>
          <w:t xml:space="preserve">proposed </w:t>
        </w:r>
        <w:r w:rsidR="009B7BB0">
          <w:rPr>
            <w:rFonts w:asciiTheme="majorBidi" w:hAnsiTheme="majorBidi" w:cstheme="majorBidi"/>
            <w:lang w:val="en-US"/>
          </w:rPr>
          <w:t xml:space="preserve">in </w:t>
        </w:r>
      </w:ins>
      <w:ins w:id="3484" w:author="JP" w:date="2026-01-07T17:01:00Z">
        <w:r w:rsidR="00456331">
          <w:rPr>
            <w:rFonts w:asciiTheme="majorBidi" w:hAnsiTheme="majorBidi" w:cstheme="majorBidi"/>
            <w:lang w:val="en-US"/>
          </w:rPr>
          <w:t>the</w:t>
        </w:r>
      </w:ins>
      <w:ins w:id="3485" w:author="JP" w:date="2026-01-06T14:06:00Z">
        <w:r w:rsidR="009B7BB0">
          <w:rPr>
            <w:rFonts w:asciiTheme="majorBidi" w:hAnsiTheme="majorBidi" w:cstheme="majorBidi"/>
            <w:lang w:val="en-US"/>
          </w:rPr>
          <w:t xml:space="preserve"> discussion </w:t>
        </w:r>
        <w:r w:rsidR="009B7BB0" w:rsidRPr="00AC0035">
          <w:rPr>
            <w:rFonts w:asciiTheme="majorBidi" w:hAnsiTheme="majorBidi" w:cstheme="majorBidi"/>
            <w:lang w:val="en-US"/>
          </w:rPr>
          <w:t>above</w:t>
        </w:r>
        <w:r w:rsidR="009B7BB0">
          <w:rPr>
            <w:rFonts w:asciiTheme="majorBidi" w:hAnsiTheme="majorBidi" w:cstheme="majorBidi"/>
            <w:lang w:val="en-US"/>
          </w:rPr>
          <w:t>,</w:t>
        </w:r>
        <w:r w:rsidR="009B7BB0" w:rsidRPr="00AC0035">
          <w:rPr>
            <w:rFonts w:asciiTheme="majorBidi" w:hAnsiTheme="majorBidi" w:cstheme="majorBidi"/>
            <w:lang w:val="en-US"/>
          </w:rPr>
          <w:t xml:space="preserve"> </w:t>
        </w:r>
      </w:ins>
      <w:r w:rsidRPr="00AC0035">
        <w:rPr>
          <w:rFonts w:asciiTheme="majorBidi" w:hAnsiTheme="majorBidi" w:cstheme="majorBidi"/>
          <w:lang w:val="en-US"/>
        </w:rPr>
        <w:t>between natural love (</w:t>
      </w:r>
      <w:proofErr w:type="spellStart"/>
      <w:r w:rsidRPr="00AC0035">
        <w:rPr>
          <w:rFonts w:asciiTheme="majorBidi" w:hAnsiTheme="majorBidi" w:cstheme="majorBidi"/>
          <w:i/>
          <w:iCs/>
          <w:lang w:val="en-US"/>
        </w:rPr>
        <w:t>maḥabba</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ṭabī</w:t>
      </w:r>
      <w:del w:id="3486" w:author="JP" w:date="2025-12-30T11:33:00Z">
        <w:r w:rsidRPr="00AC0035" w:rsidDel="00B7657C">
          <w:rPr>
            <w:rFonts w:asciiTheme="majorBidi" w:hAnsiTheme="majorBidi" w:cstheme="majorBidi"/>
            <w:i/>
            <w:iCs/>
            <w:lang w:val="en-US"/>
          </w:rPr>
          <w:delText>‘</w:delText>
        </w:r>
      </w:del>
      <w:ins w:id="3487" w:author="JP" w:date="2026-01-06T14:07:00Z">
        <w:r w:rsidR="009B7BB0">
          <w:rPr>
            <w:rFonts w:asciiTheme="majorBidi" w:hAnsiTheme="majorBidi" w:cstheme="majorBidi"/>
            <w:i/>
            <w:iCs/>
            <w:lang w:val="en-US"/>
          </w:rPr>
          <w:t>‘</w:t>
        </w:r>
      </w:ins>
      <w:r w:rsidRPr="00AC0035">
        <w:rPr>
          <w:rFonts w:asciiTheme="majorBidi" w:hAnsiTheme="majorBidi" w:cstheme="majorBidi"/>
          <w:i/>
          <w:iCs/>
          <w:lang w:val="en-US"/>
        </w:rPr>
        <w:t>īya</w:t>
      </w:r>
      <w:proofErr w:type="spellEnd"/>
      <w:r w:rsidRPr="00AC0035">
        <w:rPr>
          <w:rFonts w:asciiTheme="majorBidi" w:hAnsiTheme="majorBidi" w:cstheme="majorBidi"/>
          <w:lang w:val="en-US"/>
        </w:rPr>
        <w:t>) and religiously mandated love (</w:t>
      </w:r>
      <w:proofErr w:type="spellStart"/>
      <w:r w:rsidRPr="00AC0035">
        <w:rPr>
          <w:rFonts w:asciiTheme="majorBidi" w:hAnsiTheme="majorBidi" w:cstheme="majorBidi"/>
          <w:i/>
          <w:iCs/>
          <w:lang w:val="en-US"/>
        </w:rPr>
        <w:t>maḥabba</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shar</w:t>
      </w:r>
      <w:del w:id="3488" w:author="JP" w:date="2025-12-30T11:33:00Z">
        <w:r w:rsidRPr="00AC0035" w:rsidDel="00B7657C">
          <w:rPr>
            <w:rFonts w:asciiTheme="majorBidi" w:hAnsiTheme="majorBidi" w:cstheme="majorBidi"/>
            <w:i/>
            <w:iCs/>
            <w:lang w:val="en-US"/>
          </w:rPr>
          <w:delText>‘</w:delText>
        </w:r>
      </w:del>
      <w:ins w:id="3489" w:author="JP" w:date="2026-01-06T14:07:00Z">
        <w:r w:rsidR="009B7BB0">
          <w:rPr>
            <w:rFonts w:asciiTheme="majorBidi" w:hAnsiTheme="majorBidi" w:cstheme="majorBidi"/>
            <w:i/>
            <w:iCs/>
            <w:lang w:val="en-US"/>
          </w:rPr>
          <w:t>‘</w:t>
        </w:r>
      </w:ins>
      <w:r w:rsidRPr="00AC0035">
        <w:rPr>
          <w:rFonts w:asciiTheme="majorBidi" w:hAnsiTheme="majorBidi" w:cstheme="majorBidi"/>
          <w:i/>
          <w:iCs/>
          <w:lang w:val="en-US"/>
        </w:rPr>
        <w:t>īya</w:t>
      </w:r>
      <w:proofErr w:type="spellEnd"/>
      <w:r w:rsidRPr="00AC0035">
        <w:rPr>
          <w:rFonts w:asciiTheme="majorBidi" w:hAnsiTheme="majorBidi" w:cstheme="majorBidi"/>
          <w:lang w:val="en-US"/>
        </w:rPr>
        <w:t xml:space="preserve">), even though al-Shami does not employ the </w:t>
      </w:r>
      <w:del w:id="3490" w:author="JP" w:date="2026-01-06T14:07:00Z">
        <w:r w:rsidRPr="00AC0035" w:rsidDel="009B7BB0">
          <w:rPr>
            <w:rFonts w:asciiTheme="majorBidi" w:hAnsiTheme="majorBidi" w:cstheme="majorBidi"/>
            <w:lang w:val="en-US"/>
          </w:rPr>
          <w:delText xml:space="preserve">exact </w:delText>
        </w:r>
      </w:del>
      <w:r w:rsidRPr="00AC0035">
        <w:rPr>
          <w:rFonts w:asciiTheme="majorBidi" w:hAnsiTheme="majorBidi" w:cstheme="majorBidi"/>
          <w:lang w:val="en-US"/>
        </w:rPr>
        <w:t>same terminology.</w:t>
      </w:r>
      <w:r w:rsidRPr="00AC0035">
        <w:rPr>
          <w:rStyle w:val="FootnoteReference"/>
          <w:rFonts w:asciiTheme="majorBidi" w:hAnsiTheme="majorBidi"/>
          <w:lang w:val="en-US"/>
        </w:rPr>
        <w:footnoteReference w:id="84"/>
      </w:r>
      <w:r w:rsidRPr="00AC0035">
        <w:rPr>
          <w:rFonts w:asciiTheme="majorBidi" w:hAnsiTheme="majorBidi" w:cstheme="majorBidi"/>
          <w:lang w:val="en-US"/>
        </w:rPr>
        <w:t xml:space="preserve"> He posits that love and enmity can coexist in the context of a Muslim</w:t>
      </w:r>
      <w:del w:id="3514" w:author="JP" w:date="2025-12-30T11:33:00Z">
        <w:r w:rsidRPr="00AC0035" w:rsidDel="00B7657C">
          <w:rPr>
            <w:rFonts w:asciiTheme="majorBidi" w:hAnsiTheme="majorBidi" w:cstheme="majorBidi"/>
            <w:lang w:val="en-US"/>
          </w:rPr>
          <w:delText>’</w:delText>
        </w:r>
      </w:del>
      <w:ins w:id="3515"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relationship with </w:t>
      </w:r>
      <w:ins w:id="3516" w:author="JP" w:date="2026-01-06T14:07:00Z">
        <w:r w:rsidR="009B7BB0">
          <w:rPr>
            <w:rFonts w:asciiTheme="majorBidi" w:hAnsiTheme="majorBidi" w:cstheme="majorBidi"/>
            <w:lang w:val="en-US"/>
          </w:rPr>
          <w:t xml:space="preserve">a </w:t>
        </w:r>
      </w:ins>
      <w:r w:rsidRPr="00AC0035">
        <w:rPr>
          <w:rFonts w:asciiTheme="majorBidi" w:hAnsiTheme="majorBidi" w:cstheme="majorBidi"/>
          <w:lang w:val="en-US"/>
        </w:rPr>
        <w:t xml:space="preserve">non-Muslim </w:t>
      </w:r>
      <w:r w:rsidRPr="00AC0035">
        <w:rPr>
          <w:rFonts w:asciiTheme="majorBidi" w:hAnsiTheme="majorBidi" w:cstheme="majorBidi"/>
          <w:lang w:val="en-US" w:bidi="he-IL"/>
        </w:rPr>
        <w:t>wife and</w:t>
      </w:r>
      <w:ins w:id="3517" w:author="JP" w:date="2026-01-06T14:07:00Z">
        <w:r w:rsidR="009B7BB0">
          <w:rPr>
            <w:rFonts w:asciiTheme="majorBidi" w:hAnsiTheme="majorBidi" w:cstheme="majorBidi"/>
            <w:lang w:val="en-US" w:bidi="he-IL"/>
          </w:rPr>
          <w:t>,</w:t>
        </w:r>
      </w:ins>
      <w:r w:rsidRPr="00AC0035">
        <w:rPr>
          <w:rFonts w:asciiTheme="majorBidi" w:hAnsiTheme="majorBidi" w:cstheme="majorBidi"/>
          <w:lang w:val="en-US" w:bidi="he-IL"/>
        </w:rPr>
        <w:t xml:space="preserve"> by extension</w:t>
      </w:r>
      <w:ins w:id="3518" w:author="JP" w:date="2026-01-06T14:08:00Z">
        <w:r w:rsidR="009B7BB0">
          <w:rPr>
            <w:rFonts w:asciiTheme="majorBidi" w:hAnsiTheme="majorBidi" w:cstheme="majorBidi"/>
            <w:lang w:val="en-US" w:bidi="he-IL"/>
          </w:rPr>
          <w:t>,</w:t>
        </w:r>
      </w:ins>
      <w:r w:rsidRPr="00AC0035">
        <w:rPr>
          <w:rFonts w:asciiTheme="majorBidi" w:hAnsiTheme="majorBidi" w:cstheme="majorBidi"/>
          <w:lang w:val="en-US" w:bidi="he-IL"/>
        </w:rPr>
        <w:t xml:space="preserve"> with all non-Muslim </w:t>
      </w:r>
      <w:r w:rsidRPr="00AC0035">
        <w:rPr>
          <w:rFonts w:asciiTheme="majorBidi" w:hAnsiTheme="majorBidi" w:cstheme="majorBidi"/>
          <w:lang w:val="en-US"/>
        </w:rPr>
        <w:t xml:space="preserve">family members. According to this distinction, a Muslim can express natural affection for </w:t>
      </w:r>
      <w:del w:id="3519" w:author="JP" w:date="2026-01-06T14:08:00Z">
        <w:r w:rsidRPr="00AC0035" w:rsidDel="009B7BB0">
          <w:rPr>
            <w:rFonts w:asciiTheme="majorBidi" w:hAnsiTheme="majorBidi" w:cstheme="majorBidi"/>
            <w:lang w:val="en-US"/>
          </w:rPr>
          <w:delText xml:space="preserve">an </w:delText>
        </w:r>
      </w:del>
      <w:r w:rsidRPr="00AC0035">
        <w:rPr>
          <w:rFonts w:asciiTheme="majorBidi" w:hAnsiTheme="majorBidi" w:cstheme="majorBidi"/>
          <w:lang w:val="en-US"/>
        </w:rPr>
        <w:t>infidel family member</w:t>
      </w:r>
      <w:ins w:id="3520" w:author="JP" w:date="2026-01-06T14:08:00Z">
        <w:r w:rsidR="009B7BB0">
          <w:rPr>
            <w:rFonts w:asciiTheme="majorBidi" w:hAnsiTheme="majorBidi" w:cstheme="majorBidi"/>
            <w:lang w:val="en-US"/>
          </w:rPr>
          <w:t>s</w:t>
        </w:r>
      </w:ins>
      <w:r w:rsidRPr="00AC0035">
        <w:rPr>
          <w:rFonts w:asciiTheme="majorBidi" w:hAnsiTheme="majorBidi" w:cstheme="majorBidi"/>
          <w:lang w:val="en-US"/>
        </w:rPr>
        <w:t xml:space="preserve"> while simultaneously maintaining enmity toward</w:t>
      </w:r>
      <w:del w:id="3521" w:author="JP" w:date="2026-01-06T14:08:00Z">
        <w:r w:rsidRPr="00AC0035" w:rsidDel="009B7BB0">
          <w:rPr>
            <w:rFonts w:asciiTheme="majorBidi" w:hAnsiTheme="majorBidi" w:cstheme="majorBidi"/>
            <w:lang w:val="en-US"/>
          </w:rPr>
          <w:delText>s</w:delText>
        </w:r>
      </w:del>
      <w:r w:rsidRPr="00AC0035">
        <w:rPr>
          <w:rFonts w:asciiTheme="majorBidi" w:hAnsiTheme="majorBidi" w:cstheme="majorBidi"/>
          <w:lang w:val="en-US"/>
        </w:rPr>
        <w:t xml:space="preserve"> </w:t>
      </w:r>
      <w:del w:id="3522" w:author="JP" w:date="2026-01-06T14:08:00Z">
        <w:r w:rsidRPr="00AC0035" w:rsidDel="009B7BB0">
          <w:rPr>
            <w:rFonts w:asciiTheme="majorBidi" w:hAnsiTheme="majorBidi" w:cstheme="majorBidi"/>
            <w:lang w:val="en-US" w:bidi="he-IL"/>
          </w:rPr>
          <w:delText>his or her</w:delText>
        </w:r>
      </w:del>
      <w:ins w:id="3523" w:author="JP" w:date="2026-01-06T14:08:00Z">
        <w:r w:rsidR="009B7BB0">
          <w:rPr>
            <w:rFonts w:asciiTheme="majorBidi" w:hAnsiTheme="majorBidi" w:cstheme="majorBidi"/>
            <w:lang w:val="en-US" w:bidi="he-IL"/>
          </w:rPr>
          <w:t>their</w:t>
        </w:r>
      </w:ins>
      <w:r w:rsidRPr="00AC0035">
        <w:rPr>
          <w:rFonts w:asciiTheme="majorBidi" w:hAnsiTheme="majorBidi" w:cstheme="majorBidi"/>
          <w:lang w:val="en-US"/>
        </w:rPr>
        <w:t xml:space="preserve"> religion. This ensures that </w:t>
      </w:r>
      <w:del w:id="3524" w:author="JP" w:date="2026-01-06T14:08:00Z">
        <w:r w:rsidRPr="00AC0035" w:rsidDel="009B7BB0">
          <w:rPr>
            <w:rFonts w:asciiTheme="majorBidi" w:hAnsiTheme="majorBidi" w:cstheme="majorBidi"/>
            <w:lang w:val="en-US"/>
          </w:rPr>
          <w:delText xml:space="preserve">the </w:delText>
        </w:r>
      </w:del>
      <w:r w:rsidRPr="00AC0035">
        <w:rPr>
          <w:rFonts w:asciiTheme="majorBidi" w:hAnsiTheme="majorBidi" w:cstheme="majorBidi"/>
          <w:lang w:val="en-US"/>
        </w:rPr>
        <w:t xml:space="preserve">natural affection does not lead to religious alignment or assistance </w:t>
      </w:r>
      <w:del w:id="3525" w:author="JP" w:date="2026-01-06T14:08:00Z">
        <w:r w:rsidRPr="00AC0035" w:rsidDel="009B7BB0">
          <w:rPr>
            <w:rFonts w:asciiTheme="majorBidi" w:hAnsiTheme="majorBidi" w:cstheme="majorBidi"/>
            <w:lang w:val="en-US"/>
          </w:rPr>
          <w:delText>in supporting</w:delText>
        </w:r>
      </w:del>
      <w:ins w:id="3526" w:author="JP" w:date="2026-01-06T14:08:00Z">
        <w:r w:rsidR="009B7BB0">
          <w:rPr>
            <w:rFonts w:asciiTheme="majorBidi" w:hAnsiTheme="majorBidi" w:cstheme="majorBidi"/>
            <w:lang w:val="en-US"/>
          </w:rPr>
          <w:t>to</w:t>
        </w:r>
      </w:ins>
      <w:r w:rsidRPr="00AC0035">
        <w:rPr>
          <w:rFonts w:asciiTheme="majorBidi" w:hAnsiTheme="majorBidi" w:cstheme="majorBidi"/>
          <w:lang w:val="en-US"/>
        </w:rPr>
        <w:t xml:space="preserve"> the family member</w:t>
      </w:r>
      <w:del w:id="3527" w:author="JP" w:date="2025-12-30T11:33:00Z">
        <w:r w:rsidRPr="00AC0035" w:rsidDel="00B7657C">
          <w:rPr>
            <w:rFonts w:asciiTheme="majorBidi" w:hAnsiTheme="majorBidi" w:cstheme="majorBidi"/>
            <w:lang w:val="en-US"/>
          </w:rPr>
          <w:delText>'</w:delText>
        </w:r>
      </w:del>
      <w:ins w:id="3528"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faith. </w:t>
      </w:r>
    </w:p>
    <w:p w14:paraId="4DFCE8FF" w14:textId="1B49AF00" w:rsidR="00106D95" w:rsidRPr="00AC0035" w:rsidRDefault="00106D95" w:rsidP="0036605B">
      <w:pPr>
        <w:spacing w:line="360" w:lineRule="auto"/>
        <w:ind w:firstLine="567"/>
        <w:rPr>
          <w:rFonts w:asciiTheme="majorBidi" w:hAnsiTheme="majorBidi" w:cstheme="majorBidi"/>
          <w:lang w:val="en-US"/>
        </w:rPr>
        <w:pPrChange w:id="3529" w:author="Susan Doron" w:date="2026-01-17T22:12:00Z" w16du:dateUtc="2026-01-17T20:12:00Z">
          <w:pPr>
            <w:spacing w:line="360" w:lineRule="auto"/>
          </w:pPr>
        </w:pPrChange>
      </w:pPr>
      <w:r w:rsidRPr="00AC0035">
        <w:rPr>
          <w:rFonts w:asciiTheme="majorBidi" w:hAnsiTheme="majorBidi" w:cstheme="majorBidi"/>
          <w:lang w:val="en-US"/>
        </w:rPr>
        <w:t>Interestingly, as cited above,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rejects this distinction outright, arguing that the only legitimate differentiation in Islamic jurisprudence is between love and kindness. In his view, love is reserved for relations </w:t>
      </w:r>
      <w:del w:id="3530" w:author="JP" w:date="2026-01-06T14:09:00Z">
        <w:r w:rsidRPr="00AC0035" w:rsidDel="009B7BB0">
          <w:rPr>
            <w:rFonts w:asciiTheme="majorBidi" w:hAnsiTheme="majorBidi" w:cstheme="majorBidi"/>
            <w:lang w:val="en-US"/>
          </w:rPr>
          <w:delText xml:space="preserve">among </w:delText>
        </w:r>
      </w:del>
      <w:ins w:id="3531" w:author="JP" w:date="2026-01-06T14:09:00Z">
        <w:r w:rsidR="009B7BB0">
          <w:rPr>
            <w:rFonts w:asciiTheme="majorBidi" w:hAnsiTheme="majorBidi" w:cstheme="majorBidi"/>
            <w:lang w:val="en-US"/>
          </w:rPr>
          <w:t>between</w:t>
        </w:r>
        <w:r w:rsidR="009B7BB0" w:rsidRPr="00AC0035">
          <w:rPr>
            <w:rFonts w:asciiTheme="majorBidi" w:hAnsiTheme="majorBidi" w:cstheme="majorBidi"/>
            <w:lang w:val="en-US"/>
          </w:rPr>
          <w:t xml:space="preserve"> </w:t>
        </w:r>
      </w:ins>
      <w:r w:rsidRPr="00AC0035">
        <w:rPr>
          <w:rFonts w:asciiTheme="majorBidi" w:hAnsiTheme="majorBidi" w:cstheme="majorBidi"/>
          <w:lang w:val="en-US"/>
        </w:rPr>
        <w:t xml:space="preserve">Muslims, </w:t>
      </w:r>
      <w:r w:rsidRPr="00AC0035">
        <w:rPr>
          <w:rFonts w:asciiTheme="majorBidi" w:hAnsiTheme="majorBidi" w:cstheme="majorBidi"/>
          <w:lang w:val="en-US" w:bidi="he-IL"/>
        </w:rPr>
        <w:t xml:space="preserve">except in the context of a </w:t>
      </w:r>
      <w:del w:id="3532" w:author="JP" w:date="2026-01-06T14:09:00Z">
        <w:r w:rsidRPr="00AC0035" w:rsidDel="009B7BB0">
          <w:rPr>
            <w:rFonts w:asciiTheme="majorBidi" w:hAnsiTheme="majorBidi" w:cstheme="majorBidi"/>
            <w:i/>
            <w:iCs/>
            <w:lang w:val="en-US" w:bidi="he-IL"/>
          </w:rPr>
          <w:delText>kitābi</w:delText>
        </w:r>
        <w:r w:rsidRPr="00AC0035" w:rsidDel="009B7BB0">
          <w:rPr>
            <w:rFonts w:asciiTheme="majorBidi" w:hAnsiTheme="majorBidi" w:cstheme="majorBidi"/>
            <w:lang w:val="en-US" w:bidi="he-IL"/>
          </w:rPr>
          <w:delText xml:space="preserve"> </w:delText>
        </w:r>
      </w:del>
      <w:proofErr w:type="spellStart"/>
      <w:ins w:id="3533" w:author="JP" w:date="2026-01-06T14:09:00Z">
        <w:r w:rsidR="009B7BB0" w:rsidRPr="00AC0035">
          <w:rPr>
            <w:rFonts w:asciiTheme="majorBidi" w:hAnsiTheme="majorBidi" w:cstheme="majorBidi"/>
            <w:i/>
            <w:iCs/>
            <w:lang w:val="en-US" w:bidi="he-IL"/>
          </w:rPr>
          <w:t>kitāb</w:t>
        </w:r>
        <w:r w:rsidR="009B7BB0">
          <w:rPr>
            <w:rFonts w:asciiTheme="majorBidi" w:hAnsiTheme="majorBidi" w:cstheme="majorBidi"/>
            <w:i/>
            <w:iCs/>
            <w:lang w:val="en-US" w:bidi="he-IL"/>
          </w:rPr>
          <w:t>ī</w:t>
        </w:r>
        <w:proofErr w:type="spellEnd"/>
        <w:r w:rsidR="009B7BB0" w:rsidRPr="00AC0035">
          <w:rPr>
            <w:rFonts w:asciiTheme="majorBidi" w:hAnsiTheme="majorBidi" w:cstheme="majorBidi"/>
            <w:lang w:val="en-US" w:bidi="he-IL"/>
          </w:rPr>
          <w:t xml:space="preserve"> </w:t>
        </w:r>
      </w:ins>
      <w:r w:rsidRPr="00AC0035">
        <w:rPr>
          <w:rFonts w:asciiTheme="majorBidi" w:hAnsiTheme="majorBidi" w:cstheme="majorBidi"/>
          <w:lang w:val="en-US" w:bidi="he-IL"/>
        </w:rPr>
        <w:t>wife</w:t>
      </w:r>
      <w:ins w:id="3534" w:author="JP" w:date="2026-01-06T14:09:00Z">
        <w:r w:rsidR="009B7BB0">
          <w:rPr>
            <w:rFonts w:asciiTheme="majorBidi" w:hAnsiTheme="majorBidi" w:cstheme="majorBidi"/>
            <w:lang w:val="en-US" w:bidi="he-IL"/>
          </w:rPr>
          <w:t>,</w:t>
        </w:r>
      </w:ins>
      <w:r w:rsidRPr="00AC0035">
        <w:rPr>
          <w:rFonts w:asciiTheme="majorBidi" w:hAnsiTheme="majorBidi" w:cstheme="majorBidi"/>
          <w:lang w:val="en-US" w:bidi="he-IL"/>
        </w:rPr>
        <w:t xml:space="preserve"> where love is permitted, </w:t>
      </w:r>
      <w:r w:rsidRPr="00AC0035">
        <w:rPr>
          <w:rFonts w:asciiTheme="majorBidi" w:hAnsiTheme="majorBidi" w:cstheme="majorBidi"/>
          <w:lang w:val="en-US"/>
        </w:rPr>
        <w:t>while kindness is permissible in interactions with non-Muslims</w:t>
      </w:r>
      <w:ins w:id="3535" w:author="JP" w:date="2026-01-06T14:09:00Z">
        <w:r w:rsidR="009B7BB0">
          <w:rPr>
            <w:rFonts w:asciiTheme="majorBidi" w:hAnsiTheme="majorBidi" w:cstheme="majorBidi"/>
            <w:lang w:val="en-US"/>
          </w:rPr>
          <w:t>,</w:t>
        </w:r>
      </w:ins>
      <w:r w:rsidRPr="00AC0035">
        <w:rPr>
          <w:rFonts w:asciiTheme="majorBidi" w:hAnsiTheme="majorBidi" w:cstheme="majorBidi"/>
          <w:lang w:val="en-US"/>
        </w:rPr>
        <w:t xml:space="preserve"> including infidel family members.</w:t>
      </w:r>
      <w:r w:rsidRPr="00AC0035">
        <w:rPr>
          <w:rStyle w:val="FootnoteReference"/>
          <w:rFonts w:asciiTheme="majorBidi" w:hAnsiTheme="majorBidi"/>
          <w:lang w:val="en-US"/>
        </w:rPr>
        <w:footnoteReference w:id="85"/>
      </w:r>
      <w:r w:rsidRPr="00AC0035">
        <w:rPr>
          <w:rFonts w:asciiTheme="majorBidi" w:hAnsiTheme="majorBidi" w:cstheme="majorBidi"/>
          <w:lang w:val="en-US"/>
        </w:rPr>
        <w:t xml:space="preserve"> Al-Sh</w:t>
      </w:r>
      <w:r w:rsidRPr="00AC0035">
        <w:rPr>
          <w:rFonts w:asciiTheme="majorBidi" w:hAnsiTheme="majorBidi" w:cstheme="majorBidi"/>
          <w:lang w:val="en-US" w:bidi="he-IL"/>
        </w:rPr>
        <w:t>a</w:t>
      </w:r>
      <w:r w:rsidRPr="00AC0035">
        <w:rPr>
          <w:rFonts w:asciiTheme="majorBidi" w:hAnsiTheme="majorBidi" w:cstheme="majorBidi"/>
          <w:lang w:val="en-US"/>
        </w:rPr>
        <w:t>mi</w:t>
      </w:r>
      <w:del w:id="3558" w:author="JP" w:date="2025-12-30T11:33:00Z">
        <w:r w:rsidRPr="00AC0035" w:rsidDel="00B7657C">
          <w:rPr>
            <w:rFonts w:asciiTheme="majorBidi" w:hAnsiTheme="majorBidi" w:cstheme="majorBidi"/>
            <w:lang w:val="en-US"/>
          </w:rPr>
          <w:delText>'</w:delText>
        </w:r>
      </w:del>
      <w:ins w:id="3559"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stance </w:t>
      </w:r>
      <w:ins w:id="3560" w:author="Susan Doron" w:date="2026-01-17T14:30:00Z" w16du:dateUtc="2026-01-17T12:30:00Z">
        <w:r w:rsidR="002279E6">
          <w:rPr>
            <w:rFonts w:asciiTheme="majorBidi" w:hAnsiTheme="majorBidi" w:cstheme="majorBidi"/>
            <w:lang w:val="en-US"/>
          </w:rPr>
          <w:t xml:space="preserve">also </w:t>
        </w:r>
      </w:ins>
      <w:r w:rsidRPr="00AC0035">
        <w:rPr>
          <w:rFonts w:asciiTheme="majorBidi" w:hAnsiTheme="majorBidi" w:cstheme="majorBidi"/>
          <w:lang w:val="en-US"/>
        </w:rPr>
        <w:t xml:space="preserve">seems to </w:t>
      </w:r>
      <w:ins w:id="3561" w:author="JP" w:date="2026-01-06T14:09:00Z">
        <w:del w:id="3562" w:author="Susan Doron" w:date="2026-01-17T14:30:00Z" w16du:dateUtc="2026-01-17T12:30:00Z">
          <w:r w:rsidR="009B7BB0" w:rsidRPr="00AC0035" w:rsidDel="002279E6">
            <w:rPr>
              <w:rFonts w:asciiTheme="majorBidi" w:hAnsiTheme="majorBidi" w:cstheme="majorBidi"/>
              <w:lang w:val="en-US"/>
            </w:rPr>
            <w:delText xml:space="preserve">also </w:delText>
          </w:r>
        </w:del>
      </w:ins>
      <w:r w:rsidRPr="00AC0035">
        <w:rPr>
          <w:rFonts w:asciiTheme="majorBidi" w:hAnsiTheme="majorBidi" w:cstheme="majorBidi"/>
          <w:lang w:val="en-US"/>
        </w:rPr>
        <w:t xml:space="preserve">contradict </w:t>
      </w:r>
      <w:del w:id="3563" w:author="JP" w:date="2026-01-06T14:09:00Z">
        <w:r w:rsidRPr="00AC0035" w:rsidDel="009B7BB0">
          <w:rPr>
            <w:rFonts w:asciiTheme="majorBidi" w:hAnsiTheme="majorBidi" w:cstheme="majorBidi"/>
            <w:lang w:val="en-US"/>
          </w:rPr>
          <w:delText xml:space="preserve">also </w:delText>
        </w:r>
      </w:del>
      <w:r w:rsidRPr="00AC0035">
        <w:rPr>
          <w:rFonts w:asciiTheme="majorBidi" w:hAnsiTheme="majorBidi" w:cstheme="majorBidi"/>
          <w:lang w:val="en-US"/>
        </w:rPr>
        <w:t>the Salafi judicial consensus discussed earlier</w:t>
      </w:r>
      <w:del w:id="3564" w:author="JP" w:date="2026-01-06T14:09:00Z">
        <w:r w:rsidRPr="00AC0035" w:rsidDel="009B7BB0">
          <w:rPr>
            <w:rFonts w:asciiTheme="majorBidi" w:hAnsiTheme="majorBidi" w:cstheme="majorBidi"/>
            <w:lang w:val="en-US"/>
          </w:rPr>
          <w:delText>, which</w:delText>
        </w:r>
      </w:del>
      <w:ins w:id="3565" w:author="JP" w:date="2026-01-06T14:09:00Z">
        <w:r w:rsidR="009B7BB0">
          <w:rPr>
            <w:rFonts w:asciiTheme="majorBidi" w:hAnsiTheme="majorBidi" w:cstheme="majorBidi"/>
            <w:lang w:val="en-US"/>
          </w:rPr>
          <w:t xml:space="preserve"> that</w:t>
        </w:r>
      </w:ins>
      <w:r w:rsidRPr="00AC0035">
        <w:rPr>
          <w:rFonts w:asciiTheme="majorBidi" w:hAnsiTheme="majorBidi" w:cstheme="majorBidi"/>
          <w:lang w:val="en-US"/>
        </w:rPr>
        <w:t xml:space="preserve"> criticizes affection for </w:t>
      </w:r>
      <w:del w:id="3566" w:author="JP" w:date="2026-01-06T14:10:00Z">
        <w:r w:rsidRPr="00AC0035" w:rsidDel="009B7BB0">
          <w:rPr>
            <w:rFonts w:asciiTheme="majorBidi" w:hAnsiTheme="majorBidi" w:cstheme="majorBidi"/>
            <w:lang w:val="en-US"/>
          </w:rPr>
          <w:delText xml:space="preserve">an </w:delText>
        </w:r>
      </w:del>
      <w:r w:rsidRPr="00AC0035">
        <w:rPr>
          <w:rFonts w:asciiTheme="majorBidi" w:hAnsiTheme="majorBidi" w:cstheme="majorBidi"/>
          <w:lang w:val="en-US"/>
        </w:rPr>
        <w:t>individual</w:t>
      </w:r>
      <w:ins w:id="3567" w:author="JP" w:date="2026-01-06T14:10:00Z">
        <w:r w:rsidR="009B7BB0">
          <w:rPr>
            <w:rFonts w:asciiTheme="majorBidi" w:hAnsiTheme="majorBidi" w:cstheme="majorBidi"/>
            <w:lang w:val="en-US"/>
          </w:rPr>
          <w:t>s</w:t>
        </w:r>
      </w:ins>
      <w:r w:rsidRPr="00AC0035">
        <w:rPr>
          <w:rFonts w:asciiTheme="majorBidi" w:hAnsiTheme="majorBidi" w:cstheme="majorBidi"/>
          <w:lang w:val="en-US"/>
        </w:rPr>
        <w:t xml:space="preserve"> based on </w:t>
      </w:r>
      <w:del w:id="3568" w:author="JP" w:date="2026-01-06T14:10:00Z">
        <w:r w:rsidRPr="00AC0035" w:rsidDel="009B7BB0">
          <w:rPr>
            <w:rFonts w:asciiTheme="majorBidi" w:hAnsiTheme="majorBidi" w:cstheme="majorBidi"/>
            <w:lang w:val="en-US"/>
          </w:rPr>
          <w:delText xml:space="preserve">his </w:delText>
        </w:r>
      </w:del>
      <w:ins w:id="3569" w:author="JP" w:date="2026-01-06T14:10:00Z">
        <w:r w:rsidR="009B7BB0">
          <w:rPr>
            <w:rFonts w:asciiTheme="majorBidi" w:hAnsiTheme="majorBidi" w:cstheme="majorBidi"/>
            <w:lang w:val="en-US"/>
          </w:rPr>
          <w:t>their</w:t>
        </w:r>
        <w:r w:rsidR="009B7BB0" w:rsidRPr="00AC0035">
          <w:rPr>
            <w:rFonts w:asciiTheme="majorBidi" w:hAnsiTheme="majorBidi" w:cstheme="majorBidi"/>
            <w:lang w:val="en-US"/>
          </w:rPr>
          <w:t xml:space="preserve"> </w:t>
        </w:r>
      </w:ins>
      <w:r w:rsidRPr="00AC0035">
        <w:rPr>
          <w:rFonts w:asciiTheme="majorBidi" w:hAnsiTheme="majorBidi" w:cstheme="majorBidi"/>
          <w:lang w:val="en-US"/>
        </w:rPr>
        <w:t xml:space="preserve">personal qualities rather than </w:t>
      </w:r>
      <w:del w:id="3570" w:author="JP" w:date="2026-01-06T14:10:00Z">
        <w:r w:rsidRPr="00AC0035" w:rsidDel="009B7BB0">
          <w:rPr>
            <w:rFonts w:asciiTheme="majorBidi" w:hAnsiTheme="majorBidi" w:cstheme="majorBidi"/>
            <w:lang w:val="en-US"/>
          </w:rPr>
          <w:delText xml:space="preserve">his </w:delText>
        </w:r>
      </w:del>
      <w:ins w:id="3571" w:author="JP" w:date="2026-01-06T14:10:00Z">
        <w:r w:rsidR="009B7BB0">
          <w:rPr>
            <w:rFonts w:asciiTheme="majorBidi" w:hAnsiTheme="majorBidi" w:cstheme="majorBidi"/>
            <w:lang w:val="en-US"/>
          </w:rPr>
          <w:t>their</w:t>
        </w:r>
        <w:r w:rsidR="009B7BB0" w:rsidRPr="00AC0035">
          <w:rPr>
            <w:rFonts w:asciiTheme="majorBidi" w:hAnsiTheme="majorBidi" w:cstheme="majorBidi"/>
            <w:lang w:val="en-US"/>
          </w:rPr>
          <w:t xml:space="preserve"> </w:t>
        </w:r>
      </w:ins>
      <w:r w:rsidRPr="00AC0035">
        <w:rPr>
          <w:rFonts w:asciiTheme="majorBidi" w:hAnsiTheme="majorBidi" w:cstheme="majorBidi"/>
          <w:lang w:val="en-US"/>
        </w:rPr>
        <w:t xml:space="preserve">loyalty to God. Salafi jurists collectively derogate such objects of affection, labeling them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maḥbūb</w:t>
      </w:r>
      <w:proofErr w:type="spellEnd"/>
      <w:r w:rsidRPr="00AC0035">
        <w:rPr>
          <w:rFonts w:asciiTheme="majorBidi" w:hAnsiTheme="majorBidi" w:cstheme="majorBidi"/>
          <w:i/>
          <w:iCs/>
          <w:lang w:val="en-US"/>
        </w:rPr>
        <w:t xml:space="preserve"> li-</w:t>
      </w:r>
      <w:proofErr w:type="spellStart"/>
      <w:r w:rsidRPr="00AC0035">
        <w:rPr>
          <w:rFonts w:asciiTheme="majorBidi" w:hAnsiTheme="majorBidi" w:cstheme="majorBidi"/>
          <w:i/>
          <w:iCs/>
          <w:lang w:val="en-US"/>
        </w:rPr>
        <w:t>dhātihi</w:t>
      </w:r>
      <w:proofErr w:type="spellEnd"/>
      <w:r w:rsidRPr="00AC0035">
        <w:rPr>
          <w:rFonts w:asciiTheme="majorBidi" w:hAnsiTheme="majorBidi" w:cstheme="majorBidi"/>
          <w:lang w:val="en-US"/>
        </w:rPr>
        <w:t xml:space="preserve">, a person loved for </w:t>
      </w:r>
      <w:ins w:id="3572" w:author="Susan Doron" w:date="2026-01-17T12:54:00Z" w16du:dateUtc="2026-01-17T10:54:00Z">
        <w:r w:rsidR="00983B25">
          <w:rPr>
            <w:rFonts w:asciiTheme="majorBidi" w:hAnsiTheme="majorBidi" w:cstheme="majorBidi"/>
            <w:lang w:val="en-US"/>
          </w:rPr>
          <w:t>their</w:t>
        </w:r>
      </w:ins>
      <w:del w:id="3573" w:author="Susan Doron" w:date="2026-01-17T12:54:00Z" w16du:dateUtc="2026-01-17T10:54:00Z">
        <w:r w:rsidRPr="00AC0035" w:rsidDel="00983B25">
          <w:rPr>
            <w:rFonts w:asciiTheme="majorBidi" w:hAnsiTheme="majorBidi" w:cstheme="majorBidi"/>
            <w:lang w:val="en-US"/>
          </w:rPr>
          <w:delText>his</w:delText>
        </w:r>
      </w:del>
      <w:r w:rsidRPr="00AC0035">
        <w:rPr>
          <w:rFonts w:asciiTheme="majorBidi" w:hAnsiTheme="majorBidi" w:cstheme="majorBidi"/>
          <w:lang w:val="en-US"/>
        </w:rPr>
        <w:t xml:space="preserve"> own sake rather than for the sake of God. This type of love is regarded as a prohibited form of worship, as it prioritizes personal affection over love for </w:t>
      </w:r>
      <w:del w:id="3574" w:author="JP" w:date="2026-01-06T14:12:00Z">
        <w:r w:rsidRPr="00AC0035" w:rsidDel="009B7BB0">
          <w:rPr>
            <w:rFonts w:asciiTheme="majorBidi" w:hAnsiTheme="majorBidi" w:cstheme="majorBidi"/>
            <w:lang w:val="en-US"/>
          </w:rPr>
          <w:delText>a person</w:delText>
        </w:r>
      </w:del>
      <w:ins w:id="3575" w:author="JP" w:date="2026-01-06T14:12:00Z">
        <w:r w:rsidR="009B7BB0">
          <w:rPr>
            <w:rFonts w:asciiTheme="majorBidi" w:hAnsiTheme="majorBidi" w:cstheme="majorBidi"/>
            <w:lang w:val="en-US"/>
          </w:rPr>
          <w:t>people</w:t>
        </w:r>
      </w:ins>
      <w:r w:rsidRPr="00AC0035">
        <w:rPr>
          <w:rFonts w:asciiTheme="majorBidi" w:hAnsiTheme="majorBidi" w:cstheme="majorBidi"/>
          <w:lang w:val="en-US"/>
        </w:rPr>
        <w:t xml:space="preserve"> </w:t>
      </w:r>
      <w:ins w:id="3576" w:author="Susan Doron" w:date="2026-01-17T12:54:00Z" w16du:dateUtc="2026-01-17T10:54:00Z">
        <w:r w:rsidR="00983B25">
          <w:rPr>
            <w:rFonts w:asciiTheme="majorBidi" w:hAnsiTheme="majorBidi" w:cstheme="majorBidi"/>
            <w:lang w:val="en-US"/>
          </w:rPr>
          <w:t>based on</w:t>
        </w:r>
      </w:ins>
      <w:del w:id="3577" w:author="Susan Doron" w:date="2026-01-17T12:54:00Z" w16du:dateUtc="2026-01-17T10:54:00Z">
        <w:r w:rsidRPr="00AC0035" w:rsidDel="00983B25">
          <w:rPr>
            <w:rFonts w:asciiTheme="majorBidi" w:hAnsiTheme="majorBidi" w:cstheme="majorBidi"/>
            <w:lang w:val="en-US"/>
          </w:rPr>
          <w:delText>because of</w:delText>
        </w:r>
      </w:del>
      <w:r w:rsidRPr="00AC0035">
        <w:rPr>
          <w:rFonts w:asciiTheme="majorBidi" w:hAnsiTheme="majorBidi" w:cstheme="majorBidi"/>
          <w:lang w:val="en-US"/>
        </w:rPr>
        <w:t xml:space="preserve"> </w:t>
      </w:r>
      <w:del w:id="3578" w:author="JP" w:date="2026-01-06T14:12:00Z">
        <w:r w:rsidRPr="00AC0035" w:rsidDel="009B7BB0">
          <w:rPr>
            <w:rFonts w:asciiTheme="majorBidi" w:hAnsiTheme="majorBidi" w:cstheme="majorBidi"/>
            <w:lang w:val="en-US"/>
          </w:rPr>
          <w:delText xml:space="preserve">his </w:delText>
        </w:r>
      </w:del>
      <w:ins w:id="3579" w:author="JP" w:date="2026-01-06T14:12:00Z">
        <w:r w:rsidR="009B7BB0">
          <w:rPr>
            <w:rFonts w:asciiTheme="majorBidi" w:hAnsiTheme="majorBidi" w:cstheme="majorBidi"/>
            <w:lang w:val="en-US"/>
          </w:rPr>
          <w:t>their</w:t>
        </w:r>
        <w:r w:rsidR="009B7BB0" w:rsidRPr="00AC0035">
          <w:rPr>
            <w:rFonts w:asciiTheme="majorBidi" w:hAnsiTheme="majorBidi" w:cstheme="majorBidi"/>
            <w:lang w:val="en-US"/>
          </w:rPr>
          <w:t xml:space="preserve"> </w:t>
        </w:r>
      </w:ins>
      <w:r w:rsidRPr="00AC0035">
        <w:rPr>
          <w:rFonts w:asciiTheme="majorBidi" w:hAnsiTheme="majorBidi" w:cstheme="majorBidi"/>
          <w:lang w:val="en-US"/>
        </w:rPr>
        <w:t>devotion to God.</w:t>
      </w:r>
    </w:p>
    <w:p w14:paraId="7A836390" w14:textId="563F9261" w:rsidR="00106D95" w:rsidRPr="00AC0035" w:rsidDel="007F55F4" w:rsidRDefault="00106D95">
      <w:pPr>
        <w:spacing w:line="360" w:lineRule="auto"/>
        <w:ind w:firstLine="720"/>
        <w:rPr>
          <w:del w:id="3580" w:author="JP" w:date="2025-12-30T12:02:00Z"/>
          <w:rFonts w:asciiTheme="majorBidi" w:hAnsiTheme="majorBidi" w:cstheme="majorBidi"/>
          <w:lang w:val="en-US"/>
        </w:rPr>
      </w:pPr>
      <w:r w:rsidRPr="00AC0035">
        <w:rPr>
          <w:rFonts w:asciiTheme="majorBidi" w:hAnsiTheme="majorBidi" w:cstheme="majorBidi"/>
          <w:lang w:val="en-US"/>
        </w:rPr>
        <w:t>The fact that al-Shami, a Salafi-jihadi jurist, is willing to adopt a position associated with Salafi-</w:t>
      </w:r>
      <w:proofErr w:type="spellStart"/>
      <w:r w:rsidRPr="00AC0035">
        <w:rPr>
          <w:rFonts w:asciiTheme="majorBidi" w:hAnsiTheme="majorBidi" w:cstheme="majorBidi"/>
          <w:lang w:val="en-US"/>
        </w:rPr>
        <w:t>taqlidi</w:t>
      </w:r>
      <w:proofErr w:type="spellEnd"/>
      <w:r w:rsidRPr="00AC0035">
        <w:rPr>
          <w:rFonts w:asciiTheme="majorBidi" w:hAnsiTheme="majorBidi" w:cstheme="majorBidi"/>
          <w:lang w:val="en-US"/>
        </w:rPr>
        <w:t xml:space="preserve"> jurisprudence </w:t>
      </w:r>
      <w:del w:id="3581" w:author="JP" w:date="2026-01-06T14:14:00Z">
        <w:r w:rsidRPr="00AC0035" w:rsidDel="009B7BB0">
          <w:rPr>
            <w:rFonts w:asciiTheme="majorBidi" w:hAnsiTheme="majorBidi" w:cstheme="majorBidi"/>
            <w:lang w:val="en-US"/>
          </w:rPr>
          <w:delText>– which</w:delText>
        </w:r>
      </w:del>
      <w:ins w:id="3582" w:author="JP" w:date="2026-01-06T14:14:00Z">
        <w:r w:rsidR="009B7BB0">
          <w:rPr>
            <w:rFonts w:asciiTheme="majorBidi" w:hAnsiTheme="majorBidi" w:cstheme="majorBidi"/>
            <w:lang w:val="en-US"/>
          </w:rPr>
          <w:t>that</w:t>
        </w:r>
      </w:ins>
      <w:r w:rsidRPr="00AC0035">
        <w:rPr>
          <w:rFonts w:asciiTheme="majorBidi" w:hAnsiTheme="majorBidi" w:cstheme="majorBidi"/>
          <w:lang w:val="en-US"/>
        </w:rPr>
        <w:t xml:space="preserve"> </w:t>
      </w:r>
      <w:r w:rsidRPr="00AC0035">
        <w:rPr>
          <w:rFonts w:asciiTheme="majorBidi" w:hAnsiTheme="majorBidi" w:cstheme="majorBidi"/>
          <w:lang w:val="en-US" w:bidi="he-IL"/>
        </w:rPr>
        <w:t>one</w:t>
      </w:r>
      <w:r w:rsidRPr="00AC0035">
        <w:rPr>
          <w:rFonts w:asciiTheme="majorBidi" w:hAnsiTheme="majorBidi" w:cstheme="majorBidi"/>
          <w:lang w:val="en-US"/>
        </w:rPr>
        <w:t xml:space="preserve"> of his ideological </w:t>
      </w:r>
      <w:del w:id="3583" w:author="JP" w:date="2026-01-06T14:14:00Z">
        <w:r w:rsidRPr="00AC0035" w:rsidDel="009B7BB0">
          <w:rPr>
            <w:rFonts w:asciiTheme="majorBidi" w:hAnsiTheme="majorBidi" w:cstheme="majorBidi"/>
            <w:lang w:val="en-US"/>
          </w:rPr>
          <w:delText xml:space="preserve">counterparts </w:delText>
        </w:r>
      </w:del>
      <w:ins w:id="3584" w:author="JP" w:date="2026-01-06T14:14:00Z">
        <w:r w:rsidR="009B7BB0" w:rsidRPr="00AC0035">
          <w:rPr>
            <w:rFonts w:asciiTheme="majorBidi" w:hAnsiTheme="majorBidi" w:cstheme="majorBidi"/>
            <w:lang w:val="en-US"/>
          </w:rPr>
          <w:t>co</w:t>
        </w:r>
        <w:r w:rsidR="009B7BB0">
          <w:rPr>
            <w:rFonts w:asciiTheme="majorBidi" w:hAnsiTheme="majorBidi" w:cstheme="majorBidi"/>
            <w:lang w:val="en-US"/>
          </w:rPr>
          <w:t>lleagues</w:t>
        </w:r>
        <w:r w:rsidR="009B7BB0" w:rsidRPr="00AC0035">
          <w:rPr>
            <w:rFonts w:asciiTheme="majorBidi" w:hAnsiTheme="majorBidi" w:cstheme="majorBidi"/>
            <w:lang w:val="en-US"/>
          </w:rPr>
          <w:t xml:space="preserve"> </w:t>
        </w:r>
      </w:ins>
      <w:r w:rsidRPr="00AC0035">
        <w:rPr>
          <w:rFonts w:asciiTheme="majorBidi" w:hAnsiTheme="majorBidi" w:cstheme="majorBidi"/>
          <w:lang w:val="en-US"/>
        </w:rPr>
        <w:t xml:space="preserve">explicitly rejects </w:t>
      </w:r>
      <w:del w:id="3585" w:author="JP" w:date="2026-01-06T14:14:00Z">
        <w:r w:rsidRPr="00AC0035" w:rsidDel="009B7BB0">
          <w:rPr>
            <w:rFonts w:asciiTheme="majorBidi" w:hAnsiTheme="majorBidi" w:cstheme="majorBidi"/>
            <w:lang w:val="en-US"/>
          </w:rPr>
          <w:delText xml:space="preserve">– </w:delText>
        </w:r>
      </w:del>
      <w:r w:rsidRPr="00AC0035">
        <w:rPr>
          <w:rFonts w:asciiTheme="majorBidi" w:hAnsiTheme="majorBidi" w:cstheme="majorBidi"/>
          <w:lang w:val="en-US"/>
        </w:rPr>
        <w:t>underscores the complexity and sensitivity of this issue</w:t>
      </w:r>
      <w:del w:id="3586" w:author="JP" w:date="2026-01-06T14:15:00Z">
        <w:r w:rsidRPr="00AC0035" w:rsidDel="009B7BB0">
          <w:rPr>
            <w:rFonts w:asciiTheme="majorBidi" w:hAnsiTheme="majorBidi" w:cstheme="majorBidi"/>
            <w:lang w:val="en-US"/>
          </w:rPr>
          <w:delText xml:space="preserve"> in his view</w:delText>
        </w:r>
      </w:del>
      <w:r w:rsidRPr="00AC0035">
        <w:rPr>
          <w:rFonts w:asciiTheme="majorBidi" w:hAnsiTheme="majorBidi" w:cstheme="majorBidi"/>
          <w:lang w:val="en-US"/>
        </w:rPr>
        <w:t>. In addition, his willingness to permit love not based on loyalty to God in the context of</w:t>
      </w:r>
      <w:r w:rsidRPr="00AC0035">
        <w:rPr>
          <w:rFonts w:asciiTheme="majorBidi" w:hAnsiTheme="majorBidi" w:cstheme="majorBidi"/>
          <w:lang w:val="en-US" w:bidi="he-IL"/>
        </w:rPr>
        <w:t xml:space="preserve"> infidel</w:t>
      </w:r>
      <w:r w:rsidRPr="00AC0035">
        <w:rPr>
          <w:rFonts w:asciiTheme="majorBidi" w:hAnsiTheme="majorBidi" w:cstheme="majorBidi"/>
          <w:lang w:val="en-US"/>
        </w:rPr>
        <w:t xml:space="preserve"> family relationships, </w:t>
      </w:r>
      <w:del w:id="3587" w:author="JP" w:date="2026-01-06T14:15:00Z">
        <w:r w:rsidRPr="00AC0035" w:rsidDel="009B7BB0">
          <w:rPr>
            <w:rFonts w:asciiTheme="majorBidi" w:hAnsiTheme="majorBidi" w:cstheme="majorBidi"/>
            <w:lang w:val="en-US"/>
          </w:rPr>
          <w:delText xml:space="preserve">and </w:delText>
        </w:r>
      </w:del>
      <w:r w:rsidRPr="00AC0035">
        <w:rPr>
          <w:rFonts w:asciiTheme="majorBidi" w:hAnsiTheme="majorBidi" w:cstheme="majorBidi"/>
          <w:lang w:val="en-US"/>
        </w:rPr>
        <w:t>not only with respect to a Muslim</w:t>
      </w:r>
      <w:del w:id="3588" w:author="JP" w:date="2025-12-30T11:33:00Z">
        <w:r w:rsidRPr="00AC0035" w:rsidDel="00B7657C">
          <w:rPr>
            <w:rFonts w:asciiTheme="majorBidi" w:hAnsiTheme="majorBidi" w:cstheme="majorBidi"/>
            <w:lang w:val="en-US"/>
          </w:rPr>
          <w:delText>’</w:delText>
        </w:r>
      </w:del>
      <w:ins w:id="3589" w:author="JP" w:date="2025-12-30T11:33:00Z">
        <w:r w:rsidR="00B7657C">
          <w:rPr>
            <w:rFonts w:asciiTheme="majorBidi" w:hAnsiTheme="majorBidi" w:cstheme="majorBidi"/>
            <w:lang w:val="en-US"/>
          </w:rPr>
          <w:t>’</w:t>
        </w:r>
      </w:ins>
      <w:r w:rsidRPr="00AC0035">
        <w:rPr>
          <w:rFonts w:asciiTheme="majorBidi" w:hAnsiTheme="majorBidi" w:cstheme="majorBidi"/>
          <w:lang w:val="en-US"/>
        </w:rPr>
        <w:t>s infidel wife, may reflect a concern that excessive rigidity on this matter could lead to familial discord and crisis.</w:t>
      </w:r>
    </w:p>
    <w:p w14:paraId="1D8F7EDB" w14:textId="7D54FD9A" w:rsidR="00106D95" w:rsidRPr="00AC0035" w:rsidRDefault="00106D95">
      <w:pPr>
        <w:spacing w:line="360" w:lineRule="auto"/>
        <w:ind w:firstLine="720"/>
        <w:rPr>
          <w:rFonts w:asciiTheme="majorBidi" w:hAnsiTheme="majorBidi" w:cstheme="majorBidi"/>
          <w:lang w:val="en-US"/>
        </w:rPr>
        <w:pPrChange w:id="3590" w:author="JP" w:date="2025-12-30T12:02:00Z">
          <w:pPr>
            <w:spacing w:line="360" w:lineRule="auto"/>
            <w:ind w:firstLine="567"/>
          </w:pPr>
        </w:pPrChange>
      </w:pPr>
    </w:p>
    <w:p w14:paraId="25024EA2" w14:textId="624901F6" w:rsidR="00106D95" w:rsidRPr="00AC0035" w:rsidRDefault="00106D95" w:rsidP="00726AC9">
      <w:pPr>
        <w:spacing w:line="360" w:lineRule="auto"/>
        <w:ind w:firstLine="567"/>
        <w:rPr>
          <w:rFonts w:asciiTheme="majorBidi" w:hAnsiTheme="majorBidi" w:cstheme="majorBidi"/>
          <w:lang w:val="en-US"/>
        </w:rPr>
      </w:pPr>
      <w:r w:rsidRPr="00AC0035">
        <w:rPr>
          <w:rFonts w:asciiTheme="majorBidi" w:hAnsiTheme="majorBidi" w:cstheme="majorBidi"/>
          <w:lang w:val="en-US"/>
        </w:rPr>
        <w:t xml:space="preserve">Another inquiry </w:t>
      </w:r>
      <w:del w:id="3591" w:author="JP" w:date="2026-01-06T14:16:00Z">
        <w:r w:rsidRPr="00AC0035" w:rsidDel="0003154B">
          <w:rPr>
            <w:rFonts w:asciiTheme="majorBidi" w:hAnsiTheme="majorBidi" w:cstheme="majorBidi"/>
            <w:lang w:val="en-US"/>
          </w:rPr>
          <w:delText xml:space="preserve">which was </w:delText>
        </w:r>
      </w:del>
      <w:r w:rsidRPr="00AC0035">
        <w:rPr>
          <w:rFonts w:asciiTheme="majorBidi" w:hAnsiTheme="majorBidi" w:cstheme="majorBidi"/>
          <w:lang w:val="en-US"/>
        </w:rPr>
        <w:t>submitted to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w:t>
      </w:r>
      <w:del w:id="3592" w:author="JP" w:date="2026-01-06T14:16:00Z">
        <w:r w:rsidRPr="00AC0035" w:rsidDel="00726AC9">
          <w:rPr>
            <w:rFonts w:asciiTheme="majorBidi" w:hAnsiTheme="majorBidi" w:cstheme="majorBidi"/>
            <w:lang w:val="en-US"/>
          </w:rPr>
          <w:delText xml:space="preserve">involves </w:delText>
        </w:r>
      </w:del>
      <w:ins w:id="3593" w:author="JP" w:date="2026-01-06T14:16:00Z">
        <w:r w:rsidR="00726AC9">
          <w:rPr>
            <w:rFonts w:asciiTheme="majorBidi" w:hAnsiTheme="majorBidi" w:cstheme="majorBidi"/>
            <w:lang w:val="en-US"/>
          </w:rPr>
          <w:t>relates to</w:t>
        </w:r>
        <w:r w:rsidR="00726AC9" w:rsidRPr="00AC0035">
          <w:rPr>
            <w:rFonts w:asciiTheme="majorBidi" w:hAnsiTheme="majorBidi" w:cstheme="majorBidi"/>
            <w:lang w:val="en-US"/>
          </w:rPr>
          <w:t xml:space="preserve"> </w:t>
        </w:r>
      </w:ins>
      <w:r w:rsidRPr="00AC0035">
        <w:rPr>
          <w:rFonts w:asciiTheme="majorBidi" w:hAnsiTheme="majorBidi" w:cstheme="majorBidi"/>
          <w:lang w:val="en-US"/>
        </w:rPr>
        <w:t>a mixed</w:t>
      </w:r>
      <w:ins w:id="3594" w:author="JP" w:date="2026-01-06T14:16:00Z">
        <w:r w:rsidR="00726AC9">
          <w:rPr>
            <w:rFonts w:asciiTheme="majorBidi" w:hAnsiTheme="majorBidi" w:cstheme="majorBidi"/>
            <w:lang w:val="en-US"/>
          </w:rPr>
          <w:t>-faith</w:t>
        </w:r>
      </w:ins>
      <w:r w:rsidRPr="00AC0035">
        <w:rPr>
          <w:rFonts w:asciiTheme="majorBidi" w:hAnsiTheme="majorBidi" w:cstheme="majorBidi"/>
          <w:lang w:val="en-US"/>
        </w:rPr>
        <w:t xml:space="preserve"> family. The questioner</w:t>
      </w:r>
      <w:del w:id="3595" w:author="JP" w:date="2025-12-30T11:33:00Z">
        <w:r w:rsidRPr="00AC0035" w:rsidDel="00B7657C">
          <w:rPr>
            <w:rFonts w:asciiTheme="majorBidi" w:hAnsiTheme="majorBidi" w:cstheme="majorBidi"/>
            <w:lang w:val="en-US"/>
          </w:rPr>
          <w:delText>’</w:delText>
        </w:r>
      </w:del>
      <w:ins w:id="3596" w:author="JP" w:date="2025-12-30T11:33:00Z">
        <w:r w:rsidR="00B7657C">
          <w:rPr>
            <w:rFonts w:asciiTheme="majorBidi" w:hAnsiTheme="majorBidi" w:cstheme="majorBidi"/>
            <w:lang w:val="en-US"/>
          </w:rPr>
          <w:t>’</w:t>
        </w:r>
      </w:ins>
      <w:r w:rsidRPr="00AC0035">
        <w:rPr>
          <w:rFonts w:asciiTheme="majorBidi" w:hAnsiTheme="majorBidi" w:cstheme="majorBidi"/>
          <w:lang w:val="en-US"/>
        </w:rPr>
        <w:t>s father is a Muslim</w:t>
      </w:r>
      <w:ins w:id="3597" w:author="Susan Doron" w:date="2026-01-17T14:31:00Z" w16du:dateUtc="2026-01-17T12:31:00Z">
        <w:r w:rsidR="002279E6">
          <w:rPr>
            <w:rFonts w:asciiTheme="majorBidi" w:hAnsiTheme="majorBidi" w:cstheme="majorBidi"/>
            <w:lang w:val="en-US"/>
          </w:rPr>
          <w:t>,</w:t>
        </w:r>
      </w:ins>
      <w:r w:rsidRPr="00AC0035">
        <w:rPr>
          <w:rFonts w:asciiTheme="majorBidi" w:hAnsiTheme="majorBidi" w:cstheme="majorBidi"/>
          <w:lang w:val="en-US"/>
        </w:rPr>
        <w:t xml:space="preserve"> while his mother is a Christian. The son explains that</w:t>
      </w:r>
      <w:ins w:id="3598" w:author="JP" w:date="2026-01-06T14:16:00Z">
        <w:r w:rsidR="00726AC9">
          <w:rPr>
            <w:rFonts w:asciiTheme="majorBidi" w:hAnsiTheme="majorBidi" w:cstheme="majorBidi"/>
            <w:lang w:val="en-US"/>
          </w:rPr>
          <w:t>,</w:t>
        </w:r>
      </w:ins>
      <w:r w:rsidRPr="00AC0035">
        <w:rPr>
          <w:rFonts w:asciiTheme="majorBidi" w:hAnsiTheme="majorBidi" w:cstheme="majorBidi"/>
          <w:lang w:val="en-US"/>
        </w:rPr>
        <w:t xml:space="preserve"> although his mother has abandoned her </w:t>
      </w:r>
      <w:ins w:id="3599" w:author="JP" w:date="2026-01-06T14:16:00Z">
        <w:r w:rsidR="00726AC9">
          <w:rPr>
            <w:rFonts w:asciiTheme="majorBidi" w:hAnsiTheme="majorBidi" w:cstheme="majorBidi"/>
            <w:lang w:val="en-US"/>
          </w:rPr>
          <w:t xml:space="preserve">earlier </w:t>
        </w:r>
      </w:ins>
      <w:r w:rsidRPr="00AC0035">
        <w:rPr>
          <w:rFonts w:asciiTheme="majorBidi" w:hAnsiTheme="majorBidi" w:cstheme="majorBidi"/>
          <w:lang w:val="en-US"/>
        </w:rPr>
        <w:t xml:space="preserve">religious practices, she has refused to embrace Islam. Instead, she </w:t>
      </w:r>
      <w:del w:id="3600" w:author="JP" w:date="2026-01-06T14:17:00Z">
        <w:r w:rsidRPr="00AC0035" w:rsidDel="00726AC9">
          <w:rPr>
            <w:rFonts w:asciiTheme="majorBidi" w:hAnsiTheme="majorBidi" w:cstheme="majorBidi"/>
            <w:lang w:val="en-US"/>
          </w:rPr>
          <w:delText xml:space="preserve">remains </w:delText>
        </w:r>
      </w:del>
      <w:ins w:id="3601" w:author="JP" w:date="2026-01-06T14:17:00Z">
        <w:r w:rsidR="00726AC9">
          <w:rPr>
            <w:rFonts w:asciiTheme="majorBidi" w:hAnsiTheme="majorBidi" w:cstheme="majorBidi"/>
            <w:lang w:val="en-US"/>
          </w:rPr>
          <w:t>i</w:t>
        </w:r>
        <w:r w:rsidR="00726AC9" w:rsidRPr="00AC0035">
          <w:rPr>
            <w:rFonts w:asciiTheme="majorBidi" w:hAnsiTheme="majorBidi" w:cstheme="majorBidi"/>
            <w:lang w:val="en-US"/>
          </w:rPr>
          <w:t xml:space="preserve">s </w:t>
        </w:r>
      </w:ins>
      <w:r w:rsidRPr="00AC0035">
        <w:rPr>
          <w:rFonts w:asciiTheme="majorBidi" w:hAnsiTheme="majorBidi" w:cstheme="majorBidi"/>
          <w:lang w:val="en-US"/>
        </w:rPr>
        <w:t xml:space="preserve">indifferent to spirituality and </w:t>
      </w:r>
      <w:del w:id="3602" w:author="JP" w:date="2026-01-06T14:17:00Z">
        <w:r w:rsidRPr="00AC0035" w:rsidDel="00726AC9">
          <w:rPr>
            <w:rFonts w:asciiTheme="majorBidi" w:hAnsiTheme="majorBidi" w:cstheme="majorBidi"/>
            <w:lang w:val="en-US"/>
          </w:rPr>
          <w:delText xml:space="preserve">is </w:delText>
        </w:r>
      </w:del>
      <w:r w:rsidRPr="00AC0035">
        <w:rPr>
          <w:rFonts w:asciiTheme="majorBidi" w:hAnsiTheme="majorBidi" w:cstheme="majorBidi"/>
          <w:lang w:val="en-US"/>
        </w:rPr>
        <w:t xml:space="preserve">primarily preoccupied with worldly concerns. While his father </w:t>
      </w:r>
      <w:ins w:id="3603" w:author="JP" w:date="2026-01-06T14:17:00Z">
        <w:r w:rsidR="00726AC9">
          <w:rPr>
            <w:rFonts w:asciiTheme="majorBidi" w:hAnsiTheme="majorBidi" w:cstheme="majorBidi"/>
            <w:lang w:val="en-US"/>
          </w:rPr>
          <w:t xml:space="preserve">does </w:t>
        </w:r>
        <w:r w:rsidR="00726AC9">
          <w:rPr>
            <w:rFonts w:asciiTheme="majorBidi" w:hAnsiTheme="majorBidi" w:cstheme="majorBidi"/>
            <w:lang w:val="en-US"/>
          </w:rPr>
          <w:lastRenderedPageBreak/>
          <w:t xml:space="preserve">not </w:t>
        </w:r>
      </w:ins>
      <w:r w:rsidRPr="00AC0035">
        <w:rPr>
          <w:rFonts w:asciiTheme="majorBidi" w:hAnsiTheme="majorBidi" w:cstheme="majorBidi"/>
          <w:lang w:val="en-US"/>
        </w:rPr>
        <w:t>appear</w:t>
      </w:r>
      <w:ins w:id="3604" w:author="JP" w:date="2026-01-06T14:17:00Z">
        <w:r w:rsidR="00726AC9">
          <w:rPr>
            <w:rFonts w:asciiTheme="majorBidi" w:hAnsiTheme="majorBidi" w:cstheme="majorBidi"/>
            <w:lang w:val="en-US"/>
          </w:rPr>
          <w:t xml:space="preserve"> to be</w:t>
        </w:r>
      </w:ins>
      <w:del w:id="3605" w:author="JP" w:date="2026-01-06T14:17:00Z">
        <w:r w:rsidRPr="00AC0035" w:rsidDel="00726AC9">
          <w:rPr>
            <w:rFonts w:asciiTheme="majorBidi" w:hAnsiTheme="majorBidi" w:cstheme="majorBidi"/>
            <w:lang w:val="en-US"/>
          </w:rPr>
          <w:delText>s</w:delText>
        </w:r>
      </w:del>
      <w:r w:rsidRPr="00AC0035">
        <w:rPr>
          <w:rFonts w:asciiTheme="majorBidi" w:hAnsiTheme="majorBidi" w:cstheme="majorBidi"/>
          <w:lang w:val="en-US"/>
        </w:rPr>
        <w:t xml:space="preserve"> </w:t>
      </w:r>
      <w:del w:id="3606" w:author="JP" w:date="2026-01-06T14:17:00Z">
        <w:r w:rsidRPr="00AC0035" w:rsidDel="00726AC9">
          <w:rPr>
            <w:rFonts w:asciiTheme="majorBidi" w:hAnsiTheme="majorBidi" w:cstheme="majorBidi"/>
            <w:lang w:val="en-US"/>
          </w:rPr>
          <w:delText>un</w:delText>
        </w:r>
      </w:del>
      <w:r w:rsidRPr="00AC0035">
        <w:rPr>
          <w:rFonts w:asciiTheme="majorBidi" w:hAnsiTheme="majorBidi" w:cstheme="majorBidi"/>
          <w:lang w:val="en-US"/>
        </w:rPr>
        <w:t xml:space="preserve">bothered by </w:t>
      </w:r>
      <w:del w:id="3607" w:author="JP" w:date="2026-01-06T14:17:00Z">
        <w:r w:rsidRPr="00AC0035" w:rsidDel="00726AC9">
          <w:rPr>
            <w:rFonts w:asciiTheme="majorBidi" w:hAnsiTheme="majorBidi" w:cstheme="majorBidi"/>
            <w:lang w:val="en-US"/>
          </w:rPr>
          <w:delText>her behavior</w:delText>
        </w:r>
      </w:del>
      <w:ins w:id="3608" w:author="JP" w:date="2026-01-06T14:17:00Z">
        <w:r w:rsidR="00726AC9">
          <w:rPr>
            <w:rFonts w:asciiTheme="majorBidi" w:hAnsiTheme="majorBidi" w:cstheme="majorBidi"/>
            <w:lang w:val="en-US"/>
          </w:rPr>
          <w:t>this</w:t>
        </w:r>
      </w:ins>
      <w:r w:rsidRPr="00AC0035">
        <w:rPr>
          <w:rFonts w:asciiTheme="majorBidi" w:hAnsiTheme="majorBidi" w:cstheme="majorBidi"/>
          <w:lang w:val="en-US"/>
        </w:rPr>
        <w:t>, the son expresses deep embarrassment over his mother</w:t>
      </w:r>
      <w:del w:id="3609" w:author="JP" w:date="2025-12-30T11:33:00Z">
        <w:r w:rsidRPr="00AC0035" w:rsidDel="00B7657C">
          <w:rPr>
            <w:rFonts w:asciiTheme="majorBidi" w:hAnsiTheme="majorBidi" w:cstheme="majorBidi"/>
            <w:lang w:val="en-US"/>
          </w:rPr>
          <w:delText>’</w:delText>
        </w:r>
      </w:del>
      <w:ins w:id="3610"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w:t>
      </w:r>
      <w:del w:id="3611" w:author="JP" w:date="2026-01-06T14:17:00Z">
        <w:r w:rsidRPr="00AC0035" w:rsidDel="00726AC9">
          <w:rPr>
            <w:rFonts w:asciiTheme="majorBidi" w:hAnsiTheme="majorBidi" w:cstheme="majorBidi"/>
            <w:lang w:val="en-US"/>
          </w:rPr>
          <w:delText>actions</w:delText>
        </w:r>
      </w:del>
      <w:ins w:id="3612" w:author="JP" w:date="2026-01-06T14:17:00Z">
        <w:r w:rsidR="00726AC9">
          <w:rPr>
            <w:rFonts w:asciiTheme="majorBidi" w:hAnsiTheme="majorBidi" w:cstheme="majorBidi"/>
            <w:lang w:val="en-US"/>
          </w:rPr>
          <w:t>conduct</w:t>
        </w:r>
      </w:ins>
      <w:r w:rsidRPr="00AC0035">
        <w:rPr>
          <w:rFonts w:asciiTheme="majorBidi" w:hAnsiTheme="majorBidi" w:cstheme="majorBidi"/>
          <w:lang w:val="en-US"/>
        </w:rPr>
        <w:t>, particularly in the presence of relatives and friends who are devout Muslims. This situation has led to frequent quarrels between him and his mother, during which he often speaks to her harshly. His mother rebukes him for treating her in this manner. Seeking guidance, the son asks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whether the obligation to show kindness to one</w:t>
      </w:r>
      <w:del w:id="3613" w:author="JP" w:date="2025-12-30T11:33:00Z">
        <w:r w:rsidRPr="00AC0035" w:rsidDel="00B7657C">
          <w:rPr>
            <w:rFonts w:asciiTheme="majorBidi" w:hAnsiTheme="majorBidi" w:cstheme="majorBidi"/>
            <w:lang w:val="en-US"/>
          </w:rPr>
          <w:delText>’</w:delText>
        </w:r>
      </w:del>
      <w:ins w:id="3614" w:author="JP" w:date="2025-12-30T11:33:00Z">
        <w:r w:rsidR="00B7657C">
          <w:rPr>
            <w:rFonts w:asciiTheme="majorBidi" w:hAnsiTheme="majorBidi" w:cstheme="majorBidi"/>
            <w:lang w:val="en-US"/>
          </w:rPr>
          <w:t>’</w:t>
        </w:r>
      </w:ins>
      <w:r w:rsidRPr="00AC0035">
        <w:rPr>
          <w:rFonts w:asciiTheme="majorBidi" w:hAnsiTheme="majorBidi" w:cstheme="majorBidi"/>
          <w:lang w:val="en-US"/>
        </w:rPr>
        <w:t>s parents applies under such circumstances and how he should properly interact with his mother. In response,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begins with a stern reprimand of the son</w:t>
      </w:r>
      <w:del w:id="3615" w:author="JP" w:date="2025-12-30T11:33:00Z">
        <w:r w:rsidRPr="00AC0035" w:rsidDel="00B7657C">
          <w:rPr>
            <w:rFonts w:asciiTheme="majorBidi" w:hAnsiTheme="majorBidi" w:cstheme="majorBidi"/>
            <w:lang w:val="en-US"/>
          </w:rPr>
          <w:delText>’</w:delText>
        </w:r>
      </w:del>
      <w:ins w:id="3616" w:author="JP" w:date="2025-12-30T11:33:00Z">
        <w:r w:rsidR="00B7657C">
          <w:rPr>
            <w:rFonts w:asciiTheme="majorBidi" w:hAnsiTheme="majorBidi" w:cstheme="majorBidi"/>
            <w:lang w:val="en-US"/>
          </w:rPr>
          <w:t>’</w:t>
        </w:r>
      </w:ins>
      <w:r w:rsidRPr="00AC0035">
        <w:rPr>
          <w:rFonts w:asciiTheme="majorBidi" w:hAnsiTheme="majorBidi" w:cstheme="majorBidi"/>
          <w:lang w:val="en-US"/>
        </w:rPr>
        <w:t>s behavior.</w:t>
      </w:r>
    </w:p>
    <w:p w14:paraId="648F63BB" w14:textId="77777777" w:rsidR="00106D95" w:rsidRPr="00AC0035" w:rsidRDefault="00106D95" w:rsidP="00106D95">
      <w:pPr>
        <w:spacing w:line="360" w:lineRule="auto"/>
        <w:rPr>
          <w:rFonts w:asciiTheme="majorBidi" w:hAnsiTheme="majorBidi" w:cstheme="majorBidi"/>
          <w:lang w:val="en-US"/>
        </w:rPr>
      </w:pPr>
    </w:p>
    <w:p w14:paraId="6BF1F6B1" w14:textId="6738B61E" w:rsidR="00106D95" w:rsidRPr="00AC0035" w:rsidRDefault="00106D95" w:rsidP="00D63B8E">
      <w:pPr>
        <w:spacing w:line="360" w:lineRule="auto"/>
        <w:ind w:left="567" w:right="855"/>
        <w:rPr>
          <w:rFonts w:asciiTheme="majorBidi" w:hAnsiTheme="majorBidi" w:cstheme="majorBidi"/>
          <w:lang w:val="en-US"/>
        </w:rPr>
      </w:pPr>
      <w:commentRangeStart w:id="3617"/>
      <w:r w:rsidRPr="00AC0035">
        <w:rPr>
          <w:rFonts w:asciiTheme="majorBidi" w:hAnsiTheme="majorBidi" w:cstheme="majorBidi"/>
          <w:lang w:val="en-US"/>
        </w:rPr>
        <w:t>Between you and the duty of showing kindness to parents</w:t>
      </w:r>
      <w:del w:id="3618" w:author="JP" w:date="2026-01-06T14:18:00Z">
        <w:r w:rsidRPr="00AC0035" w:rsidDel="00726AC9">
          <w:rPr>
            <w:rFonts w:asciiTheme="majorBidi" w:hAnsiTheme="majorBidi" w:cstheme="majorBidi"/>
            <w:lang w:val="en-US"/>
          </w:rPr>
          <w:delText xml:space="preserve"> –</w:delText>
        </w:r>
      </w:del>
      <w:ins w:id="3619" w:author="JP" w:date="2026-01-06T14:18:00Z">
        <w:r w:rsidR="00726AC9">
          <w:rPr>
            <w:rFonts w:asciiTheme="majorBidi" w:hAnsiTheme="majorBidi" w:cstheme="majorBidi"/>
            <w:lang w:val="en-US"/>
          </w:rPr>
          <w:t>—</w:t>
        </w:r>
      </w:ins>
      <w:del w:id="3620" w:author="JP" w:date="2026-01-06T14:18:00Z">
        <w:r w:rsidRPr="00AC0035" w:rsidDel="00726AC9">
          <w:rPr>
            <w:rFonts w:asciiTheme="majorBidi" w:hAnsiTheme="majorBidi" w:cstheme="majorBidi"/>
            <w:lang w:val="en-US"/>
          </w:rPr>
          <w:delText xml:space="preserve"> </w:delText>
        </w:r>
      </w:del>
      <w:r w:rsidRPr="00AC0035">
        <w:rPr>
          <w:rFonts w:asciiTheme="majorBidi" w:hAnsiTheme="majorBidi" w:cstheme="majorBidi"/>
          <w:lang w:val="en-US"/>
        </w:rPr>
        <w:t>or kindness to your mother, who has the greatest right over you</w:t>
      </w:r>
      <w:del w:id="3621" w:author="JP" w:date="2026-01-06T14:18:00Z">
        <w:r w:rsidRPr="00AC0035" w:rsidDel="00726AC9">
          <w:rPr>
            <w:rFonts w:asciiTheme="majorBidi" w:hAnsiTheme="majorBidi" w:cstheme="majorBidi"/>
            <w:lang w:val="en-US"/>
          </w:rPr>
          <w:delText xml:space="preserve"> –</w:delText>
        </w:r>
      </w:del>
      <w:ins w:id="3622" w:author="JP" w:date="2026-01-06T14:18:00Z">
        <w:r w:rsidR="00726AC9">
          <w:rPr>
            <w:rFonts w:asciiTheme="majorBidi" w:hAnsiTheme="majorBidi" w:cstheme="majorBidi"/>
            <w:lang w:val="en-US"/>
          </w:rPr>
          <w:t>—</w:t>
        </w:r>
      </w:ins>
      <w:del w:id="3623" w:author="JP" w:date="2026-01-06T14:18:00Z">
        <w:r w:rsidRPr="00AC0035" w:rsidDel="00726AC9">
          <w:rPr>
            <w:rFonts w:asciiTheme="majorBidi" w:hAnsiTheme="majorBidi" w:cstheme="majorBidi"/>
            <w:lang w:val="en-US"/>
          </w:rPr>
          <w:delText xml:space="preserve"> </w:delText>
        </w:r>
      </w:del>
      <w:r w:rsidRPr="00AC0035">
        <w:rPr>
          <w:rFonts w:asciiTheme="majorBidi" w:hAnsiTheme="majorBidi" w:cstheme="majorBidi"/>
          <w:lang w:val="en-US"/>
        </w:rPr>
        <w:t xml:space="preserve">there is a vast distance that only Allah knows. And if you </w:t>
      </w:r>
      <w:ins w:id="3624" w:author="JP" w:date="2026-01-06T14:19:00Z">
        <w:r w:rsidR="00726AC9">
          <w:rPr>
            <w:rFonts w:asciiTheme="majorBidi" w:hAnsiTheme="majorBidi" w:cstheme="majorBidi"/>
            <w:lang w:val="en-US"/>
          </w:rPr>
          <w:t xml:space="preserve">are </w:t>
        </w:r>
      </w:ins>
      <w:r w:rsidRPr="00AC0035">
        <w:rPr>
          <w:rFonts w:asciiTheme="majorBidi" w:hAnsiTheme="majorBidi" w:cstheme="majorBidi"/>
          <w:lang w:val="en-US"/>
        </w:rPr>
        <w:t>among those who seek Paradise</w:t>
      </w:r>
      <w:ins w:id="3625" w:author="JP" w:date="2026-01-06T14:19:00Z">
        <w:r w:rsidR="00726AC9">
          <w:rPr>
            <w:rFonts w:asciiTheme="majorBidi" w:hAnsiTheme="majorBidi" w:cstheme="majorBidi"/>
            <w:lang w:val="en-US"/>
          </w:rPr>
          <w:t xml:space="preserve"> </w:t>
        </w:r>
      </w:ins>
      <w:r w:rsidRPr="00AC0035">
        <w:rPr>
          <w:rFonts w:asciiTheme="majorBidi" w:hAnsiTheme="majorBidi" w:cstheme="majorBidi"/>
          <w:lang w:val="en-US"/>
        </w:rPr>
        <w:t>… then stay close to your mother</w:t>
      </w:r>
      <w:del w:id="3626" w:author="JP" w:date="2025-12-30T11:33:00Z">
        <w:r w:rsidRPr="00AC0035" w:rsidDel="00B7657C">
          <w:rPr>
            <w:rFonts w:asciiTheme="majorBidi" w:hAnsiTheme="majorBidi" w:cstheme="majorBidi"/>
            <w:lang w:val="en-US"/>
          </w:rPr>
          <w:delText>'</w:delText>
        </w:r>
      </w:del>
      <w:ins w:id="3627" w:author="JP" w:date="2025-12-30T11:33:00Z">
        <w:r w:rsidR="00B7657C">
          <w:rPr>
            <w:rFonts w:asciiTheme="majorBidi" w:hAnsiTheme="majorBidi" w:cstheme="majorBidi"/>
            <w:lang w:val="en-US"/>
          </w:rPr>
          <w:t>’</w:t>
        </w:r>
      </w:ins>
      <w:r w:rsidRPr="00AC0035">
        <w:rPr>
          <w:rFonts w:asciiTheme="majorBidi" w:hAnsiTheme="majorBidi" w:cstheme="majorBidi"/>
          <w:lang w:val="en-US"/>
        </w:rPr>
        <w:t>s feet, for there lies Paradise</w:t>
      </w:r>
      <w:del w:id="3628" w:author="JP" w:date="2026-01-06T14:25:00Z">
        <w:r w:rsidRPr="00AC0035" w:rsidDel="00D63B8E">
          <w:rPr>
            <w:rFonts w:asciiTheme="majorBidi" w:hAnsiTheme="majorBidi" w:cstheme="majorBidi"/>
            <w:lang w:val="en-US"/>
          </w:rPr>
          <w:delText>…</w:delText>
        </w:r>
        <w:r w:rsidRPr="00AC0035" w:rsidDel="00D63B8E">
          <w:rPr>
            <w:rStyle w:val="FootnoteReference"/>
            <w:rFonts w:ascii="Traditional Arabic" w:hAnsi="Traditional Arabic" w:cs="Times New Roman"/>
            <w:lang w:val="en-US" w:bidi="he-IL"/>
          </w:rPr>
          <w:footnoteReference w:id="86"/>
        </w:r>
        <w:r w:rsidRPr="00AC0035" w:rsidDel="00D63B8E">
          <w:rPr>
            <w:rFonts w:asciiTheme="majorBidi" w:hAnsiTheme="majorBidi" w:cstheme="majorBidi"/>
            <w:lang w:val="en-US"/>
          </w:rPr>
          <w:delText xml:space="preserve"> </w:delText>
        </w:r>
      </w:del>
      <w:ins w:id="3646" w:author="JP" w:date="2026-01-06T14:25:00Z">
        <w:r w:rsidR="00D63B8E">
          <w:rPr>
            <w:rFonts w:asciiTheme="majorBidi" w:hAnsiTheme="majorBidi" w:cstheme="majorBidi"/>
            <w:lang w:val="en-US"/>
          </w:rPr>
          <w:t>.</w:t>
        </w:r>
        <w:r w:rsidR="00D63B8E" w:rsidRPr="00AC0035">
          <w:rPr>
            <w:rStyle w:val="FootnoteReference"/>
            <w:rFonts w:ascii="Traditional Arabic" w:hAnsi="Traditional Arabic" w:cs="Times New Roman"/>
            <w:lang w:val="en-US" w:bidi="he-IL"/>
          </w:rPr>
          <w:footnoteReference w:id="87"/>
        </w:r>
        <w:r w:rsidR="00D63B8E" w:rsidRPr="00AC0035">
          <w:rPr>
            <w:rFonts w:asciiTheme="majorBidi" w:hAnsiTheme="majorBidi" w:cstheme="majorBidi"/>
            <w:lang w:val="en-US"/>
          </w:rPr>
          <w:t xml:space="preserve"> </w:t>
        </w:r>
        <w:r w:rsidR="00D63B8E">
          <w:rPr>
            <w:rFonts w:asciiTheme="majorBidi" w:hAnsiTheme="majorBidi" w:cstheme="majorBidi"/>
            <w:lang w:val="en-US"/>
          </w:rPr>
          <w:t xml:space="preserve">[…] </w:t>
        </w:r>
      </w:ins>
      <w:r w:rsidRPr="00AC0035">
        <w:rPr>
          <w:rFonts w:asciiTheme="majorBidi" w:hAnsiTheme="majorBidi" w:cstheme="majorBidi"/>
          <w:lang w:val="en-US"/>
        </w:rPr>
        <w:t xml:space="preserve">A parent is one of the eight </w:t>
      </w:r>
      <w:commentRangeStart w:id="3668"/>
      <w:r w:rsidRPr="00AC0035">
        <w:rPr>
          <w:rFonts w:asciiTheme="majorBidi" w:hAnsiTheme="majorBidi" w:cstheme="majorBidi"/>
          <w:lang w:val="en-US"/>
        </w:rPr>
        <w:t>doors</w:t>
      </w:r>
      <w:commentRangeEnd w:id="3668"/>
      <w:r w:rsidR="00726AC9">
        <w:rPr>
          <w:rStyle w:val="CommentReference"/>
        </w:rPr>
        <w:commentReference w:id="3668"/>
      </w:r>
      <w:r w:rsidRPr="00AC0035">
        <w:rPr>
          <w:rFonts w:asciiTheme="majorBidi" w:hAnsiTheme="majorBidi" w:cstheme="majorBidi"/>
          <w:lang w:val="en-US"/>
        </w:rPr>
        <w:t xml:space="preserve"> to Paradise, so beware not to abandon it. If you understand that, you should know that you should not hate her for [not] embracing Islam. </w:t>
      </w:r>
      <w:commentRangeStart w:id="3669"/>
      <w:r w:rsidRPr="00AC0035">
        <w:rPr>
          <w:rFonts w:asciiTheme="majorBidi" w:hAnsiTheme="majorBidi" w:cstheme="majorBidi"/>
          <w:lang w:val="en-US"/>
        </w:rPr>
        <w:t xml:space="preserve">What </w:t>
      </w:r>
      <w:del w:id="3670" w:author="JP" w:date="2026-01-06T14:26:00Z">
        <w:r w:rsidRPr="00AC0035" w:rsidDel="00D63B8E">
          <w:rPr>
            <w:rFonts w:asciiTheme="majorBidi" w:hAnsiTheme="majorBidi" w:cstheme="majorBidi"/>
            <w:lang w:val="en-US"/>
          </w:rPr>
          <w:delText xml:space="preserve">you are </w:delText>
        </w:r>
        <w:r w:rsidRPr="00AC0035" w:rsidDel="00D63B8E">
          <w:rPr>
            <w:rFonts w:asciiTheme="majorBidi" w:hAnsiTheme="majorBidi" w:cstheme="majorBidi"/>
            <w:lang w:val="en-US" w:bidi="he-IL"/>
          </w:rPr>
          <w:delText>instructed</w:delText>
        </w:r>
      </w:del>
      <w:ins w:id="3671" w:author="JP" w:date="2026-01-06T14:26:00Z">
        <w:r w:rsidR="00D63B8E">
          <w:rPr>
            <w:rFonts w:asciiTheme="majorBidi" w:hAnsiTheme="majorBidi" w:cstheme="majorBidi"/>
            <w:lang w:val="en-US"/>
          </w:rPr>
          <w:t>is demanded of you</w:t>
        </w:r>
      </w:ins>
      <w:ins w:id="3672" w:author="JP" w:date="2026-01-06T14:20:00Z">
        <w:r w:rsidR="00726AC9">
          <w:rPr>
            <w:rFonts w:asciiTheme="majorBidi" w:hAnsiTheme="majorBidi" w:cstheme="majorBidi"/>
            <w:lang w:val="en-US" w:bidi="he-IL"/>
          </w:rPr>
          <w:t xml:space="preserve"> </w:t>
        </w:r>
      </w:ins>
      <w:commentRangeEnd w:id="3669"/>
      <w:ins w:id="3673" w:author="JP" w:date="2026-01-06T14:26:00Z">
        <w:r w:rsidR="00D63B8E">
          <w:rPr>
            <w:rStyle w:val="CommentReference"/>
          </w:rPr>
          <w:commentReference w:id="3669"/>
        </w:r>
      </w:ins>
      <w:ins w:id="3674" w:author="JP" w:date="2026-01-06T14:29:00Z">
        <w:r w:rsidR="00D63B8E">
          <w:rPr>
            <w:rFonts w:asciiTheme="majorBidi" w:hAnsiTheme="majorBidi" w:cstheme="majorBidi"/>
            <w:lang w:val="en-US" w:bidi="he-IL"/>
          </w:rPr>
          <w:t>[</w:t>
        </w:r>
      </w:ins>
      <w:r w:rsidRPr="00AC0035">
        <w:rPr>
          <w:rFonts w:asciiTheme="majorBidi" w:hAnsiTheme="majorBidi" w:cstheme="majorBidi"/>
          <w:lang w:val="en-US"/>
        </w:rPr>
        <w:t>…</w:t>
      </w:r>
      <w:ins w:id="3675" w:author="JP" w:date="2026-01-06T14:29:00Z">
        <w:r w:rsidR="00D63B8E">
          <w:rPr>
            <w:rFonts w:asciiTheme="majorBidi" w:hAnsiTheme="majorBidi" w:cstheme="majorBidi"/>
            <w:lang w:val="en-US"/>
          </w:rPr>
          <w:t>]</w:t>
        </w:r>
      </w:ins>
      <w:r w:rsidRPr="00AC0035">
        <w:rPr>
          <w:rFonts w:asciiTheme="majorBidi" w:hAnsiTheme="majorBidi" w:cstheme="majorBidi"/>
          <w:lang w:val="en-US"/>
        </w:rPr>
        <w:t xml:space="preserve"> is to ask her to embrace Islam with your </w:t>
      </w:r>
      <w:del w:id="3676" w:author="JP" w:date="2026-01-06T14:27:00Z">
        <w:r w:rsidRPr="00AC0035" w:rsidDel="00D63B8E">
          <w:rPr>
            <w:rFonts w:asciiTheme="majorBidi" w:hAnsiTheme="majorBidi" w:cstheme="majorBidi"/>
            <w:lang w:val="en-US"/>
          </w:rPr>
          <w:delText xml:space="preserve">great </w:delText>
        </w:r>
      </w:del>
      <w:ins w:id="3677" w:author="JP" w:date="2026-01-06T14:27:00Z">
        <w:r w:rsidR="00D63B8E" w:rsidRPr="00AC0035">
          <w:rPr>
            <w:rFonts w:asciiTheme="majorBidi" w:hAnsiTheme="majorBidi" w:cstheme="majorBidi"/>
            <w:lang w:val="en-US"/>
          </w:rPr>
          <w:t>g</w:t>
        </w:r>
        <w:r w:rsidR="00D63B8E">
          <w:rPr>
            <w:rFonts w:asciiTheme="majorBidi" w:hAnsiTheme="majorBidi" w:cstheme="majorBidi"/>
            <w:lang w:val="en-US"/>
          </w:rPr>
          <w:t>ood</w:t>
        </w:r>
        <w:r w:rsidR="00D63B8E" w:rsidRPr="00AC0035">
          <w:rPr>
            <w:rFonts w:asciiTheme="majorBidi" w:hAnsiTheme="majorBidi" w:cstheme="majorBidi"/>
            <w:lang w:val="en-US"/>
          </w:rPr>
          <w:t xml:space="preserve"> </w:t>
        </w:r>
      </w:ins>
      <w:r w:rsidRPr="00AC0035">
        <w:rPr>
          <w:rFonts w:asciiTheme="majorBidi" w:hAnsiTheme="majorBidi" w:cstheme="majorBidi"/>
          <w:lang w:val="en-US"/>
        </w:rPr>
        <w:t>manners and through your kind treatment of her... and to deal with her gently</w:t>
      </w:r>
      <w:ins w:id="3678" w:author="JP" w:date="2026-01-06T14:20:00Z">
        <w:r w:rsidR="00726AC9">
          <w:rPr>
            <w:rFonts w:asciiTheme="majorBidi" w:hAnsiTheme="majorBidi" w:cstheme="majorBidi"/>
            <w:lang w:val="en-US"/>
          </w:rPr>
          <w:t xml:space="preserve"> </w:t>
        </w:r>
      </w:ins>
      <w:ins w:id="3679" w:author="JP" w:date="2026-01-06T14:29:00Z">
        <w:r w:rsidR="00D63B8E">
          <w:rPr>
            <w:rFonts w:asciiTheme="majorBidi" w:hAnsiTheme="majorBidi" w:cstheme="majorBidi"/>
            <w:lang w:val="en-US"/>
          </w:rPr>
          <w:t>[</w:t>
        </w:r>
      </w:ins>
      <w:r w:rsidRPr="00AC0035">
        <w:rPr>
          <w:rFonts w:asciiTheme="majorBidi" w:hAnsiTheme="majorBidi" w:cstheme="majorBidi"/>
          <w:lang w:val="en-US"/>
        </w:rPr>
        <w:t>…</w:t>
      </w:r>
      <w:ins w:id="3680" w:author="JP" w:date="2026-01-06T14:29:00Z">
        <w:r w:rsidR="00D63B8E">
          <w:rPr>
            <w:rFonts w:asciiTheme="majorBidi" w:hAnsiTheme="majorBidi" w:cstheme="majorBidi"/>
            <w:lang w:val="en-US"/>
          </w:rPr>
          <w:t>]</w:t>
        </w:r>
      </w:ins>
      <w:r w:rsidRPr="00AC0035">
        <w:rPr>
          <w:rFonts w:asciiTheme="majorBidi" w:hAnsiTheme="majorBidi" w:cstheme="majorBidi"/>
          <w:lang w:val="en-US"/>
        </w:rPr>
        <w:t xml:space="preserve"> </w:t>
      </w:r>
      <w:del w:id="3681" w:author="JP" w:date="2026-01-06T14:23:00Z">
        <w:r w:rsidRPr="00AC0035" w:rsidDel="00AF13E3">
          <w:rPr>
            <w:rFonts w:asciiTheme="majorBidi" w:hAnsiTheme="majorBidi" w:cstheme="majorBidi"/>
            <w:lang w:val="en-US"/>
          </w:rPr>
          <w:delText xml:space="preserve"> </w:delText>
        </w:r>
      </w:del>
      <w:r w:rsidRPr="00AC0035">
        <w:rPr>
          <w:rFonts w:asciiTheme="majorBidi" w:hAnsiTheme="majorBidi" w:cstheme="majorBidi"/>
          <w:lang w:val="en-US"/>
        </w:rPr>
        <w:t>You [should also] pray to Allah for her guidance and success... in secret. And you have no obligation beyond that.</w:t>
      </w:r>
      <w:r w:rsidRPr="00AC0035">
        <w:rPr>
          <w:rStyle w:val="FootnoteReference"/>
          <w:rFonts w:asciiTheme="majorBidi" w:hAnsiTheme="majorBidi" w:cstheme="majorBidi"/>
          <w:lang w:val="en-US"/>
        </w:rPr>
        <w:footnoteReference w:id="88"/>
      </w:r>
      <w:commentRangeEnd w:id="3617"/>
      <w:r w:rsidR="00D63B8E">
        <w:rPr>
          <w:rStyle w:val="CommentReference"/>
        </w:rPr>
        <w:commentReference w:id="3617"/>
      </w:r>
    </w:p>
    <w:p w14:paraId="3C91C482" w14:textId="77777777" w:rsidR="00106D95" w:rsidRPr="00AC0035" w:rsidRDefault="00106D95" w:rsidP="00106D95">
      <w:pPr>
        <w:spacing w:line="360" w:lineRule="auto"/>
        <w:rPr>
          <w:rFonts w:asciiTheme="majorBidi" w:hAnsiTheme="majorBidi" w:cstheme="majorBidi"/>
          <w:lang w:val="en-US"/>
        </w:rPr>
      </w:pPr>
    </w:p>
    <w:p w14:paraId="3F2C91C2" w14:textId="322FFB59" w:rsidR="00106D95" w:rsidRPr="00AC0035" w:rsidRDefault="00106D95">
      <w:pPr>
        <w:spacing w:line="360" w:lineRule="auto"/>
        <w:ind w:firstLine="567"/>
        <w:rPr>
          <w:rFonts w:asciiTheme="majorBidi" w:hAnsiTheme="majorBidi" w:cstheme="majorBidi"/>
          <w:lang w:val="en-US"/>
        </w:rPr>
        <w:pPrChange w:id="3696" w:author="JP" w:date="2026-01-06T14:36:00Z">
          <w:pPr>
            <w:spacing w:line="360" w:lineRule="auto"/>
          </w:pPr>
        </w:pPrChange>
      </w:pPr>
      <w:r w:rsidRPr="00AC0035">
        <w:rPr>
          <w:rFonts w:asciiTheme="majorBidi" w:hAnsiTheme="majorBidi" w:cstheme="majorBidi"/>
          <w:lang w:val="en-US"/>
        </w:rPr>
        <w:t>Al-</w:t>
      </w:r>
      <w:proofErr w:type="spellStart"/>
      <w:r w:rsidRPr="00AC0035">
        <w:rPr>
          <w:rFonts w:asciiTheme="majorBidi" w:hAnsiTheme="majorBidi" w:cstheme="majorBidi"/>
          <w:lang w:val="en-US"/>
        </w:rPr>
        <w:t>Tartusi</w:t>
      </w:r>
      <w:del w:id="3697" w:author="JP" w:date="2025-12-30T11:33:00Z">
        <w:r w:rsidRPr="00AC0035" w:rsidDel="00B7657C">
          <w:rPr>
            <w:rFonts w:asciiTheme="majorBidi" w:hAnsiTheme="majorBidi" w:cstheme="majorBidi"/>
            <w:lang w:val="en-US"/>
          </w:rPr>
          <w:delText>'</w:delText>
        </w:r>
      </w:del>
      <w:ins w:id="3698" w:author="JP" w:date="2025-12-30T11:33:00Z">
        <w:r w:rsidR="00B7657C">
          <w:rPr>
            <w:rFonts w:asciiTheme="majorBidi" w:hAnsiTheme="majorBidi" w:cstheme="majorBidi"/>
            <w:lang w:val="en-US"/>
          </w:rPr>
          <w:t>’</w:t>
        </w:r>
      </w:ins>
      <w:r w:rsidRPr="00AC0035">
        <w:rPr>
          <w:rFonts w:asciiTheme="majorBidi" w:hAnsiTheme="majorBidi" w:cstheme="majorBidi"/>
          <w:lang w:val="en-US"/>
        </w:rPr>
        <w:t>s</w:t>
      </w:r>
      <w:proofErr w:type="spellEnd"/>
      <w:r w:rsidRPr="00AC0035">
        <w:rPr>
          <w:rFonts w:asciiTheme="majorBidi" w:hAnsiTheme="majorBidi" w:cstheme="majorBidi"/>
          <w:lang w:val="en-US"/>
        </w:rPr>
        <w:t xml:space="preserve"> reply demonstrates a judicial strategy that prioritizes kinship obligations over doctrinal solidarity when these principles conflict. The fatwa</w:t>
      </w:r>
      <w:del w:id="3699" w:author="JP" w:date="2025-12-30T11:33:00Z">
        <w:r w:rsidRPr="00AC0035" w:rsidDel="00B7657C">
          <w:rPr>
            <w:rFonts w:asciiTheme="majorBidi" w:hAnsiTheme="majorBidi" w:cstheme="majorBidi"/>
            <w:lang w:val="en-US"/>
          </w:rPr>
          <w:delText>'</w:delText>
        </w:r>
      </w:del>
      <w:ins w:id="3700" w:author="JP" w:date="2025-12-30T11:33:00Z">
        <w:r w:rsidR="00B7657C">
          <w:rPr>
            <w:rFonts w:asciiTheme="majorBidi" w:hAnsiTheme="majorBidi" w:cstheme="majorBidi"/>
            <w:lang w:val="en-US"/>
          </w:rPr>
          <w:t>’</w:t>
        </w:r>
      </w:ins>
      <w:r w:rsidRPr="00AC0035">
        <w:rPr>
          <w:rFonts w:asciiTheme="majorBidi" w:hAnsiTheme="majorBidi" w:cstheme="majorBidi"/>
          <w:lang w:val="en-US"/>
        </w:rPr>
        <w:t>s most striking feature is not what it prescribes</w:t>
      </w:r>
      <w:del w:id="3701" w:author="JP" w:date="2026-01-07T08:57:00Z">
        <w:r w:rsidRPr="00AC0035" w:rsidDel="00C12DBA">
          <w:rPr>
            <w:rFonts w:asciiTheme="majorBidi" w:hAnsiTheme="majorBidi" w:cstheme="majorBidi"/>
            <w:lang w:val="en-US"/>
          </w:rPr>
          <w:delText>,</w:delText>
        </w:r>
      </w:del>
      <w:r w:rsidRPr="00AC0035">
        <w:rPr>
          <w:rFonts w:asciiTheme="majorBidi" w:hAnsiTheme="majorBidi" w:cstheme="majorBidi"/>
          <w:lang w:val="en-US"/>
        </w:rPr>
        <w:t xml:space="preserve"> but what it strategically omits. By entirely eliding the</w:t>
      </w:r>
      <w:ins w:id="3702" w:author="JP" w:date="2026-01-06T14:36:00Z">
        <w:r w:rsidR="00BB547F" w:rsidRPr="00BB547F">
          <w:rPr>
            <w:rFonts w:asciiTheme="majorBidi" w:hAnsiTheme="majorBidi" w:cstheme="majorBidi"/>
            <w:lang w:val="en-US"/>
          </w:rPr>
          <w:t xml:space="preserve"> </w:t>
        </w:r>
        <w:r w:rsidR="00BB547F" w:rsidRPr="00AC0035">
          <w:rPr>
            <w:rFonts w:asciiTheme="majorBidi" w:hAnsiTheme="majorBidi" w:cstheme="majorBidi"/>
            <w:lang w:val="en-US"/>
          </w:rPr>
          <w:t>component</w:t>
        </w:r>
        <w:r w:rsidR="00BB547F">
          <w:rPr>
            <w:rFonts w:asciiTheme="majorBidi" w:hAnsiTheme="majorBidi" w:cstheme="majorBidi"/>
            <w:lang w:val="en-US"/>
          </w:rPr>
          <w:t xml:space="preserve"> of</w:t>
        </w:r>
      </w:ins>
      <w:r w:rsidRPr="00AC0035">
        <w:rPr>
          <w:rFonts w:asciiTheme="majorBidi" w:hAnsiTheme="majorBidi" w:cstheme="majorBidi"/>
          <w:lang w:val="en-US"/>
        </w:rPr>
        <w:t xml:space="preserve"> </w:t>
      </w:r>
      <w:ins w:id="3703" w:author="JP" w:date="2026-01-06T14:36:00Z">
        <w:r w:rsidR="00BB547F" w:rsidRPr="00BB547F">
          <w:rPr>
            <w:rFonts w:asciiTheme="majorBidi" w:hAnsiTheme="majorBidi" w:cstheme="majorBidi"/>
            <w:i/>
            <w:iCs/>
            <w:lang w:val="en-US"/>
            <w:rPrChange w:id="3704" w:author="JP" w:date="2026-01-06T14:36:00Z">
              <w:rPr>
                <w:rFonts w:asciiTheme="majorBidi" w:hAnsiTheme="majorBidi" w:cstheme="majorBidi"/>
                <w:lang w:val="en-US"/>
              </w:rPr>
            </w:rPrChange>
          </w:rPr>
          <w:t>al-</w:t>
        </w:r>
      </w:ins>
      <w:proofErr w:type="spellStart"/>
      <w:r w:rsidRPr="00AC0035">
        <w:rPr>
          <w:rFonts w:asciiTheme="majorBidi" w:hAnsiTheme="majorBidi" w:cstheme="majorBidi"/>
          <w:i/>
          <w:iCs/>
          <w:lang w:val="en-US"/>
        </w:rPr>
        <w:t>barā</w:t>
      </w:r>
      <w:proofErr w:type="spellEnd"/>
      <w:del w:id="3705" w:author="JP" w:date="2025-12-30T11:33:00Z">
        <w:r w:rsidRPr="00AC0035" w:rsidDel="00B7657C">
          <w:rPr>
            <w:rFonts w:ascii="Apple Symbols" w:eastAsia="Apple Symbols" w:hAnsi="Apple Symbols" w:cstheme="majorBidi"/>
            <w:i/>
            <w:iCs/>
            <w:lang w:val="en-US"/>
          </w:rPr>
          <w:delText>’</w:delText>
        </w:r>
      </w:del>
      <w:ins w:id="3706" w:author="JP" w:date="2025-12-30T11:33:00Z">
        <w:r w:rsidR="00B7657C">
          <w:rPr>
            <w:rFonts w:ascii="Apple Symbols" w:eastAsia="Apple Symbols" w:hAnsi="Apple Symbols" w:cstheme="majorBidi" w:hint="eastAsia"/>
            <w:i/>
            <w:iCs/>
            <w:lang w:val="en-US"/>
          </w:rPr>
          <w:t>’</w:t>
        </w:r>
      </w:ins>
      <w:del w:id="3707" w:author="JP" w:date="2026-01-06T14:36:00Z">
        <w:r w:rsidRPr="00AC0035" w:rsidDel="00BB547F">
          <w:rPr>
            <w:rFonts w:asciiTheme="majorBidi" w:hAnsiTheme="majorBidi" w:cstheme="majorBidi"/>
            <w:lang w:val="en-US"/>
          </w:rPr>
          <w:delText xml:space="preserve">component </w:delText>
        </w:r>
      </w:del>
      <w:ins w:id="3708" w:author="Susan Doron" w:date="2026-01-17T13:04:00Z" w16du:dateUtc="2026-01-17T11:04:00Z">
        <w:r w:rsidR="006756F5">
          <w:rPr>
            <w:rFonts w:asciiTheme="majorBidi" w:hAnsiTheme="majorBidi" w:cstheme="majorBidi"/>
            <w:lang w:val="en-US"/>
          </w:rPr>
          <w:t xml:space="preserve"> </w:t>
        </w:r>
      </w:ins>
      <w:r w:rsidRPr="00AC0035">
        <w:rPr>
          <w:rFonts w:asciiTheme="majorBidi" w:hAnsiTheme="majorBidi" w:cstheme="majorBidi"/>
          <w:lang w:val="en-US"/>
        </w:rPr>
        <w:t>when discussing non-Muslim parents,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effectively creates a judicial exception that challenges the absolutist interpretation of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walā</w:t>
      </w:r>
      <w:proofErr w:type="spellEnd"/>
      <w:del w:id="3709" w:author="JP" w:date="2025-12-30T11:33:00Z">
        <w:r w:rsidRPr="00AC0035" w:rsidDel="00B7657C">
          <w:rPr>
            <w:rFonts w:asciiTheme="majorBidi" w:hAnsiTheme="majorBidi" w:cstheme="majorBidi"/>
            <w:i/>
            <w:iCs/>
            <w:lang w:val="en-US"/>
          </w:rPr>
          <w:delText>’</w:delText>
        </w:r>
      </w:del>
      <w:ins w:id="3710"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w:t>
      </w:r>
      <w:del w:id="3711" w:author="JP" w:date="2025-12-30T11:33:00Z">
        <w:r w:rsidRPr="00AC0035" w:rsidDel="00B7657C">
          <w:rPr>
            <w:rFonts w:asciiTheme="majorBidi" w:hAnsiTheme="majorBidi" w:cstheme="majorBidi"/>
            <w:i/>
            <w:iCs/>
            <w:lang w:val="en-US"/>
          </w:rPr>
          <w:delText>'</w:delText>
        </w:r>
      </w:del>
      <w:ins w:id="3712"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l-barā</w:t>
      </w:r>
      <w:proofErr w:type="spellEnd"/>
      <w:del w:id="3713" w:author="JP" w:date="2025-12-30T11:33:00Z">
        <w:r w:rsidRPr="00AC0035" w:rsidDel="00B7657C">
          <w:rPr>
            <w:rFonts w:asciiTheme="majorBidi" w:hAnsiTheme="majorBidi" w:cstheme="majorBidi"/>
            <w:i/>
            <w:iCs/>
            <w:lang w:val="en-US"/>
          </w:rPr>
          <w:delText>’</w:delText>
        </w:r>
      </w:del>
      <w:ins w:id="3714" w:author="JP" w:date="2025-12-30T11:33:00Z">
        <w:r w:rsidR="00B7657C">
          <w:rPr>
            <w:rFonts w:asciiTheme="majorBidi" w:hAnsiTheme="majorBidi" w:cstheme="majorBidi"/>
            <w:i/>
            <w:iCs/>
            <w:lang w:val="en-US"/>
          </w:rPr>
          <w:t>’</w:t>
        </w:r>
      </w:ins>
      <w:r w:rsidRPr="00BB547F">
        <w:rPr>
          <w:rFonts w:asciiTheme="majorBidi" w:hAnsiTheme="majorBidi" w:cstheme="majorBidi"/>
          <w:lang w:val="en-US"/>
          <w:rPrChange w:id="3715" w:author="JP" w:date="2026-01-06T14:36:00Z">
            <w:rPr>
              <w:rFonts w:asciiTheme="majorBidi" w:hAnsiTheme="majorBidi" w:cstheme="majorBidi"/>
              <w:i/>
              <w:iCs/>
              <w:lang w:val="en-US"/>
            </w:rPr>
          </w:rPrChange>
        </w:rPr>
        <w:t>.</w:t>
      </w:r>
      <w:r w:rsidRPr="00AC0035">
        <w:rPr>
          <w:rFonts w:asciiTheme="majorBidi" w:hAnsiTheme="majorBidi" w:cstheme="majorBidi"/>
          <w:lang w:val="en-US"/>
        </w:rPr>
        <w:t xml:space="preserve"> This selective application suggests a hierarchical understanding of Islamic obligations wherein familial bonds, and particular</w:t>
      </w:r>
      <w:ins w:id="3716" w:author="JP" w:date="2026-01-06T14:32:00Z">
        <w:r w:rsidR="00067F90">
          <w:rPr>
            <w:rFonts w:asciiTheme="majorBidi" w:hAnsiTheme="majorBidi" w:cstheme="majorBidi"/>
            <w:lang w:val="en-US"/>
          </w:rPr>
          <w:t>l</w:t>
        </w:r>
      </w:ins>
      <w:r w:rsidRPr="00AC0035">
        <w:rPr>
          <w:rFonts w:asciiTheme="majorBidi" w:hAnsiTheme="majorBidi" w:cstheme="majorBidi"/>
          <w:lang w:val="en-US"/>
        </w:rPr>
        <w:t>y one</w:t>
      </w:r>
      <w:del w:id="3717" w:author="JP" w:date="2025-12-30T11:33:00Z">
        <w:r w:rsidRPr="00AC0035" w:rsidDel="00B7657C">
          <w:rPr>
            <w:rFonts w:asciiTheme="majorBidi" w:hAnsiTheme="majorBidi" w:cstheme="majorBidi"/>
            <w:lang w:val="en-US"/>
          </w:rPr>
          <w:delText>’</w:delText>
        </w:r>
      </w:del>
      <w:ins w:id="3718" w:author="JP" w:date="2025-12-30T11:33:00Z">
        <w:r w:rsidR="00B7657C">
          <w:rPr>
            <w:rFonts w:asciiTheme="majorBidi" w:hAnsiTheme="majorBidi" w:cstheme="majorBidi"/>
            <w:lang w:val="en-US"/>
          </w:rPr>
          <w:t>’</w:t>
        </w:r>
      </w:ins>
      <w:r w:rsidRPr="00AC0035">
        <w:rPr>
          <w:rFonts w:asciiTheme="majorBidi" w:hAnsiTheme="majorBidi" w:cstheme="majorBidi"/>
          <w:lang w:val="en-US"/>
        </w:rPr>
        <w:t>s relation</w:t>
      </w:r>
      <w:ins w:id="3719" w:author="JP" w:date="2026-01-06T14:36:00Z">
        <w:r w:rsidR="00BB547F">
          <w:rPr>
            <w:rFonts w:asciiTheme="majorBidi" w:hAnsiTheme="majorBidi" w:cstheme="majorBidi"/>
            <w:lang w:val="en-US"/>
          </w:rPr>
          <w:t>ship</w:t>
        </w:r>
      </w:ins>
      <w:r w:rsidRPr="00AC0035">
        <w:rPr>
          <w:rFonts w:asciiTheme="majorBidi" w:hAnsiTheme="majorBidi" w:cstheme="majorBidi"/>
          <w:lang w:val="en-US"/>
        </w:rPr>
        <w:t xml:space="preserve"> with </w:t>
      </w:r>
      <w:ins w:id="3720" w:author="JP" w:date="2026-01-06T14:36:00Z">
        <w:r w:rsidR="00BB547F">
          <w:rPr>
            <w:rFonts w:asciiTheme="majorBidi" w:hAnsiTheme="majorBidi" w:cstheme="majorBidi"/>
            <w:lang w:val="en-US"/>
          </w:rPr>
          <w:t xml:space="preserve">one’s </w:t>
        </w:r>
      </w:ins>
      <w:r w:rsidRPr="00AC0035">
        <w:rPr>
          <w:rFonts w:asciiTheme="majorBidi" w:hAnsiTheme="majorBidi" w:cstheme="majorBidi"/>
          <w:lang w:val="en-US"/>
        </w:rPr>
        <w:t>parents, transcend religious boundaries in specific circumstances.</w:t>
      </w:r>
    </w:p>
    <w:p w14:paraId="2BE093D9" w14:textId="39B62D1C" w:rsidR="00106D95" w:rsidRPr="00AC0035" w:rsidDel="007F55F4" w:rsidRDefault="00106D95">
      <w:pPr>
        <w:spacing w:line="360" w:lineRule="auto"/>
        <w:ind w:firstLine="720"/>
        <w:rPr>
          <w:del w:id="3721" w:author="JP" w:date="2025-12-30T12:03:00Z"/>
          <w:rFonts w:asciiTheme="majorBidi" w:hAnsiTheme="majorBidi" w:cstheme="majorBidi"/>
          <w:lang w:val="en-US"/>
        </w:rPr>
      </w:pPr>
      <w:r w:rsidRPr="00AC0035">
        <w:rPr>
          <w:rFonts w:asciiTheme="majorBidi" w:hAnsiTheme="majorBidi" w:cstheme="majorBidi"/>
          <w:lang w:val="en-US"/>
        </w:rPr>
        <w:lastRenderedPageBreak/>
        <w:t>Furthermore, al-</w:t>
      </w:r>
      <w:proofErr w:type="spellStart"/>
      <w:r w:rsidRPr="00AC0035">
        <w:rPr>
          <w:rFonts w:asciiTheme="majorBidi" w:hAnsiTheme="majorBidi" w:cstheme="majorBidi"/>
          <w:lang w:val="en-US"/>
        </w:rPr>
        <w:t>Tartusi</w:t>
      </w:r>
      <w:del w:id="3722" w:author="JP" w:date="2025-12-30T11:33:00Z">
        <w:r w:rsidRPr="00AC0035" w:rsidDel="00B7657C">
          <w:rPr>
            <w:rFonts w:asciiTheme="majorBidi" w:hAnsiTheme="majorBidi" w:cstheme="majorBidi"/>
            <w:lang w:val="en-US"/>
          </w:rPr>
          <w:delText>'</w:delText>
        </w:r>
      </w:del>
      <w:ins w:id="3723" w:author="JP" w:date="2025-12-30T11:33:00Z">
        <w:r w:rsidR="00B7657C">
          <w:rPr>
            <w:rFonts w:asciiTheme="majorBidi" w:hAnsiTheme="majorBidi" w:cstheme="majorBidi"/>
            <w:lang w:val="en-US"/>
          </w:rPr>
          <w:t>’</w:t>
        </w:r>
      </w:ins>
      <w:r w:rsidRPr="00AC0035">
        <w:rPr>
          <w:rFonts w:asciiTheme="majorBidi" w:hAnsiTheme="majorBidi" w:cstheme="majorBidi"/>
          <w:lang w:val="en-US"/>
        </w:rPr>
        <w:t>s</w:t>
      </w:r>
      <w:proofErr w:type="spellEnd"/>
      <w:r w:rsidRPr="00AC0035">
        <w:rPr>
          <w:rFonts w:asciiTheme="majorBidi" w:hAnsiTheme="majorBidi" w:cstheme="majorBidi"/>
          <w:lang w:val="en-US"/>
        </w:rPr>
        <w:t xml:space="preserve"> emphasis on </w:t>
      </w:r>
      <w:del w:id="3724" w:author="JP" w:date="2025-12-30T11:31:00Z">
        <w:r w:rsidRPr="00AC0035" w:rsidDel="00B7657C">
          <w:rPr>
            <w:rFonts w:asciiTheme="majorBidi" w:hAnsiTheme="majorBidi" w:cstheme="majorBidi"/>
            <w:lang w:val="en-US"/>
          </w:rPr>
          <w:delText>"</w:delText>
        </w:r>
      </w:del>
      <w:r w:rsidRPr="00AC0035">
        <w:rPr>
          <w:rFonts w:asciiTheme="majorBidi" w:hAnsiTheme="majorBidi" w:cstheme="majorBidi"/>
          <w:lang w:val="en-US"/>
        </w:rPr>
        <w:t>gentle invitation</w:t>
      </w:r>
      <w:del w:id="3725" w:author="JP" w:date="2025-12-30T11:31:00Z">
        <w:r w:rsidRPr="00AC0035" w:rsidDel="00B7657C">
          <w:rPr>
            <w:rFonts w:asciiTheme="majorBidi" w:hAnsiTheme="majorBidi" w:cstheme="majorBidi"/>
            <w:lang w:val="en-US"/>
          </w:rPr>
          <w:delText>"</w:delText>
        </w:r>
      </w:del>
      <w:r w:rsidRPr="00AC0035">
        <w:rPr>
          <w:rFonts w:asciiTheme="majorBidi" w:hAnsiTheme="majorBidi" w:cstheme="majorBidi"/>
          <w:lang w:val="en-US"/>
        </w:rPr>
        <w:t xml:space="preserve"> rather than confrontational disavowal reveals an adaptive pragmatism. The fatwa implicitly acknowledges that rigid application of doctrinal principles may actually undermine their ultimate objectives</w:t>
      </w:r>
      <w:r w:rsidRPr="00AC0035">
        <w:rPr>
          <w:rFonts w:asciiTheme="majorBidi" w:hAnsiTheme="majorBidi" w:cstheme="majorBidi"/>
          <w:lang w:val="en-US" w:bidi="he-IL"/>
        </w:rPr>
        <w:t xml:space="preserve">, </w:t>
      </w:r>
      <w:r w:rsidRPr="00AC0035">
        <w:rPr>
          <w:rFonts w:asciiTheme="majorBidi" w:hAnsiTheme="majorBidi" w:cstheme="majorBidi"/>
          <w:lang w:val="en-US"/>
        </w:rPr>
        <w:t xml:space="preserve">in this case, the potential conversion of the mother. This represents an approach that subordinates ideological purity to practical outcomes. The invocation of Paradise as contingent upon maternal devotion serves a dual rhetorical function: it both elevates parental rights above sectarian considerations and provides religious legitimacy for what might otherwise appear </w:t>
      </w:r>
      <w:del w:id="3726" w:author="JP" w:date="2026-01-07T08:59:00Z">
        <w:r w:rsidRPr="00AC0035" w:rsidDel="00111010">
          <w:rPr>
            <w:rFonts w:asciiTheme="majorBidi" w:hAnsiTheme="majorBidi" w:cstheme="majorBidi"/>
            <w:lang w:val="en-US"/>
          </w:rPr>
          <w:delText xml:space="preserve">as </w:delText>
        </w:r>
      </w:del>
      <w:ins w:id="3727" w:author="JP" w:date="2026-01-07T08:59:00Z">
        <w:r w:rsidR="00111010">
          <w:rPr>
            <w:rFonts w:asciiTheme="majorBidi" w:hAnsiTheme="majorBidi" w:cstheme="majorBidi"/>
            <w:lang w:val="en-US"/>
          </w:rPr>
          <w:t>to be</w:t>
        </w:r>
        <w:r w:rsidR="00111010" w:rsidRPr="00AC0035">
          <w:rPr>
            <w:rFonts w:asciiTheme="majorBidi" w:hAnsiTheme="majorBidi" w:cstheme="majorBidi"/>
            <w:lang w:val="en-US"/>
          </w:rPr>
          <w:t xml:space="preserve"> </w:t>
        </w:r>
      </w:ins>
      <w:ins w:id="3728" w:author="JP" w:date="2026-01-06T14:37:00Z">
        <w:r w:rsidR="00BB547F">
          <w:rPr>
            <w:rFonts w:asciiTheme="majorBidi" w:hAnsiTheme="majorBidi" w:cstheme="majorBidi"/>
            <w:lang w:val="en-US"/>
          </w:rPr>
          <w:t xml:space="preserve">a </w:t>
        </w:r>
      </w:ins>
      <w:r w:rsidRPr="00AC0035">
        <w:rPr>
          <w:rFonts w:asciiTheme="majorBidi" w:hAnsiTheme="majorBidi" w:cstheme="majorBidi"/>
          <w:lang w:val="en-US"/>
        </w:rPr>
        <w:t>doctrinal compromise. This sophisticated balancing act demonstrates how contemporary Salafi-jihadi authorities navigate competing scriptural imperatives while maintaining jurisprudential coherence.</w:t>
      </w:r>
    </w:p>
    <w:p w14:paraId="6194B389" w14:textId="17BC52B6" w:rsidR="00106D95" w:rsidRPr="00AC0035" w:rsidRDefault="00106D95">
      <w:pPr>
        <w:spacing w:line="360" w:lineRule="auto"/>
        <w:ind w:firstLine="720"/>
        <w:rPr>
          <w:rFonts w:asciiTheme="majorBidi" w:hAnsiTheme="majorBidi" w:cstheme="majorBidi"/>
          <w:rtl/>
          <w:lang w:val="en-US" w:bidi="he-IL"/>
        </w:rPr>
        <w:pPrChange w:id="3729" w:author="JP" w:date="2025-12-30T12:03:00Z">
          <w:pPr>
            <w:spacing w:line="360" w:lineRule="auto"/>
            <w:ind w:right="855"/>
          </w:pPr>
        </w:pPrChange>
      </w:pPr>
    </w:p>
    <w:p w14:paraId="20B88875" w14:textId="147B19B0" w:rsidR="00106D95" w:rsidRPr="00AC0035" w:rsidRDefault="00106D95">
      <w:pPr>
        <w:spacing w:line="360" w:lineRule="auto"/>
        <w:ind w:right="855"/>
        <w:rPr>
          <w:rFonts w:asciiTheme="majorBidi" w:hAnsiTheme="majorBidi" w:cstheme="majorBidi"/>
          <w:lang w:val="en-US" w:bidi="he-IL"/>
        </w:rPr>
      </w:pPr>
      <w:r w:rsidRPr="00AC0035">
        <w:rPr>
          <w:rFonts w:asciiTheme="majorBidi" w:hAnsiTheme="majorBidi" w:cstheme="majorBidi"/>
          <w:rtl/>
          <w:lang w:val="en-US" w:bidi="he-IL"/>
        </w:rPr>
        <w:tab/>
      </w:r>
      <w:r w:rsidRPr="00AC0035">
        <w:rPr>
          <w:rFonts w:asciiTheme="majorBidi" w:hAnsiTheme="majorBidi" w:cstheme="majorBidi"/>
          <w:lang w:val="en-US" w:bidi="he-IL"/>
        </w:rPr>
        <w:t>An inquiry directed to Shaykh Abu Muhammad al-Maqdisi highlights familial tensions arising from a Salafi son</w:t>
      </w:r>
      <w:del w:id="3730" w:author="JP" w:date="2025-12-30T11:33:00Z">
        <w:r w:rsidRPr="00AC0035" w:rsidDel="00B7657C">
          <w:rPr>
            <w:rFonts w:asciiTheme="majorBidi" w:hAnsiTheme="majorBidi" w:cstheme="majorBidi"/>
            <w:lang w:val="en-US" w:bidi="he-IL"/>
          </w:rPr>
          <w:delText>'</w:delText>
        </w:r>
      </w:del>
      <w:ins w:id="3731"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attempt to reform his father</w:t>
      </w:r>
      <w:del w:id="3732" w:author="JP" w:date="2025-12-30T11:33:00Z">
        <w:r w:rsidRPr="00AC0035" w:rsidDel="00B7657C">
          <w:rPr>
            <w:rFonts w:asciiTheme="majorBidi" w:hAnsiTheme="majorBidi" w:cstheme="majorBidi"/>
            <w:lang w:val="en-US" w:bidi="he-IL"/>
          </w:rPr>
          <w:delText>'</w:delText>
        </w:r>
      </w:del>
      <w:ins w:id="373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misunderstanding of </w:t>
      </w:r>
      <w:del w:id="3734" w:author="JP" w:date="2026-01-07T08:59:00Z">
        <w:r w:rsidRPr="00AC0035" w:rsidDel="00111010">
          <w:rPr>
            <w:rFonts w:asciiTheme="majorBidi" w:hAnsiTheme="majorBidi" w:cstheme="majorBidi"/>
            <w:lang w:val="en-US" w:bidi="he-IL"/>
          </w:rPr>
          <w:delText xml:space="preserve">the Islamic doctrine of </w:delText>
        </w:r>
      </w:del>
      <w:proofErr w:type="spellStart"/>
      <w:ins w:id="3735" w:author="JP" w:date="2026-01-06T14:34:00Z">
        <w:r w:rsidR="00B619D1" w:rsidRPr="00B619D1">
          <w:rPr>
            <w:rFonts w:asciiTheme="majorBidi" w:hAnsiTheme="majorBidi" w:cstheme="majorBidi"/>
            <w:i/>
            <w:iCs/>
            <w:lang w:val="en-US" w:bidi="he-IL"/>
          </w:rPr>
          <w:t>tawḥīd</w:t>
        </w:r>
      </w:ins>
      <w:proofErr w:type="spellEnd"/>
      <w:del w:id="3736" w:author="JP" w:date="2026-01-06T14:34:00Z">
        <w:r w:rsidRPr="00AC0035" w:rsidDel="00B619D1">
          <w:rPr>
            <w:rFonts w:asciiTheme="majorBidi" w:hAnsiTheme="majorBidi" w:cstheme="majorBidi"/>
            <w:i/>
            <w:iCs/>
            <w:lang w:val="en-US" w:bidi="he-IL"/>
          </w:rPr>
          <w:delText>tawhid</w:delText>
        </w:r>
      </w:del>
      <w:r w:rsidRPr="00AC0035">
        <w:rPr>
          <w:rFonts w:asciiTheme="majorBidi" w:hAnsiTheme="majorBidi" w:cstheme="majorBidi"/>
          <w:lang w:val="en-US" w:bidi="he-IL"/>
        </w:rPr>
        <w:t>. The father, who resides in Gaza, is a practicing Muslim who</w:t>
      </w:r>
      <w:ins w:id="3737" w:author="Susan Doron" w:date="2026-01-17T13:06:00Z" w16du:dateUtc="2026-01-17T11:06:00Z">
        <w:r w:rsidR="006756F5" w:rsidRPr="00AC0035">
          <w:rPr>
            <w:rFonts w:asciiTheme="majorBidi" w:hAnsiTheme="majorBidi" w:cstheme="majorBidi"/>
            <w:lang w:val="en-US" w:bidi="he-IL"/>
          </w:rPr>
          <w:t xml:space="preserve">, according to his son, </w:t>
        </w:r>
      </w:ins>
      <w:del w:id="3738" w:author="Susan Doron" w:date="2026-01-17T13:06:00Z" w16du:dateUtc="2026-01-17T11:06:00Z">
        <w:r w:rsidRPr="00AC0035" w:rsidDel="006756F5">
          <w:rPr>
            <w:rFonts w:asciiTheme="majorBidi" w:hAnsiTheme="majorBidi" w:cstheme="majorBidi"/>
            <w:lang w:val="en-US" w:bidi="he-IL"/>
          </w:rPr>
          <w:delText xml:space="preserve"> </w:delText>
        </w:r>
      </w:del>
      <w:r w:rsidRPr="00AC0035">
        <w:rPr>
          <w:rFonts w:asciiTheme="majorBidi" w:hAnsiTheme="majorBidi" w:cstheme="majorBidi"/>
          <w:lang w:val="en-US" w:bidi="he-IL"/>
        </w:rPr>
        <w:t>observes</w:t>
      </w:r>
      <w:del w:id="3739" w:author="Susan Doron" w:date="2026-01-17T13:06:00Z" w16du:dateUtc="2026-01-17T11:06:00Z">
        <w:r w:rsidRPr="00AC0035" w:rsidDel="006756F5">
          <w:rPr>
            <w:rFonts w:asciiTheme="majorBidi" w:hAnsiTheme="majorBidi" w:cstheme="majorBidi"/>
            <w:lang w:val="en-US" w:bidi="he-IL"/>
          </w:rPr>
          <w:delText xml:space="preserve">, according to his son, </w:delText>
        </w:r>
      </w:del>
      <w:ins w:id="3740" w:author="Susan Doron" w:date="2026-01-17T13:06:00Z" w16du:dateUtc="2026-01-17T11:06:00Z">
        <w:r w:rsidR="006756F5">
          <w:rPr>
            <w:rFonts w:asciiTheme="majorBidi" w:hAnsiTheme="majorBidi" w:cstheme="majorBidi"/>
            <w:lang w:val="en-US" w:bidi="he-IL"/>
          </w:rPr>
          <w:t xml:space="preserve"> </w:t>
        </w:r>
      </w:ins>
      <w:r w:rsidRPr="00AC0035">
        <w:rPr>
          <w:rFonts w:asciiTheme="majorBidi" w:hAnsiTheme="majorBidi" w:cstheme="majorBidi"/>
          <w:lang w:val="en-US" w:bidi="he-IL"/>
        </w:rPr>
        <w:t>prayer, fasting, and charity</w:t>
      </w:r>
      <w:ins w:id="3741" w:author="JP" w:date="2026-01-07T09:00:00Z">
        <w:r w:rsidR="00111010">
          <w:rPr>
            <w:rFonts w:asciiTheme="majorBidi" w:hAnsiTheme="majorBidi" w:cstheme="majorBidi"/>
            <w:lang w:val="en-US" w:bidi="he-IL"/>
          </w:rPr>
          <w:t xml:space="preserve"> requirements</w:t>
        </w:r>
      </w:ins>
      <w:r w:rsidRPr="00AC0035">
        <w:rPr>
          <w:rFonts w:asciiTheme="majorBidi" w:hAnsiTheme="majorBidi" w:cstheme="majorBidi"/>
          <w:lang w:val="en-US" w:bidi="he-IL"/>
        </w:rPr>
        <w:t xml:space="preserve">. However, the son insists that adherence to religious practices is insufficient without a proper grasp of the doctrine of </w:t>
      </w:r>
      <w:proofErr w:type="spellStart"/>
      <w:ins w:id="3742" w:author="JP" w:date="2026-01-06T14:35:00Z">
        <w:r w:rsidR="00B619D1" w:rsidRPr="003A6AA5">
          <w:rPr>
            <w:rFonts w:asciiTheme="majorBidi" w:hAnsiTheme="majorBidi" w:cstheme="majorBidi"/>
            <w:i/>
            <w:iCs/>
            <w:lang w:val="en-US" w:bidi="he-IL"/>
          </w:rPr>
          <w:t>tawḥīd</w:t>
        </w:r>
      </w:ins>
      <w:proofErr w:type="spellEnd"/>
      <w:del w:id="3743" w:author="JP" w:date="2026-01-06T14:35:00Z">
        <w:r w:rsidRPr="00AC0035" w:rsidDel="00B619D1">
          <w:rPr>
            <w:rFonts w:asciiTheme="majorBidi" w:hAnsiTheme="majorBidi" w:cstheme="majorBidi"/>
            <w:i/>
            <w:iCs/>
            <w:lang w:val="en-US" w:bidi="he-IL"/>
          </w:rPr>
          <w:delText>tawhid</w:delText>
        </w:r>
      </w:del>
      <w:r w:rsidRPr="00AC0035">
        <w:rPr>
          <w:rFonts w:asciiTheme="majorBidi" w:hAnsiTheme="majorBidi" w:cstheme="majorBidi"/>
          <w:lang w:val="en-US" w:bidi="he-IL"/>
        </w:rPr>
        <w:t>. He asserts that</w:t>
      </w:r>
      <w:ins w:id="3744" w:author="JP" w:date="2026-01-07T09:01:00Z">
        <w:r w:rsidR="00111010">
          <w:rPr>
            <w:rFonts w:asciiTheme="majorBidi" w:hAnsiTheme="majorBidi" w:cstheme="majorBidi"/>
            <w:lang w:val="en-US" w:bidi="he-IL"/>
          </w:rPr>
          <w:t xml:space="preserve">, if his father had a </w:t>
        </w:r>
      </w:ins>
      <w:del w:id="3745" w:author="JP" w:date="2026-01-07T09:01:00Z">
        <w:r w:rsidRPr="00AC0035" w:rsidDel="00111010">
          <w:rPr>
            <w:rFonts w:asciiTheme="majorBidi" w:hAnsiTheme="majorBidi" w:cstheme="majorBidi"/>
            <w:lang w:val="en-US" w:bidi="he-IL"/>
          </w:rPr>
          <w:delText xml:space="preserve"> </w:delText>
        </w:r>
      </w:del>
      <w:r w:rsidRPr="00AC0035">
        <w:rPr>
          <w:rFonts w:asciiTheme="majorBidi" w:hAnsiTheme="majorBidi" w:cstheme="majorBidi"/>
          <w:lang w:val="en-US" w:bidi="he-IL"/>
        </w:rPr>
        <w:t>true understa</w:t>
      </w:r>
      <w:ins w:id="3746" w:author="JP" w:date="2026-01-06T14:34:00Z">
        <w:r w:rsidR="00B619D1">
          <w:rPr>
            <w:rFonts w:asciiTheme="majorBidi" w:hAnsiTheme="majorBidi" w:cstheme="majorBidi"/>
            <w:lang w:val="en-US" w:bidi="he-IL"/>
          </w:rPr>
          <w:t>n</w:t>
        </w:r>
      </w:ins>
      <w:r w:rsidRPr="00AC0035">
        <w:rPr>
          <w:rFonts w:asciiTheme="majorBidi" w:hAnsiTheme="majorBidi" w:cstheme="majorBidi"/>
          <w:lang w:val="en-US" w:bidi="he-IL"/>
        </w:rPr>
        <w:t xml:space="preserve">ding of </w:t>
      </w:r>
      <w:proofErr w:type="spellStart"/>
      <w:ins w:id="3747" w:author="JP" w:date="2026-01-07T09:01:00Z">
        <w:r w:rsidR="00111010" w:rsidRPr="003A6AA5">
          <w:rPr>
            <w:rFonts w:asciiTheme="majorBidi" w:hAnsiTheme="majorBidi" w:cstheme="majorBidi"/>
            <w:i/>
            <w:iCs/>
            <w:lang w:val="en-US" w:bidi="he-IL"/>
          </w:rPr>
          <w:t>tawḥīd</w:t>
        </w:r>
        <w:proofErr w:type="spellEnd"/>
        <w:r w:rsidR="00111010" w:rsidRPr="00111010">
          <w:rPr>
            <w:rFonts w:asciiTheme="majorBidi" w:hAnsiTheme="majorBidi" w:cstheme="majorBidi"/>
            <w:lang w:val="en-US" w:bidi="he-IL"/>
            <w:rPrChange w:id="3748" w:author="JP" w:date="2026-01-07T09:01:00Z">
              <w:rPr>
                <w:rFonts w:asciiTheme="majorBidi" w:hAnsiTheme="majorBidi" w:cstheme="majorBidi"/>
                <w:i/>
                <w:iCs/>
                <w:lang w:val="en-US" w:bidi="he-IL"/>
              </w:rPr>
            </w:rPrChange>
          </w:rPr>
          <w:t>,</w:t>
        </w:r>
      </w:ins>
      <w:del w:id="3749" w:author="JP" w:date="2026-01-07T09:01:00Z">
        <w:r w:rsidRPr="00AC0035" w:rsidDel="00111010">
          <w:rPr>
            <w:rFonts w:asciiTheme="majorBidi" w:hAnsiTheme="majorBidi" w:cstheme="majorBidi"/>
            <w:i/>
            <w:iCs/>
            <w:lang w:val="en-US" w:bidi="he-IL"/>
          </w:rPr>
          <w:delText>tawhid</w:delText>
        </w:r>
      </w:del>
      <w:r w:rsidRPr="00AC0035">
        <w:rPr>
          <w:rFonts w:asciiTheme="majorBidi" w:hAnsiTheme="majorBidi" w:cstheme="majorBidi"/>
          <w:lang w:val="en-US" w:bidi="he-IL"/>
        </w:rPr>
        <w:t xml:space="preserve"> </w:t>
      </w:r>
      <w:del w:id="3750" w:author="JP" w:date="2026-01-07T09:02:00Z">
        <w:r w:rsidRPr="00AC0035" w:rsidDel="00111010">
          <w:rPr>
            <w:rFonts w:asciiTheme="majorBidi" w:hAnsiTheme="majorBidi" w:cstheme="majorBidi"/>
            <w:lang w:val="en-US" w:bidi="he-IL"/>
          </w:rPr>
          <w:delText>obligates the father t</w:delText>
        </w:r>
      </w:del>
      <w:ins w:id="3751" w:author="JP" w:date="2026-01-07T09:02:00Z">
        <w:r w:rsidR="00111010">
          <w:rPr>
            <w:rFonts w:asciiTheme="majorBidi" w:hAnsiTheme="majorBidi" w:cstheme="majorBidi"/>
            <w:lang w:val="en-US" w:bidi="he-IL"/>
          </w:rPr>
          <w:t>he would</w:t>
        </w:r>
      </w:ins>
      <w:del w:id="3752" w:author="JP" w:date="2026-01-07T09:02:00Z">
        <w:r w:rsidRPr="00AC0035" w:rsidDel="00111010">
          <w:rPr>
            <w:rFonts w:asciiTheme="majorBidi" w:hAnsiTheme="majorBidi" w:cstheme="majorBidi"/>
            <w:lang w:val="en-US" w:bidi="he-IL"/>
          </w:rPr>
          <w:delText>o</w:delText>
        </w:r>
      </w:del>
      <w:r w:rsidRPr="00AC0035">
        <w:rPr>
          <w:rFonts w:asciiTheme="majorBidi" w:hAnsiTheme="majorBidi" w:cstheme="majorBidi"/>
          <w:lang w:val="en-US" w:bidi="he-IL"/>
        </w:rPr>
        <w:t xml:space="preserve"> </w:t>
      </w:r>
      <w:del w:id="3753" w:author="JP" w:date="2026-01-07T09:02:00Z">
        <w:r w:rsidRPr="00AC0035" w:rsidDel="00111010">
          <w:rPr>
            <w:rFonts w:asciiTheme="majorBidi" w:hAnsiTheme="majorBidi" w:cstheme="majorBidi"/>
            <w:lang w:val="en-US" w:bidi="he-IL"/>
          </w:rPr>
          <w:delText xml:space="preserve">declare </w:delText>
        </w:r>
      </w:del>
      <w:ins w:id="3754" w:author="JP" w:date="2026-01-07T09:02:00Z">
        <w:r w:rsidR="00111010">
          <w:rPr>
            <w:rFonts w:asciiTheme="majorBidi" w:hAnsiTheme="majorBidi" w:cstheme="majorBidi"/>
            <w:lang w:val="en-US" w:bidi="he-IL"/>
          </w:rPr>
          <w:t>deem</w:t>
        </w:r>
        <w:r w:rsidR="00111010" w:rsidRPr="00AC0035">
          <w:rPr>
            <w:rFonts w:asciiTheme="majorBidi" w:hAnsiTheme="majorBidi" w:cstheme="majorBidi"/>
            <w:lang w:val="en-US" w:bidi="he-IL"/>
          </w:rPr>
          <w:t xml:space="preserve"> </w:t>
        </w:r>
      </w:ins>
      <w:r w:rsidRPr="00AC0035">
        <w:rPr>
          <w:rFonts w:asciiTheme="majorBidi" w:hAnsiTheme="majorBidi" w:cstheme="majorBidi"/>
          <w:lang w:val="en-US" w:bidi="he-IL"/>
        </w:rPr>
        <w:t>the Hamas government apostate. The son</w:t>
      </w:r>
      <w:del w:id="3755" w:author="JP" w:date="2025-12-30T11:33:00Z">
        <w:r w:rsidRPr="00AC0035" w:rsidDel="00B7657C">
          <w:rPr>
            <w:rFonts w:asciiTheme="majorBidi" w:hAnsiTheme="majorBidi" w:cstheme="majorBidi"/>
            <w:lang w:val="en-US" w:bidi="he-IL"/>
          </w:rPr>
          <w:delText>’</w:delText>
        </w:r>
      </w:del>
      <w:ins w:id="3756"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w:t>
      </w:r>
      <w:del w:id="3757" w:author="JP" w:date="2026-01-06T14:34:00Z">
        <w:r w:rsidRPr="00AC0035" w:rsidDel="00B619D1">
          <w:rPr>
            <w:rFonts w:asciiTheme="majorBidi" w:hAnsiTheme="majorBidi" w:cstheme="majorBidi"/>
            <w:lang w:val="en-US" w:bidi="he-IL"/>
          </w:rPr>
          <w:delText xml:space="preserve">persistance </w:delText>
        </w:r>
      </w:del>
      <w:ins w:id="3758" w:author="JP" w:date="2026-01-06T14:34:00Z">
        <w:r w:rsidR="00B619D1" w:rsidRPr="00AC0035">
          <w:rPr>
            <w:rFonts w:asciiTheme="majorBidi" w:hAnsiTheme="majorBidi" w:cstheme="majorBidi"/>
            <w:lang w:val="en-US" w:bidi="he-IL"/>
          </w:rPr>
          <w:t>persist</w:t>
        </w:r>
        <w:r w:rsidR="00B619D1">
          <w:rPr>
            <w:rFonts w:asciiTheme="majorBidi" w:hAnsiTheme="majorBidi" w:cstheme="majorBidi"/>
            <w:lang w:val="en-US" w:bidi="he-IL"/>
          </w:rPr>
          <w:t>e</w:t>
        </w:r>
        <w:r w:rsidR="00B619D1" w:rsidRPr="00AC0035">
          <w:rPr>
            <w:rFonts w:asciiTheme="majorBidi" w:hAnsiTheme="majorBidi" w:cstheme="majorBidi"/>
            <w:lang w:val="en-US" w:bidi="he-IL"/>
          </w:rPr>
          <w:t xml:space="preserve">nce </w:t>
        </w:r>
      </w:ins>
      <w:del w:id="3759" w:author="JP" w:date="2026-01-07T09:03:00Z">
        <w:r w:rsidRPr="00AC0035" w:rsidDel="00BA4DDA">
          <w:rPr>
            <w:rFonts w:asciiTheme="majorBidi" w:hAnsiTheme="majorBidi" w:cstheme="majorBidi"/>
            <w:lang w:val="en-US" w:bidi="he-IL"/>
          </w:rPr>
          <w:delText xml:space="preserve">on </w:delText>
        </w:r>
      </w:del>
      <w:ins w:id="3760" w:author="JP" w:date="2026-01-07T09:03:00Z">
        <w:r w:rsidR="00BA4DDA">
          <w:rPr>
            <w:rFonts w:asciiTheme="majorBidi" w:hAnsiTheme="majorBidi" w:cstheme="majorBidi"/>
            <w:lang w:val="en-US" w:bidi="he-IL"/>
          </w:rPr>
          <w:t>in pursuing</w:t>
        </w:r>
        <w:r w:rsidR="00BA4DDA" w:rsidRPr="00AC0035">
          <w:rPr>
            <w:rFonts w:asciiTheme="majorBidi" w:hAnsiTheme="majorBidi" w:cstheme="majorBidi"/>
            <w:lang w:val="en-US" w:bidi="he-IL"/>
          </w:rPr>
          <w:t xml:space="preserve"> </w:t>
        </w:r>
      </w:ins>
      <w:r w:rsidRPr="00AC0035">
        <w:rPr>
          <w:rFonts w:asciiTheme="majorBidi" w:hAnsiTheme="majorBidi" w:cstheme="majorBidi"/>
          <w:lang w:val="en-US" w:bidi="he-IL"/>
        </w:rPr>
        <w:t>this issue angers the father, prompting the son to question whether he should continue living under his father</w:t>
      </w:r>
      <w:del w:id="3761" w:author="JP" w:date="2025-12-30T11:33:00Z">
        <w:r w:rsidRPr="00AC0035" w:rsidDel="00B7657C">
          <w:rPr>
            <w:rFonts w:asciiTheme="majorBidi" w:hAnsiTheme="majorBidi" w:cstheme="majorBidi"/>
            <w:lang w:val="en-US" w:bidi="he-IL"/>
          </w:rPr>
          <w:delText>’</w:delText>
        </w:r>
      </w:del>
      <w:ins w:id="3762"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roof. Implicit in his query is the son</w:t>
      </w:r>
      <w:del w:id="3763" w:author="JP" w:date="2025-12-30T11:33:00Z">
        <w:r w:rsidRPr="00AC0035" w:rsidDel="00B7657C">
          <w:rPr>
            <w:rFonts w:asciiTheme="majorBidi" w:hAnsiTheme="majorBidi" w:cstheme="majorBidi"/>
            <w:lang w:val="en-US" w:bidi="he-IL"/>
          </w:rPr>
          <w:delText>’</w:delText>
        </w:r>
      </w:del>
      <w:ins w:id="376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suspicion that his father</w:t>
      </w:r>
      <w:del w:id="3765" w:author="JP" w:date="2025-12-30T11:33:00Z">
        <w:r w:rsidRPr="00AC0035" w:rsidDel="00B7657C">
          <w:rPr>
            <w:rFonts w:asciiTheme="majorBidi" w:hAnsiTheme="majorBidi" w:cstheme="majorBidi"/>
            <w:lang w:val="en-US" w:bidi="he-IL"/>
          </w:rPr>
          <w:delText>’</w:delText>
        </w:r>
      </w:del>
      <w:ins w:id="3766"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unwillingness to proclaim </w:t>
      </w:r>
      <w:del w:id="3767" w:author="JP" w:date="2026-01-06T14:35:00Z">
        <w:r w:rsidRPr="00AC0035" w:rsidDel="00B619D1">
          <w:rPr>
            <w:rFonts w:asciiTheme="majorBidi" w:hAnsiTheme="majorBidi" w:cstheme="majorBidi"/>
            <w:i/>
            <w:iCs/>
            <w:lang w:val="en-US" w:bidi="he-IL"/>
          </w:rPr>
          <w:delText>takfir</w:delText>
        </w:r>
        <w:r w:rsidRPr="00AC0035" w:rsidDel="00B619D1">
          <w:rPr>
            <w:rFonts w:asciiTheme="majorBidi" w:hAnsiTheme="majorBidi" w:cstheme="majorBidi"/>
            <w:lang w:val="en-US" w:bidi="he-IL"/>
          </w:rPr>
          <w:delText xml:space="preserve"> </w:delText>
        </w:r>
      </w:del>
      <w:proofErr w:type="spellStart"/>
      <w:ins w:id="3768" w:author="JP" w:date="2026-01-06T14:35:00Z">
        <w:r w:rsidR="00B619D1" w:rsidRPr="00AC0035">
          <w:rPr>
            <w:rFonts w:asciiTheme="majorBidi" w:hAnsiTheme="majorBidi" w:cstheme="majorBidi"/>
            <w:i/>
            <w:iCs/>
            <w:lang w:val="en-US" w:bidi="he-IL"/>
          </w:rPr>
          <w:t>takf</w:t>
        </w:r>
        <w:r w:rsidR="00B619D1">
          <w:rPr>
            <w:rFonts w:asciiTheme="majorBidi" w:hAnsiTheme="majorBidi" w:cstheme="majorBidi"/>
            <w:i/>
            <w:iCs/>
            <w:lang w:val="en-US" w:bidi="he-IL"/>
          </w:rPr>
          <w:t>ī</w:t>
        </w:r>
        <w:r w:rsidR="00B619D1" w:rsidRPr="00AC0035">
          <w:rPr>
            <w:rFonts w:asciiTheme="majorBidi" w:hAnsiTheme="majorBidi" w:cstheme="majorBidi"/>
            <w:i/>
            <w:iCs/>
            <w:lang w:val="en-US" w:bidi="he-IL"/>
          </w:rPr>
          <w:t>r</w:t>
        </w:r>
        <w:proofErr w:type="spellEnd"/>
        <w:r w:rsidR="00B619D1" w:rsidRPr="00AC0035">
          <w:rPr>
            <w:rFonts w:asciiTheme="majorBidi" w:hAnsiTheme="majorBidi" w:cstheme="majorBidi"/>
            <w:lang w:val="en-US" w:bidi="he-IL"/>
          </w:rPr>
          <w:t xml:space="preserve"> </w:t>
        </w:r>
      </w:ins>
      <w:r w:rsidRPr="00AC0035">
        <w:rPr>
          <w:rFonts w:asciiTheme="majorBidi" w:hAnsiTheme="majorBidi" w:cstheme="majorBidi"/>
          <w:lang w:val="en-US" w:bidi="he-IL"/>
        </w:rPr>
        <w:t>on the Hamas government might itself constitute apostasy.</w:t>
      </w:r>
      <w:del w:id="3769" w:author="JP" w:date="2026-01-07T23:09:00Z" w16du:dateUtc="2026-01-07T23:09:00Z">
        <w:r w:rsidRPr="00AC0035" w:rsidDel="001167A7">
          <w:rPr>
            <w:rFonts w:asciiTheme="majorBidi" w:hAnsiTheme="majorBidi" w:cstheme="majorBidi"/>
            <w:lang w:val="en-US" w:bidi="he-IL"/>
          </w:rPr>
          <w:delText xml:space="preserve"> </w:delText>
        </w:r>
      </w:del>
    </w:p>
    <w:p w14:paraId="6257A361" w14:textId="234E696D" w:rsidR="00106D95" w:rsidRPr="00AC0035" w:rsidRDefault="00106D95" w:rsidP="00E73E04">
      <w:pPr>
        <w:spacing w:line="360" w:lineRule="auto"/>
        <w:ind w:right="855" w:firstLine="720"/>
        <w:rPr>
          <w:rFonts w:asciiTheme="majorBidi" w:hAnsiTheme="majorBidi" w:cstheme="majorBidi"/>
          <w:lang w:val="en-US" w:bidi="he-IL"/>
        </w:rPr>
      </w:pPr>
      <w:r w:rsidRPr="00AC0035">
        <w:rPr>
          <w:rFonts w:asciiTheme="majorBidi" w:hAnsiTheme="majorBidi" w:cstheme="majorBidi"/>
          <w:lang w:val="en-US" w:bidi="he-IL"/>
        </w:rPr>
        <w:t xml:space="preserve">Al-Maqdisi acknowledges in his response that the situation described by the son </w:t>
      </w:r>
      <w:ins w:id="3770" w:author="Susan Doron" w:date="2026-01-17T13:07:00Z" w16du:dateUtc="2026-01-17T11:07:00Z">
        <w:r w:rsidR="006756F5">
          <w:rPr>
            <w:rFonts w:asciiTheme="majorBidi" w:hAnsiTheme="majorBidi" w:cstheme="majorBidi"/>
            <w:lang w:val="en-US" w:bidi="he-IL"/>
          </w:rPr>
          <w:t>represents</w:t>
        </w:r>
      </w:ins>
      <w:del w:id="3771" w:author="Susan Doron" w:date="2026-01-17T13:07:00Z" w16du:dateUtc="2026-01-17T11:07:00Z">
        <w:r w:rsidRPr="00AC0035" w:rsidDel="006756F5">
          <w:rPr>
            <w:rFonts w:asciiTheme="majorBidi" w:hAnsiTheme="majorBidi" w:cstheme="majorBidi"/>
            <w:lang w:val="en-US" w:bidi="he-IL"/>
          </w:rPr>
          <w:delText>is</w:delText>
        </w:r>
      </w:del>
      <w:r w:rsidRPr="00AC0035">
        <w:rPr>
          <w:rFonts w:asciiTheme="majorBidi" w:hAnsiTheme="majorBidi" w:cstheme="majorBidi"/>
          <w:lang w:val="en-US" w:bidi="he-IL"/>
        </w:rPr>
        <w:t xml:space="preserve"> a widespread phenomenon among Muslims in various Islamic countries. He attributes this to the older generation</w:t>
      </w:r>
      <w:del w:id="3772" w:author="JP" w:date="2025-12-30T11:33:00Z">
        <w:r w:rsidRPr="00AC0035" w:rsidDel="00B7657C">
          <w:rPr>
            <w:rFonts w:asciiTheme="majorBidi" w:hAnsiTheme="majorBidi" w:cstheme="majorBidi"/>
            <w:lang w:val="en-US" w:bidi="he-IL"/>
          </w:rPr>
          <w:delText>’</w:delText>
        </w:r>
      </w:del>
      <w:ins w:id="377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upbringing, which instilled </w:t>
      </w:r>
      <w:ins w:id="3774" w:author="JP" w:date="2026-01-07T09:04:00Z">
        <w:r w:rsidR="00BA4DDA">
          <w:rPr>
            <w:rFonts w:asciiTheme="majorBidi" w:hAnsiTheme="majorBidi" w:cstheme="majorBidi"/>
            <w:lang w:val="en-US" w:bidi="he-IL"/>
          </w:rPr>
          <w:t xml:space="preserve">in </w:t>
        </w:r>
        <w:del w:id="3775" w:author="Susan Doron" w:date="2026-01-17T14:32:00Z" w16du:dateUtc="2026-01-17T12:32:00Z">
          <w:r w:rsidR="00BA4DDA" w:rsidDel="002279E6">
            <w:rPr>
              <w:rFonts w:asciiTheme="majorBidi" w:hAnsiTheme="majorBidi" w:cstheme="majorBidi"/>
              <w:lang w:val="en-US" w:bidi="he-IL"/>
            </w:rPr>
            <w:delText>it</w:delText>
          </w:r>
        </w:del>
      </w:ins>
      <w:ins w:id="3776" w:author="Susan Doron" w:date="2026-01-17T14:32:00Z" w16du:dateUtc="2026-01-17T12:32:00Z">
        <w:r w:rsidR="002279E6">
          <w:rPr>
            <w:rFonts w:asciiTheme="majorBidi" w:hAnsiTheme="majorBidi" w:cstheme="majorBidi"/>
            <w:lang w:val="en-US" w:bidi="he-IL"/>
          </w:rPr>
          <w:t>them</w:t>
        </w:r>
      </w:ins>
      <w:ins w:id="3777" w:author="JP" w:date="2026-01-07T09:04:00Z">
        <w:r w:rsidR="00BA4DDA">
          <w:rPr>
            <w:rFonts w:asciiTheme="majorBidi" w:hAnsiTheme="majorBidi" w:cstheme="majorBidi"/>
            <w:lang w:val="en-US" w:bidi="he-IL"/>
          </w:rPr>
          <w:t xml:space="preserve"> </w:t>
        </w:r>
      </w:ins>
      <w:r w:rsidRPr="00AC0035">
        <w:rPr>
          <w:rFonts w:asciiTheme="majorBidi" w:hAnsiTheme="majorBidi" w:cstheme="majorBidi"/>
          <w:lang w:val="en-US" w:bidi="he-IL"/>
        </w:rPr>
        <w:t>submission to rulers and acceptance of their authority, often driven by fear of losing their livelihood or suffering oppression and harm at the hands of those in power.</w:t>
      </w:r>
      <w:r w:rsidRPr="00AC0035">
        <w:rPr>
          <w:rStyle w:val="FootnoteReference"/>
          <w:rFonts w:asciiTheme="majorBidi" w:hAnsiTheme="majorBidi" w:cstheme="majorBidi"/>
          <w:lang w:val="en-US" w:bidi="ar-JO"/>
        </w:rPr>
        <w:footnoteReference w:id="89"/>
      </w:r>
      <w:r w:rsidRPr="00AC0035">
        <w:rPr>
          <w:rFonts w:ascii="Times New Roman" w:eastAsia="Times New Roman" w:hAnsi="Times New Roman" w:cs="Times New Roman"/>
          <w:kern w:val="0"/>
          <w:lang w:val="en-US"/>
          <w14:ligatures w14:val="none"/>
        </w:rPr>
        <w:t xml:space="preserve"> </w:t>
      </w:r>
      <w:r w:rsidRPr="00AC0035">
        <w:rPr>
          <w:rFonts w:asciiTheme="majorBidi" w:hAnsiTheme="majorBidi" w:cstheme="majorBidi"/>
          <w:lang w:val="en-US" w:bidi="he-IL"/>
        </w:rPr>
        <w:t xml:space="preserve">Hence, al-Maqdisi advises the son to exercise patience and gentleness. </w:t>
      </w:r>
      <w:ins w:id="3803" w:author="Susan Doron" w:date="2026-01-17T13:08:00Z" w16du:dateUtc="2026-01-17T11:08:00Z">
        <w:r w:rsidR="006756F5" w:rsidRPr="00AC0035">
          <w:rPr>
            <w:rFonts w:asciiTheme="majorBidi" w:hAnsiTheme="majorBidi" w:cstheme="majorBidi"/>
            <w:lang w:val="en-US" w:bidi="he-IL"/>
          </w:rPr>
          <w:t>al-Maqdisi</w:t>
        </w:r>
      </w:ins>
      <w:del w:id="3804" w:author="Susan Doron" w:date="2026-01-17T13:08:00Z" w16du:dateUtc="2026-01-17T11:08:00Z">
        <w:r w:rsidRPr="00AC0035" w:rsidDel="006756F5">
          <w:rPr>
            <w:rFonts w:asciiTheme="majorBidi" w:hAnsiTheme="majorBidi" w:cstheme="majorBidi"/>
            <w:lang w:val="en-US" w:bidi="he-IL"/>
          </w:rPr>
          <w:delText>He</w:delText>
        </w:r>
      </w:del>
      <w:r w:rsidRPr="00AC0035">
        <w:rPr>
          <w:rFonts w:asciiTheme="majorBidi" w:hAnsiTheme="majorBidi" w:cstheme="majorBidi"/>
          <w:lang w:val="en-US" w:bidi="he-IL"/>
        </w:rPr>
        <w:t xml:space="preserve"> urges </w:t>
      </w:r>
      <w:ins w:id="3805" w:author="Susan Doron" w:date="2026-01-17T13:08:00Z" w16du:dateUtc="2026-01-17T11:08:00Z">
        <w:r w:rsidR="006756F5">
          <w:rPr>
            <w:rFonts w:asciiTheme="majorBidi" w:hAnsiTheme="majorBidi" w:cstheme="majorBidi"/>
            <w:lang w:val="en-US" w:bidi="he-IL"/>
          </w:rPr>
          <w:t>the son</w:t>
        </w:r>
      </w:ins>
      <w:del w:id="3806" w:author="Susan Doron" w:date="2026-01-17T13:08:00Z" w16du:dateUtc="2026-01-17T11:08:00Z">
        <w:r w:rsidRPr="00AC0035" w:rsidDel="006756F5">
          <w:rPr>
            <w:rFonts w:asciiTheme="majorBidi" w:hAnsiTheme="majorBidi" w:cstheme="majorBidi"/>
            <w:lang w:val="en-US" w:bidi="he-IL"/>
          </w:rPr>
          <w:delText>him</w:delText>
        </w:r>
      </w:del>
      <w:r w:rsidRPr="00AC0035">
        <w:rPr>
          <w:rFonts w:asciiTheme="majorBidi" w:hAnsiTheme="majorBidi" w:cstheme="majorBidi"/>
          <w:lang w:val="en-US" w:bidi="he-IL"/>
        </w:rPr>
        <w:t xml:space="preserve"> to treat his father with kindness and to approach him in a considerate manner while inviting him to understand and embrace the profound meaning of the principles of </w:t>
      </w:r>
      <w:proofErr w:type="spellStart"/>
      <w:ins w:id="3807" w:author="JP" w:date="2026-01-06T14:38:00Z">
        <w:r w:rsidR="00E73E04" w:rsidRPr="003A6AA5">
          <w:rPr>
            <w:rFonts w:asciiTheme="majorBidi" w:hAnsiTheme="majorBidi" w:cstheme="majorBidi"/>
            <w:i/>
            <w:iCs/>
            <w:lang w:val="en-US" w:bidi="he-IL"/>
          </w:rPr>
          <w:t>tawḥīd</w:t>
        </w:r>
      </w:ins>
      <w:proofErr w:type="spellEnd"/>
      <w:del w:id="3808" w:author="JP" w:date="2026-01-06T14:38:00Z">
        <w:r w:rsidRPr="00AC0035" w:rsidDel="00E73E04">
          <w:rPr>
            <w:rFonts w:asciiTheme="majorBidi" w:hAnsiTheme="majorBidi" w:cstheme="majorBidi"/>
            <w:i/>
            <w:iCs/>
            <w:lang w:val="en-US" w:bidi="he-IL"/>
          </w:rPr>
          <w:delText>tawhid</w:delText>
        </w:r>
      </w:del>
      <w:r w:rsidRPr="00AC0035">
        <w:rPr>
          <w:rFonts w:asciiTheme="majorBidi" w:hAnsiTheme="majorBidi" w:cstheme="majorBidi"/>
          <w:lang w:val="en-US" w:bidi="he-IL"/>
        </w:rPr>
        <w:t xml:space="preserve">. Al-Maqdisi </w:t>
      </w:r>
      <w:r w:rsidRPr="00AC0035">
        <w:rPr>
          <w:rFonts w:asciiTheme="majorBidi" w:hAnsiTheme="majorBidi" w:cstheme="majorBidi"/>
          <w:lang w:val="en-US" w:bidi="he-IL"/>
        </w:rPr>
        <w:lastRenderedPageBreak/>
        <w:t>further encourages the son to remain in his father</w:t>
      </w:r>
      <w:del w:id="3809" w:author="JP" w:date="2025-12-30T11:33:00Z">
        <w:r w:rsidRPr="00AC0035" w:rsidDel="00B7657C">
          <w:rPr>
            <w:rFonts w:asciiTheme="majorBidi" w:hAnsiTheme="majorBidi" w:cstheme="majorBidi"/>
            <w:lang w:val="en-US" w:bidi="he-IL"/>
          </w:rPr>
          <w:delText>’</w:delText>
        </w:r>
      </w:del>
      <w:ins w:id="3810"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home, emphasizing the importance of continuing to offer guidance and sincere counsel.</w:t>
      </w:r>
    </w:p>
    <w:p w14:paraId="5723A6E4" w14:textId="20E74446" w:rsidR="00106D95" w:rsidRPr="00AC0035" w:rsidDel="00BB547F" w:rsidRDefault="00106D95">
      <w:pPr>
        <w:spacing w:line="360" w:lineRule="auto"/>
        <w:ind w:right="855" w:firstLine="720"/>
        <w:rPr>
          <w:del w:id="3811" w:author="JP" w:date="2026-01-06T14:35:00Z"/>
          <w:rFonts w:asciiTheme="majorBidi" w:hAnsiTheme="majorBidi" w:cstheme="majorBidi"/>
          <w:lang w:val="en-US" w:bidi="ar-JO"/>
        </w:rPr>
      </w:pPr>
      <w:r w:rsidRPr="00AC0035">
        <w:rPr>
          <w:rFonts w:asciiTheme="majorBidi" w:hAnsiTheme="majorBidi" w:cstheme="majorBidi"/>
          <w:lang w:val="en-US" w:bidi="ar-JO"/>
        </w:rPr>
        <w:t>Interestingly, although the father</w:t>
      </w:r>
      <w:del w:id="3812" w:author="JP" w:date="2025-12-30T11:33:00Z">
        <w:r w:rsidRPr="00AC0035" w:rsidDel="00B7657C">
          <w:rPr>
            <w:rFonts w:asciiTheme="majorBidi" w:hAnsiTheme="majorBidi" w:cstheme="majorBidi"/>
            <w:lang w:val="en-US" w:bidi="ar-JO"/>
          </w:rPr>
          <w:delText>’</w:delText>
        </w:r>
      </w:del>
      <w:ins w:id="3813" w:author="JP" w:date="2025-12-30T11:33:00Z">
        <w:r w:rsidR="00B7657C">
          <w:rPr>
            <w:rFonts w:asciiTheme="majorBidi" w:hAnsiTheme="majorBidi" w:cstheme="majorBidi"/>
            <w:lang w:val="en-US" w:bidi="ar-JO"/>
          </w:rPr>
          <w:t>’</w:t>
        </w:r>
      </w:ins>
      <w:r w:rsidRPr="00AC0035">
        <w:rPr>
          <w:rFonts w:asciiTheme="majorBidi" w:hAnsiTheme="majorBidi" w:cstheme="majorBidi"/>
          <w:lang w:val="en-US" w:bidi="ar-JO"/>
        </w:rPr>
        <w:t>s refusal to acknowledge the apostasy of the Hamas regime could theoretically be construed</w:t>
      </w:r>
      <w:r w:rsidRPr="00AC0035">
        <w:rPr>
          <w:rFonts w:asciiTheme="majorBidi" w:hAnsiTheme="majorBidi" w:cstheme="majorBidi" w:hint="cs"/>
          <w:rtl/>
          <w:lang w:val="en-US" w:bidi="he-IL"/>
        </w:rPr>
        <w:t xml:space="preserve"> </w:t>
      </w:r>
      <w:r w:rsidRPr="00AC0035">
        <w:rPr>
          <w:rFonts w:asciiTheme="majorBidi" w:hAnsiTheme="majorBidi" w:cstheme="majorBidi"/>
          <w:lang w:val="en-US" w:bidi="he-IL"/>
        </w:rPr>
        <w:t>by Salafi-jihadis</w:t>
      </w:r>
      <w:r w:rsidRPr="00AC0035">
        <w:rPr>
          <w:rFonts w:asciiTheme="majorBidi" w:hAnsiTheme="majorBidi" w:cstheme="majorBidi"/>
          <w:lang w:val="en-US" w:bidi="ar-JO"/>
        </w:rPr>
        <w:t xml:space="preserve"> as an act of disbelief </w:t>
      </w:r>
      <w:commentRangeStart w:id="3814"/>
      <w:r w:rsidRPr="00AC0035">
        <w:rPr>
          <w:rFonts w:asciiTheme="majorBidi" w:hAnsiTheme="majorBidi" w:cstheme="majorBidi"/>
          <w:lang w:val="en-US" w:bidi="ar-JO"/>
        </w:rPr>
        <w:t xml:space="preserve">under the principle that </w:t>
      </w:r>
      <w:del w:id="3815" w:author="JP" w:date="2025-12-30T11:31:00Z">
        <w:r w:rsidRPr="00AC0035" w:rsidDel="00B7657C">
          <w:rPr>
            <w:rFonts w:asciiTheme="majorBidi" w:hAnsiTheme="majorBidi" w:cstheme="majorBidi"/>
            <w:lang w:val="en-US" w:bidi="ar-JO"/>
          </w:rPr>
          <w:delText>“</w:delText>
        </w:r>
      </w:del>
      <w:ins w:id="3816" w:author="JP" w:date="2025-12-30T11:31:00Z">
        <w:r w:rsidR="00B7657C">
          <w:rPr>
            <w:rFonts w:asciiTheme="majorBidi" w:hAnsiTheme="majorBidi" w:cstheme="majorBidi"/>
            <w:lang w:val="en-US" w:bidi="ar-JO"/>
          </w:rPr>
          <w:t>“</w:t>
        </w:r>
      </w:ins>
      <w:r w:rsidRPr="00AC0035">
        <w:rPr>
          <w:rFonts w:asciiTheme="majorBidi" w:hAnsiTheme="majorBidi" w:cstheme="majorBidi"/>
          <w:lang w:val="en-US" w:bidi="ar-JO"/>
        </w:rPr>
        <w:t xml:space="preserve">he who refuses to proclaim </w:t>
      </w:r>
      <w:del w:id="3817" w:author="JP" w:date="2026-01-06T14:35:00Z">
        <w:r w:rsidRPr="00AC0035" w:rsidDel="00B619D1">
          <w:rPr>
            <w:rFonts w:asciiTheme="majorBidi" w:hAnsiTheme="majorBidi" w:cstheme="majorBidi"/>
            <w:i/>
            <w:iCs/>
            <w:lang w:val="en-US" w:bidi="ar-JO"/>
          </w:rPr>
          <w:delText>takfir</w:delText>
        </w:r>
        <w:r w:rsidRPr="00AC0035" w:rsidDel="00B619D1">
          <w:rPr>
            <w:rFonts w:asciiTheme="majorBidi" w:hAnsiTheme="majorBidi" w:cstheme="majorBidi"/>
            <w:lang w:val="en-US" w:bidi="ar-JO"/>
          </w:rPr>
          <w:delText xml:space="preserve"> </w:delText>
        </w:r>
      </w:del>
      <w:proofErr w:type="spellStart"/>
      <w:ins w:id="3818" w:author="JP" w:date="2026-01-06T14:35:00Z">
        <w:r w:rsidR="00B619D1" w:rsidRPr="00AC0035">
          <w:rPr>
            <w:rFonts w:asciiTheme="majorBidi" w:hAnsiTheme="majorBidi" w:cstheme="majorBidi"/>
            <w:i/>
            <w:iCs/>
            <w:lang w:val="en-US" w:bidi="ar-JO"/>
          </w:rPr>
          <w:t>takf</w:t>
        </w:r>
        <w:r w:rsidR="00B619D1">
          <w:rPr>
            <w:rFonts w:asciiTheme="majorBidi" w:hAnsiTheme="majorBidi" w:cstheme="majorBidi"/>
            <w:i/>
            <w:iCs/>
            <w:lang w:val="en-US" w:bidi="ar-JO"/>
          </w:rPr>
          <w:t>ī</w:t>
        </w:r>
        <w:r w:rsidR="00B619D1" w:rsidRPr="00AC0035">
          <w:rPr>
            <w:rFonts w:asciiTheme="majorBidi" w:hAnsiTheme="majorBidi" w:cstheme="majorBidi"/>
            <w:i/>
            <w:iCs/>
            <w:lang w:val="en-US" w:bidi="ar-JO"/>
          </w:rPr>
          <w:t>r</w:t>
        </w:r>
        <w:proofErr w:type="spellEnd"/>
        <w:r w:rsidR="00B619D1" w:rsidRPr="00AC0035">
          <w:rPr>
            <w:rFonts w:asciiTheme="majorBidi" w:hAnsiTheme="majorBidi" w:cstheme="majorBidi"/>
            <w:lang w:val="en-US" w:bidi="ar-JO"/>
          </w:rPr>
          <w:t xml:space="preserve"> </w:t>
        </w:r>
      </w:ins>
      <w:r w:rsidRPr="00AC0035">
        <w:rPr>
          <w:rFonts w:asciiTheme="majorBidi" w:hAnsiTheme="majorBidi" w:cstheme="majorBidi"/>
          <w:lang w:val="en-US" w:bidi="ar-JO"/>
        </w:rPr>
        <w:t>against an apostate or doubts his apostasy is an apostate himself</w:t>
      </w:r>
      <w:del w:id="3819" w:author="JP" w:date="2025-12-30T11:31:00Z">
        <w:r w:rsidRPr="00AC0035" w:rsidDel="00B7657C">
          <w:rPr>
            <w:rFonts w:asciiTheme="majorBidi" w:hAnsiTheme="majorBidi" w:cstheme="majorBidi"/>
            <w:lang w:val="en-US" w:bidi="ar-JO"/>
          </w:rPr>
          <w:delText>”</w:delText>
        </w:r>
      </w:del>
      <w:ins w:id="3820" w:author="JP" w:date="2025-12-30T11:31:00Z">
        <w:r w:rsidR="00B7657C">
          <w:rPr>
            <w:rFonts w:asciiTheme="majorBidi" w:hAnsiTheme="majorBidi" w:cstheme="majorBidi"/>
            <w:lang w:val="en-US" w:bidi="ar-JO"/>
          </w:rPr>
          <w:t>”</w:t>
        </w:r>
      </w:ins>
      <w:r w:rsidRPr="00AC0035">
        <w:rPr>
          <w:rFonts w:asciiTheme="majorBidi" w:hAnsiTheme="majorBidi" w:cstheme="majorBidi"/>
          <w:lang w:val="en-US" w:bidi="ar-JO"/>
        </w:rPr>
        <w:t xml:space="preserve"> (</w:t>
      </w:r>
      <w:r w:rsidRPr="00AC0035">
        <w:rPr>
          <w:rFonts w:asciiTheme="majorBidi" w:hAnsiTheme="majorBidi" w:cstheme="majorBidi"/>
          <w:i/>
          <w:iCs/>
          <w:lang w:val="en-US" w:bidi="ar-JO"/>
        </w:rPr>
        <w:t xml:space="preserve">man lam </w:t>
      </w:r>
      <w:proofErr w:type="spellStart"/>
      <w:r w:rsidRPr="00AC0035">
        <w:rPr>
          <w:rFonts w:asciiTheme="majorBidi" w:hAnsiTheme="majorBidi" w:cstheme="majorBidi"/>
          <w:i/>
          <w:iCs/>
          <w:lang w:val="en-US" w:bidi="ar-JO"/>
        </w:rPr>
        <w:t>yukaffir</w:t>
      </w:r>
      <w:proofErr w:type="spellEnd"/>
      <w:r w:rsidRPr="00AC0035">
        <w:rPr>
          <w:rFonts w:asciiTheme="majorBidi" w:hAnsiTheme="majorBidi" w:cstheme="majorBidi"/>
          <w:i/>
          <w:iCs/>
          <w:lang w:val="en-US" w:bidi="ar-JO"/>
        </w:rPr>
        <w:t xml:space="preserve"> al-</w:t>
      </w:r>
      <w:proofErr w:type="spellStart"/>
      <w:r w:rsidRPr="00AC0035">
        <w:rPr>
          <w:rFonts w:asciiTheme="majorBidi" w:hAnsiTheme="majorBidi" w:cstheme="majorBidi"/>
          <w:i/>
          <w:iCs/>
          <w:lang w:val="en-US" w:bidi="ar-JO"/>
        </w:rPr>
        <w:t>kāfir</w:t>
      </w:r>
      <w:proofErr w:type="spellEnd"/>
      <w:r w:rsidRPr="00AC0035">
        <w:rPr>
          <w:rFonts w:asciiTheme="majorBidi" w:hAnsiTheme="majorBidi" w:cstheme="majorBidi"/>
          <w:i/>
          <w:iCs/>
          <w:lang w:val="en-US" w:bidi="ar-JO"/>
        </w:rPr>
        <w:t xml:space="preserve"> aw </w:t>
      </w:r>
      <w:proofErr w:type="spellStart"/>
      <w:r w:rsidRPr="00AC0035">
        <w:rPr>
          <w:rFonts w:asciiTheme="majorBidi" w:hAnsiTheme="majorBidi" w:cstheme="majorBidi"/>
          <w:i/>
          <w:iCs/>
          <w:lang w:val="en-US" w:bidi="ar-JO"/>
        </w:rPr>
        <w:t>yashuku</w:t>
      </w:r>
      <w:proofErr w:type="spellEnd"/>
      <w:r w:rsidRPr="00AC0035">
        <w:rPr>
          <w:rFonts w:asciiTheme="majorBidi" w:hAnsiTheme="majorBidi" w:cstheme="majorBidi"/>
          <w:i/>
          <w:iCs/>
          <w:lang w:val="en-US" w:bidi="ar-JO"/>
        </w:rPr>
        <w:t xml:space="preserve"> </w:t>
      </w:r>
      <w:proofErr w:type="spellStart"/>
      <w:r w:rsidRPr="00AC0035">
        <w:rPr>
          <w:rFonts w:asciiTheme="majorBidi" w:hAnsiTheme="majorBidi" w:cstheme="majorBidi"/>
          <w:i/>
          <w:iCs/>
          <w:lang w:val="en-US" w:bidi="ar-JO"/>
        </w:rPr>
        <w:t>fī</w:t>
      </w:r>
      <w:proofErr w:type="spellEnd"/>
      <w:r w:rsidRPr="00AC0035">
        <w:rPr>
          <w:rFonts w:asciiTheme="majorBidi" w:hAnsiTheme="majorBidi" w:cstheme="majorBidi"/>
          <w:i/>
          <w:iCs/>
          <w:lang w:val="en-US" w:bidi="ar-JO"/>
        </w:rPr>
        <w:t xml:space="preserve"> </w:t>
      </w:r>
      <w:proofErr w:type="spellStart"/>
      <w:r w:rsidRPr="00AC0035">
        <w:rPr>
          <w:rFonts w:asciiTheme="majorBidi" w:hAnsiTheme="majorBidi" w:cstheme="majorBidi"/>
          <w:i/>
          <w:iCs/>
          <w:lang w:val="en-US" w:bidi="ar-JO"/>
        </w:rPr>
        <w:t>kufrihi</w:t>
      </w:r>
      <w:proofErr w:type="spellEnd"/>
      <w:r w:rsidRPr="00AC0035">
        <w:rPr>
          <w:rFonts w:asciiTheme="majorBidi" w:hAnsiTheme="majorBidi" w:cstheme="majorBidi"/>
          <w:i/>
          <w:iCs/>
          <w:lang w:val="en-US" w:bidi="ar-JO"/>
        </w:rPr>
        <w:t xml:space="preserve"> fa-</w:t>
      </w:r>
      <w:proofErr w:type="spellStart"/>
      <w:r w:rsidRPr="00AC0035">
        <w:rPr>
          <w:rFonts w:asciiTheme="majorBidi" w:hAnsiTheme="majorBidi" w:cstheme="majorBidi"/>
          <w:i/>
          <w:iCs/>
          <w:lang w:val="en-US" w:bidi="ar-JO"/>
        </w:rPr>
        <w:t>huwa</w:t>
      </w:r>
      <w:proofErr w:type="spellEnd"/>
      <w:r w:rsidRPr="00AC0035">
        <w:rPr>
          <w:rFonts w:asciiTheme="majorBidi" w:hAnsiTheme="majorBidi" w:cstheme="majorBidi"/>
          <w:i/>
          <w:iCs/>
          <w:lang w:val="en-US" w:bidi="ar-JO"/>
        </w:rPr>
        <w:t xml:space="preserve"> </w:t>
      </w:r>
      <w:proofErr w:type="spellStart"/>
      <w:r w:rsidRPr="00AC0035">
        <w:rPr>
          <w:rFonts w:asciiTheme="majorBidi" w:hAnsiTheme="majorBidi" w:cstheme="majorBidi"/>
          <w:i/>
          <w:iCs/>
          <w:lang w:val="en-US" w:bidi="ar-JO"/>
        </w:rPr>
        <w:t>kāfir</w:t>
      </w:r>
      <w:proofErr w:type="spellEnd"/>
      <w:r w:rsidRPr="00AC0035">
        <w:rPr>
          <w:rFonts w:asciiTheme="majorBidi" w:hAnsiTheme="majorBidi" w:cstheme="majorBidi"/>
          <w:lang w:val="en-US" w:bidi="ar-JO"/>
        </w:rPr>
        <w:t>),</w:t>
      </w:r>
      <w:r w:rsidRPr="00AC0035">
        <w:rPr>
          <w:rStyle w:val="FootnoteReference"/>
          <w:rFonts w:asciiTheme="majorBidi" w:hAnsiTheme="majorBidi" w:cstheme="majorBidi"/>
          <w:lang w:val="en-US" w:bidi="he-IL"/>
        </w:rPr>
        <w:t xml:space="preserve"> </w:t>
      </w:r>
      <w:commentRangeEnd w:id="3814"/>
      <w:r w:rsidR="00BA4DDA">
        <w:rPr>
          <w:rStyle w:val="CommentReference"/>
        </w:rPr>
        <w:commentReference w:id="3814"/>
      </w:r>
      <w:r w:rsidRPr="00AC0035">
        <w:rPr>
          <w:rStyle w:val="FootnoteReference"/>
          <w:rFonts w:asciiTheme="majorBidi" w:hAnsiTheme="majorBidi" w:cstheme="majorBidi"/>
          <w:lang w:val="en-US" w:bidi="he-IL"/>
        </w:rPr>
        <w:footnoteReference w:id="90"/>
      </w:r>
      <w:r w:rsidRPr="00AC0035">
        <w:rPr>
          <w:rFonts w:asciiTheme="majorBidi" w:hAnsiTheme="majorBidi" w:cstheme="majorBidi"/>
          <w:lang w:val="en-US" w:bidi="ar-JO"/>
        </w:rPr>
        <w:t xml:space="preserve"> al-Maqdisi adopts a lenient stance.</w:t>
      </w:r>
      <w:r w:rsidRPr="00AC0035">
        <w:rPr>
          <w:lang w:val="en-US"/>
        </w:rPr>
        <w:t xml:space="preserve"> </w:t>
      </w:r>
      <w:commentRangeStart w:id="3840"/>
      <w:r w:rsidRPr="00AC0035">
        <w:rPr>
          <w:rFonts w:asciiTheme="majorBidi" w:hAnsiTheme="majorBidi" w:cstheme="majorBidi"/>
          <w:lang w:val="en-US" w:bidi="ar-JO"/>
        </w:rPr>
        <w:t>He attributes the father</w:t>
      </w:r>
      <w:del w:id="3841" w:author="JP" w:date="2025-12-30T11:33:00Z">
        <w:r w:rsidRPr="00AC0035" w:rsidDel="00B7657C">
          <w:rPr>
            <w:rFonts w:asciiTheme="majorBidi" w:hAnsiTheme="majorBidi" w:cstheme="majorBidi"/>
            <w:lang w:val="en-US" w:bidi="ar-JO"/>
          </w:rPr>
          <w:delText>’</w:delText>
        </w:r>
      </w:del>
      <w:ins w:id="3842" w:author="JP" w:date="2025-12-30T11:33:00Z">
        <w:r w:rsidR="00B7657C">
          <w:rPr>
            <w:rFonts w:asciiTheme="majorBidi" w:hAnsiTheme="majorBidi" w:cstheme="majorBidi"/>
            <w:lang w:val="en-US" w:bidi="ar-JO"/>
          </w:rPr>
          <w:t>’</w:t>
        </w:r>
      </w:ins>
      <w:r w:rsidRPr="00AC0035">
        <w:rPr>
          <w:rFonts w:asciiTheme="majorBidi" w:hAnsiTheme="majorBidi" w:cstheme="majorBidi"/>
          <w:lang w:val="en-US" w:bidi="ar-JO"/>
        </w:rPr>
        <w:t>s</w:t>
      </w:r>
      <w:ins w:id="3843" w:author="Susan Doron" w:date="2026-01-17T13:09:00Z" w16du:dateUtc="2026-01-17T11:09:00Z">
        <w:r w:rsidR="006756F5">
          <w:rPr>
            <w:rFonts w:asciiTheme="majorBidi" w:hAnsiTheme="majorBidi" w:cstheme="majorBidi"/>
            <w:lang w:val="en-US" w:bidi="ar-JO"/>
          </w:rPr>
          <w:t xml:space="preserve"> more rigid position</w:t>
        </w:r>
      </w:ins>
      <w:del w:id="3844" w:author="Susan Doron" w:date="2026-01-17T13:09:00Z" w16du:dateUtc="2026-01-17T11:09:00Z">
        <w:r w:rsidRPr="00AC0035" w:rsidDel="006756F5">
          <w:rPr>
            <w:rFonts w:asciiTheme="majorBidi" w:hAnsiTheme="majorBidi" w:cstheme="majorBidi"/>
            <w:lang w:val="en-US" w:bidi="ar-JO"/>
          </w:rPr>
          <w:delText xml:space="preserve"> stance</w:delText>
        </w:r>
      </w:del>
      <w:r w:rsidRPr="00AC0035">
        <w:rPr>
          <w:rFonts w:asciiTheme="majorBidi" w:hAnsiTheme="majorBidi" w:cstheme="majorBidi"/>
          <w:lang w:val="en-US" w:bidi="ar-JO"/>
        </w:rPr>
        <w:t xml:space="preserve"> to the influence of his upbringing, offering a seemingly valid legal justification for the father</w:t>
      </w:r>
      <w:del w:id="3845" w:author="JP" w:date="2025-12-30T11:33:00Z">
        <w:r w:rsidRPr="00AC0035" w:rsidDel="00B7657C">
          <w:rPr>
            <w:rFonts w:asciiTheme="majorBidi" w:hAnsiTheme="majorBidi" w:cstheme="majorBidi"/>
            <w:lang w:val="en-US" w:bidi="ar-JO"/>
          </w:rPr>
          <w:delText>’</w:delText>
        </w:r>
      </w:del>
      <w:ins w:id="3846" w:author="JP" w:date="2025-12-30T11:33:00Z">
        <w:r w:rsidR="00B7657C">
          <w:rPr>
            <w:rFonts w:asciiTheme="majorBidi" w:hAnsiTheme="majorBidi" w:cstheme="majorBidi"/>
            <w:lang w:val="en-US" w:bidi="ar-JO"/>
          </w:rPr>
          <w:t>’</w:t>
        </w:r>
      </w:ins>
      <w:r w:rsidRPr="00AC0035">
        <w:rPr>
          <w:rFonts w:asciiTheme="majorBidi" w:hAnsiTheme="majorBidi" w:cstheme="majorBidi"/>
          <w:lang w:val="en-US" w:bidi="ar-JO"/>
        </w:rPr>
        <w:t xml:space="preserve">s refusal to issue a judgment of </w:t>
      </w:r>
      <w:del w:id="3847" w:author="JP" w:date="2026-01-06T14:38:00Z">
        <w:r w:rsidRPr="00AC0035" w:rsidDel="00E73E04">
          <w:rPr>
            <w:rFonts w:asciiTheme="majorBidi" w:hAnsiTheme="majorBidi" w:cstheme="majorBidi"/>
            <w:i/>
            <w:iCs/>
            <w:lang w:val="en-US" w:bidi="ar-JO"/>
          </w:rPr>
          <w:delText>takfir</w:delText>
        </w:r>
        <w:r w:rsidRPr="00AC0035" w:rsidDel="00E73E04">
          <w:rPr>
            <w:rFonts w:asciiTheme="majorBidi" w:hAnsiTheme="majorBidi" w:cstheme="majorBidi"/>
            <w:lang w:val="en-US" w:bidi="ar-JO"/>
          </w:rPr>
          <w:delText xml:space="preserve"> </w:delText>
        </w:r>
      </w:del>
      <w:proofErr w:type="spellStart"/>
      <w:ins w:id="3848" w:author="JP" w:date="2026-01-06T14:38:00Z">
        <w:r w:rsidR="00E73E04" w:rsidRPr="00AC0035">
          <w:rPr>
            <w:rFonts w:asciiTheme="majorBidi" w:hAnsiTheme="majorBidi" w:cstheme="majorBidi"/>
            <w:i/>
            <w:iCs/>
            <w:lang w:val="en-US" w:bidi="ar-JO"/>
          </w:rPr>
          <w:t>takf</w:t>
        </w:r>
        <w:r w:rsidR="00E73E04">
          <w:rPr>
            <w:rFonts w:asciiTheme="majorBidi" w:hAnsiTheme="majorBidi" w:cstheme="majorBidi"/>
            <w:i/>
            <w:iCs/>
            <w:lang w:val="en-US" w:bidi="ar-JO"/>
          </w:rPr>
          <w:t>ī</w:t>
        </w:r>
        <w:r w:rsidR="00E73E04" w:rsidRPr="00AC0035">
          <w:rPr>
            <w:rFonts w:asciiTheme="majorBidi" w:hAnsiTheme="majorBidi" w:cstheme="majorBidi"/>
            <w:i/>
            <w:iCs/>
            <w:lang w:val="en-US" w:bidi="ar-JO"/>
          </w:rPr>
          <w:t>r</w:t>
        </w:r>
      </w:ins>
      <w:commentRangeEnd w:id="3840"/>
      <w:proofErr w:type="spellEnd"/>
      <w:ins w:id="3849" w:author="JP" w:date="2026-01-07T09:08:00Z">
        <w:r w:rsidR="00BA4DDA">
          <w:rPr>
            <w:rStyle w:val="CommentReference"/>
          </w:rPr>
          <w:commentReference w:id="3840"/>
        </w:r>
      </w:ins>
      <w:ins w:id="3850" w:author="JP" w:date="2026-01-06T14:38:00Z">
        <w:r w:rsidR="00E73E04" w:rsidRPr="00AC0035">
          <w:rPr>
            <w:rFonts w:asciiTheme="majorBidi" w:hAnsiTheme="majorBidi" w:cstheme="majorBidi"/>
            <w:lang w:val="en-US" w:bidi="ar-JO"/>
          </w:rPr>
          <w:t xml:space="preserve"> </w:t>
        </w:r>
      </w:ins>
      <w:r w:rsidRPr="00AC0035">
        <w:rPr>
          <w:rFonts w:asciiTheme="majorBidi" w:hAnsiTheme="majorBidi" w:cstheme="majorBidi"/>
          <w:lang w:val="en-US" w:bidi="ar-JO"/>
        </w:rPr>
        <w:t xml:space="preserve">against Hamas. </w:t>
      </w:r>
      <w:commentRangeStart w:id="3851"/>
      <w:r w:rsidRPr="00AC0035">
        <w:rPr>
          <w:rFonts w:asciiTheme="majorBidi" w:hAnsiTheme="majorBidi" w:cstheme="majorBidi"/>
          <w:lang w:val="en-US" w:bidi="ar-JO"/>
        </w:rPr>
        <w:t>This leniency may also reflect al-Maqdisi</w:t>
      </w:r>
      <w:del w:id="3852" w:author="JP" w:date="2025-12-30T11:33:00Z">
        <w:r w:rsidRPr="00AC0035" w:rsidDel="00B7657C">
          <w:rPr>
            <w:rFonts w:asciiTheme="majorBidi" w:hAnsiTheme="majorBidi" w:cstheme="majorBidi"/>
            <w:lang w:val="en-US" w:bidi="ar-JO"/>
          </w:rPr>
          <w:delText>’</w:delText>
        </w:r>
      </w:del>
      <w:ins w:id="3853" w:author="JP" w:date="2025-12-30T11:33:00Z">
        <w:r w:rsidR="00B7657C">
          <w:rPr>
            <w:rFonts w:asciiTheme="majorBidi" w:hAnsiTheme="majorBidi" w:cstheme="majorBidi"/>
            <w:lang w:val="en-US" w:bidi="ar-JO"/>
          </w:rPr>
          <w:t>’</w:t>
        </w:r>
      </w:ins>
      <w:r w:rsidRPr="00AC0035">
        <w:rPr>
          <w:rFonts w:asciiTheme="majorBidi" w:hAnsiTheme="majorBidi" w:cstheme="majorBidi"/>
          <w:lang w:val="en-US" w:bidi="ar-JO"/>
        </w:rPr>
        <w:t>s recognition that the people of Gaza might be misled by endorsements of the Hamas government from prominent scholars such as al-Qaradawi.</w:t>
      </w:r>
      <w:r w:rsidRPr="00AC0035">
        <w:rPr>
          <w:rStyle w:val="FootnoteReference"/>
          <w:rFonts w:asciiTheme="majorBidi" w:hAnsiTheme="majorBidi" w:cstheme="majorBidi"/>
          <w:lang w:val="en-US" w:bidi="ar-JO"/>
        </w:rPr>
        <w:footnoteReference w:id="91"/>
      </w:r>
      <w:r w:rsidRPr="00AC0035">
        <w:rPr>
          <w:rFonts w:asciiTheme="majorBidi" w:hAnsiTheme="majorBidi" w:cstheme="majorBidi"/>
          <w:lang w:val="en-US" w:bidi="ar-JO"/>
        </w:rPr>
        <w:t xml:space="preserve"> Finally, al-Maqdisi</w:t>
      </w:r>
      <w:del w:id="3869" w:author="JP" w:date="2025-12-30T11:33:00Z">
        <w:r w:rsidRPr="00AC0035" w:rsidDel="00B7657C">
          <w:rPr>
            <w:rFonts w:asciiTheme="majorBidi" w:hAnsiTheme="majorBidi" w:cstheme="majorBidi"/>
            <w:lang w:val="en-US" w:bidi="ar-JO"/>
          </w:rPr>
          <w:delText>'</w:delText>
        </w:r>
      </w:del>
      <w:ins w:id="3870" w:author="JP" w:date="2025-12-30T11:33:00Z">
        <w:r w:rsidR="00B7657C">
          <w:rPr>
            <w:rFonts w:asciiTheme="majorBidi" w:hAnsiTheme="majorBidi" w:cstheme="majorBidi"/>
            <w:lang w:val="en-US" w:bidi="ar-JO"/>
          </w:rPr>
          <w:t>’</w:t>
        </w:r>
      </w:ins>
      <w:r w:rsidRPr="00AC0035">
        <w:rPr>
          <w:rFonts w:asciiTheme="majorBidi" w:hAnsiTheme="majorBidi" w:cstheme="majorBidi"/>
          <w:lang w:val="en-US" w:bidi="ar-JO"/>
        </w:rPr>
        <w:t>s decision to refrain from declaring the father an apostate may reflect a deliberate effort to prevent unnecessary familial discord, aligning with the cautious and sensitive approach demonstrated by his Salafi-jihadi counterparts in similar cases.</w:t>
      </w:r>
      <w:commentRangeEnd w:id="3851"/>
      <w:r w:rsidR="002916FB">
        <w:rPr>
          <w:rStyle w:val="CommentReference"/>
        </w:rPr>
        <w:commentReference w:id="3851"/>
      </w:r>
      <w:del w:id="3871" w:author="JP" w:date="2026-01-07T23:09:00Z" w16du:dateUtc="2026-01-07T23:09:00Z">
        <w:r w:rsidRPr="00AC0035" w:rsidDel="001167A7">
          <w:rPr>
            <w:rFonts w:asciiTheme="majorBidi" w:hAnsiTheme="majorBidi" w:cstheme="majorBidi"/>
            <w:lang w:val="en-US" w:bidi="ar-JO"/>
          </w:rPr>
          <w:delText xml:space="preserve"> </w:delText>
        </w:r>
      </w:del>
    </w:p>
    <w:p w14:paraId="0DC64CD3" w14:textId="77777777" w:rsidR="00106D95" w:rsidRPr="00AC0035" w:rsidRDefault="00106D95" w:rsidP="00BB547F">
      <w:pPr>
        <w:spacing w:line="360" w:lineRule="auto"/>
        <w:ind w:right="855" w:firstLine="720"/>
        <w:rPr>
          <w:rFonts w:asciiTheme="majorBidi" w:hAnsiTheme="majorBidi" w:cstheme="majorBidi"/>
          <w:lang w:val="en-US" w:bidi="he-IL"/>
        </w:rPr>
      </w:pPr>
    </w:p>
    <w:p w14:paraId="0B7E05E2" w14:textId="04A39E91" w:rsidR="00106D95" w:rsidRPr="00AC0035" w:rsidRDefault="00106D95" w:rsidP="006808DB">
      <w:pPr>
        <w:spacing w:line="360" w:lineRule="auto"/>
        <w:ind w:right="855" w:firstLine="720"/>
        <w:rPr>
          <w:rFonts w:asciiTheme="majorBidi" w:hAnsiTheme="majorBidi" w:cstheme="majorBidi"/>
          <w:lang w:val="en-US" w:bidi="he-IL"/>
        </w:rPr>
      </w:pPr>
      <w:del w:id="3872" w:author="JP" w:date="2026-01-07T09:11:00Z">
        <w:r w:rsidRPr="00AC0035" w:rsidDel="00BA4DDA">
          <w:rPr>
            <w:rFonts w:asciiTheme="majorBidi" w:hAnsiTheme="majorBidi" w:cstheme="majorBidi"/>
            <w:lang w:val="en-US" w:bidi="he-IL"/>
          </w:rPr>
          <w:delText xml:space="preserve">Additional </w:delText>
        </w:r>
      </w:del>
      <w:ins w:id="3873" w:author="JP" w:date="2026-01-07T09:11:00Z">
        <w:r w:rsidR="00BA4DDA" w:rsidRPr="00AC0035">
          <w:rPr>
            <w:rFonts w:asciiTheme="majorBidi" w:hAnsiTheme="majorBidi" w:cstheme="majorBidi"/>
            <w:lang w:val="en-US" w:bidi="he-IL"/>
          </w:rPr>
          <w:t>A</w:t>
        </w:r>
        <w:r w:rsidR="00BA4DDA">
          <w:rPr>
            <w:rFonts w:asciiTheme="majorBidi" w:hAnsiTheme="majorBidi" w:cstheme="majorBidi"/>
            <w:lang w:val="en-US" w:bidi="he-IL"/>
          </w:rPr>
          <w:t>nother</w:t>
        </w:r>
        <w:r w:rsidR="00BA4DDA" w:rsidRPr="00AC0035">
          <w:rPr>
            <w:rFonts w:asciiTheme="majorBidi" w:hAnsiTheme="majorBidi" w:cstheme="majorBidi"/>
            <w:lang w:val="en-US" w:bidi="he-IL"/>
          </w:rPr>
          <w:t xml:space="preserve"> </w:t>
        </w:r>
      </w:ins>
      <w:r w:rsidRPr="00AC0035">
        <w:rPr>
          <w:rFonts w:asciiTheme="majorBidi" w:hAnsiTheme="majorBidi" w:cstheme="majorBidi"/>
          <w:lang w:val="en-US" w:bidi="he-IL"/>
        </w:rPr>
        <w:t>inquiry addressed to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w:t>
      </w:r>
      <w:del w:id="3874" w:author="JP" w:date="2026-01-07T09:12:00Z">
        <w:r w:rsidRPr="00AC0035" w:rsidDel="00BA4DDA">
          <w:rPr>
            <w:rFonts w:asciiTheme="majorBidi" w:hAnsiTheme="majorBidi" w:cstheme="majorBidi"/>
            <w:lang w:val="en-US" w:bidi="he-IL"/>
          </w:rPr>
          <w:delText xml:space="preserve">this time </w:delText>
        </w:r>
      </w:del>
      <w:r w:rsidRPr="00AC0035">
        <w:rPr>
          <w:rFonts w:asciiTheme="majorBidi" w:hAnsiTheme="majorBidi" w:cstheme="majorBidi"/>
          <w:lang w:val="en-US" w:bidi="he-IL"/>
        </w:rPr>
        <w:t xml:space="preserve">regarding a biological brother illustrates the extent to which Salafi-jihadi jurists are prepared to accommodate familial relations while adhering to their doctrinal principles. The </w:t>
      </w:r>
      <w:ins w:id="3875" w:author="Susan Doron" w:date="2026-01-17T13:11:00Z" w16du:dateUtc="2026-01-17T11:11:00Z">
        <w:r w:rsidR="006756F5">
          <w:rPr>
            <w:rFonts w:asciiTheme="majorBidi" w:hAnsiTheme="majorBidi" w:cstheme="majorBidi"/>
            <w:lang w:val="en-US" w:bidi="he-IL"/>
          </w:rPr>
          <w:t>questioner</w:t>
        </w:r>
      </w:ins>
      <w:del w:id="3876" w:author="Susan Doron" w:date="2026-01-17T13:11:00Z" w16du:dateUtc="2026-01-17T11:11:00Z">
        <w:r w:rsidRPr="00AC0035" w:rsidDel="006756F5">
          <w:rPr>
            <w:rFonts w:asciiTheme="majorBidi" w:hAnsiTheme="majorBidi" w:cstheme="majorBidi"/>
            <w:lang w:val="en-US" w:bidi="he-IL"/>
          </w:rPr>
          <w:delText>inquirer</w:delText>
        </w:r>
      </w:del>
      <w:r w:rsidRPr="00AC0035">
        <w:rPr>
          <w:rFonts w:asciiTheme="majorBidi" w:hAnsiTheme="majorBidi" w:cstheme="majorBidi"/>
          <w:lang w:val="en-US" w:bidi="he-IL"/>
        </w:rPr>
        <w:t xml:space="preserve"> describes his brother as someone who performs prayers inconsistently, primarily attending only the Friday prayer. Aware that such negligence is considered apostasy in Salafi jurisprudence,</w:t>
      </w:r>
      <w:r w:rsidRPr="00AC0035">
        <w:rPr>
          <w:rStyle w:val="FootnoteReference"/>
          <w:rFonts w:asciiTheme="majorBidi" w:hAnsiTheme="majorBidi" w:cstheme="majorBidi"/>
          <w:lang w:val="en-US"/>
        </w:rPr>
        <w:footnoteReference w:id="92"/>
      </w:r>
      <w:r w:rsidRPr="00AC0035">
        <w:rPr>
          <w:rFonts w:asciiTheme="majorBidi" w:hAnsiTheme="majorBidi" w:cstheme="majorBidi"/>
          <w:lang w:val="en-US" w:bidi="he-IL"/>
        </w:rPr>
        <w:t xml:space="preserve"> the inquirer seeks guidance on whether his brother</w:t>
      </w:r>
      <w:del w:id="3893" w:author="JP" w:date="2025-12-30T11:33:00Z">
        <w:r w:rsidRPr="00AC0035" w:rsidDel="00B7657C">
          <w:rPr>
            <w:rFonts w:asciiTheme="majorBidi" w:hAnsiTheme="majorBidi" w:cstheme="majorBidi"/>
            <w:lang w:val="en-US" w:bidi="he-IL"/>
          </w:rPr>
          <w:delText>'</w:delText>
        </w:r>
      </w:del>
      <w:ins w:id="389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perceived apostasy </w:t>
      </w:r>
      <w:ins w:id="3895" w:author="Susan Doron" w:date="2026-01-17T13:12:00Z" w16du:dateUtc="2026-01-17T11:12:00Z">
        <w:r w:rsidR="006756F5">
          <w:rPr>
            <w:rFonts w:asciiTheme="majorBidi" w:hAnsiTheme="majorBidi" w:cstheme="majorBidi"/>
            <w:lang w:val="en-US" w:bidi="he-IL"/>
          </w:rPr>
          <w:t>means that</w:t>
        </w:r>
      </w:ins>
      <w:del w:id="3896" w:author="Susan Doron" w:date="2026-01-17T13:12:00Z" w16du:dateUtc="2026-01-17T11:12:00Z">
        <w:r w:rsidRPr="00AC0035" w:rsidDel="006756F5">
          <w:rPr>
            <w:rFonts w:asciiTheme="majorBidi" w:hAnsiTheme="majorBidi" w:cstheme="majorBidi"/>
            <w:lang w:val="en-US" w:bidi="he-IL"/>
          </w:rPr>
          <w:delText>necessitates</w:delText>
        </w:r>
      </w:del>
      <w:r w:rsidRPr="00AC0035">
        <w:rPr>
          <w:rFonts w:asciiTheme="majorBidi" w:hAnsiTheme="majorBidi" w:cstheme="majorBidi"/>
          <w:lang w:val="en-US" w:bidi="he-IL"/>
        </w:rPr>
        <w:t xml:space="preserve"> </w:t>
      </w:r>
      <w:ins w:id="3897" w:author="Susan Doron" w:date="2026-01-17T13:11:00Z" w16du:dateUtc="2026-01-17T11:11:00Z">
        <w:r w:rsidR="006756F5">
          <w:rPr>
            <w:rFonts w:asciiTheme="majorBidi" w:hAnsiTheme="majorBidi" w:cstheme="majorBidi"/>
            <w:lang w:val="en-US" w:bidi="he-IL"/>
          </w:rPr>
          <w:t xml:space="preserve">the </w:t>
        </w:r>
      </w:ins>
      <w:ins w:id="3898" w:author="Susan Doron" w:date="2026-01-17T13:12:00Z" w16du:dateUtc="2026-01-17T11:12:00Z">
        <w:r w:rsidR="006756F5">
          <w:rPr>
            <w:rFonts w:asciiTheme="majorBidi" w:hAnsiTheme="majorBidi" w:cstheme="majorBidi"/>
            <w:lang w:val="en-US" w:bidi="he-IL"/>
          </w:rPr>
          <w:t xml:space="preserve">writer </w:t>
        </w:r>
      </w:ins>
      <w:ins w:id="3899" w:author="Susan Doron" w:date="2026-01-17T14:33:00Z" w16du:dateUtc="2026-01-17T12:33:00Z">
        <w:r w:rsidR="002279E6">
          <w:rPr>
            <w:rFonts w:asciiTheme="majorBidi" w:hAnsiTheme="majorBidi" w:cstheme="majorBidi"/>
            <w:lang w:val="en-US" w:bidi="he-IL"/>
          </w:rPr>
          <w:t>must leave</w:t>
        </w:r>
      </w:ins>
      <w:del w:id="3900" w:author="Susan Doron" w:date="2026-01-17T14:33:00Z" w16du:dateUtc="2026-01-17T12:33:00Z">
        <w:r w:rsidRPr="00AC0035" w:rsidDel="002279E6">
          <w:rPr>
            <w:rFonts w:asciiTheme="majorBidi" w:hAnsiTheme="majorBidi" w:cstheme="majorBidi"/>
            <w:lang w:val="en-US" w:bidi="he-IL"/>
          </w:rPr>
          <w:delText>leaving</w:delText>
        </w:r>
      </w:del>
      <w:r w:rsidRPr="00AC0035">
        <w:rPr>
          <w:rFonts w:asciiTheme="majorBidi" w:hAnsiTheme="majorBidi" w:cstheme="majorBidi"/>
          <w:lang w:val="en-US" w:bidi="he-IL"/>
        </w:rPr>
        <w:t xml:space="preserve"> their shared parental home, as both are unmarried and reside with their parents. In his response,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affirms that neglecting even some of the obligatory prayers constitutes an act of </w:t>
      </w:r>
      <w:r w:rsidRPr="00AC0035">
        <w:rPr>
          <w:rFonts w:asciiTheme="majorBidi" w:hAnsiTheme="majorBidi" w:cstheme="majorBidi"/>
          <w:i/>
          <w:iCs/>
          <w:lang w:val="en-US" w:bidi="he-IL"/>
        </w:rPr>
        <w:t>kufr</w:t>
      </w:r>
      <w:del w:id="3901" w:author="JP" w:date="2026-01-06T14:38:00Z">
        <w:r w:rsidRPr="00AC0035" w:rsidDel="00E73E04">
          <w:rPr>
            <w:rFonts w:asciiTheme="majorBidi" w:hAnsiTheme="majorBidi" w:cstheme="majorBidi"/>
            <w:lang w:val="en-US" w:bidi="he-IL"/>
          </w:rPr>
          <w:delText xml:space="preserve"> (disbelief)</w:delText>
        </w:r>
      </w:del>
      <w:r w:rsidRPr="00AC0035">
        <w:rPr>
          <w:rFonts w:asciiTheme="majorBidi" w:hAnsiTheme="majorBidi" w:cstheme="majorBidi"/>
          <w:lang w:val="en-US" w:bidi="he-IL"/>
        </w:rPr>
        <w:t>, thereby removing an individual from the fold of Islam.</w:t>
      </w:r>
      <w:r w:rsidRPr="00AC0035">
        <w:rPr>
          <w:rStyle w:val="FootnoteReference"/>
          <w:rFonts w:asciiTheme="majorBidi" w:hAnsiTheme="majorBidi" w:cstheme="majorBidi"/>
          <w:lang w:val="en-US"/>
        </w:rPr>
        <w:footnoteReference w:id="93"/>
      </w:r>
      <w:r w:rsidRPr="00AC0035">
        <w:rPr>
          <w:rFonts w:asciiTheme="majorBidi" w:hAnsiTheme="majorBidi" w:cstheme="majorBidi"/>
          <w:lang w:val="en-US" w:bidi="he-IL"/>
        </w:rPr>
        <w:t xml:space="preserve"> Nevertheless, he does not </w:t>
      </w:r>
      <w:del w:id="3918" w:author="JP" w:date="2026-01-07T09:39:00Z">
        <w:r w:rsidRPr="00AC0035" w:rsidDel="007A72BD">
          <w:rPr>
            <w:rFonts w:asciiTheme="majorBidi" w:hAnsiTheme="majorBidi" w:cstheme="majorBidi"/>
            <w:lang w:val="en-US" w:bidi="he-IL"/>
          </w:rPr>
          <w:delText xml:space="preserve">immediately </w:delText>
        </w:r>
      </w:del>
      <w:r w:rsidRPr="00AC0035">
        <w:rPr>
          <w:rFonts w:asciiTheme="majorBidi" w:hAnsiTheme="majorBidi" w:cstheme="majorBidi"/>
          <w:lang w:val="en-US" w:bidi="he-IL"/>
        </w:rPr>
        <w:t xml:space="preserve">instruct the inquirer to </w:t>
      </w:r>
      <w:ins w:id="3919" w:author="JP" w:date="2026-01-07T09:39:00Z">
        <w:r w:rsidR="007A72BD" w:rsidRPr="00AC0035">
          <w:rPr>
            <w:rFonts w:asciiTheme="majorBidi" w:hAnsiTheme="majorBidi" w:cstheme="majorBidi"/>
            <w:lang w:val="en-US" w:bidi="he-IL"/>
          </w:rPr>
          <w:t xml:space="preserve">immediately </w:t>
        </w:r>
      </w:ins>
      <w:r w:rsidRPr="00AC0035">
        <w:rPr>
          <w:rFonts w:asciiTheme="majorBidi" w:hAnsiTheme="majorBidi" w:cstheme="majorBidi"/>
          <w:lang w:val="en-US" w:bidi="he-IL"/>
        </w:rPr>
        <w:t xml:space="preserve">leave the </w:t>
      </w:r>
      <w:r w:rsidRPr="00AC0035">
        <w:rPr>
          <w:rFonts w:asciiTheme="majorBidi" w:hAnsiTheme="majorBidi" w:cstheme="majorBidi"/>
          <w:lang w:val="en-US" w:bidi="he-IL"/>
        </w:rPr>
        <w:lastRenderedPageBreak/>
        <w:t>shared residence, despite the general Salafi principle that prohibits believers from living with infidels or apostates</w:t>
      </w:r>
      <w:del w:id="3920" w:author="JP" w:date="2026-01-07T09:38:00Z">
        <w:r w:rsidRPr="00AC0035" w:rsidDel="007A72BD">
          <w:rPr>
            <w:rFonts w:asciiTheme="majorBidi" w:hAnsiTheme="majorBidi" w:cstheme="majorBidi"/>
            <w:lang w:val="en-US" w:bidi="he-IL"/>
          </w:rPr>
          <w:delText xml:space="preserve"> under the same roof</w:delText>
        </w:r>
      </w:del>
      <w:r w:rsidRPr="00AC0035">
        <w:rPr>
          <w:rFonts w:asciiTheme="majorBidi" w:hAnsiTheme="majorBidi" w:cstheme="majorBidi"/>
          <w:lang w:val="en-US" w:bidi="he-IL"/>
        </w:rPr>
        <w:t>.</w:t>
      </w:r>
      <w:r w:rsidRPr="00AC0035">
        <w:rPr>
          <w:rStyle w:val="FootnoteReference"/>
          <w:rFonts w:asciiTheme="majorBidi" w:hAnsiTheme="majorBidi" w:cstheme="majorBidi"/>
          <w:lang w:val="en-US" w:bidi="he-IL"/>
        </w:rPr>
        <w:footnoteReference w:id="94"/>
      </w:r>
      <w:r w:rsidRPr="00AC0035">
        <w:rPr>
          <w:rFonts w:asciiTheme="majorBidi" w:hAnsiTheme="majorBidi" w:cstheme="majorBidi"/>
          <w:lang w:val="en-US" w:bidi="he-IL"/>
        </w:rPr>
        <w:t xml:space="preserve">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justifies this </w:t>
      </w:r>
      <w:ins w:id="3938" w:author="Susan Doron" w:date="2026-01-17T13:12:00Z" w16du:dateUtc="2026-01-17T11:12:00Z">
        <w:r w:rsidR="006756F5">
          <w:rPr>
            <w:rFonts w:asciiTheme="majorBidi" w:hAnsiTheme="majorBidi" w:cstheme="majorBidi"/>
            <w:lang w:val="en-US" w:bidi="he-IL"/>
          </w:rPr>
          <w:t>position</w:t>
        </w:r>
      </w:ins>
      <w:del w:id="3939" w:author="Susan Doron" w:date="2026-01-17T13:12:00Z" w16du:dateUtc="2026-01-17T11:12:00Z">
        <w:r w:rsidRPr="00AC0035" w:rsidDel="006756F5">
          <w:rPr>
            <w:rFonts w:asciiTheme="majorBidi" w:hAnsiTheme="majorBidi" w:cstheme="majorBidi"/>
            <w:lang w:val="en-US" w:bidi="he-IL"/>
          </w:rPr>
          <w:delText>sta</w:delText>
        </w:r>
      </w:del>
      <w:del w:id="3940" w:author="Susan Doron" w:date="2026-01-17T13:13:00Z" w16du:dateUtc="2026-01-17T11:13:00Z">
        <w:r w:rsidRPr="00AC0035" w:rsidDel="006756F5">
          <w:rPr>
            <w:rFonts w:asciiTheme="majorBidi" w:hAnsiTheme="majorBidi" w:cstheme="majorBidi"/>
            <w:lang w:val="en-US" w:bidi="he-IL"/>
          </w:rPr>
          <w:delText>nce</w:delText>
        </w:r>
      </w:del>
      <w:r w:rsidRPr="00AC0035">
        <w:rPr>
          <w:rFonts w:asciiTheme="majorBidi" w:hAnsiTheme="majorBidi" w:cstheme="majorBidi"/>
          <w:lang w:val="en-US" w:bidi="he-IL"/>
        </w:rPr>
        <w:t xml:space="preserve"> by asserting that remaining in the household is appropriate to provide guidance to the errant brother, provided he demonstrates a willingness to engage in sincere dialogue regarding his religious shortcomings. However, if it becomes evident that the brother has closed himself off to such counsel,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advises separation, stating: </w:t>
      </w:r>
      <w:del w:id="3941" w:author="JP" w:date="2025-12-30T11:31:00Z">
        <w:r w:rsidRPr="00AC0035" w:rsidDel="00B7657C">
          <w:rPr>
            <w:rFonts w:asciiTheme="majorBidi" w:hAnsiTheme="majorBidi" w:cstheme="majorBidi"/>
            <w:lang w:val="en-US" w:bidi="he-IL"/>
          </w:rPr>
          <w:delText>“</w:delText>
        </w:r>
      </w:del>
      <w:ins w:id="3942"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Avoiding him and distancing oneself from him (</w:t>
      </w:r>
      <w:proofErr w:type="spellStart"/>
      <w:r w:rsidRPr="00AC0035">
        <w:rPr>
          <w:rFonts w:asciiTheme="majorBidi" w:hAnsiTheme="majorBidi" w:cstheme="majorBidi"/>
          <w:i/>
          <w:iCs/>
          <w:lang w:val="en-US" w:bidi="he-IL"/>
        </w:rPr>
        <w:t>yakūn</w:t>
      </w:r>
      <w:proofErr w:type="spellEnd"/>
      <w:r w:rsidRPr="00AC0035">
        <w:rPr>
          <w:rFonts w:asciiTheme="majorBidi" w:hAnsiTheme="majorBidi" w:cstheme="majorBidi"/>
          <w:i/>
          <w:iCs/>
          <w:lang w:val="en-US" w:bidi="he-IL"/>
        </w:rPr>
        <w:t xml:space="preserve"> </w:t>
      </w:r>
      <w:commentRangeStart w:id="3943"/>
      <w:del w:id="3944" w:author="JP" w:date="2026-01-07T09:49:00Z">
        <w:r w:rsidRPr="00AC0035" w:rsidDel="006808DB">
          <w:rPr>
            <w:rFonts w:asciiTheme="majorBidi" w:hAnsiTheme="majorBidi" w:cstheme="majorBidi"/>
            <w:i/>
            <w:iCs/>
            <w:lang w:val="en-US" w:bidi="he-IL"/>
          </w:rPr>
          <w:delText xml:space="preserve">hajrahu </w:delText>
        </w:r>
      </w:del>
      <w:proofErr w:type="spellStart"/>
      <w:ins w:id="3945" w:author="JP" w:date="2026-01-07T09:49:00Z">
        <w:r w:rsidR="006808DB" w:rsidRPr="00AC0035">
          <w:rPr>
            <w:rFonts w:asciiTheme="majorBidi" w:hAnsiTheme="majorBidi" w:cstheme="majorBidi"/>
            <w:i/>
            <w:iCs/>
            <w:lang w:val="en-US" w:bidi="he-IL"/>
          </w:rPr>
          <w:t>hajr</w:t>
        </w:r>
        <w:r w:rsidR="006808DB">
          <w:rPr>
            <w:rFonts w:asciiTheme="majorBidi" w:hAnsiTheme="majorBidi" w:cstheme="majorBidi"/>
            <w:i/>
            <w:iCs/>
            <w:lang w:val="en-US" w:bidi="he-IL"/>
          </w:rPr>
          <w:t>u</w:t>
        </w:r>
        <w:r w:rsidR="006808DB" w:rsidRPr="00AC0035">
          <w:rPr>
            <w:rFonts w:asciiTheme="majorBidi" w:hAnsiTheme="majorBidi" w:cstheme="majorBidi"/>
            <w:i/>
            <w:iCs/>
            <w:lang w:val="en-US" w:bidi="he-IL"/>
          </w:rPr>
          <w:t>hu</w:t>
        </w:r>
        <w:proofErr w:type="spellEnd"/>
        <w:r w:rsidR="006808DB" w:rsidRPr="00AC0035">
          <w:rPr>
            <w:rFonts w:asciiTheme="majorBidi" w:hAnsiTheme="majorBidi" w:cstheme="majorBidi"/>
            <w:i/>
            <w:iCs/>
            <w:lang w:val="en-US" w:bidi="he-IL"/>
          </w:rPr>
          <w:t xml:space="preserve"> </w:t>
        </w:r>
      </w:ins>
      <w:proofErr w:type="spellStart"/>
      <w:r w:rsidRPr="00AC0035">
        <w:rPr>
          <w:rFonts w:asciiTheme="majorBidi" w:hAnsiTheme="majorBidi" w:cstheme="majorBidi"/>
          <w:i/>
          <w:iCs/>
          <w:lang w:val="en-US" w:bidi="he-IL"/>
        </w:rPr>
        <w:t>wa-i‛</w:t>
      </w:r>
      <w:del w:id="3946" w:author="JP" w:date="2026-01-07T09:49:00Z">
        <w:r w:rsidRPr="00AC0035" w:rsidDel="006808DB">
          <w:rPr>
            <w:rFonts w:asciiTheme="majorBidi" w:hAnsiTheme="majorBidi" w:cstheme="majorBidi"/>
            <w:i/>
            <w:iCs/>
            <w:lang w:val="en-US" w:bidi="he-IL"/>
          </w:rPr>
          <w:delText>tizālahu</w:delText>
        </w:r>
      </w:del>
      <w:ins w:id="3947" w:author="JP" w:date="2026-01-07T09:49:00Z">
        <w:r w:rsidR="006808DB" w:rsidRPr="00AC0035">
          <w:rPr>
            <w:rFonts w:asciiTheme="majorBidi" w:hAnsiTheme="majorBidi" w:cstheme="majorBidi"/>
            <w:i/>
            <w:iCs/>
            <w:lang w:val="en-US" w:bidi="he-IL"/>
          </w:rPr>
          <w:t>tizāl</w:t>
        </w:r>
        <w:r w:rsidR="006808DB">
          <w:rPr>
            <w:rFonts w:asciiTheme="majorBidi" w:hAnsiTheme="majorBidi" w:cstheme="majorBidi"/>
            <w:i/>
            <w:iCs/>
            <w:lang w:val="en-US" w:bidi="he-IL"/>
          </w:rPr>
          <w:t>u</w:t>
        </w:r>
        <w:r w:rsidR="006808DB" w:rsidRPr="00AC0035">
          <w:rPr>
            <w:rFonts w:asciiTheme="majorBidi" w:hAnsiTheme="majorBidi" w:cstheme="majorBidi"/>
            <w:i/>
            <w:iCs/>
            <w:lang w:val="en-US" w:bidi="he-IL"/>
          </w:rPr>
          <w:t>hu</w:t>
        </w:r>
        <w:commentRangeEnd w:id="3943"/>
        <w:proofErr w:type="spellEnd"/>
        <w:r w:rsidR="006808DB">
          <w:rPr>
            <w:rStyle w:val="CommentReference"/>
          </w:rPr>
          <w:commentReference w:id="3943"/>
        </w:r>
      </w:ins>
      <w:r w:rsidRPr="00AC0035">
        <w:rPr>
          <w:rFonts w:asciiTheme="majorBidi" w:hAnsiTheme="majorBidi" w:cstheme="majorBidi"/>
          <w:lang w:val="en-US" w:bidi="he-IL"/>
        </w:rPr>
        <w:t>) is the priority and more beneficial for him.</w:t>
      </w:r>
      <w:del w:id="3948" w:author="JP" w:date="2025-12-30T11:31:00Z">
        <w:r w:rsidRPr="00AC0035" w:rsidDel="00B7657C">
          <w:rPr>
            <w:rFonts w:asciiTheme="majorBidi" w:hAnsiTheme="majorBidi" w:cstheme="majorBidi"/>
            <w:lang w:val="en-US" w:bidi="he-IL"/>
          </w:rPr>
          <w:delText>”</w:delText>
        </w:r>
      </w:del>
      <w:ins w:id="3949" w:author="JP" w:date="2025-12-30T11:31:00Z">
        <w:r w:rsidR="00B7657C">
          <w:rPr>
            <w:rFonts w:asciiTheme="majorBidi" w:hAnsiTheme="majorBidi" w:cstheme="majorBidi"/>
            <w:lang w:val="en-US" w:bidi="he-IL"/>
          </w:rPr>
          <w:t>”</w:t>
        </w:r>
      </w:ins>
      <w:r w:rsidRPr="00AC0035">
        <w:rPr>
          <w:rStyle w:val="FootnoteReference"/>
          <w:rFonts w:asciiTheme="majorBidi" w:hAnsiTheme="majorBidi" w:cstheme="majorBidi"/>
          <w:lang w:val="en-US"/>
        </w:rPr>
        <w:footnoteReference w:id="95"/>
      </w:r>
      <w:del w:id="3959" w:author="JP" w:date="2026-01-07T23:09:00Z" w16du:dateUtc="2026-01-07T23:09:00Z">
        <w:r w:rsidRPr="00AC0035" w:rsidDel="001167A7">
          <w:rPr>
            <w:rFonts w:asciiTheme="majorBidi" w:hAnsiTheme="majorBidi" w:cstheme="majorBidi"/>
            <w:lang w:val="en-US" w:bidi="he-IL"/>
          </w:rPr>
          <w:delText xml:space="preserve"> </w:delText>
        </w:r>
      </w:del>
    </w:p>
    <w:p w14:paraId="7CB470A9" w14:textId="34DEEF6C" w:rsidR="00106D95" w:rsidRPr="00AC0035" w:rsidRDefault="00106D95" w:rsidP="00327E52">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A</w:t>
      </w:r>
      <w:ins w:id="3960" w:author="Susan Doron" w:date="2026-01-17T13:17:00Z" w16du:dateUtc="2026-01-17T11:17:00Z">
        <w:r w:rsidR="00725770">
          <w:rPr>
            <w:rFonts w:asciiTheme="majorBidi" w:hAnsiTheme="majorBidi" w:cstheme="majorBidi"/>
            <w:lang w:val="en-US" w:bidi="he-IL"/>
          </w:rPr>
          <w:t>nother approach</w:t>
        </w:r>
      </w:ins>
      <w:del w:id="3961" w:author="Susan Doron" w:date="2026-01-17T13:17:00Z" w16du:dateUtc="2026-01-17T11:17:00Z">
        <w:r w:rsidRPr="00AC0035" w:rsidDel="00725770">
          <w:rPr>
            <w:rFonts w:asciiTheme="majorBidi" w:hAnsiTheme="majorBidi" w:cstheme="majorBidi"/>
            <w:lang w:val="en-US" w:bidi="he-IL"/>
          </w:rPr>
          <w:delText xml:space="preserve"> comparable stance</w:delText>
        </w:r>
      </w:del>
      <w:r w:rsidRPr="00AC0035">
        <w:rPr>
          <w:rFonts w:asciiTheme="majorBidi" w:hAnsiTheme="majorBidi" w:cstheme="majorBidi"/>
          <w:lang w:val="en-US" w:bidi="he-IL"/>
        </w:rPr>
        <w:t xml:space="preserve"> </w:t>
      </w:r>
      <w:ins w:id="3962" w:author="JP" w:date="2026-01-07T10:08:00Z">
        <w:r w:rsidR="00327E52">
          <w:rPr>
            <w:rFonts w:asciiTheme="majorBidi" w:hAnsiTheme="majorBidi" w:cstheme="majorBidi"/>
            <w:lang w:val="en-US" w:bidi="he-IL"/>
          </w:rPr>
          <w:t xml:space="preserve">that bears </w:t>
        </w:r>
        <w:r w:rsidR="00327E52" w:rsidRPr="00AC0035">
          <w:rPr>
            <w:rFonts w:asciiTheme="majorBidi" w:hAnsiTheme="majorBidi" w:cstheme="majorBidi"/>
            <w:lang w:val="en-US" w:bidi="he-IL"/>
          </w:rPr>
          <w:t>compar</w:t>
        </w:r>
        <w:r w:rsidR="00327E52">
          <w:rPr>
            <w:rFonts w:asciiTheme="majorBidi" w:hAnsiTheme="majorBidi" w:cstheme="majorBidi"/>
            <w:lang w:val="en-US" w:bidi="he-IL"/>
          </w:rPr>
          <w:t>ison</w:t>
        </w:r>
        <w:r w:rsidR="00327E52" w:rsidRPr="00AC0035">
          <w:rPr>
            <w:rFonts w:asciiTheme="majorBidi" w:hAnsiTheme="majorBidi" w:cstheme="majorBidi"/>
            <w:lang w:val="en-US" w:bidi="he-IL"/>
          </w:rPr>
          <w:t xml:space="preserve"> </w:t>
        </w:r>
      </w:ins>
      <w:r w:rsidRPr="00AC0035">
        <w:rPr>
          <w:rFonts w:asciiTheme="majorBidi" w:hAnsiTheme="majorBidi" w:cstheme="majorBidi"/>
          <w:lang w:val="en-US" w:bidi="he-IL"/>
        </w:rPr>
        <w:t>is articulated by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in response to another query directed to him. In this case, the inquirer describes having two atheist brothers: one who openly boasts about his atheism, mocks Islam, and engages in frequent arguments, and another who is calmer and advocates for mutual respect and the cultivation of harmony despite differing beliefs. The inquirer further explains that his parents and other relatives </w:t>
      </w:r>
      <w:del w:id="3963" w:author="JP" w:date="2026-01-07T09:46:00Z">
        <w:r w:rsidRPr="00AC0035" w:rsidDel="005B3EF3">
          <w:rPr>
            <w:rFonts w:asciiTheme="majorBidi" w:hAnsiTheme="majorBidi" w:cstheme="majorBidi"/>
            <w:lang w:val="en-US" w:bidi="he-IL"/>
          </w:rPr>
          <w:delText xml:space="preserve">uphold </w:delText>
        </w:r>
      </w:del>
      <w:ins w:id="3964" w:author="JP" w:date="2026-01-07T09:46:00Z">
        <w:r w:rsidR="005B3EF3">
          <w:rPr>
            <w:rFonts w:asciiTheme="majorBidi" w:hAnsiTheme="majorBidi" w:cstheme="majorBidi"/>
            <w:lang w:val="en-US" w:bidi="he-IL"/>
          </w:rPr>
          <w:t>argue</w:t>
        </w:r>
        <w:r w:rsidR="005B3EF3" w:rsidRPr="00AC0035">
          <w:rPr>
            <w:rFonts w:asciiTheme="majorBidi" w:hAnsiTheme="majorBidi" w:cstheme="majorBidi"/>
            <w:lang w:val="en-US" w:bidi="he-IL"/>
          </w:rPr>
          <w:t xml:space="preserve"> </w:t>
        </w:r>
      </w:ins>
      <w:r w:rsidRPr="00AC0035">
        <w:rPr>
          <w:rFonts w:asciiTheme="majorBidi" w:hAnsiTheme="majorBidi" w:cstheme="majorBidi"/>
          <w:lang w:val="en-US" w:bidi="he-IL"/>
        </w:rPr>
        <w:t>that differences in religious opinion should not disrupt familial bonds or friendships. Recognizing that his family</w:t>
      </w:r>
      <w:del w:id="3965" w:author="JP" w:date="2025-12-30T11:33:00Z">
        <w:r w:rsidRPr="00AC0035" w:rsidDel="00B7657C">
          <w:rPr>
            <w:rFonts w:asciiTheme="majorBidi" w:hAnsiTheme="majorBidi" w:cstheme="majorBidi"/>
            <w:lang w:val="en-US" w:bidi="he-IL"/>
          </w:rPr>
          <w:delText>’</w:delText>
        </w:r>
      </w:del>
      <w:ins w:id="3966"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perspective </w:t>
      </w:r>
      <w:del w:id="3967" w:author="JP" w:date="2026-01-07T09:46:00Z">
        <w:r w:rsidRPr="00AC0035" w:rsidDel="005B3EF3">
          <w:rPr>
            <w:rFonts w:asciiTheme="majorBidi" w:hAnsiTheme="majorBidi" w:cstheme="majorBidi"/>
            <w:lang w:val="en-US" w:bidi="he-IL"/>
          </w:rPr>
          <w:delText>contrasts with</w:delText>
        </w:r>
      </w:del>
      <w:ins w:id="3968" w:author="JP" w:date="2026-01-07T09:46:00Z">
        <w:r w:rsidR="005B3EF3">
          <w:rPr>
            <w:rFonts w:asciiTheme="majorBidi" w:hAnsiTheme="majorBidi" w:cstheme="majorBidi"/>
            <w:lang w:val="en-US" w:bidi="he-IL"/>
          </w:rPr>
          <w:t>contradicts</w:t>
        </w:r>
      </w:ins>
      <w:r w:rsidRPr="00AC0035">
        <w:rPr>
          <w:rFonts w:asciiTheme="majorBidi" w:hAnsiTheme="majorBidi" w:cstheme="majorBidi"/>
          <w:lang w:val="en-US" w:bidi="he-IL"/>
        </w:rPr>
        <w:t xml:space="preserve"> the principle of </w:t>
      </w:r>
      <w:commentRangeStart w:id="3969"/>
      <w:r w:rsidRPr="00AC0035">
        <w:rPr>
          <w:rFonts w:asciiTheme="majorBidi" w:hAnsiTheme="majorBidi" w:cstheme="majorBidi"/>
          <w:lang w:val="en-US" w:bidi="he-IL"/>
        </w:rPr>
        <w:t>disassociation</w:t>
      </w:r>
      <w:commentRangeEnd w:id="3969"/>
      <w:r w:rsidR="00725770">
        <w:rPr>
          <w:rStyle w:val="CommentReference"/>
        </w:rPr>
        <w:commentReference w:id="3969"/>
      </w:r>
      <w:r w:rsidRPr="00AC0035">
        <w:rPr>
          <w:rFonts w:asciiTheme="majorBidi" w:hAnsiTheme="majorBidi" w:cstheme="majorBidi"/>
          <w:lang w:val="en-US" w:bidi="he-IL"/>
        </w:rPr>
        <w:t xml:space="preserve"> (</w:t>
      </w:r>
      <w:r w:rsidRPr="00AC0035">
        <w:rPr>
          <w:rFonts w:asciiTheme="majorBidi" w:hAnsiTheme="majorBidi" w:cstheme="majorBidi"/>
          <w:i/>
          <w:iCs/>
          <w:lang w:val="en-US" w:bidi="he-IL"/>
        </w:rPr>
        <w:t>al-</w:t>
      </w:r>
      <w:proofErr w:type="spellStart"/>
      <w:r w:rsidRPr="00AC0035">
        <w:rPr>
          <w:rFonts w:asciiTheme="majorBidi" w:hAnsiTheme="majorBidi" w:cstheme="majorBidi"/>
          <w:i/>
          <w:iCs/>
          <w:lang w:val="en-US" w:bidi="he-IL"/>
        </w:rPr>
        <w:t>barāʼ</w:t>
      </w:r>
      <w:proofErr w:type="spellEnd"/>
      <w:r w:rsidRPr="00AC0035">
        <w:rPr>
          <w:rFonts w:asciiTheme="majorBidi" w:hAnsiTheme="majorBidi" w:cstheme="majorBidi"/>
          <w:lang w:val="en-US" w:bidi="he-IL"/>
        </w:rPr>
        <w:t xml:space="preserve">), the inquirer seeks guidance on how to behave during family gatherings, which, as he describes, are typically characterized by </w:t>
      </w:r>
      <w:del w:id="3970" w:author="JP" w:date="2025-12-30T11:31:00Z">
        <w:r w:rsidRPr="00AC0035" w:rsidDel="00B7657C">
          <w:rPr>
            <w:rFonts w:asciiTheme="majorBidi" w:hAnsiTheme="majorBidi" w:cstheme="majorBidi"/>
            <w:lang w:val="en-US" w:bidi="he-IL"/>
          </w:rPr>
          <w:delText>“</w:delText>
        </w:r>
      </w:del>
      <w:ins w:id="3971"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humor, laughter, and a lighthearted atmosphere,</w:t>
      </w:r>
      <w:del w:id="3972" w:author="JP" w:date="2025-12-30T11:31:00Z">
        <w:r w:rsidRPr="00AC0035" w:rsidDel="00B7657C">
          <w:rPr>
            <w:rFonts w:asciiTheme="majorBidi" w:hAnsiTheme="majorBidi" w:cstheme="majorBidi"/>
            <w:lang w:val="en-US" w:bidi="he-IL"/>
          </w:rPr>
          <w:delText>”</w:delText>
        </w:r>
      </w:del>
      <w:ins w:id="3973"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given that he resides in the same household as his family.</w:t>
      </w:r>
      <w:r w:rsidRPr="00AC0035">
        <w:rPr>
          <w:rStyle w:val="FootnoteReference"/>
          <w:rFonts w:asciiTheme="majorBidi" w:hAnsiTheme="majorBidi" w:cstheme="majorBidi"/>
          <w:lang w:val="en-US" w:bidi="he-IL"/>
        </w:rPr>
        <w:footnoteReference w:id="96"/>
      </w:r>
    </w:p>
    <w:p w14:paraId="31530120" w14:textId="734E8884" w:rsidR="00106D95" w:rsidRPr="00AC0035" w:rsidRDefault="00106D95" w:rsidP="00327E52">
      <w:pPr>
        <w:spacing w:line="360" w:lineRule="auto"/>
        <w:ind w:firstLine="720"/>
        <w:rPr>
          <w:rFonts w:asciiTheme="majorBidi" w:hAnsiTheme="majorBidi" w:cstheme="majorBidi"/>
          <w:lang w:val="en-US" w:bidi="he-IL"/>
        </w:rPr>
      </w:pPr>
      <w:r w:rsidRPr="00AC0035">
        <w:rPr>
          <w:rFonts w:asciiTheme="majorBidi" w:hAnsiTheme="majorBidi" w:cstheme="majorBidi"/>
          <w:lang w:val="en-US" w:bidi="he-IL"/>
        </w:rPr>
        <w:t>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first stresses that </w:t>
      </w:r>
      <w:r w:rsidRPr="00AC0035">
        <w:rPr>
          <w:rFonts w:asciiTheme="majorBidi" w:hAnsiTheme="majorBidi" w:cstheme="majorBidi"/>
          <w:lang w:val="en-US"/>
        </w:rPr>
        <w:t>no friendship (</w:t>
      </w:r>
      <w:proofErr w:type="spellStart"/>
      <w:r w:rsidRPr="00AC0035">
        <w:rPr>
          <w:rFonts w:asciiTheme="majorBidi" w:hAnsiTheme="majorBidi" w:cstheme="majorBidi"/>
          <w:i/>
          <w:iCs/>
          <w:lang w:val="en-US"/>
        </w:rPr>
        <w:t>wilāya</w:t>
      </w:r>
      <w:proofErr w:type="spellEnd"/>
      <w:r w:rsidRPr="00AC0035">
        <w:rPr>
          <w:rFonts w:asciiTheme="majorBidi" w:hAnsiTheme="majorBidi" w:cstheme="majorBidi"/>
          <w:lang w:val="en-US"/>
        </w:rPr>
        <w:t xml:space="preserve">) exists between the inquirer and his brothers because their </w:t>
      </w:r>
      <w:r w:rsidRPr="00AC0035">
        <w:rPr>
          <w:rFonts w:asciiTheme="majorBidi" w:hAnsiTheme="majorBidi" w:cstheme="majorBidi"/>
          <w:i/>
          <w:iCs/>
          <w:lang w:val="en-US"/>
        </w:rPr>
        <w:t>kufr</w:t>
      </w:r>
      <w:r w:rsidRPr="00AC0035">
        <w:rPr>
          <w:rFonts w:asciiTheme="majorBidi" w:hAnsiTheme="majorBidi" w:cstheme="majorBidi"/>
          <w:lang w:val="en-US"/>
        </w:rPr>
        <w:t xml:space="preserve"> </w:t>
      </w:r>
      <w:del w:id="3993" w:author="JP" w:date="2025-12-30T11:31:00Z">
        <w:r w:rsidRPr="00AC0035" w:rsidDel="00B7657C">
          <w:rPr>
            <w:rFonts w:asciiTheme="majorBidi" w:hAnsiTheme="majorBidi" w:cstheme="majorBidi"/>
            <w:lang w:val="en-US"/>
          </w:rPr>
          <w:delText>“</w:delText>
        </w:r>
      </w:del>
      <w:ins w:id="3994" w:author="JP" w:date="2025-12-30T11:31:00Z">
        <w:r w:rsidR="00B7657C">
          <w:rPr>
            <w:rFonts w:asciiTheme="majorBidi" w:hAnsiTheme="majorBidi" w:cstheme="majorBidi"/>
            <w:lang w:val="en-US"/>
          </w:rPr>
          <w:t>“</w:t>
        </w:r>
      </w:ins>
      <w:r w:rsidRPr="00AC0035">
        <w:rPr>
          <w:rFonts w:asciiTheme="majorBidi" w:hAnsiTheme="majorBidi" w:cstheme="majorBidi"/>
          <w:lang w:val="en-US"/>
        </w:rPr>
        <w:t>cuts off friendship, love and affection</w:t>
      </w:r>
      <w:del w:id="3995" w:author="JP" w:date="2025-12-30T11:31:00Z">
        <w:r w:rsidRPr="00AC0035" w:rsidDel="00B7657C">
          <w:rPr>
            <w:rFonts w:asciiTheme="majorBidi" w:hAnsiTheme="majorBidi" w:cstheme="majorBidi"/>
            <w:lang w:val="en-US"/>
          </w:rPr>
          <w:delText>”</w:delText>
        </w:r>
      </w:del>
      <w:ins w:id="3996"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 between them. This, he bases on the Qur</w:t>
      </w:r>
      <w:del w:id="3997" w:author="JP" w:date="2025-12-30T11:33:00Z">
        <w:r w:rsidRPr="00AC0035" w:rsidDel="00B7657C">
          <w:rPr>
            <w:rFonts w:asciiTheme="majorBidi" w:hAnsiTheme="majorBidi" w:cstheme="majorBidi"/>
            <w:lang w:val="en-US"/>
          </w:rPr>
          <w:delText>’</w:delText>
        </w:r>
      </w:del>
      <w:ins w:id="3998" w:author="JP" w:date="2025-12-30T11:33:00Z">
        <w:r w:rsidR="00B7657C">
          <w:rPr>
            <w:rFonts w:asciiTheme="majorBidi" w:hAnsiTheme="majorBidi" w:cstheme="majorBidi"/>
            <w:lang w:val="en-US"/>
          </w:rPr>
          <w:t>’</w:t>
        </w:r>
      </w:ins>
      <w:r w:rsidRPr="00AC0035">
        <w:rPr>
          <w:rFonts w:asciiTheme="majorBidi" w:hAnsiTheme="majorBidi" w:cstheme="majorBidi"/>
          <w:lang w:val="en-US"/>
        </w:rPr>
        <w:t>anic verse:</w:t>
      </w:r>
      <w:del w:id="3999" w:author="JP" w:date="2025-12-30T11:31:00Z">
        <w:r w:rsidRPr="00AC0035" w:rsidDel="00B7657C">
          <w:rPr>
            <w:rFonts w:asciiTheme="majorBidi" w:hAnsiTheme="majorBidi" w:cstheme="majorBidi"/>
            <w:lang w:val="en-US"/>
          </w:rPr>
          <w:delText>”</w:delText>
        </w:r>
      </w:del>
      <w:r w:rsidRPr="00AC0035">
        <w:rPr>
          <w:rFonts w:asciiTheme="majorBidi" w:hAnsiTheme="majorBidi" w:cstheme="majorBidi"/>
          <w:lang w:val="en-US"/>
        </w:rPr>
        <w:t xml:space="preserve"> </w:t>
      </w:r>
      <w:ins w:id="4000" w:author="JP" w:date="2026-01-07T10:04:00Z">
        <w:r w:rsidR="007E7618">
          <w:rPr>
            <w:rFonts w:asciiTheme="majorBidi" w:hAnsiTheme="majorBidi" w:cstheme="majorBidi"/>
            <w:lang w:val="en-US"/>
          </w:rPr>
          <w:t>“</w:t>
        </w:r>
      </w:ins>
      <w:r w:rsidRPr="00AC0035">
        <w:rPr>
          <w:rFonts w:asciiTheme="majorBidi" w:hAnsiTheme="majorBidi" w:cstheme="majorBidi"/>
          <w:lang w:val="en-US"/>
        </w:rPr>
        <w:t>You shall not find any people who believe in God and the Last Day loving those who resist God and His apostle even though they are their fathers, sons, brothers or children</w:t>
      </w:r>
      <w:del w:id="4001" w:author="JP" w:date="2025-12-30T11:31:00Z">
        <w:r w:rsidRPr="00AC0035" w:rsidDel="00B7657C">
          <w:rPr>
            <w:rFonts w:asciiTheme="majorBidi" w:hAnsiTheme="majorBidi" w:cstheme="majorBidi"/>
            <w:lang w:val="en-US"/>
          </w:rPr>
          <w:delText>”</w:delText>
        </w:r>
      </w:del>
      <w:ins w:id="4002"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 (Q</w:t>
      </w:r>
      <w:del w:id="4003" w:author="JP" w:date="2026-01-07T10:05:00Z">
        <w:r w:rsidRPr="00AC0035" w:rsidDel="007E7618">
          <w:rPr>
            <w:rFonts w:asciiTheme="majorBidi" w:hAnsiTheme="majorBidi" w:cstheme="majorBidi"/>
            <w:lang w:val="en-US"/>
          </w:rPr>
          <w:delText xml:space="preserve">. </w:delText>
        </w:r>
      </w:del>
      <w:r w:rsidRPr="00AC0035">
        <w:rPr>
          <w:rFonts w:asciiTheme="majorBidi" w:hAnsiTheme="majorBidi" w:cstheme="majorBidi"/>
          <w:lang w:val="en-US"/>
        </w:rPr>
        <w:t xml:space="preserve">58: 22). In accordance with the doctrine of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walā</w:t>
      </w:r>
      <w:proofErr w:type="spellEnd"/>
      <w:del w:id="4004" w:author="JP" w:date="2025-12-30T11:33:00Z">
        <w:r w:rsidRPr="00AC0035" w:rsidDel="00B7657C">
          <w:rPr>
            <w:rFonts w:asciiTheme="majorBidi" w:hAnsiTheme="majorBidi" w:cstheme="majorBidi"/>
            <w:i/>
            <w:iCs/>
            <w:lang w:val="en-US"/>
          </w:rPr>
          <w:delText>’</w:delText>
        </w:r>
      </w:del>
      <w:ins w:id="4005"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w:t>
      </w:r>
      <w:proofErr w:type="spellEnd"/>
      <w:r w:rsidRPr="00AC0035">
        <w:rPr>
          <w:rFonts w:asciiTheme="majorBidi" w:hAnsiTheme="majorBidi" w:cstheme="majorBidi"/>
          <w:i/>
          <w:iCs/>
          <w:lang w:val="en-US"/>
        </w:rPr>
        <w:t>-l-</w:t>
      </w:r>
      <w:proofErr w:type="spellStart"/>
      <w:r w:rsidRPr="00AC0035">
        <w:rPr>
          <w:rFonts w:asciiTheme="majorBidi" w:hAnsiTheme="majorBidi" w:cstheme="majorBidi"/>
          <w:i/>
          <w:iCs/>
          <w:lang w:val="en-US"/>
        </w:rPr>
        <w:t>barā</w:t>
      </w:r>
      <w:proofErr w:type="spellEnd"/>
      <w:del w:id="4006" w:author="JP" w:date="2025-12-30T11:33:00Z">
        <w:r w:rsidRPr="00AC0035" w:rsidDel="00B7657C">
          <w:rPr>
            <w:rFonts w:asciiTheme="majorBidi" w:hAnsiTheme="majorBidi" w:cstheme="majorBidi"/>
            <w:i/>
            <w:iCs/>
            <w:lang w:val="en-US"/>
          </w:rPr>
          <w:delText>’</w:delText>
        </w:r>
      </w:del>
      <w:ins w:id="4007" w:author="JP" w:date="2025-12-30T11:33:00Z">
        <w:r w:rsidR="00B7657C">
          <w:rPr>
            <w:rFonts w:asciiTheme="majorBidi" w:hAnsiTheme="majorBidi" w:cstheme="majorBidi"/>
            <w:i/>
            <w:iCs/>
            <w:lang w:val="en-US"/>
          </w:rPr>
          <w:t>’</w:t>
        </w:r>
      </w:ins>
      <w:r w:rsidRPr="00AC0035">
        <w:rPr>
          <w:rFonts w:asciiTheme="majorBidi" w:hAnsiTheme="majorBidi" w:cstheme="majorBidi"/>
          <w:lang w:val="en-US"/>
        </w:rPr>
        <w:t>, friendship and enmity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muwālā</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w:t>
      </w:r>
      <w:proofErr w:type="spellEnd"/>
      <w:r w:rsidRPr="00AC0035">
        <w:rPr>
          <w:rFonts w:asciiTheme="majorBidi" w:hAnsiTheme="majorBidi" w:cstheme="majorBidi"/>
          <w:i/>
          <w:iCs/>
          <w:lang w:val="en-US"/>
        </w:rPr>
        <w:t>-l-</w:t>
      </w:r>
      <w:proofErr w:type="spellStart"/>
      <w:r w:rsidRPr="00AC0035">
        <w:rPr>
          <w:rFonts w:asciiTheme="majorBidi" w:hAnsiTheme="majorBidi" w:cstheme="majorBidi"/>
          <w:i/>
          <w:iCs/>
          <w:lang w:val="en-US"/>
        </w:rPr>
        <w:t>mu</w:t>
      </w:r>
      <w:del w:id="4008" w:author="JP" w:date="2025-12-30T11:33:00Z">
        <w:r w:rsidRPr="00AC0035" w:rsidDel="00B7657C">
          <w:rPr>
            <w:rFonts w:asciiTheme="majorBidi" w:hAnsiTheme="majorBidi" w:cstheme="majorBidi"/>
            <w:i/>
            <w:iCs/>
            <w:lang w:val="en-US"/>
          </w:rPr>
          <w:delText>‘</w:delText>
        </w:r>
      </w:del>
      <w:ins w:id="4009"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āda</w:t>
      </w:r>
      <w:proofErr w:type="spellEnd"/>
      <w:r w:rsidRPr="00AC0035">
        <w:rPr>
          <w:rFonts w:asciiTheme="majorBidi" w:hAnsiTheme="majorBidi" w:cstheme="majorBidi"/>
          <w:lang w:val="en-US"/>
        </w:rPr>
        <w:t xml:space="preserve">) and love and hatred must be only for the sake of God and </w:t>
      </w:r>
      <w:proofErr w:type="spellStart"/>
      <w:ins w:id="4010" w:author="JP" w:date="2026-01-07T10:07:00Z">
        <w:r w:rsidR="00327E52" w:rsidRPr="003A6AA5">
          <w:rPr>
            <w:rFonts w:asciiTheme="majorBidi" w:hAnsiTheme="majorBidi" w:cstheme="majorBidi"/>
            <w:i/>
            <w:iCs/>
            <w:lang w:val="en-US" w:bidi="he-IL"/>
          </w:rPr>
          <w:t>tawḥīd</w:t>
        </w:r>
      </w:ins>
      <w:proofErr w:type="spellEnd"/>
      <w:del w:id="4011" w:author="JP" w:date="2026-01-07T10:07:00Z">
        <w:r w:rsidRPr="00AC0035" w:rsidDel="00327E52">
          <w:rPr>
            <w:rFonts w:asciiTheme="majorBidi" w:hAnsiTheme="majorBidi" w:cstheme="majorBidi"/>
            <w:i/>
            <w:iCs/>
            <w:lang w:val="en-US"/>
          </w:rPr>
          <w:delText>tawhid</w:delText>
        </w:r>
      </w:del>
      <w:r w:rsidRPr="00AC0035">
        <w:rPr>
          <w:rFonts w:asciiTheme="majorBidi" w:hAnsiTheme="majorBidi" w:cstheme="majorBidi"/>
          <w:lang w:val="en-US"/>
        </w:rPr>
        <w:t xml:space="preserve"> and not for the sake of any family or any other connection. A person</w:t>
      </w:r>
      <w:del w:id="4012" w:author="JP" w:date="2025-12-30T11:33:00Z">
        <w:r w:rsidRPr="00AC0035" w:rsidDel="00B7657C">
          <w:rPr>
            <w:rFonts w:asciiTheme="majorBidi" w:hAnsiTheme="majorBidi" w:cstheme="majorBidi"/>
            <w:lang w:val="en-US"/>
          </w:rPr>
          <w:delText>’</w:delText>
        </w:r>
      </w:del>
      <w:ins w:id="4013"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religion will not be sound </w:t>
      </w:r>
      <w:del w:id="4014" w:author="JP" w:date="2026-01-07T10:07:00Z">
        <w:r w:rsidRPr="00AC0035" w:rsidDel="00327E52">
          <w:rPr>
            <w:rFonts w:asciiTheme="majorBidi" w:hAnsiTheme="majorBidi" w:cstheme="majorBidi"/>
            <w:lang w:val="en-US"/>
          </w:rPr>
          <w:delText xml:space="preserve">but </w:delText>
        </w:r>
      </w:del>
      <w:ins w:id="4015" w:author="JP" w:date="2026-01-07T10:07:00Z">
        <w:r w:rsidR="00327E52">
          <w:rPr>
            <w:rFonts w:asciiTheme="majorBidi" w:hAnsiTheme="majorBidi" w:cstheme="majorBidi"/>
            <w:lang w:val="en-US"/>
          </w:rPr>
          <w:t>unless it is</w:t>
        </w:r>
        <w:r w:rsidR="00327E52" w:rsidRPr="00AC0035">
          <w:rPr>
            <w:rFonts w:asciiTheme="majorBidi" w:hAnsiTheme="majorBidi" w:cstheme="majorBidi"/>
            <w:lang w:val="en-US"/>
          </w:rPr>
          <w:t xml:space="preserve"> </w:t>
        </w:r>
      </w:ins>
      <w:r w:rsidRPr="00AC0035">
        <w:rPr>
          <w:rFonts w:asciiTheme="majorBidi" w:hAnsiTheme="majorBidi" w:cstheme="majorBidi"/>
          <w:lang w:val="en-US"/>
        </w:rPr>
        <w:t xml:space="preserve">based on this, </w:t>
      </w:r>
      <w:del w:id="4016" w:author="JP" w:date="2026-01-07T10:08:00Z">
        <w:r w:rsidRPr="00AC0035" w:rsidDel="00327E52">
          <w:rPr>
            <w:rFonts w:asciiTheme="majorBidi" w:hAnsiTheme="majorBidi" w:cstheme="majorBidi"/>
            <w:lang w:val="en-US"/>
          </w:rPr>
          <w:delText xml:space="preserve">declares </w:delText>
        </w:r>
      </w:del>
      <w:r w:rsidRPr="00AC0035">
        <w:rPr>
          <w:rFonts w:asciiTheme="majorBidi" w:hAnsiTheme="majorBidi" w:cstheme="majorBidi"/>
          <w:lang w:val="en-US"/>
        </w:rPr>
        <w:t>al-</w:t>
      </w:r>
      <w:proofErr w:type="spellStart"/>
      <w:r w:rsidRPr="00AC0035">
        <w:rPr>
          <w:rFonts w:asciiTheme="majorBidi" w:hAnsiTheme="majorBidi" w:cstheme="majorBidi"/>
          <w:lang w:val="en-US"/>
        </w:rPr>
        <w:t>Tartusi</w:t>
      </w:r>
      <w:proofErr w:type="spellEnd"/>
      <w:ins w:id="4017" w:author="JP" w:date="2026-01-07T10:08:00Z">
        <w:r w:rsidR="00327E52" w:rsidRPr="00327E52">
          <w:rPr>
            <w:rFonts w:asciiTheme="majorBidi" w:hAnsiTheme="majorBidi" w:cstheme="majorBidi"/>
            <w:lang w:val="en-US"/>
          </w:rPr>
          <w:t xml:space="preserve"> </w:t>
        </w:r>
        <w:r w:rsidR="00327E52" w:rsidRPr="00AC0035">
          <w:rPr>
            <w:rFonts w:asciiTheme="majorBidi" w:hAnsiTheme="majorBidi" w:cstheme="majorBidi"/>
            <w:lang w:val="en-US"/>
          </w:rPr>
          <w:t>declares</w:t>
        </w:r>
      </w:ins>
      <w:r w:rsidRPr="00AC0035">
        <w:rPr>
          <w:rFonts w:asciiTheme="majorBidi" w:hAnsiTheme="majorBidi" w:cstheme="majorBidi"/>
          <w:lang w:val="en-US"/>
        </w:rPr>
        <w:t>.</w:t>
      </w:r>
      <w:r w:rsidRPr="00AC0035">
        <w:rPr>
          <w:rStyle w:val="FootnoteReference"/>
          <w:rFonts w:asciiTheme="majorBidi" w:hAnsiTheme="majorBidi" w:cstheme="majorBidi"/>
          <w:lang w:val="en-US" w:bidi="he-IL"/>
        </w:rPr>
        <w:footnoteReference w:id="97"/>
      </w:r>
      <w:del w:id="4035" w:author="JP" w:date="2026-01-07T23:09:00Z" w16du:dateUtc="2026-01-07T23:09:00Z">
        <w:r w:rsidRPr="00AC0035" w:rsidDel="001167A7">
          <w:rPr>
            <w:rFonts w:asciiTheme="majorBidi" w:hAnsiTheme="majorBidi" w:cstheme="majorBidi"/>
            <w:lang w:val="en-US"/>
          </w:rPr>
          <w:delText xml:space="preserve">   </w:delText>
        </w:r>
      </w:del>
    </w:p>
    <w:p w14:paraId="585EFAAC" w14:textId="5774F854" w:rsidR="00106D95" w:rsidRPr="00AC0035" w:rsidRDefault="00106D95" w:rsidP="00327E52">
      <w:pPr>
        <w:spacing w:line="360" w:lineRule="auto"/>
        <w:ind w:firstLine="567"/>
        <w:rPr>
          <w:rFonts w:asciiTheme="majorBidi" w:hAnsiTheme="majorBidi" w:cstheme="majorBidi"/>
          <w:lang w:val="en-US"/>
        </w:rPr>
      </w:pPr>
      <w:r w:rsidRPr="00AC0035">
        <w:rPr>
          <w:rFonts w:asciiTheme="majorBidi" w:hAnsiTheme="majorBidi" w:cstheme="majorBidi"/>
          <w:lang w:val="en-US"/>
        </w:rPr>
        <w:lastRenderedPageBreak/>
        <w:t>Thus, in contrast to al-Maqdisi</w:t>
      </w:r>
      <w:del w:id="4036" w:author="JP" w:date="2025-12-30T11:33:00Z">
        <w:r w:rsidRPr="00AC0035" w:rsidDel="00B7657C">
          <w:rPr>
            <w:rFonts w:asciiTheme="majorBidi" w:hAnsiTheme="majorBidi" w:cstheme="majorBidi"/>
            <w:lang w:val="en-US"/>
          </w:rPr>
          <w:delText>'</w:delText>
        </w:r>
      </w:del>
      <w:ins w:id="4037"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conciliatory response regarding the father who refused to declare </w:t>
      </w:r>
      <w:del w:id="4038" w:author="JP" w:date="2026-01-06T14:39:00Z">
        <w:r w:rsidRPr="00AC0035" w:rsidDel="00E73E04">
          <w:rPr>
            <w:rFonts w:asciiTheme="majorBidi" w:hAnsiTheme="majorBidi" w:cstheme="majorBidi"/>
            <w:i/>
            <w:iCs/>
            <w:lang w:val="en-US"/>
          </w:rPr>
          <w:delText>takfir</w:delText>
        </w:r>
        <w:r w:rsidRPr="00AC0035" w:rsidDel="00E73E04">
          <w:rPr>
            <w:rFonts w:asciiTheme="majorBidi" w:hAnsiTheme="majorBidi" w:cstheme="majorBidi"/>
            <w:lang w:val="en-US"/>
          </w:rPr>
          <w:delText xml:space="preserve"> </w:delText>
        </w:r>
      </w:del>
      <w:proofErr w:type="spellStart"/>
      <w:ins w:id="4039" w:author="JP" w:date="2026-01-06T14:39:00Z">
        <w:r w:rsidR="00E73E04" w:rsidRPr="00AC0035">
          <w:rPr>
            <w:rFonts w:asciiTheme="majorBidi" w:hAnsiTheme="majorBidi" w:cstheme="majorBidi"/>
            <w:i/>
            <w:iCs/>
            <w:lang w:val="en-US"/>
          </w:rPr>
          <w:t>takf</w:t>
        </w:r>
        <w:r w:rsidR="00E73E04">
          <w:rPr>
            <w:rFonts w:asciiTheme="majorBidi" w:hAnsiTheme="majorBidi" w:cstheme="majorBidi"/>
            <w:i/>
            <w:iCs/>
            <w:lang w:val="en-US"/>
          </w:rPr>
          <w:t>ī</w:t>
        </w:r>
        <w:r w:rsidR="00E73E04" w:rsidRPr="00AC0035">
          <w:rPr>
            <w:rFonts w:asciiTheme="majorBidi" w:hAnsiTheme="majorBidi" w:cstheme="majorBidi"/>
            <w:i/>
            <w:iCs/>
            <w:lang w:val="en-US"/>
          </w:rPr>
          <w:t>r</w:t>
        </w:r>
        <w:proofErr w:type="spellEnd"/>
        <w:r w:rsidR="00E73E04" w:rsidRPr="00AC0035">
          <w:rPr>
            <w:rFonts w:asciiTheme="majorBidi" w:hAnsiTheme="majorBidi" w:cstheme="majorBidi"/>
            <w:lang w:val="en-US"/>
          </w:rPr>
          <w:t xml:space="preserve"> </w:t>
        </w:r>
      </w:ins>
      <w:r w:rsidRPr="00AC0035">
        <w:rPr>
          <w:rFonts w:asciiTheme="majorBidi" w:hAnsiTheme="majorBidi" w:cstheme="majorBidi"/>
          <w:lang w:val="en-US"/>
        </w:rPr>
        <w:t>against the Hamas government,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adopts a more uncompromising approach. He unequivocally emphasizes the primacy of religious </w:t>
      </w:r>
      <w:del w:id="4040" w:author="JP" w:date="2026-01-07T10:09:00Z">
        <w:r w:rsidRPr="00AC0035" w:rsidDel="00327E52">
          <w:rPr>
            <w:rFonts w:asciiTheme="majorBidi" w:hAnsiTheme="majorBidi" w:cstheme="majorBidi"/>
            <w:lang w:val="en-US"/>
          </w:rPr>
          <w:delText xml:space="preserve">ties </w:delText>
        </w:r>
      </w:del>
      <w:r w:rsidRPr="00AC0035">
        <w:rPr>
          <w:rFonts w:asciiTheme="majorBidi" w:hAnsiTheme="majorBidi" w:cstheme="majorBidi"/>
          <w:lang w:val="en-US"/>
        </w:rPr>
        <w:t xml:space="preserve">over familial </w:t>
      </w:r>
      <w:ins w:id="4041" w:author="JP" w:date="2026-01-07T10:09:00Z">
        <w:r w:rsidR="00327E52" w:rsidRPr="00AC0035">
          <w:rPr>
            <w:rFonts w:asciiTheme="majorBidi" w:hAnsiTheme="majorBidi" w:cstheme="majorBidi"/>
            <w:lang w:val="en-US"/>
          </w:rPr>
          <w:t>ties</w:t>
        </w:r>
      </w:ins>
      <w:del w:id="4042" w:author="JP" w:date="2026-01-07T10:09:00Z">
        <w:r w:rsidRPr="00AC0035" w:rsidDel="00327E52">
          <w:rPr>
            <w:rFonts w:asciiTheme="majorBidi" w:hAnsiTheme="majorBidi" w:cstheme="majorBidi"/>
            <w:lang w:val="en-US"/>
          </w:rPr>
          <w:delText>ones</w:delText>
        </w:r>
      </w:del>
      <w:r w:rsidRPr="00AC0035">
        <w:rPr>
          <w:rFonts w:asciiTheme="majorBidi" w:hAnsiTheme="majorBidi" w:cstheme="majorBidi"/>
          <w:lang w:val="en-US"/>
        </w:rPr>
        <w:t>, as explicitly articulated in the Qur</w:t>
      </w:r>
      <w:del w:id="4043" w:author="JP" w:date="2025-12-30T11:33:00Z">
        <w:r w:rsidRPr="00AC0035" w:rsidDel="00B7657C">
          <w:rPr>
            <w:rFonts w:asciiTheme="majorBidi" w:hAnsiTheme="majorBidi" w:cstheme="majorBidi"/>
            <w:lang w:val="en-US"/>
          </w:rPr>
          <w:delText>’</w:delText>
        </w:r>
      </w:del>
      <w:ins w:id="4044" w:author="JP" w:date="2025-12-30T11:33:00Z">
        <w:r w:rsidR="00B7657C">
          <w:rPr>
            <w:rFonts w:asciiTheme="majorBidi" w:hAnsiTheme="majorBidi" w:cstheme="majorBidi"/>
            <w:lang w:val="en-US"/>
          </w:rPr>
          <w:t>’</w:t>
        </w:r>
      </w:ins>
      <w:r w:rsidRPr="00AC0035">
        <w:rPr>
          <w:rFonts w:asciiTheme="majorBidi" w:hAnsiTheme="majorBidi" w:cstheme="majorBidi"/>
          <w:lang w:val="en-US"/>
        </w:rPr>
        <w:t>an. Therefore, when a conflict arises between one</w:t>
      </w:r>
      <w:del w:id="4045" w:author="JP" w:date="2025-12-30T11:33:00Z">
        <w:r w:rsidRPr="00AC0035" w:rsidDel="00B7657C">
          <w:rPr>
            <w:rFonts w:asciiTheme="majorBidi" w:hAnsiTheme="majorBidi" w:cstheme="majorBidi"/>
            <w:lang w:val="en-US"/>
          </w:rPr>
          <w:delText>’</w:delText>
        </w:r>
      </w:del>
      <w:ins w:id="4046" w:author="JP" w:date="2025-12-30T11:33:00Z">
        <w:r w:rsidR="00B7657C">
          <w:rPr>
            <w:rFonts w:asciiTheme="majorBidi" w:hAnsiTheme="majorBidi" w:cstheme="majorBidi"/>
            <w:lang w:val="en-US"/>
          </w:rPr>
          <w:t>’</w:t>
        </w:r>
      </w:ins>
      <w:r w:rsidRPr="00AC0035">
        <w:rPr>
          <w:rFonts w:asciiTheme="majorBidi" w:hAnsiTheme="majorBidi" w:cstheme="majorBidi"/>
          <w:lang w:val="en-US"/>
        </w:rPr>
        <w:t>s familial obligations and one</w:t>
      </w:r>
      <w:del w:id="4047" w:author="JP" w:date="2025-12-30T11:33:00Z">
        <w:r w:rsidRPr="00AC0035" w:rsidDel="00B7657C">
          <w:rPr>
            <w:rFonts w:asciiTheme="majorBidi" w:hAnsiTheme="majorBidi" w:cstheme="majorBidi"/>
            <w:lang w:val="en-US"/>
          </w:rPr>
          <w:delText>’</w:delText>
        </w:r>
      </w:del>
      <w:ins w:id="4048"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duty to maintain loyalty exclusively to pious </w:t>
      </w:r>
      <w:ins w:id="4049" w:author="JP" w:date="2026-01-07T10:10:00Z">
        <w:r w:rsidR="00327E52">
          <w:rPr>
            <w:rFonts w:asciiTheme="majorBidi" w:hAnsiTheme="majorBidi" w:cstheme="majorBidi"/>
            <w:lang w:val="en-US"/>
          </w:rPr>
          <w:t xml:space="preserve">and loyal </w:t>
        </w:r>
      </w:ins>
      <w:r w:rsidRPr="00AC0035">
        <w:rPr>
          <w:rFonts w:asciiTheme="majorBidi" w:hAnsiTheme="majorBidi" w:cstheme="majorBidi"/>
          <w:lang w:val="en-US"/>
        </w:rPr>
        <w:t>Muslims</w:t>
      </w:r>
      <w:del w:id="4050" w:author="JP" w:date="2026-01-07T10:09:00Z">
        <w:r w:rsidRPr="00AC0035" w:rsidDel="00327E52">
          <w:rPr>
            <w:rFonts w:asciiTheme="majorBidi" w:hAnsiTheme="majorBidi" w:cstheme="majorBidi"/>
            <w:lang w:val="en-US"/>
          </w:rPr>
          <w:delText xml:space="preserve"> who are loyal to God</w:delText>
        </w:r>
      </w:del>
      <w:r w:rsidRPr="00AC0035">
        <w:rPr>
          <w:rFonts w:asciiTheme="majorBidi" w:hAnsiTheme="majorBidi" w:cstheme="majorBidi"/>
          <w:lang w:val="en-US"/>
        </w:rPr>
        <w:t>, priority must be given to one</w:t>
      </w:r>
      <w:del w:id="4051" w:author="JP" w:date="2025-12-30T11:33:00Z">
        <w:r w:rsidRPr="00AC0035" w:rsidDel="00B7657C">
          <w:rPr>
            <w:rFonts w:asciiTheme="majorBidi" w:hAnsiTheme="majorBidi" w:cstheme="majorBidi"/>
            <w:lang w:val="en-US"/>
          </w:rPr>
          <w:delText>'</w:delText>
        </w:r>
      </w:del>
      <w:ins w:id="4052" w:author="JP" w:date="2025-12-30T11:33:00Z">
        <w:r w:rsidR="00B7657C">
          <w:rPr>
            <w:rFonts w:asciiTheme="majorBidi" w:hAnsiTheme="majorBidi" w:cstheme="majorBidi"/>
            <w:lang w:val="en-US"/>
          </w:rPr>
          <w:t>’</w:t>
        </w:r>
      </w:ins>
      <w:r w:rsidRPr="00AC0035">
        <w:rPr>
          <w:rFonts w:asciiTheme="majorBidi" w:hAnsiTheme="majorBidi" w:cstheme="majorBidi"/>
          <w:lang w:val="en-US"/>
        </w:rPr>
        <w:t>s commitment to God.</w:t>
      </w:r>
      <w:del w:id="4053" w:author="JP" w:date="2026-01-07T23:09:00Z" w16du:dateUtc="2026-01-07T23:09:00Z">
        <w:r w:rsidRPr="00AC0035" w:rsidDel="001167A7">
          <w:rPr>
            <w:rFonts w:asciiTheme="majorBidi" w:hAnsiTheme="majorBidi" w:cstheme="majorBidi"/>
            <w:lang w:val="en-US"/>
          </w:rPr>
          <w:delText xml:space="preserve"> </w:delText>
        </w:r>
      </w:del>
    </w:p>
    <w:p w14:paraId="4EC36E5A" w14:textId="6D93D2DB" w:rsidR="00106D95" w:rsidRPr="00AC0035" w:rsidRDefault="00106D95" w:rsidP="00511513">
      <w:pPr>
        <w:spacing w:line="360" w:lineRule="auto"/>
        <w:ind w:firstLine="567"/>
        <w:rPr>
          <w:rFonts w:asciiTheme="majorBidi" w:hAnsiTheme="majorBidi" w:cstheme="majorBidi"/>
          <w:lang w:val="en-US" w:bidi="he-IL"/>
        </w:rPr>
      </w:pPr>
      <w:r w:rsidRPr="00AC0035">
        <w:rPr>
          <w:rFonts w:asciiTheme="majorBidi" w:hAnsiTheme="majorBidi" w:cstheme="majorBidi"/>
          <w:lang w:val="en-US"/>
        </w:rPr>
        <w:t>After establishing the legal framework,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addresses the inquirer</w:t>
      </w:r>
      <w:del w:id="4054" w:author="JP" w:date="2025-12-30T11:33:00Z">
        <w:r w:rsidRPr="00AC0035" w:rsidDel="00B7657C">
          <w:rPr>
            <w:rFonts w:asciiTheme="majorBidi" w:hAnsiTheme="majorBidi" w:cstheme="majorBidi"/>
            <w:lang w:val="en-US"/>
          </w:rPr>
          <w:delText>’</w:delText>
        </w:r>
      </w:del>
      <w:ins w:id="4055"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s specific circumstances, explaining that the claim made by the brothers, </w:t>
      </w:r>
      <w:del w:id="4056" w:author="JP" w:date="2025-12-30T11:31:00Z">
        <w:r w:rsidRPr="00AC0035" w:rsidDel="00B7657C">
          <w:rPr>
            <w:rFonts w:asciiTheme="majorBidi" w:hAnsiTheme="majorBidi" w:cstheme="majorBidi"/>
            <w:lang w:val="en-US"/>
          </w:rPr>
          <w:delText>"</w:delText>
        </w:r>
      </w:del>
      <w:ins w:id="4057" w:author="JP" w:date="2025-12-30T11:31:00Z">
        <w:r w:rsidR="00B7657C">
          <w:rPr>
            <w:rFonts w:asciiTheme="majorBidi" w:hAnsiTheme="majorBidi" w:cstheme="majorBidi"/>
            <w:lang w:val="en-US"/>
          </w:rPr>
          <w:t>“</w:t>
        </w:r>
      </w:ins>
      <w:r w:rsidRPr="00AC0035">
        <w:rPr>
          <w:rFonts w:asciiTheme="majorBidi" w:hAnsiTheme="majorBidi" w:cstheme="majorBidi"/>
          <w:lang w:val="en-US"/>
        </w:rPr>
        <w:t>differences in opinion should not spoil friendship</w:t>
      </w:r>
      <w:del w:id="4058" w:author="JP" w:date="2025-12-30T11:31:00Z">
        <w:r w:rsidRPr="00AC0035" w:rsidDel="00B7657C">
          <w:rPr>
            <w:rFonts w:asciiTheme="majorBidi" w:hAnsiTheme="majorBidi" w:cstheme="majorBidi"/>
            <w:lang w:val="en-US"/>
          </w:rPr>
          <w:delText>"</w:delText>
        </w:r>
      </w:del>
      <w:ins w:id="4059"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 (</w:t>
      </w:r>
      <w:proofErr w:type="spellStart"/>
      <w:r w:rsidRPr="00AC0035">
        <w:rPr>
          <w:rFonts w:asciiTheme="majorBidi" w:hAnsiTheme="majorBidi" w:cstheme="majorBidi"/>
          <w:i/>
          <w:iCs/>
          <w:lang w:val="en-US"/>
        </w:rPr>
        <w:t>ikhtilāf</w:t>
      </w:r>
      <w:proofErr w:type="spellEnd"/>
      <w:r w:rsidRPr="00AC0035">
        <w:rPr>
          <w:rFonts w:asciiTheme="majorBidi" w:hAnsiTheme="majorBidi" w:cstheme="majorBidi"/>
          <w:i/>
          <w:iCs/>
          <w:lang w:val="en-US"/>
        </w:rPr>
        <w:t xml:space="preserve"> al-</w:t>
      </w:r>
      <w:proofErr w:type="spellStart"/>
      <w:r w:rsidRPr="00AC0035">
        <w:rPr>
          <w:rFonts w:asciiTheme="majorBidi" w:hAnsiTheme="majorBidi" w:cstheme="majorBidi"/>
          <w:i/>
          <w:iCs/>
          <w:lang w:val="en-US"/>
        </w:rPr>
        <w:t>ra</w:t>
      </w:r>
      <w:del w:id="4060" w:author="JP" w:date="2025-12-30T11:33:00Z">
        <w:r w:rsidRPr="00AC0035" w:rsidDel="00B7657C">
          <w:rPr>
            <w:rFonts w:asciiTheme="majorBidi" w:hAnsiTheme="majorBidi" w:cstheme="majorBidi"/>
            <w:i/>
            <w:iCs/>
            <w:lang w:val="en-US"/>
          </w:rPr>
          <w:delText>’</w:delText>
        </w:r>
      </w:del>
      <w:ins w:id="4061"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y</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lā</w:t>
      </w:r>
      <w:proofErr w:type="spellEnd"/>
      <w:r w:rsidRPr="00AC0035">
        <w:rPr>
          <w:rFonts w:asciiTheme="majorBidi" w:hAnsiTheme="majorBidi" w:cstheme="majorBidi"/>
          <w:i/>
          <w:iCs/>
          <w:lang w:val="en-US"/>
        </w:rPr>
        <w:t xml:space="preserve"> </w:t>
      </w:r>
      <w:commentRangeStart w:id="4062"/>
      <w:proofErr w:type="spellStart"/>
      <w:r w:rsidRPr="00AC0035">
        <w:rPr>
          <w:rFonts w:asciiTheme="majorBidi" w:hAnsiTheme="majorBidi" w:cstheme="majorBidi"/>
          <w:i/>
          <w:iCs/>
          <w:lang w:val="en-US"/>
        </w:rPr>
        <w:t>yufassid</w:t>
      </w:r>
      <w:proofErr w:type="spellEnd"/>
      <w:del w:id="4063" w:author="JP" w:date="2026-01-06T14:39:00Z">
        <w:r w:rsidRPr="00AC0035" w:rsidDel="00E73E04">
          <w:rPr>
            <w:rFonts w:asciiTheme="majorBidi" w:hAnsiTheme="majorBidi" w:cstheme="majorBidi"/>
            <w:i/>
            <w:iCs/>
            <w:lang w:val="en-US"/>
          </w:rPr>
          <w:delText>u</w:delText>
        </w:r>
      </w:del>
      <w:commentRangeEnd w:id="4062"/>
      <w:r w:rsidR="00E73E04">
        <w:rPr>
          <w:rStyle w:val="CommentReference"/>
        </w:rPr>
        <w:commentReference w:id="4062"/>
      </w:r>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lil-wadd</w:t>
      </w:r>
      <w:proofErr w:type="spellEnd"/>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qaḍīya</w:t>
      </w:r>
      <w:proofErr w:type="spellEnd"/>
      <w:r w:rsidRPr="00AC0035">
        <w:rPr>
          <w:rFonts w:asciiTheme="majorBidi" w:hAnsiTheme="majorBidi" w:cstheme="majorBidi"/>
          <w:lang w:val="en-US"/>
        </w:rPr>
        <w:t xml:space="preserve">), is valid only in cases where differences arise in matters that Islamic law </w:t>
      </w:r>
      <w:del w:id="4064" w:author="JP" w:date="2026-01-07T10:13:00Z">
        <w:r w:rsidRPr="00AC0035" w:rsidDel="00511513">
          <w:rPr>
            <w:rFonts w:asciiTheme="majorBidi" w:hAnsiTheme="majorBidi" w:cstheme="majorBidi"/>
            <w:lang w:val="en-US"/>
          </w:rPr>
          <w:delText>permits as</w:delText>
        </w:r>
      </w:del>
      <w:ins w:id="4065" w:author="JP" w:date="2026-01-07T10:13:00Z">
        <w:r w:rsidR="00511513">
          <w:rPr>
            <w:rFonts w:asciiTheme="majorBidi" w:hAnsiTheme="majorBidi" w:cstheme="majorBidi"/>
            <w:lang w:val="en-US"/>
          </w:rPr>
          <w:t>accepts are</w:t>
        </w:r>
      </w:ins>
      <w:r w:rsidRPr="00AC0035">
        <w:rPr>
          <w:rFonts w:asciiTheme="majorBidi" w:hAnsiTheme="majorBidi" w:cstheme="majorBidi"/>
          <w:lang w:val="en-US"/>
        </w:rPr>
        <w:t xml:space="preserve"> debatable. However, disputes concerning matters of doctrine and belief are impermissible. Despite the complexity of the inquirer</w:t>
      </w:r>
      <w:del w:id="4066" w:author="JP" w:date="2025-12-30T11:33:00Z">
        <w:r w:rsidRPr="00AC0035" w:rsidDel="00B7657C">
          <w:rPr>
            <w:rFonts w:asciiTheme="majorBidi" w:hAnsiTheme="majorBidi" w:cstheme="majorBidi"/>
            <w:lang w:val="en-US"/>
          </w:rPr>
          <w:delText>’</w:delText>
        </w:r>
      </w:del>
      <w:ins w:id="4067" w:author="JP" w:date="2025-12-30T11:33:00Z">
        <w:r w:rsidR="00B7657C">
          <w:rPr>
            <w:rFonts w:asciiTheme="majorBidi" w:hAnsiTheme="majorBidi" w:cstheme="majorBidi"/>
            <w:lang w:val="en-US"/>
          </w:rPr>
          <w:t>’</w:t>
        </w:r>
      </w:ins>
      <w:r w:rsidRPr="00AC0035">
        <w:rPr>
          <w:rFonts w:asciiTheme="majorBidi" w:hAnsiTheme="majorBidi" w:cstheme="majorBidi"/>
          <w:lang w:val="en-US"/>
        </w:rPr>
        <w:t>s legal situation, however,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advises him to remain in the household, even though there are </w:t>
      </w:r>
      <w:del w:id="4068" w:author="JP" w:date="2026-01-07T10:14:00Z">
        <w:r w:rsidRPr="00AC0035" w:rsidDel="00511513">
          <w:rPr>
            <w:rFonts w:asciiTheme="majorBidi" w:hAnsiTheme="majorBidi" w:cstheme="majorBidi"/>
            <w:lang w:val="en-US"/>
          </w:rPr>
          <w:delText xml:space="preserve">moments </w:delText>
        </w:r>
      </w:del>
      <w:ins w:id="4069" w:author="JP" w:date="2026-01-07T10:14:00Z">
        <w:r w:rsidR="00511513">
          <w:rPr>
            <w:rFonts w:asciiTheme="majorBidi" w:hAnsiTheme="majorBidi" w:cstheme="majorBidi"/>
            <w:lang w:val="en-US"/>
          </w:rPr>
          <w:t>time</w:t>
        </w:r>
        <w:r w:rsidR="00511513" w:rsidRPr="00AC0035">
          <w:rPr>
            <w:rFonts w:asciiTheme="majorBidi" w:hAnsiTheme="majorBidi" w:cstheme="majorBidi"/>
            <w:lang w:val="en-US"/>
          </w:rPr>
          <w:t xml:space="preserve">s </w:t>
        </w:r>
      </w:ins>
      <w:r w:rsidRPr="00AC0035">
        <w:rPr>
          <w:rFonts w:asciiTheme="majorBidi" w:hAnsiTheme="majorBidi" w:cstheme="majorBidi"/>
          <w:lang w:val="en-US"/>
        </w:rPr>
        <w:t xml:space="preserve">in the house </w:t>
      </w:r>
      <w:ins w:id="4070" w:author="Susan Doron" w:date="2026-01-17T13:19:00Z" w16du:dateUtc="2026-01-17T11:19:00Z">
        <w:r w:rsidR="00725770">
          <w:rPr>
            <w:rFonts w:asciiTheme="majorBidi" w:hAnsiTheme="majorBidi" w:cstheme="majorBidi"/>
            <w:lang w:val="en-US"/>
          </w:rPr>
          <w:t xml:space="preserve">that </w:t>
        </w:r>
      </w:ins>
      <w:del w:id="4071" w:author="Susan Doron" w:date="2026-01-17T13:19:00Z" w16du:dateUtc="2026-01-17T11:19:00Z">
        <w:r w:rsidRPr="00AC0035" w:rsidDel="00725770">
          <w:rPr>
            <w:rFonts w:asciiTheme="majorBidi" w:hAnsiTheme="majorBidi" w:cstheme="majorBidi"/>
            <w:lang w:val="en-US"/>
          </w:rPr>
          <w:delText xml:space="preserve">which </w:delText>
        </w:r>
      </w:del>
      <w:r w:rsidRPr="00AC0035">
        <w:rPr>
          <w:rFonts w:asciiTheme="majorBidi" w:hAnsiTheme="majorBidi" w:cstheme="majorBidi"/>
          <w:lang w:val="en-US"/>
        </w:rPr>
        <w:t xml:space="preserve">constitute what Islamic law classifies as </w:t>
      </w:r>
      <w:del w:id="4072" w:author="JP" w:date="2025-12-30T11:31:00Z">
        <w:r w:rsidRPr="00AC0035" w:rsidDel="00B7657C">
          <w:rPr>
            <w:rFonts w:asciiTheme="majorBidi" w:hAnsiTheme="majorBidi" w:cstheme="majorBidi"/>
            <w:lang w:val="en-US"/>
          </w:rPr>
          <w:delText>“</w:delText>
        </w:r>
      </w:del>
      <w:ins w:id="4073" w:author="JP" w:date="2025-12-30T11:31:00Z">
        <w:r w:rsidR="00B7657C">
          <w:rPr>
            <w:rFonts w:asciiTheme="majorBidi" w:hAnsiTheme="majorBidi" w:cstheme="majorBidi"/>
            <w:lang w:val="en-US"/>
          </w:rPr>
          <w:t>“</w:t>
        </w:r>
      </w:ins>
      <w:r w:rsidRPr="00AC0035">
        <w:rPr>
          <w:rFonts w:asciiTheme="majorBidi" w:hAnsiTheme="majorBidi" w:cstheme="majorBidi"/>
          <w:lang w:val="en-US"/>
        </w:rPr>
        <w:t>a gathering where Allah is mocked.</w:t>
      </w:r>
      <w:del w:id="4074" w:author="JP" w:date="2025-12-30T11:31:00Z">
        <w:r w:rsidRPr="00AC0035" w:rsidDel="00B7657C">
          <w:rPr>
            <w:rFonts w:asciiTheme="majorBidi" w:hAnsiTheme="majorBidi" w:cstheme="majorBidi"/>
            <w:lang w:val="en-US"/>
          </w:rPr>
          <w:delText>”</w:delText>
        </w:r>
      </w:del>
      <w:ins w:id="4075" w:author="JP" w:date="2025-12-30T11:31:00Z">
        <w:r w:rsidR="00B7657C">
          <w:rPr>
            <w:rFonts w:asciiTheme="majorBidi" w:hAnsiTheme="majorBidi" w:cstheme="majorBidi"/>
            <w:lang w:val="en-US"/>
          </w:rPr>
          <w:t>”</w:t>
        </w:r>
      </w:ins>
      <w:r w:rsidRPr="00AC0035">
        <w:rPr>
          <w:rFonts w:asciiTheme="majorBidi" w:hAnsiTheme="majorBidi" w:cstheme="majorBidi"/>
          <w:lang w:val="en-US"/>
        </w:rPr>
        <w:t xml:space="preserve"> The inquirer is advised to </w:t>
      </w:r>
      <w:del w:id="4076" w:author="JP" w:date="2026-01-07T10:14:00Z">
        <w:r w:rsidRPr="00AC0035" w:rsidDel="00511513">
          <w:rPr>
            <w:rFonts w:asciiTheme="majorBidi" w:hAnsiTheme="majorBidi" w:cstheme="majorBidi"/>
            <w:lang w:val="en-US"/>
          </w:rPr>
          <w:delText xml:space="preserve">evade </w:delText>
        </w:r>
      </w:del>
      <w:ins w:id="4077" w:author="JP" w:date="2026-01-07T10:14:00Z">
        <w:r w:rsidR="00511513">
          <w:rPr>
            <w:rFonts w:asciiTheme="majorBidi" w:hAnsiTheme="majorBidi" w:cstheme="majorBidi"/>
            <w:lang w:val="en-US"/>
          </w:rPr>
          <w:t>avoid</w:t>
        </w:r>
        <w:r w:rsidR="00511513" w:rsidRPr="00AC0035">
          <w:rPr>
            <w:rFonts w:asciiTheme="majorBidi" w:hAnsiTheme="majorBidi" w:cstheme="majorBidi"/>
            <w:lang w:val="en-US"/>
          </w:rPr>
          <w:t xml:space="preserve"> </w:t>
        </w:r>
      </w:ins>
      <w:r w:rsidRPr="00AC0035">
        <w:rPr>
          <w:rFonts w:asciiTheme="majorBidi" w:hAnsiTheme="majorBidi" w:cstheme="majorBidi"/>
          <w:lang w:val="en-US"/>
        </w:rPr>
        <w:t xml:space="preserve">such </w:t>
      </w:r>
      <w:del w:id="4078" w:author="JP" w:date="2026-01-07T10:14:00Z">
        <w:r w:rsidRPr="00AC0035" w:rsidDel="00511513">
          <w:rPr>
            <w:rFonts w:asciiTheme="majorBidi" w:hAnsiTheme="majorBidi" w:cstheme="majorBidi"/>
            <w:lang w:val="en-US"/>
          </w:rPr>
          <w:delText>instances</w:delText>
        </w:r>
      </w:del>
      <w:ins w:id="4079" w:author="JP" w:date="2026-01-07T10:14:00Z">
        <w:r w:rsidR="00511513">
          <w:rPr>
            <w:rFonts w:asciiTheme="majorBidi" w:hAnsiTheme="majorBidi" w:cstheme="majorBidi"/>
            <w:lang w:val="en-US"/>
          </w:rPr>
          <w:t>occasion</w:t>
        </w:r>
        <w:r w:rsidR="00511513" w:rsidRPr="00AC0035">
          <w:rPr>
            <w:rFonts w:asciiTheme="majorBidi" w:hAnsiTheme="majorBidi" w:cstheme="majorBidi"/>
            <w:lang w:val="en-US"/>
          </w:rPr>
          <w:t>s</w:t>
        </w:r>
      </w:ins>
      <w:r w:rsidRPr="00AC0035">
        <w:rPr>
          <w:rFonts w:asciiTheme="majorBidi" w:hAnsiTheme="majorBidi" w:cstheme="majorBidi"/>
          <w:lang w:val="en-US"/>
        </w:rPr>
        <w:t xml:space="preserve">. </w:t>
      </w:r>
      <w:ins w:id="4080" w:author="Susan Doron" w:date="2026-01-17T13:20:00Z" w16du:dateUtc="2026-01-17T11:20:00Z">
        <w:r w:rsidR="00725770">
          <w:rPr>
            <w:rFonts w:asciiTheme="majorBidi" w:hAnsiTheme="majorBidi" w:cstheme="majorBidi"/>
            <w:lang w:val="en-US"/>
          </w:rPr>
          <w:t>In addition,</w:t>
        </w:r>
      </w:ins>
      <w:del w:id="4081" w:author="Susan Doron" w:date="2026-01-17T13:20:00Z" w16du:dateUtc="2026-01-17T11:20:00Z">
        <w:r w:rsidRPr="00AC0035" w:rsidDel="00725770">
          <w:rPr>
            <w:rFonts w:asciiTheme="majorBidi" w:hAnsiTheme="majorBidi" w:cstheme="majorBidi"/>
            <w:lang w:val="en-US"/>
          </w:rPr>
          <w:delText>Outside of these momen</w:delText>
        </w:r>
      </w:del>
      <w:del w:id="4082" w:author="JP" w:date="2026-01-07T10:14:00Z">
        <w:r w:rsidRPr="00AC0035" w:rsidDel="00511513">
          <w:rPr>
            <w:rFonts w:asciiTheme="majorBidi" w:hAnsiTheme="majorBidi" w:cstheme="majorBidi"/>
            <w:lang w:val="en-US"/>
          </w:rPr>
          <w:delText>ts</w:delText>
        </w:r>
      </w:del>
      <w:del w:id="4083" w:author="Susan Doron" w:date="2026-01-17T14:11:00Z" w16du:dateUtc="2026-01-17T12:11:00Z">
        <w:r w:rsidRPr="00AC0035" w:rsidDel="00F229CC">
          <w:rPr>
            <w:rFonts w:asciiTheme="majorBidi" w:hAnsiTheme="majorBidi" w:cstheme="majorBidi"/>
            <w:lang w:val="en-US"/>
          </w:rPr>
          <w:delText>,</w:delText>
        </w:r>
      </w:del>
      <w:r w:rsidRPr="00AC0035">
        <w:rPr>
          <w:rFonts w:asciiTheme="majorBidi" w:hAnsiTheme="majorBidi" w:cstheme="majorBidi"/>
          <w:lang w:val="en-US"/>
        </w:rPr>
        <w:t xml:space="preserve"> he is instructed to limit his interactions with his brothers to efforts aimed at guiding them toward the truth. If, however, he determines that such efforts are ineffective</w:t>
      </w:r>
      <w:ins w:id="4084" w:author="JP" w:date="2026-01-07T10:14:00Z">
        <w:r w:rsidR="00511513">
          <w:rPr>
            <w:rFonts w:asciiTheme="majorBidi" w:hAnsiTheme="majorBidi" w:cstheme="majorBidi"/>
            <w:lang w:val="en-US"/>
          </w:rPr>
          <w:t>,</w:t>
        </w:r>
      </w:ins>
      <w:r w:rsidRPr="00AC0035">
        <w:rPr>
          <w:rFonts w:asciiTheme="majorBidi" w:hAnsiTheme="majorBidi" w:cstheme="majorBidi"/>
          <w:lang w:val="en-US"/>
        </w:rPr>
        <w:t xml:space="preserve"> due to their unwillingness to engage with the truth, he should sever ties </w:t>
      </w:r>
      <w:del w:id="4085" w:author="JP" w:date="2026-01-07T10:15:00Z">
        <w:r w:rsidRPr="00AC0035" w:rsidDel="00511513">
          <w:rPr>
            <w:rFonts w:asciiTheme="majorBidi" w:hAnsiTheme="majorBidi" w:cstheme="majorBidi"/>
            <w:lang w:val="en-US"/>
          </w:rPr>
          <w:delText>by leaving</w:delText>
        </w:r>
      </w:del>
      <w:ins w:id="4086" w:author="JP" w:date="2026-01-07T10:15:00Z">
        <w:r w:rsidR="00511513">
          <w:rPr>
            <w:rFonts w:asciiTheme="majorBidi" w:hAnsiTheme="majorBidi" w:cstheme="majorBidi"/>
            <w:lang w:val="en-US"/>
          </w:rPr>
          <w:t>and leave</w:t>
        </w:r>
      </w:ins>
      <w:r w:rsidRPr="00AC0035">
        <w:rPr>
          <w:rFonts w:asciiTheme="majorBidi" w:hAnsiTheme="majorBidi" w:cstheme="majorBidi"/>
          <w:lang w:val="en-US"/>
        </w:rPr>
        <w:t xml:space="preserve"> the household.</w:t>
      </w:r>
      <w:del w:id="4087" w:author="JP" w:date="2026-01-07T23:09:00Z" w16du:dateUtc="2026-01-07T23:09:00Z">
        <w:r w:rsidRPr="00AC0035" w:rsidDel="001167A7">
          <w:rPr>
            <w:rFonts w:asciiTheme="majorBidi" w:hAnsiTheme="majorBidi" w:cstheme="majorBidi" w:hint="cs"/>
            <w:rtl/>
            <w:lang w:val="en-US" w:bidi="he-IL"/>
          </w:rPr>
          <w:delText xml:space="preserve"> </w:delText>
        </w:r>
      </w:del>
    </w:p>
    <w:p w14:paraId="3A6D52AE" w14:textId="62842EC8" w:rsidR="00106D95" w:rsidRPr="00AC0035" w:rsidDel="007F55F4" w:rsidRDefault="00106D95">
      <w:pPr>
        <w:spacing w:line="360" w:lineRule="auto"/>
        <w:ind w:firstLine="567"/>
        <w:rPr>
          <w:del w:id="4088" w:author="JP" w:date="2025-12-30T12:03:00Z"/>
          <w:rFonts w:asciiTheme="majorBidi" w:hAnsiTheme="majorBidi" w:cstheme="majorBidi"/>
          <w:lang w:val="en-US" w:bidi="he-IL"/>
        </w:rPr>
      </w:pPr>
      <w:r w:rsidRPr="00AC0035">
        <w:rPr>
          <w:rFonts w:asciiTheme="majorBidi" w:hAnsiTheme="majorBidi" w:cstheme="majorBidi"/>
          <w:lang w:val="en-US" w:bidi="he-IL"/>
        </w:rPr>
        <w:t>As in the earlier case concerning the brother who neglected his prayers,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grapples with the dilemma of allowing a devout Muslim to reside </w:t>
      </w:r>
      <w:del w:id="4089" w:author="JP" w:date="2026-01-07T10:21:00Z">
        <w:r w:rsidRPr="00AC0035" w:rsidDel="003F7C52">
          <w:rPr>
            <w:rFonts w:asciiTheme="majorBidi" w:hAnsiTheme="majorBidi" w:cstheme="majorBidi"/>
            <w:lang w:val="en-US" w:bidi="he-IL"/>
          </w:rPr>
          <w:delText xml:space="preserve">alongside </w:delText>
        </w:r>
      </w:del>
      <w:ins w:id="4090" w:author="JP" w:date="2026-01-07T10:21:00Z">
        <w:r w:rsidR="003F7C52">
          <w:rPr>
            <w:rFonts w:asciiTheme="majorBidi" w:hAnsiTheme="majorBidi" w:cstheme="majorBidi"/>
            <w:lang w:val="en-US" w:bidi="he-IL"/>
          </w:rPr>
          <w:t>with</w:t>
        </w:r>
        <w:r w:rsidR="003F7C52" w:rsidRPr="00AC0035">
          <w:rPr>
            <w:rFonts w:asciiTheme="majorBidi" w:hAnsiTheme="majorBidi" w:cstheme="majorBidi"/>
            <w:lang w:val="en-US" w:bidi="he-IL"/>
          </w:rPr>
          <w:t xml:space="preserve"> </w:t>
        </w:r>
      </w:ins>
      <w:r w:rsidRPr="00AC0035">
        <w:rPr>
          <w:rFonts w:asciiTheme="majorBidi" w:hAnsiTheme="majorBidi" w:cstheme="majorBidi"/>
          <w:lang w:val="en-US" w:bidi="he-IL"/>
        </w:rPr>
        <w:t>apostate siblings, a situation fraught with doctrinal and ethical complexities. At the same time, he acknowledges the gravity of severing familial ties, an action that carries profound social and emotional repercussions. In seeking a nuanced resolution,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advocates for a provisional arrangement whereby the </w:t>
      </w:r>
      <w:del w:id="4091" w:author="JP" w:date="2026-01-07T10:22:00Z">
        <w:r w:rsidRPr="00AC0035" w:rsidDel="003F7C52">
          <w:rPr>
            <w:rFonts w:asciiTheme="majorBidi" w:hAnsiTheme="majorBidi" w:cstheme="majorBidi"/>
            <w:lang w:val="en-US" w:bidi="he-IL"/>
          </w:rPr>
          <w:delText xml:space="preserve">remaining of the </w:delText>
        </w:r>
      </w:del>
      <w:r w:rsidRPr="00AC0035">
        <w:rPr>
          <w:rFonts w:asciiTheme="majorBidi" w:hAnsiTheme="majorBidi" w:cstheme="majorBidi"/>
          <w:lang w:val="en-US" w:bidi="he-IL"/>
        </w:rPr>
        <w:t xml:space="preserve">devout individual </w:t>
      </w:r>
      <w:ins w:id="4092" w:author="JP" w:date="2026-01-07T10:22:00Z">
        <w:r w:rsidR="003F7C52" w:rsidRPr="00AC0035">
          <w:rPr>
            <w:rFonts w:asciiTheme="majorBidi" w:hAnsiTheme="majorBidi" w:cstheme="majorBidi"/>
            <w:lang w:val="en-US" w:bidi="he-IL"/>
          </w:rPr>
          <w:t xml:space="preserve">remaining </w:t>
        </w:r>
      </w:ins>
      <w:r w:rsidRPr="00AC0035">
        <w:rPr>
          <w:rFonts w:asciiTheme="majorBidi" w:hAnsiTheme="majorBidi" w:cstheme="majorBidi"/>
          <w:lang w:val="en-US" w:bidi="he-IL"/>
        </w:rPr>
        <w:t>within the household is framed as an opportunity to encourage the siblings</w:t>
      </w:r>
      <w:del w:id="4093" w:author="JP" w:date="2025-12-30T11:33:00Z">
        <w:r w:rsidRPr="00AC0035" w:rsidDel="00B7657C">
          <w:rPr>
            <w:rFonts w:asciiTheme="majorBidi" w:hAnsiTheme="majorBidi" w:cstheme="majorBidi"/>
            <w:lang w:val="en-US" w:bidi="he-IL"/>
          </w:rPr>
          <w:delText>'</w:delText>
        </w:r>
      </w:del>
      <w:ins w:id="409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repentance</w:t>
      </w:r>
      <w:del w:id="4095" w:author="JP" w:date="2026-01-07T10:23:00Z">
        <w:r w:rsidRPr="00AC0035" w:rsidDel="003F7C52">
          <w:rPr>
            <w:rFonts w:asciiTheme="majorBidi" w:hAnsiTheme="majorBidi" w:cstheme="majorBidi"/>
            <w:lang w:val="en-US" w:bidi="he-IL"/>
          </w:rPr>
          <w:delText>,</w:delText>
        </w:r>
      </w:del>
      <w:r w:rsidRPr="00AC0035">
        <w:rPr>
          <w:rFonts w:asciiTheme="majorBidi" w:hAnsiTheme="majorBidi" w:cstheme="majorBidi"/>
          <w:lang w:val="en-US" w:bidi="he-IL"/>
        </w:rPr>
        <w:t xml:space="preserve"> </w:t>
      </w:r>
      <w:del w:id="4096" w:author="JP" w:date="2026-01-07T10:23:00Z">
        <w:r w:rsidRPr="00AC0035" w:rsidDel="003F7C52">
          <w:rPr>
            <w:rFonts w:asciiTheme="majorBidi" w:hAnsiTheme="majorBidi" w:cstheme="majorBidi"/>
            <w:lang w:val="en-US" w:bidi="he-IL"/>
          </w:rPr>
          <w:delText>until it is</w:delText>
        </w:r>
      </w:del>
      <w:ins w:id="4097" w:author="JP" w:date="2026-01-07T10:23:00Z">
        <w:r w:rsidR="003F7C52">
          <w:rPr>
            <w:rFonts w:asciiTheme="majorBidi" w:hAnsiTheme="majorBidi" w:cstheme="majorBidi"/>
            <w:lang w:val="en-US" w:bidi="he-IL"/>
          </w:rPr>
          <w:t>unless it becomes</w:t>
        </w:r>
      </w:ins>
      <w:r w:rsidRPr="00AC0035">
        <w:rPr>
          <w:rFonts w:asciiTheme="majorBidi" w:hAnsiTheme="majorBidi" w:cstheme="majorBidi"/>
          <w:lang w:val="en-US" w:bidi="he-IL"/>
        </w:rPr>
        <w:t xml:space="preserve"> clear that </w:t>
      </w:r>
      <w:del w:id="4098" w:author="JP" w:date="2026-01-07T10:23:00Z">
        <w:r w:rsidRPr="00AC0035" w:rsidDel="003F7C52">
          <w:rPr>
            <w:rFonts w:asciiTheme="majorBidi" w:hAnsiTheme="majorBidi" w:cstheme="majorBidi"/>
            <w:lang w:val="en-US" w:bidi="he-IL"/>
          </w:rPr>
          <w:delText xml:space="preserve">the </w:delText>
        </w:r>
      </w:del>
      <w:ins w:id="4099" w:author="JP" w:date="2026-01-07T10:23:00Z">
        <w:r w:rsidR="003F7C52">
          <w:rPr>
            <w:rFonts w:asciiTheme="majorBidi" w:hAnsiTheme="majorBidi" w:cstheme="majorBidi"/>
            <w:lang w:val="en-US" w:bidi="he-IL"/>
          </w:rPr>
          <w:t>such</w:t>
        </w:r>
        <w:r w:rsidR="003F7C52" w:rsidRPr="00AC0035">
          <w:rPr>
            <w:rFonts w:asciiTheme="majorBidi" w:hAnsiTheme="majorBidi" w:cstheme="majorBidi"/>
            <w:lang w:val="en-US" w:bidi="he-IL"/>
          </w:rPr>
          <w:t xml:space="preserve"> </w:t>
        </w:r>
      </w:ins>
      <w:r w:rsidRPr="00AC0035">
        <w:rPr>
          <w:rFonts w:asciiTheme="majorBidi" w:hAnsiTheme="majorBidi" w:cstheme="majorBidi"/>
          <w:lang w:val="en-US" w:bidi="he-IL"/>
        </w:rPr>
        <w:t>efforts are futile.</w:t>
      </w:r>
    </w:p>
    <w:p w14:paraId="0F09AAD7" w14:textId="19E5058E" w:rsidR="00106D95" w:rsidRPr="00AC0035" w:rsidRDefault="00106D95" w:rsidP="009F6965">
      <w:pPr>
        <w:spacing w:line="360" w:lineRule="auto"/>
        <w:ind w:firstLine="567"/>
        <w:rPr>
          <w:rFonts w:asciiTheme="majorBidi" w:hAnsiTheme="majorBidi" w:cstheme="majorBidi"/>
          <w:lang w:val="en-US"/>
        </w:rPr>
      </w:pPr>
    </w:p>
    <w:p w14:paraId="00EBB47B" w14:textId="7C3BD31B" w:rsidR="00106D95" w:rsidRPr="00AC0035" w:rsidRDefault="00106D95" w:rsidP="003F7C52">
      <w:pPr>
        <w:spacing w:line="360" w:lineRule="auto"/>
        <w:ind w:firstLine="567"/>
        <w:rPr>
          <w:rFonts w:asciiTheme="majorBidi" w:hAnsiTheme="majorBidi" w:cstheme="majorBidi"/>
          <w:lang w:val="en-US"/>
        </w:rPr>
      </w:pPr>
      <w:r w:rsidRPr="00AC0035">
        <w:rPr>
          <w:rFonts w:asciiTheme="majorBidi" w:hAnsiTheme="majorBidi" w:cstheme="majorBidi"/>
          <w:lang w:val="en-US"/>
        </w:rPr>
        <w:t xml:space="preserve">The following inquiry exemplifies </w:t>
      </w:r>
      <w:del w:id="4100" w:author="JP" w:date="2026-01-07T10:23:00Z">
        <w:r w:rsidRPr="00AC0035" w:rsidDel="003F7C52">
          <w:rPr>
            <w:rFonts w:asciiTheme="majorBidi" w:hAnsiTheme="majorBidi" w:cstheme="majorBidi"/>
            <w:lang w:val="en-US"/>
          </w:rPr>
          <w:delText xml:space="preserve">the </w:delText>
        </w:r>
      </w:del>
      <w:ins w:id="4101" w:author="JP" w:date="2026-01-07T10:23:00Z">
        <w:r w:rsidR="003F7C52">
          <w:rPr>
            <w:rFonts w:asciiTheme="majorBidi" w:hAnsiTheme="majorBidi" w:cstheme="majorBidi"/>
            <w:lang w:val="en-US"/>
          </w:rPr>
          <w:t>a</w:t>
        </w:r>
        <w:r w:rsidR="003F7C52" w:rsidRPr="00AC0035">
          <w:rPr>
            <w:rFonts w:asciiTheme="majorBidi" w:hAnsiTheme="majorBidi" w:cstheme="majorBidi"/>
            <w:lang w:val="en-US"/>
          </w:rPr>
          <w:t xml:space="preserve"> </w:t>
        </w:r>
      </w:ins>
      <w:r w:rsidRPr="00AC0035">
        <w:rPr>
          <w:rFonts w:asciiTheme="majorBidi" w:hAnsiTheme="majorBidi" w:cstheme="majorBidi"/>
          <w:lang w:val="en-US"/>
        </w:rPr>
        <w:t>situation in which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adopts an inflexible position, declining to offer any legal latitude or concession in a familial context. The inquirer explains that</w:t>
      </w:r>
      <w:ins w:id="4102" w:author="JP" w:date="2026-01-07T10:23:00Z">
        <w:r w:rsidR="003F7C52">
          <w:rPr>
            <w:rFonts w:asciiTheme="majorBidi" w:hAnsiTheme="majorBidi" w:cstheme="majorBidi"/>
            <w:lang w:val="en-US"/>
          </w:rPr>
          <w:t>,</w:t>
        </w:r>
      </w:ins>
      <w:r w:rsidRPr="00AC0035">
        <w:rPr>
          <w:rFonts w:asciiTheme="majorBidi" w:hAnsiTheme="majorBidi" w:cstheme="majorBidi"/>
          <w:lang w:val="en-US"/>
        </w:rPr>
        <w:t xml:space="preserve"> while the family adheres to the Salafi </w:t>
      </w:r>
      <w:proofErr w:type="spellStart"/>
      <w:r w:rsidRPr="00AC0035">
        <w:rPr>
          <w:rFonts w:asciiTheme="majorBidi" w:hAnsiTheme="majorBidi" w:cstheme="majorBidi"/>
          <w:i/>
          <w:iCs/>
          <w:lang w:val="en-US"/>
        </w:rPr>
        <w:t>manhaj</w:t>
      </w:r>
      <w:proofErr w:type="spellEnd"/>
      <w:r w:rsidRPr="00AC0035">
        <w:rPr>
          <w:rFonts w:asciiTheme="majorBidi" w:hAnsiTheme="majorBidi" w:cstheme="majorBidi"/>
          <w:lang w:val="en-US"/>
        </w:rPr>
        <w:t xml:space="preserve"> (methodology), the father neither performs prayers nor refrains from blasphemy, as he curses God, the Prophet, and mocks Islam. Despite repeated efforts to guide the father toward repentance, all attempts have proven unsuccessful. Unlike previous cases involving family members,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unequivocally advises </w:t>
      </w:r>
      <w:ins w:id="4103" w:author="JP" w:date="2026-01-07T11:01:00Z">
        <w:r w:rsidR="00321B06">
          <w:rPr>
            <w:rFonts w:asciiTheme="majorBidi" w:hAnsiTheme="majorBidi" w:cstheme="majorBidi"/>
            <w:lang w:val="en-US"/>
          </w:rPr>
          <w:t xml:space="preserve">the inquirer </w:t>
        </w:r>
      </w:ins>
      <w:r w:rsidRPr="00AC0035">
        <w:rPr>
          <w:rFonts w:asciiTheme="majorBidi" w:hAnsiTheme="majorBidi" w:cstheme="majorBidi"/>
          <w:lang w:val="en-US"/>
        </w:rPr>
        <w:t xml:space="preserve">to </w:t>
      </w:r>
      <w:del w:id="4104" w:author="Susan Doron" w:date="2026-01-17T14:34:00Z" w16du:dateUtc="2026-01-17T12:34:00Z">
        <w:r w:rsidRPr="00AC0035" w:rsidDel="002279E6">
          <w:rPr>
            <w:rFonts w:asciiTheme="majorBidi" w:hAnsiTheme="majorBidi" w:cstheme="majorBidi"/>
            <w:lang w:val="en-US"/>
          </w:rPr>
          <w:delText>immediately leave the house</w:delText>
        </w:r>
      </w:del>
      <w:ins w:id="4105" w:author="Susan Doron" w:date="2026-01-17T14:34:00Z" w16du:dateUtc="2026-01-17T12:34:00Z">
        <w:r w:rsidR="002279E6">
          <w:rPr>
            <w:rFonts w:asciiTheme="majorBidi" w:hAnsiTheme="majorBidi" w:cstheme="majorBidi"/>
            <w:lang w:val="en-US"/>
          </w:rPr>
          <w:t>leave the house immediately</w:t>
        </w:r>
      </w:ins>
      <w:r w:rsidRPr="00AC0035">
        <w:rPr>
          <w:rFonts w:asciiTheme="majorBidi" w:hAnsiTheme="majorBidi" w:cstheme="majorBidi"/>
          <w:lang w:val="en-US"/>
        </w:rPr>
        <w:t>:</w:t>
      </w:r>
    </w:p>
    <w:p w14:paraId="6D7772E6" w14:textId="77777777" w:rsidR="00106D95" w:rsidRPr="00AC0035" w:rsidRDefault="00106D95" w:rsidP="00106D95">
      <w:pPr>
        <w:spacing w:line="360" w:lineRule="auto"/>
        <w:rPr>
          <w:rFonts w:asciiTheme="majorBidi" w:hAnsiTheme="majorBidi" w:cstheme="majorBidi"/>
          <w:lang w:val="en-US"/>
        </w:rPr>
      </w:pPr>
    </w:p>
    <w:p w14:paraId="1A7FE5CF" w14:textId="35FC7E06" w:rsidR="00106D95" w:rsidRPr="00AC0035" w:rsidRDefault="00106D95" w:rsidP="00106D95">
      <w:pPr>
        <w:spacing w:line="360" w:lineRule="auto"/>
        <w:ind w:left="567" w:right="855"/>
        <w:rPr>
          <w:rFonts w:asciiTheme="majorBidi" w:hAnsiTheme="majorBidi" w:cstheme="majorBidi"/>
          <w:lang w:val="en-US" w:bidi="he-IL"/>
        </w:rPr>
      </w:pPr>
      <w:r w:rsidRPr="00AC0035">
        <w:rPr>
          <w:rFonts w:asciiTheme="majorBidi" w:hAnsiTheme="majorBidi" w:cstheme="majorBidi"/>
          <w:lang w:val="en-US" w:bidi="he-IL"/>
        </w:rPr>
        <w:t xml:space="preserve">If he refuses [to heed] after being advised and he persists in his clear </w:t>
      </w:r>
      <w:r w:rsidRPr="00AC0035">
        <w:rPr>
          <w:rFonts w:asciiTheme="majorBidi" w:hAnsiTheme="majorBidi" w:cstheme="majorBidi"/>
          <w:i/>
          <w:iCs/>
          <w:lang w:val="en-US" w:bidi="he-IL"/>
        </w:rPr>
        <w:t>kufr</w:t>
      </w:r>
      <w:r w:rsidRPr="00AC0035">
        <w:rPr>
          <w:rFonts w:asciiTheme="majorBidi" w:hAnsiTheme="majorBidi" w:cstheme="majorBidi"/>
          <w:lang w:val="en-US" w:bidi="he-IL"/>
        </w:rPr>
        <w:t xml:space="preserve"> (</w:t>
      </w:r>
      <w:r w:rsidRPr="00AC0035">
        <w:rPr>
          <w:rFonts w:asciiTheme="majorBidi" w:hAnsiTheme="majorBidi" w:cstheme="majorBidi"/>
          <w:i/>
          <w:iCs/>
          <w:lang w:val="en-US" w:bidi="he-IL"/>
        </w:rPr>
        <w:t>al-kufr al-</w:t>
      </w:r>
      <w:proofErr w:type="spellStart"/>
      <w:r w:rsidRPr="00AC0035">
        <w:rPr>
          <w:rFonts w:asciiTheme="majorBidi" w:hAnsiTheme="majorBidi" w:cstheme="majorBidi"/>
          <w:i/>
          <w:iCs/>
          <w:lang w:val="en-US" w:bidi="he-IL"/>
        </w:rPr>
        <w:t>bawāḥ</w:t>
      </w:r>
      <w:proofErr w:type="spellEnd"/>
      <w:r w:rsidRPr="00AC0035">
        <w:rPr>
          <w:rFonts w:asciiTheme="majorBidi" w:hAnsiTheme="majorBidi" w:cstheme="majorBidi"/>
          <w:lang w:val="en-US" w:bidi="he-IL"/>
        </w:rPr>
        <w:t>), he is a disbeliever and an apostate. He is subjected to the rules of apostasy such as separating him from his wife, losing his guardianship over his sons and daughters. I believe that you should withdraw from him and stay away from him as much as possible. Perhaps that would be more beneficial for him. This may cause him to regain his senses, righteousness</w:t>
      </w:r>
      <w:ins w:id="4106" w:author="JP" w:date="2026-01-07T11:02:00Z">
        <w:r w:rsidR="006E59B5">
          <w:rPr>
            <w:rFonts w:asciiTheme="majorBidi" w:hAnsiTheme="majorBidi" w:cstheme="majorBidi"/>
            <w:lang w:val="en-US" w:bidi="he-IL"/>
          </w:rPr>
          <w:t>,</w:t>
        </w:r>
      </w:ins>
      <w:r w:rsidRPr="00AC0035">
        <w:rPr>
          <w:rFonts w:asciiTheme="majorBidi" w:hAnsiTheme="majorBidi" w:cstheme="majorBidi"/>
          <w:lang w:val="en-US" w:bidi="he-IL"/>
        </w:rPr>
        <w:t xml:space="preserve"> and </w:t>
      </w:r>
      <w:commentRangeStart w:id="4107"/>
      <w:r w:rsidRPr="00AC0035">
        <w:rPr>
          <w:rFonts w:asciiTheme="majorBidi" w:hAnsiTheme="majorBidi" w:cstheme="majorBidi"/>
          <w:lang w:val="en-US" w:bidi="he-IL"/>
        </w:rPr>
        <w:t>belief</w:t>
      </w:r>
      <w:commentRangeEnd w:id="4107"/>
      <w:r w:rsidR="006E59B5">
        <w:rPr>
          <w:rStyle w:val="CommentReference"/>
        </w:rPr>
        <w:commentReference w:id="4107"/>
      </w:r>
      <w:r w:rsidRPr="00AC0035">
        <w:rPr>
          <w:rFonts w:asciiTheme="majorBidi" w:hAnsiTheme="majorBidi" w:cstheme="majorBidi"/>
          <w:lang w:val="en-US" w:bidi="he-IL"/>
        </w:rPr>
        <w:t>.</w:t>
      </w:r>
    </w:p>
    <w:p w14:paraId="379FE5C8" w14:textId="77777777" w:rsidR="00106D95" w:rsidRPr="00AC0035" w:rsidRDefault="00106D95" w:rsidP="00106D95">
      <w:pPr>
        <w:spacing w:line="360" w:lineRule="auto"/>
        <w:rPr>
          <w:rFonts w:asciiTheme="majorBidi" w:hAnsiTheme="majorBidi" w:cstheme="majorBidi"/>
          <w:lang w:val="en-US" w:bidi="he-IL"/>
        </w:rPr>
      </w:pPr>
    </w:p>
    <w:p w14:paraId="0C3EEA3F" w14:textId="5229BB82" w:rsidR="00106D95" w:rsidRPr="00AC0035" w:rsidRDefault="00106D95" w:rsidP="0036605B">
      <w:pPr>
        <w:spacing w:line="360" w:lineRule="auto"/>
        <w:ind w:firstLine="567"/>
        <w:rPr>
          <w:rFonts w:asciiTheme="majorBidi" w:hAnsiTheme="majorBidi" w:cstheme="majorBidi"/>
          <w:lang w:val="en-US" w:bidi="he-IL"/>
        </w:rPr>
        <w:pPrChange w:id="4108" w:author="Susan Doron" w:date="2026-01-17T22:20:00Z" w16du:dateUtc="2026-01-17T20:20:00Z">
          <w:pPr>
            <w:spacing w:line="360" w:lineRule="auto"/>
          </w:pPr>
        </w:pPrChange>
      </w:pPr>
      <w:del w:id="4109" w:author="JP" w:date="2026-01-07T11:02:00Z">
        <w:r w:rsidRPr="00AC0035" w:rsidDel="006E59B5">
          <w:rPr>
            <w:rFonts w:asciiTheme="majorBidi" w:hAnsiTheme="majorBidi" w:cstheme="majorBidi"/>
            <w:lang w:val="en-US" w:bidi="he-IL"/>
          </w:rPr>
          <w:delText>In contrast to</w:delText>
        </w:r>
      </w:del>
      <w:ins w:id="4110" w:author="JP" w:date="2026-01-07T11:02:00Z">
        <w:r w:rsidR="006E59B5">
          <w:rPr>
            <w:rFonts w:asciiTheme="majorBidi" w:hAnsiTheme="majorBidi" w:cstheme="majorBidi"/>
            <w:lang w:val="en-US" w:bidi="he-IL"/>
          </w:rPr>
          <w:t>Unlike in</w:t>
        </w:r>
      </w:ins>
      <w:r w:rsidRPr="00AC0035">
        <w:rPr>
          <w:rFonts w:asciiTheme="majorBidi" w:hAnsiTheme="majorBidi" w:cstheme="majorBidi"/>
          <w:lang w:val="en-US" w:bidi="he-IL"/>
        </w:rPr>
        <w:t xml:space="preserve"> the previous cases </w:t>
      </w:r>
      <w:ins w:id="4111" w:author="Susan Doron" w:date="2026-01-17T13:23:00Z" w16du:dateUtc="2026-01-17T11:23:00Z">
        <w:r w:rsidR="00276D63">
          <w:rPr>
            <w:rFonts w:asciiTheme="majorBidi" w:hAnsiTheme="majorBidi" w:cstheme="majorBidi"/>
            <w:lang w:val="en-US" w:bidi="he-IL"/>
          </w:rPr>
          <w:t>raised here</w:t>
        </w:r>
      </w:ins>
      <w:ins w:id="4112" w:author="JP" w:date="2026-01-07T11:02:00Z">
        <w:del w:id="4113" w:author="Susan Doron" w:date="2026-01-17T13:23:00Z" w16du:dateUtc="2026-01-17T11:23:00Z">
          <w:r w:rsidR="006E59B5" w:rsidDel="00276D63">
            <w:rPr>
              <w:rFonts w:asciiTheme="majorBidi" w:hAnsiTheme="majorBidi" w:cstheme="majorBidi"/>
              <w:lang w:val="en-US" w:bidi="he-IL"/>
            </w:rPr>
            <w:delText>we looked at</w:delText>
          </w:r>
        </w:del>
        <w:r w:rsidR="006E59B5">
          <w:rPr>
            <w:rFonts w:asciiTheme="majorBidi" w:hAnsiTheme="majorBidi" w:cstheme="majorBidi"/>
            <w:lang w:val="en-US" w:bidi="he-IL"/>
          </w:rPr>
          <w:t xml:space="preserve"> </w:t>
        </w:r>
      </w:ins>
      <w:r w:rsidRPr="00AC0035">
        <w:rPr>
          <w:rFonts w:asciiTheme="majorBidi" w:hAnsiTheme="majorBidi" w:cstheme="majorBidi"/>
          <w:lang w:val="en-US" w:bidi="he-IL"/>
        </w:rPr>
        <w:t>in which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allowed the brothers or the son to remain in the family home, at least temporarily, </w:t>
      </w:r>
      <w:ins w:id="4114" w:author="Susan Doron" w:date="2026-01-17T13:23:00Z" w16du:dateUtc="2026-01-17T11:23:00Z">
        <w:r w:rsidR="00276D63">
          <w:rPr>
            <w:rFonts w:asciiTheme="majorBidi" w:hAnsiTheme="majorBidi" w:cstheme="majorBidi"/>
            <w:lang w:val="en-US" w:bidi="he-IL"/>
          </w:rPr>
          <w:t>in this instance,</w:t>
        </w:r>
      </w:ins>
      <w:del w:id="4115" w:author="Susan Doron" w:date="2026-01-17T13:23:00Z" w16du:dateUtc="2026-01-17T11:23:00Z">
        <w:r w:rsidRPr="00AC0035" w:rsidDel="00276D63">
          <w:rPr>
            <w:rFonts w:asciiTheme="majorBidi" w:hAnsiTheme="majorBidi" w:cstheme="majorBidi"/>
            <w:lang w:val="en-US" w:bidi="he-IL"/>
          </w:rPr>
          <w:delText>here</w:delText>
        </w:r>
      </w:del>
      <w:r w:rsidRPr="00AC0035">
        <w:rPr>
          <w:rFonts w:asciiTheme="majorBidi" w:hAnsiTheme="majorBidi" w:cstheme="majorBidi"/>
          <w:lang w:val="en-US" w:bidi="he-IL"/>
        </w:rPr>
        <w:t xml:space="preserve"> he adopts a resolute and uncompromising position</w:t>
      </w:r>
      <w:del w:id="4116" w:author="Susan Doron" w:date="2026-01-17T13:23:00Z" w16du:dateUtc="2026-01-17T11:23:00Z">
        <w:r w:rsidRPr="00AC0035" w:rsidDel="00276D63">
          <w:rPr>
            <w:rFonts w:asciiTheme="majorBidi" w:hAnsiTheme="majorBidi" w:cstheme="majorBidi"/>
            <w:lang w:val="en-US" w:bidi="he-IL"/>
          </w:rPr>
          <w:delText xml:space="preserve"> in this instance</w:delText>
        </w:r>
      </w:del>
      <w:r w:rsidRPr="00AC0035">
        <w:rPr>
          <w:rFonts w:asciiTheme="majorBidi" w:hAnsiTheme="majorBidi" w:cstheme="majorBidi"/>
          <w:lang w:val="en-US" w:bidi="he-IL"/>
        </w:rPr>
        <w:t>. The father</w:t>
      </w:r>
      <w:del w:id="4117" w:author="JP" w:date="2025-12-30T11:33:00Z">
        <w:r w:rsidRPr="00AC0035" w:rsidDel="00B7657C">
          <w:rPr>
            <w:rFonts w:asciiTheme="majorBidi" w:hAnsiTheme="majorBidi" w:cstheme="majorBidi"/>
            <w:lang w:val="en-US" w:bidi="he-IL"/>
          </w:rPr>
          <w:delText>’</w:delText>
        </w:r>
      </w:del>
      <w:ins w:id="4118"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blasphemous behavior and refusal to heed </w:t>
      </w:r>
      <w:del w:id="4119" w:author="JP" w:date="2026-01-07T11:03:00Z">
        <w:r w:rsidRPr="00AC0035" w:rsidDel="006E59B5">
          <w:rPr>
            <w:rFonts w:asciiTheme="majorBidi" w:hAnsiTheme="majorBidi" w:cstheme="majorBidi"/>
            <w:lang w:val="en-US" w:bidi="he-IL"/>
          </w:rPr>
          <w:delText xml:space="preserve">to </w:delText>
        </w:r>
      </w:del>
      <w:r w:rsidRPr="00AC0035">
        <w:rPr>
          <w:rFonts w:asciiTheme="majorBidi" w:hAnsiTheme="majorBidi" w:cstheme="majorBidi"/>
          <w:lang w:val="en-US" w:bidi="he-IL"/>
        </w:rPr>
        <w:t>the family members</w:t>
      </w:r>
      <w:del w:id="4120" w:author="JP" w:date="2025-12-30T11:33:00Z">
        <w:r w:rsidRPr="00AC0035" w:rsidDel="00B7657C">
          <w:rPr>
            <w:rFonts w:asciiTheme="majorBidi" w:hAnsiTheme="majorBidi" w:cstheme="majorBidi"/>
            <w:lang w:val="en-US" w:bidi="he-IL"/>
          </w:rPr>
          <w:delText>’</w:delText>
        </w:r>
      </w:del>
      <w:ins w:id="4121"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admonition </w:t>
      </w:r>
      <w:del w:id="4122" w:author="JP" w:date="2026-01-07T11:03:00Z">
        <w:r w:rsidRPr="00AC0035" w:rsidDel="006E59B5">
          <w:rPr>
            <w:rFonts w:asciiTheme="majorBidi" w:hAnsiTheme="majorBidi" w:cstheme="majorBidi"/>
            <w:lang w:val="en-US" w:bidi="he-IL"/>
          </w:rPr>
          <w:delText xml:space="preserve">rendered </w:delText>
        </w:r>
      </w:del>
      <w:ins w:id="4123" w:author="JP" w:date="2026-01-07T11:03:00Z">
        <w:r w:rsidR="006E59B5" w:rsidRPr="00AC0035">
          <w:rPr>
            <w:rFonts w:asciiTheme="majorBidi" w:hAnsiTheme="majorBidi" w:cstheme="majorBidi"/>
            <w:lang w:val="en-US" w:bidi="he-IL"/>
          </w:rPr>
          <w:t>render</w:t>
        </w:r>
        <w:del w:id="4124" w:author="Susan Doron" w:date="2026-01-17T14:34:00Z" w16du:dateUtc="2026-01-17T12:34:00Z">
          <w:r w:rsidR="006E59B5" w:rsidDel="002279E6">
            <w:rPr>
              <w:rFonts w:asciiTheme="majorBidi" w:hAnsiTheme="majorBidi" w:cstheme="majorBidi"/>
              <w:lang w:val="en-US" w:bidi="he-IL"/>
            </w:rPr>
            <w:delText>s</w:delText>
          </w:r>
        </w:del>
        <w:r w:rsidR="006E59B5" w:rsidRPr="00AC0035">
          <w:rPr>
            <w:rFonts w:asciiTheme="majorBidi" w:hAnsiTheme="majorBidi" w:cstheme="majorBidi"/>
            <w:lang w:val="en-US" w:bidi="he-IL"/>
          </w:rPr>
          <w:t xml:space="preserve"> </w:t>
        </w:r>
      </w:ins>
      <w:r w:rsidRPr="00AC0035">
        <w:rPr>
          <w:rFonts w:asciiTheme="majorBidi" w:hAnsiTheme="majorBidi" w:cstheme="majorBidi"/>
          <w:lang w:val="en-US" w:bidi="he-IL"/>
        </w:rPr>
        <w:t>him</w:t>
      </w:r>
      <w:del w:id="4125" w:author="JP" w:date="2026-01-07T11:03:00Z">
        <w:r w:rsidRPr="00AC0035" w:rsidDel="006E59B5">
          <w:rPr>
            <w:rFonts w:asciiTheme="majorBidi" w:hAnsiTheme="majorBidi" w:cstheme="majorBidi"/>
            <w:lang w:val="en-US" w:bidi="he-IL"/>
          </w:rPr>
          <w:delText>self</w:delText>
        </w:r>
      </w:del>
      <w:r w:rsidRPr="00AC0035">
        <w:rPr>
          <w:rFonts w:asciiTheme="majorBidi" w:hAnsiTheme="majorBidi" w:cstheme="majorBidi"/>
          <w:lang w:val="en-US" w:bidi="he-IL"/>
        </w:rPr>
        <w:t xml:space="preserve"> an apostate</w:t>
      </w:r>
      <w:del w:id="4126" w:author="JP" w:date="2026-01-07T11:03:00Z">
        <w:r w:rsidRPr="00AC0035" w:rsidDel="006E59B5">
          <w:rPr>
            <w:rFonts w:asciiTheme="majorBidi" w:hAnsiTheme="majorBidi" w:cstheme="majorBidi"/>
            <w:lang w:val="en-US" w:bidi="he-IL"/>
          </w:rPr>
          <w:delText>,</w:delText>
        </w:r>
      </w:del>
      <w:r w:rsidRPr="00AC0035">
        <w:rPr>
          <w:rFonts w:asciiTheme="majorBidi" w:hAnsiTheme="majorBidi" w:cstheme="majorBidi" w:hint="cs"/>
          <w:rtl/>
          <w:lang w:val="en-US" w:bidi="he-IL"/>
        </w:rPr>
        <w:t xml:space="preserve"> </w:t>
      </w:r>
      <w:r w:rsidRPr="00AC0035">
        <w:rPr>
          <w:rFonts w:asciiTheme="majorBidi" w:hAnsiTheme="majorBidi" w:cstheme="majorBidi"/>
          <w:lang w:val="en-US" w:bidi="he-IL"/>
        </w:rPr>
        <w:t>and</w:t>
      </w:r>
      <w:ins w:id="4127" w:author="JP" w:date="2026-01-07T11:03:00Z">
        <w:r w:rsidR="006E59B5" w:rsidRPr="00AC0035">
          <w:rPr>
            <w:rFonts w:asciiTheme="majorBidi" w:hAnsiTheme="majorBidi" w:cstheme="majorBidi"/>
            <w:lang w:val="en-US" w:bidi="he-IL"/>
          </w:rPr>
          <w:t>,</w:t>
        </w:r>
      </w:ins>
      <w:r w:rsidRPr="00AC0035">
        <w:rPr>
          <w:rFonts w:asciiTheme="majorBidi" w:hAnsiTheme="majorBidi" w:cstheme="majorBidi"/>
          <w:lang w:val="en-US" w:bidi="he-IL"/>
        </w:rPr>
        <w:t xml:space="preserve"> even worse, an enemy of Islam. This, according to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leaves the son with no alternative but to </w:t>
      </w:r>
      <w:del w:id="4128" w:author="JP" w:date="2026-01-07T11:03:00Z">
        <w:r w:rsidRPr="00AC0035" w:rsidDel="006E59B5">
          <w:rPr>
            <w:rFonts w:asciiTheme="majorBidi" w:hAnsiTheme="majorBidi" w:cstheme="majorBidi"/>
            <w:lang w:val="en-US" w:bidi="he-IL"/>
          </w:rPr>
          <w:delText>depart from</w:delText>
        </w:r>
      </w:del>
      <w:ins w:id="4129" w:author="JP" w:date="2026-01-07T11:03:00Z">
        <w:r w:rsidR="006E59B5">
          <w:rPr>
            <w:rFonts w:asciiTheme="majorBidi" w:hAnsiTheme="majorBidi" w:cstheme="majorBidi"/>
            <w:lang w:val="en-US" w:bidi="he-IL"/>
          </w:rPr>
          <w:t>leave</w:t>
        </w:r>
      </w:ins>
      <w:r w:rsidRPr="00AC0035">
        <w:rPr>
          <w:rFonts w:asciiTheme="majorBidi" w:hAnsiTheme="majorBidi" w:cstheme="majorBidi"/>
          <w:lang w:val="en-US" w:bidi="he-IL"/>
        </w:rPr>
        <w:t xml:space="preserve"> the household. In the </w:t>
      </w:r>
      <w:del w:id="4130" w:author="JP" w:date="2026-01-07T11:04:00Z">
        <w:r w:rsidRPr="00AC0035" w:rsidDel="006E59B5">
          <w:rPr>
            <w:rFonts w:asciiTheme="majorBidi" w:hAnsiTheme="majorBidi" w:cstheme="majorBidi"/>
            <w:lang w:val="en-US" w:bidi="he-IL"/>
          </w:rPr>
          <w:delText xml:space="preserve">preceding </w:delText>
        </w:r>
      </w:del>
      <w:r w:rsidRPr="00AC0035">
        <w:rPr>
          <w:rFonts w:asciiTheme="majorBidi" w:hAnsiTheme="majorBidi" w:cstheme="majorBidi"/>
          <w:lang w:val="en-US" w:bidi="he-IL"/>
        </w:rPr>
        <w:t>cases involving the two brothers who mocked Islam and the brother who failed to observe prayer,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seemed to recognize the prospect of their reformation. As a result, he placed greater emphasis on maintaining familial cohesion, permitting the inquirers to continue residing within their respective households. By contrast, the apostate father in this instance </w:t>
      </w:r>
      <w:del w:id="4131" w:author="JP" w:date="2026-01-07T11:04:00Z">
        <w:r w:rsidRPr="00AC0035" w:rsidDel="006E59B5">
          <w:rPr>
            <w:rFonts w:asciiTheme="majorBidi" w:hAnsiTheme="majorBidi" w:cstheme="majorBidi"/>
            <w:lang w:val="en-US" w:bidi="he-IL"/>
          </w:rPr>
          <w:delText xml:space="preserve">had </w:delText>
        </w:r>
      </w:del>
      <w:ins w:id="4132" w:author="JP" w:date="2026-01-07T11:04:00Z">
        <w:r w:rsidR="006E59B5" w:rsidRPr="00AC0035">
          <w:rPr>
            <w:rFonts w:asciiTheme="majorBidi" w:hAnsiTheme="majorBidi" w:cstheme="majorBidi"/>
            <w:lang w:val="en-US" w:bidi="he-IL"/>
          </w:rPr>
          <w:t>ha</w:t>
        </w:r>
        <w:r w:rsidR="006E59B5">
          <w:rPr>
            <w:rFonts w:asciiTheme="majorBidi" w:hAnsiTheme="majorBidi" w:cstheme="majorBidi"/>
            <w:lang w:val="en-US" w:bidi="he-IL"/>
          </w:rPr>
          <w:t>s</w:t>
        </w:r>
        <w:r w:rsidR="006E59B5" w:rsidRPr="00AC0035">
          <w:rPr>
            <w:rFonts w:asciiTheme="majorBidi" w:hAnsiTheme="majorBidi" w:cstheme="majorBidi"/>
            <w:lang w:val="en-US" w:bidi="he-IL"/>
          </w:rPr>
          <w:t xml:space="preserve"> </w:t>
        </w:r>
      </w:ins>
      <w:r w:rsidRPr="00AC0035">
        <w:rPr>
          <w:rFonts w:asciiTheme="majorBidi" w:hAnsiTheme="majorBidi" w:cstheme="majorBidi"/>
          <w:lang w:val="en-US" w:bidi="he-IL"/>
        </w:rPr>
        <w:t>persistently dismissed the family</w:t>
      </w:r>
      <w:del w:id="4133" w:author="JP" w:date="2025-12-30T11:33:00Z">
        <w:r w:rsidRPr="00AC0035" w:rsidDel="00B7657C">
          <w:rPr>
            <w:rFonts w:asciiTheme="majorBidi" w:hAnsiTheme="majorBidi" w:cstheme="majorBidi"/>
            <w:lang w:val="en-US" w:bidi="he-IL"/>
          </w:rPr>
          <w:delText>’</w:delText>
        </w:r>
      </w:del>
      <w:ins w:id="413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repeated exhortations to repent. Thus,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finds it legally difficu</w:t>
      </w:r>
      <w:ins w:id="4135" w:author="JP" w:date="2026-01-06T14:41:00Z">
        <w:r w:rsidR="00E73E04">
          <w:rPr>
            <w:rFonts w:asciiTheme="majorBidi" w:hAnsiTheme="majorBidi" w:cstheme="majorBidi"/>
            <w:lang w:val="en-US" w:bidi="he-IL"/>
          </w:rPr>
          <w:t>l</w:t>
        </w:r>
      </w:ins>
      <w:r w:rsidRPr="00AC0035">
        <w:rPr>
          <w:rFonts w:asciiTheme="majorBidi" w:hAnsiTheme="majorBidi" w:cstheme="majorBidi"/>
          <w:lang w:val="en-US" w:bidi="he-IL"/>
        </w:rPr>
        <w:t xml:space="preserve">t to permit </w:t>
      </w:r>
      <w:ins w:id="4136" w:author="JP" w:date="2026-01-07T11:04:00Z">
        <w:r w:rsidR="006E59B5">
          <w:rPr>
            <w:rFonts w:asciiTheme="majorBidi" w:hAnsiTheme="majorBidi" w:cstheme="majorBidi"/>
            <w:lang w:val="en-US" w:bidi="he-IL"/>
          </w:rPr>
          <w:t xml:space="preserve">the inquirer to </w:t>
        </w:r>
      </w:ins>
      <w:del w:id="4137" w:author="JP" w:date="2026-01-07T11:05:00Z">
        <w:r w:rsidRPr="00AC0035" w:rsidDel="006E59B5">
          <w:rPr>
            <w:rFonts w:asciiTheme="majorBidi" w:hAnsiTheme="majorBidi" w:cstheme="majorBidi"/>
            <w:lang w:val="en-US" w:bidi="he-IL"/>
          </w:rPr>
          <w:delText xml:space="preserve">remaining </w:delText>
        </w:r>
      </w:del>
      <w:ins w:id="4138" w:author="JP" w:date="2026-01-07T11:05:00Z">
        <w:r w:rsidR="006E59B5">
          <w:rPr>
            <w:rFonts w:asciiTheme="majorBidi" w:hAnsiTheme="majorBidi" w:cstheme="majorBidi"/>
            <w:lang w:val="en-US" w:bidi="he-IL"/>
          </w:rPr>
          <w:t>continue living</w:t>
        </w:r>
        <w:r w:rsidR="006E59B5" w:rsidRPr="00AC0035">
          <w:rPr>
            <w:rFonts w:asciiTheme="majorBidi" w:hAnsiTheme="majorBidi" w:cstheme="majorBidi"/>
            <w:lang w:val="en-US" w:bidi="he-IL"/>
          </w:rPr>
          <w:t xml:space="preserve"> </w:t>
        </w:r>
      </w:ins>
      <w:r w:rsidRPr="00AC0035">
        <w:rPr>
          <w:rFonts w:asciiTheme="majorBidi" w:hAnsiTheme="majorBidi" w:cstheme="majorBidi"/>
          <w:lang w:val="en-US" w:bidi="he-IL"/>
        </w:rPr>
        <w:t>with him</w:t>
      </w:r>
      <w:del w:id="4139" w:author="JP" w:date="2026-01-07T11:05:00Z">
        <w:r w:rsidRPr="00AC0035" w:rsidDel="006E59B5">
          <w:rPr>
            <w:rFonts w:asciiTheme="majorBidi" w:hAnsiTheme="majorBidi" w:cstheme="majorBidi"/>
            <w:lang w:val="en-US" w:bidi="he-IL"/>
          </w:rPr>
          <w:delText xml:space="preserve"> under the same roof</w:delText>
        </w:r>
      </w:del>
      <w:r w:rsidRPr="00AC0035">
        <w:rPr>
          <w:rFonts w:asciiTheme="majorBidi" w:hAnsiTheme="majorBidi" w:cstheme="majorBidi"/>
          <w:lang w:val="en-US" w:bidi="he-IL"/>
        </w:rPr>
        <w:t xml:space="preserve">. </w:t>
      </w:r>
      <w:del w:id="4140" w:author="JP" w:date="2026-01-07T11:05:00Z">
        <w:r w:rsidRPr="00AC0035" w:rsidDel="006E59B5">
          <w:rPr>
            <w:rFonts w:asciiTheme="majorBidi" w:hAnsiTheme="majorBidi" w:cstheme="majorBidi"/>
            <w:lang w:val="en-US" w:bidi="he-IL"/>
          </w:rPr>
          <w:delText>It is noteworthy that i</w:delText>
        </w:r>
      </w:del>
      <w:ins w:id="4141" w:author="JP" w:date="2026-01-07T11:05:00Z">
        <w:r w:rsidR="006E59B5">
          <w:rPr>
            <w:rFonts w:asciiTheme="majorBidi" w:hAnsiTheme="majorBidi" w:cstheme="majorBidi"/>
            <w:lang w:val="en-US" w:bidi="he-IL"/>
          </w:rPr>
          <w:t>I</w:t>
        </w:r>
      </w:ins>
      <w:r w:rsidRPr="00AC0035">
        <w:rPr>
          <w:rFonts w:asciiTheme="majorBidi" w:hAnsiTheme="majorBidi" w:cstheme="majorBidi"/>
          <w:lang w:val="en-US" w:bidi="he-IL"/>
        </w:rPr>
        <w:t>n all three cases,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emphasizes that leaving the household may ultimately benefit the father and brothers. This approach appears to reflect his hope that such a drastic measure </w:t>
      </w:r>
      <w:del w:id="4142" w:author="JP" w:date="2026-01-07T11:05:00Z">
        <w:r w:rsidRPr="00AC0035" w:rsidDel="006E59B5">
          <w:rPr>
            <w:rFonts w:asciiTheme="majorBidi" w:hAnsiTheme="majorBidi" w:cstheme="majorBidi"/>
            <w:lang w:val="en-US" w:bidi="he-IL"/>
          </w:rPr>
          <w:delText xml:space="preserve">could </w:delText>
        </w:r>
      </w:del>
      <w:r w:rsidRPr="00AC0035">
        <w:rPr>
          <w:rFonts w:asciiTheme="majorBidi" w:hAnsiTheme="majorBidi" w:cstheme="majorBidi"/>
          <w:lang w:val="en-US" w:bidi="he-IL"/>
        </w:rPr>
        <w:t>serve</w:t>
      </w:r>
      <w:ins w:id="4143" w:author="JP" w:date="2026-01-07T11:05:00Z">
        <w:r w:rsidR="006E59B5">
          <w:rPr>
            <w:rFonts w:asciiTheme="majorBidi" w:hAnsiTheme="majorBidi" w:cstheme="majorBidi"/>
            <w:lang w:val="en-US" w:bidi="he-IL"/>
          </w:rPr>
          <w:t>s</w:t>
        </w:r>
      </w:ins>
      <w:r w:rsidRPr="00AC0035">
        <w:rPr>
          <w:rFonts w:asciiTheme="majorBidi" w:hAnsiTheme="majorBidi" w:cstheme="majorBidi"/>
          <w:lang w:val="en-US" w:bidi="he-IL"/>
        </w:rPr>
        <w:t xml:space="preserve"> as a</w:t>
      </w:r>
      <w:ins w:id="4144" w:author="Susan Doron" w:date="2026-01-17T13:24:00Z" w16du:dateUtc="2026-01-17T11:24:00Z">
        <w:r w:rsidR="00276D63">
          <w:rPr>
            <w:rFonts w:asciiTheme="majorBidi" w:hAnsiTheme="majorBidi" w:cstheme="majorBidi"/>
            <w:lang w:val="en-US" w:bidi="he-IL"/>
          </w:rPr>
          <w:t xml:space="preserve"> catalyst for</w:t>
        </w:r>
      </w:ins>
      <w:del w:id="4145" w:author="Susan Doron" w:date="2026-01-17T13:24:00Z" w16du:dateUtc="2026-01-17T11:24:00Z">
        <w:r w:rsidRPr="00AC0035" w:rsidDel="00276D63">
          <w:rPr>
            <w:rFonts w:asciiTheme="majorBidi" w:hAnsiTheme="majorBidi" w:cstheme="majorBidi"/>
            <w:lang w:val="en-US" w:bidi="he-IL"/>
          </w:rPr>
          <w:delText xml:space="preserve"> wake-up call, prompting</w:delText>
        </w:r>
      </w:del>
      <w:ins w:id="4146" w:author="JP" w:date="2026-01-07T11:19:00Z">
        <w:del w:id="4147" w:author="Susan Doron" w:date="2026-01-17T13:24:00Z" w16du:dateUtc="2026-01-17T11:24:00Z">
          <w:r w:rsidR="00C3616E" w:rsidDel="00276D63">
            <w:rPr>
              <w:rFonts w:asciiTheme="majorBidi" w:hAnsiTheme="majorBidi" w:cstheme="majorBidi"/>
              <w:lang w:val="en-US" w:bidi="he-IL"/>
            </w:rPr>
            <w:delText xml:space="preserve"> to</w:delText>
          </w:r>
        </w:del>
      </w:ins>
      <w:del w:id="4148" w:author="Susan Doron" w:date="2026-01-17T14:11:00Z" w16du:dateUtc="2026-01-17T12:11:00Z">
        <w:r w:rsidRPr="00AC0035" w:rsidDel="00F229CC">
          <w:rPr>
            <w:rFonts w:asciiTheme="majorBidi" w:hAnsiTheme="majorBidi" w:cstheme="majorBidi"/>
            <w:lang w:val="en-US" w:bidi="he-IL"/>
          </w:rPr>
          <w:delText xml:space="preserve"> </w:delText>
        </w:r>
      </w:del>
      <w:ins w:id="4149" w:author="Susan Doron" w:date="2026-01-17T13:25:00Z" w16du:dateUtc="2026-01-17T11:25:00Z">
        <w:r w:rsidR="00276D63">
          <w:rPr>
            <w:rFonts w:asciiTheme="majorBidi" w:hAnsiTheme="majorBidi" w:cstheme="majorBidi"/>
            <w:lang w:val="en-US" w:bidi="he-IL"/>
          </w:rPr>
          <w:t xml:space="preserve"> </w:t>
        </w:r>
      </w:ins>
      <w:r w:rsidRPr="00AC0035">
        <w:rPr>
          <w:rFonts w:asciiTheme="majorBidi" w:hAnsiTheme="majorBidi" w:cstheme="majorBidi"/>
          <w:lang w:val="en-US" w:bidi="he-IL"/>
        </w:rPr>
        <w:t xml:space="preserve">self-reflection. </w:t>
      </w:r>
      <w:ins w:id="4150" w:author="Susan Doron" w:date="2026-01-17T13:25:00Z" w16du:dateUtc="2026-01-17T11:25:00Z">
        <w:r w:rsidR="00276D63">
          <w:rPr>
            <w:rFonts w:asciiTheme="majorBidi" w:hAnsiTheme="majorBidi" w:cstheme="majorBidi"/>
            <w:lang w:val="en-US" w:bidi="he-IL"/>
          </w:rPr>
          <w:t xml:space="preserve">Once cut off from their relation, </w:t>
        </w:r>
      </w:ins>
      <w:del w:id="4151" w:author="Susan Doron" w:date="2026-01-17T13:25:00Z" w16du:dateUtc="2026-01-17T11:25:00Z">
        <w:r w:rsidRPr="00AC0035" w:rsidDel="00276D63">
          <w:rPr>
            <w:rFonts w:asciiTheme="majorBidi" w:hAnsiTheme="majorBidi" w:cstheme="majorBidi"/>
            <w:lang w:val="en-US" w:bidi="he-IL"/>
          </w:rPr>
          <w:delText xml:space="preserve">In isolation, </w:delText>
        </w:r>
      </w:del>
      <w:r w:rsidRPr="00AC0035">
        <w:rPr>
          <w:rFonts w:asciiTheme="majorBidi" w:hAnsiTheme="majorBidi" w:cstheme="majorBidi"/>
          <w:lang w:val="en-US" w:bidi="he-IL"/>
        </w:rPr>
        <w:t xml:space="preserve">they might re-reconsider their actions and become more receptive to the call for repentance. Put in this light, the instruction to leave the house </w:t>
      </w:r>
      <w:ins w:id="4152" w:author="Susan Doron" w:date="2026-01-17T22:33:00Z" w16du:dateUtc="2026-01-17T20:33:00Z">
        <w:r w:rsidR="0036605B">
          <w:rPr>
            <w:rFonts w:asciiTheme="majorBidi" w:hAnsiTheme="majorBidi" w:cstheme="majorBidi"/>
            <w:lang w:val="en-US" w:bidi="he-IL"/>
          </w:rPr>
          <w:t>appear not to be</w:t>
        </w:r>
      </w:ins>
      <w:del w:id="4153" w:author="Susan Doron" w:date="2026-01-17T22:33:00Z" w16du:dateUtc="2026-01-17T20:33:00Z">
        <w:r w:rsidRPr="00AC0035" w:rsidDel="0036605B">
          <w:rPr>
            <w:rFonts w:asciiTheme="majorBidi" w:hAnsiTheme="majorBidi" w:cstheme="majorBidi"/>
            <w:lang w:val="en-US" w:bidi="he-IL"/>
          </w:rPr>
          <w:delText>is not</w:delText>
        </w:r>
      </w:del>
      <w:r w:rsidRPr="00AC0035">
        <w:rPr>
          <w:rFonts w:asciiTheme="majorBidi" w:hAnsiTheme="majorBidi" w:cstheme="majorBidi"/>
          <w:lang w:val="en-US" w:bidi="he-IL"/>
        </w:rPr>
        <w:t xml:space="preserve"> </w:t>
      </w:r>
      <w:commentRangeStart w:id="4154"/>
      <w:r w:rsidRPr="00AC0035">
        <w:rPr>
          <w:rFonts w:asciiTheme="majorBidi" w:hAnsiTheme="majorBidi" w:cstheme="majorBidi"/>
          <w:lang w:val="en-US" w:bidi="he-IL"/>
        </w:rPr>
        <w:t>driven</w:t>
      </w:r>
      <w:commentRangeEnd w:id="4154"/>
      <w:r w:rsidR="00F206EC">
        <w:rPr>
          <w:rStyle w:val="CommentReference"/>
        </w:rPr>
        <w:commentReference w:id="4154"/>
      </w:r>
      <w:r w:rsidRPr="00AC0035">
        <w:rPr>
          <w:rFonts w:asciiTheme="majorBidi" w:hAnsiTheme="majorBidi" w:cstheme="majorBidi"/>
          <w:lang w:val="en-US" w:bidi="he-IL"/>
        </w:rPr>
        <w:t xml:space="preserve"> solely by doctrinal consideration</w:t>
      </w:r>
      <w:ins w:id="4155" w:author="Susan Doron" w:date="2026-01-17T22:33:00Z" w16du:dateUtc="2026-01-17T20:33:00Z">
        <w:r w:rsidR="0036605B">
          <w:rPr>
            <w:rFonts w:asciiTheme="majorBidi" w:hAnsiTheme="majorBidi" w:cstheme="majorBidi"/>
            <w:lang w:val="en-US" w:bidi="he-IL"/>
          </w:rPr>
          <w:t>s</w:t>
        </w:r>
      </w:ins>
      <w:r w:rsidRPr="00AC0035">
        <w:rPr>
          <w:rFonts w:asciiTheme="majorBidi" w:hAnsiTheme="majorBidi" w:cstheme="majorBidi"/>
          <w:lang w:val="en-US" w:bidi="he-IL"/>
        </w:rPr>
        <w:t xml:space="preserve"> but is motivated to some extent by familial concerns.</w:t>
      </w:r>
      <w:del w:id="4156" w:author="JP" w:date="2026-01-07T23:09:00Z" w16du:dateUtc="2026-01-07T23:09:00Z">
        <w:r w:rsidRPr="00AC0035" w:rsidDel="001167A7">
          <w:rPr>
            <w:rFonts w:asciiTheme="majorBidi" w:hAnsiTheme="majorBidi" w:cstheme="majorBidi"/>
            <w:lang w:val="en-US" w:bidi="he-IL"/>
          </w:rPr>
          <w:delText xml:space="preserve"> </w:delText>
        </w:r>
      </w:del>
    </w:p>
    <w:p w14:paraId="64AD3C64" w14:textId="68B0C086" w:rsidR="00106D95" w:rsidRPr="00AC0035" w:rsidDel="00E73E04" w:rsidRDefault="00106D95">
      <w:pPr>
        <w:spacing w:line="360" w:lineRule="auto"/>
        <w:ind w:right="4" w:firstLine="567"/>
        <w:rPr>
          <w:del w:id="4157" w:author="JP" w:date="2026-01-06T14:42:00Z"/>
          <w:rFonts w:asciiTheme="majorBidi" w:hAnsiTheme="majorBidi" w:cstheme="majorBidi"/>
          <w:lang w:val="en-US" w:bidi="he-IL"/>
        </w:rPr>
      </w:pPr>
      <w:r w:rsidRPr="00AC0035">
        <w:rPr>
          <w:rFonts w:asciiTheme="majorBidi" w:hAnsiTheme="majorBidi" w:cstheme="majorBidi"/>
          <w:lang w:val="en-US" w:bidi="he-IL"/>
        </w:rPr>
        <w:t>In</w:t>
      </w:r>
      <w:ins w:id="4158" w:author="Susan Doron" w:date="2026-01-17T13:25:00Z" w16du:dateUtc="2026-01-17T11:25:00Z">
        <w:r w:rsidR="00276D63">
          <w:rPr>
            <w:rFonts w:asciiTheme="majorBidi" w:hAnsiTheme="majorBidi" w:cstheme="majorBidi"/>
            <w:lang w:val="en-US" w:bidi="he-IL"/>
          </w:rPr>
          <w:t xml:space="preserve"> a</w:t>
        </w:r>
      </w:ins>
      <w:r w:rsidRPr="00AC0035">
        <w:rPr>
          <w:rFonts w:asciiTheme="majorBidi" w:hAnsiTheme="majorBidi" w:cstheme="majorBidi"/>
          <w:lang w:val="en-US" w:bidi="he-IL"/>
        </w:rPr>
        <w:t xml:space="preserve"> somewhat similar manner, Salafi-jihadi jurists display little tolerance when the parent undertakes </w:t>
      </w:r>
      <w:del w:id="4159" w:author="JP" w:date="2026-01-07T11:21:00Z">
        <w:r w:rsidRPr="00AC0035" w:rsidDel="00F206EC">
          <w:rPr>
            <w:rFonts w:asciiTheme="majorBidi" w:hAnsiTheme="majorBidi" w:cstheme="majorBidi"/>
            <w:lang w:val="en-US" w:bidi="he-IL"/>
          </w:rPr>
          <w:delText>an apostatizing</w:delText>
        </w:r>
      </w:del>
      <w:ins w:id="4160" w:author="JP" w:date="2026-01-07T11:21:00Z">
        <w:r w:rsidR="00F206EC">
          <w:rPr>
            <w:rFonts w:asciiTheme="majorBidi" w:hAnsiTheme="majorBidi" w:cstheme="majorBidi"/>
            <w:lang w:val="en-US" w:bidi="he-IL"/>
          </w:rPr>
          <w:t>a</w:t>
        </w:r>
      </w:ins>
      <w:r w:rsidRPr="00AC0035">
        <w:rPr>
          <w:rFonts w:asciiTheme="majorBidi" w:hAnsiTheme="majorBidi" w:cstheme="majorBidi"/>
          <w:lang w:val="en-US" w:bidi="he-IL"/>
        </w:rPr>
        <w:t xml:space="preserve"> job</w:t>
      </w:r>
      <w:ins w:id="4161" w:author="JP" w:date="2026-01-07T11:21:00Z">
        <w:r w:rsidR="00F206EC">
          <w:rPr>
            <w:rFonts w:asciiTheme="majorBidi" w:hAnsiTheme="majorBidi" w:cstheme="majorBidi"/>
            <w:lang w:val="en-US" w:bidi="he-IL"/>
          </w:rPr>
          <w:t xml:space="preserve"> that serves apostasy</w:t>
        </w:r>
      </w:ins>
      <w:r w:rsidRPr="00AC0035">
        <w:rPr>
          <w:rFonts w:asciiTheme="majorBidi" w:hAnsiTheme="majorBidi" w:cstheme="majorBidi"/>
          <w:lang w:val="en-US" w:bidi="he-IL"/>
        </w:rPr>
        <w:t>. In response to an inquiry regarding the permissibility of marrying a pious woman whose father serves in the military, the questioner seeks clarification on whether such a union is lawful and whether the father</w:t>
      </w:r>
      <w:del w:id="4162" w:author="JP" w:date="2025-12-30T11:33:00Z">
        <w:r w:rsidRPr="00AC0035" w:rsidDel="00B7657C">
          <w:rPr>
            <w:rFonts w:asciiTheme="majorBidi" w:hAnsiTheme="majorBidi" w:cstheme="majorBidi"/>
            <w:lang w:val="en-US" w:bidi="he-IL"/>
          </w:rPr>
          <w:delText>’</w:delText>
        </w:r>
      </w:del>
      <w:ins w:id="416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role as guardian during the marriage </w:t>
      </w:r>
      <w:r w:rsidRPr="00AC0035">
        <w:rPr>
          <w:rFonts w:asciiTheme="majorBidi" w:hAnsiTheme="majorBidi" w:cstheme="majorBidi"/>
          <w:lang w:val="en-US" w:bidi="he-IL"/>
        </w:rPr>
        <w:lastRenderedPageBreak/>
        <w:t>contract (</w:t>
      </w:r>
      <w:del w:id="4164" w:author="JP" w:date="2025-12-30T11:33:00Z">
        <w:r w:rsidRPr="00AC0035" w:rsidDel="00B7657C">
          <w:rPr>
            <w:rFonts w:asciiTheme="majorBidi" w:hAnsiTheme="majorBidi" w:cstheme="majorBidi"/>
            <w:i/>
            <w:iCs/>
            <w:lang w:val="en-US" w:bidi="he-IL"/>
          </w:rPr>
          <w:delText>‘</w:delText>
        </w:r>
      </w:del>
      <w:ins w:id="4165" w:author="JP" w:date="2025-12-30T11:33:00Z">
        <w:r w:rsidR="00B7657C">
          <w:rPr>
            <w:rFonts w:asciiTheme="majorBidi" w:hAnsiTheme="majorBidi" w:cstheme="majorBidi"/>
            <w:i/>
            <w:iCs/>
            <w:lang w:val="en-US" w:bidi="he-IL"/>
          </w:rPr>
          <w:t>‘</w:t>
        </w:r>
      </w:ins>
      <w:proofErr w:type="spellStart"/>
      <w:r w:rsidRPr="00AC0035">
        <w:rPr>
          <w:rFonts w:asciiTheme="majorBidi" w:hAnsiTheme="majorBidi" w:cstheme="majorBidi"/>
          <w:i/>
          <w:iCs/>
          <w:lang w:val="en-US" w:bidi="he-IL"/>
        </w:rPr>
        <w:t>aqd</w:t>
      </w:r>
      <w:proofErr w:type="spellEnd"/>
      <w:r w:rsidRPr="00AC0035">
        <w:rPr>
          <w:rFonts w:asciiTheme="majorBidi" w:hAnsiTheme="majorBidi" w:cstheme="majorBidi"/>
          <w:i/>
          <w:iCs/>
          <w:lang w:val="en-US" w:bidi="he-IL"/>
        </w:rPr>
        <w:t xml:space="preserve"> al-Qur</w:t>
      </w:r>
      <w:del w:id="4166" w:author="JP" w:date="2025-12-30T11:33:00Z">
        <w:r w:rsidRPr="00AC0035" w:rsidDel="00B7657C">
          <w:rPr>
            <w:rFonts w:asciiTheme="majorBidi" w:hAnsiTheme="majorBidi" w:cstheme="majorBidi"/>
            <w:i/>
            <w:iCs/>
            <w:lang w:val="en-US" w:bidi="he-IL"/>
          </w:rPr>
          <w:delText>’</w:delText>
        </w:r>
      </w:del>
      <w:ins w:id="4167"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ān</w:t>
      </w:r>
      <w:r w:rsidRPr="00AC0035">
        <w:rPr>
          <w:rFonts w:asciiTheme="majorBidi" w:hAnsiTheme="majorBidi" w:cstheme="majorBidi"/>
          <w:lang w:val="en-US" w:bidi="he-IL"/>
        </w:rPr>
        <w:t>) could invalidate it.</w:t>
      </w:r>
      <w:r w:rsidRPr="00AC0035">
        <w:rPr>
          <w:rStyle w:val="FootnoteReference"/>
          <w:rFonts w:asciiTheme="majorBidi" w:hAnsiTheme="majorBidi" w:cstheme="majorBidi"/>
          <w:lang w:val="en-US" w:bidi="ar-JO"/>
        </w:rPr>
        <w:footnoteReference w:id="98"/>
      </w:r>
      <w:r w:rsidRPr="00AC0035">
        <w:rPr>
          <w:rFonts w:asciiTheme="majorBidi" w:hAnsiTheme="majorBidi" w:cstheme="majorBidi"/>
          <w:lang w:val="en-US" w:bidi="he-IL"/>
        </w:rPr>
        <w:t xml:space="preserve"> Abu Usama al-Shami responds </w:t>
      </w:r>
      <w:del w:id="4192" w:author="JP" w:date="2026-01-07T11:22:00Z">
        <w:r w:rsidRPr="00AC0035" w:rsidDel="00F206EC">
          <w:rPr>
            <w:rFonts w:asciiTheme="majorBidi" w:hAnsiTheme="majorBidi" w:cstheme="majorBidi"/>
            <w:lang w:val="en-US" w:bidi="he-IL"/>
          </w:rPr>
          <w:delText xml:space="preserve">by asserting </w:delText>
        </w:r>
      </w:del>
      <w:r w:rsidRPr="00AC0035">
        <w:rPr>
          <w:rFonts w:asciiTheme="majorBidi" w:hAnsiTheme="majorBidi" w:cstheme="majorBidi"/>
          <w:lang w:val="en-US" w:bidi="he-IL"/>
        </w:rPr>
        <w:t>that the father</w:t>
      </w:r>
      <w:del w:id="4193" w:author="JP" w:date="2025-12-30T11:33:00Z">
        <w:r w:rsidRPr="00AC0035" w:rsidDel="00B7657C">
          <w:rPr>
            <w:rFonts w:asciiTheme="majorBidi" w:hAnsiTheme="majorBidi" w:cstheme="majorBidi"/>
            <w:lang w:val="en-US" w:bidi="he-IL"/>
          </w:rPr>
          <w:delText>’</w:delText>
        </w:r>
      </w:del>
      <w:ins w:id="419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apostasy, stemming from his military affiliation, does not compromise the daughter</w:t>
      </w:r>
      <w:del w:id="4195" w:author="JP" w:date="2025-12-30T11:33:00Z">
        <w:r w:rsidRPr="00AC0035" w:rsidDel="00B7657C">
          <w:rPr>
            <w:rFonts w:asciiTheme="majorBidi" w:hAnsiTheme="majorBidi" w:cstheme="majorBidi"/>
            <w:lang w:val="en-US" w:bidi="he-IL"/>
          </w:rPr>
          <w:delText>’</w:delText>
        </w:r>
      </w:del>
      <w:ins w:id="4196"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religious status. Accordingly, the marriage is permissible, provided the prospective bride remains steadfast in her devotion to Islam, with the additional stipulation that any children born of the union must not be raised within the wife</w:t>
      </w:r>
      <w:del w:id="4197" w:author="JP" w:date="2025-12-30T11:33:00Z">
        <w:r w:rsidRPr="00AC0035" w:rsidDel="00B7657C">
          <w:rPr>
            <w:rFonts w:asciiTheme="majorBidi" w:hAnsiTheme="majorBidi" w:cstheme="majorBidi"/>
            <w:lang w:val="en-US" w:bidi="he-IL"/>
          </w:rPr>
          <w:delText>’</w:delText>
        </w:r>
      </w:del>
      <w:ins w:id="4198"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family. However, with regard to the father</w:t>
      </w:r>
      <w:del w:id="4199" w:author="JP" w:date="2025-12-30T11:33:00Z">
        <w:r w:rsidRPr="00AC0035" w:rsidDel="00B7657C">
          <w:rPr>
            <w:rFonts w:asciiTheme="majorBidi" w:hAnsiTheme="majorBidi" w:cstheme="majorBidi"/>
            <w:lang w:val="en-US" w:bidi="he-IL"/>
          </w:rPr>
          <w:delText>’</w:delText>
        </w:r>
      </w:del>
      <w:ins w:id="4200"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role as guardian (</w:t>
      </w:r>
      <w:proofErr w:type="spellStart"/>
      <w:r w:rsidRPr="00AC0035">
        <w:rPr>
          <w:rFonts w:asciiTheme="majorBidi" w:hAnsiTheme="majorBidi" w:cstheme="majorBidi"/>
          <w:i/>
          <w:iCs/>
          <w:lang w:val="en-US" w:bidi="he-IL"/>
        </w:rPr>
        <w:t>walī</w:t>
      </w:r>
      <w:proofErr w:type="spellEnd"/>
      <w:r w:rsidRPr="00AC0035">
        <w:rPr>
          <w:rFonts w:asciiTheme="majorBidi" w:hAnsiTheme="majorBidi" w:cstheme="majorBidi"/>
          <w:lang w:val="en-US" w:bidi="he-IL"/>
        </w:rPr>
        <w:t xml:space="preserve">) during the marriage contract, which constitutes the central component of the religious ceremony, al-Shami adopts a more stringent position. He prohibits the father </w:t>
      </w:r>
      <w:ins w:id="4201" w:author="Susan Doron" w:date="2026-01-17T14:34:00Z" w16du:dateUtc="2026-01-17T12:34:00Z">
        <w:r w:rsidR="002279E6">
          <w:rPr>
            <w:rFonts w:asciiTheme="majorBidi" w:hAnsiTheme="majorBidi" w:cstheme="majorBidi"/>
            <w:lang w:val="en-US" w:bidi="he-IL"/>
          </w:rPr>
          <w:t xml:space="preserve">from </w:t>
        </w:r>
      </w:ins>
      <w:del w:id="4202" w:author="JP" w:date="2026-01-07T11:24:00Z">
        <w:r w:rsidRPr="00AC0035" w:rsidDel="00F206EC">
          <w:rPr>
            <w:rFonts w:asciiTheme="majorBidi" w:hAnsiTheme="majorBidi" w:cstheme="majorBidi"/>
            <w:lang w:val="en-US" w:bidi="he-IL"/>
          </w:rPr>
          <w:delText xml:space="preserve">to </w:delText>
        </w:r>
      </w:del>
      <w:r w:rsidRPr="00AC0035">
        <w:rPr>
          <w:rFonts w:asciiTheme="majorBidi" w:hAnsiTheme="majorBidi" w:cstheme="majorBidi"/>
          <w:lang w:val="en-US" w:bidi="he-IL"/>
        </w:rPr>
        <w:t>serv</w:t>
      </w:r>
      <w:del w:id="4203" w:author="JP" w:date="2026-01-07T11:24:00Z">
        <w:r w:rsidRPr="00AC0035" w:rsidDel="00F206EC">
          <w:rPr>
            <w:rFonts w:asciiTheme="majorBidi" w:hAnsiTheme="majorBidi" w:cstheme="majorBidi"/>
            <w:lang w:val="en-US" w:bidi="he-IL"/>
          </w:rPr>
          <w:delText>e</w:delText>
        </w:r>
      </w:del>
      <w:ins w:id="4204" w:author="JP" w:date="2026-01-07T11:24:00Z">
        <w:r w:rsidR="00F206EC">
          <w:rPr>
            <w:rFonts w:asciiTheme="majorBidi" w:hAnsiTheme="majorBidi" w:cstheme="majorBidi"/>
            <w:lang w:val="en-US" w:bidi="he-IL"/>
          </w:rPr>
          <w:t>ing</w:t>
        </w:r>
      </w:ins>
      <w:r w:rsidRPr="00AC0035">
        <w:rPr>
          <w:rFonts w:asciiTheme="majorBidi" w:hAnsiTheme="majorBidi" w:cstheme="majorBidi"/>
          <w:lang w:val="en-US" w:bidi="he-IL"/>
        </w:rPr>
        <w:t xml:space="preserve"> as a guardian to his daughter </w:t>
      </w:r>
      <w:del w:id="4205" w:author="JP" w:date="2026-01-07T11:24:00Z">
        <w:r w:rsidRPr="00AC0035" w:rsidDel="00F206EC">
          <w:rPr>
            <w:rFonts w:asciiTheme="majorBidi" w:hAnsiTheme="majorBidi" w:cstheme="majorBidi"/>
            <w:lang w:val="en-US" w:bidi="he-IL"/>
          </w:rPr>
          <w:delText xml:space="preserve">at </w:delText>
        </w:r>
      </w:del>
      <w:ins w:id="4206" w:author="JP" w:date="2026-01-07T11:24:00Z">
        <w:r w:rsidR="00F206EC">
          <w:rPr>
            <w:rFonts w:asciiTheme="majorBidi" w:hAnsiTheme="majorBidi" w:cstheme="majorBidi"/>
            <w:lang w:val="en-US" w:bidi="he-IL"/>
          </w:rPr>
          <w:t>in</w:t>
        </w:r>
        <w:r w:rsidR="00F206EC"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the religious ceremony, even if this insults him, because </w:t>
      </w:r>
      <w:del w:id="4207" w:author="JP" w:date="2025-12-30T11:31:00Z">
        <w:r w:rsidRPr="00AC0035" w:rsidDel="00B7657C">
          <w:rPr>
            <w:rFonts w:asciiTheme="majorBidi" w:hAnsiTheme="majorBidi" w:cstheme="majorBidi"/>
            <w:lang w:val="en-US" w:bidi="he-IL"/>
          </w:rPr>
          <w:delText>“</w:delText>
        </w:r>
      </w:del>
      <w:ins w:id="4208"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guardianship of an infidel over a believing woman is invalid.</w:t>
      </w:r>
      <w:del w:id="4209" w:author="JP" w:date="2025-12-30T11:31:00Z">
        <w:r w:rsidRPr="00AC0035" w:rsidDel="00B7657C">
          <w:rPr>
            <w:rFonts w:asciiTheme="majorBidi" w:hAnsiTheme="majorBidi" w:cstheme="majorBidi"/>
            <w:lang w:val="en-US" w:bidi="he-IL"/>
          </w:rPr>
          <w:delText>”</w:delText>
        </w:r>
      </w:del>
      <w:ins w:id="4210"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He thus requests that the daughter</w:t>
      </w:r>
      <w:del w:id="4211" w:author="JP" w:date="2025-12-30T11:33:00Z">
        <w:r w:rsidRPr="00AC0035" w:rsidDel="00B7657C">
          <w:rPr>
            <w:rFonts w:asciiTheme="majorBidi" w:hAnsiTheme="majorBidi" w:cstheme="majorBidi"/>
            <w:lang w:val="en-US" w:bidi="he-IL"/>
          </w:rPr>
          <w:delText>’</w:delText>
        </w:r>
      </w:del>
      <w:ins w:id="4212"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pious brother or grandfather serve as guardians instead.</w:t>
      </w:r>
      <w:r w:rsidRPr="00AC0035">
        <w:rPr>
          <w:rStyle w:val="FootnoteReference"/>
          <w:rFonts w:asciiTheme="majorBidi" w:hAnsiTheme="majorBidi" w:cstheme="majorBidi"/>
          <w:lang w:val="en-US" w:bidi="ar-JO"/>
        </w:rPr>
        <w:footnoteReference w:id="99"/>
      </w:r>
      <w:r w:rsidRPr="00AC0035">
        <w:rPr>
          <w:rFonts w:asciiTheme="majorBidi" w:hAnsiTheme="majorBidi" w:cstheme="majorBidi"/>
          <w:lang w:val="en-US" w:bidi="he-IL"/>
        </w:rPr>
        <w:t xml:space="preserve"> </w:t>
      </w:r>
      <w:del w:id="4221" w:author="JP" w:date="2026-01-07T11:24:00Z">
        <w:r w:rsidRPr="00AC0035" w:rsidDel="00F206EC">
          <w:rPr>
            <w:rFonts w:asciiTheme="majorBidi" w:hAnsiTheme="majorBidi" w:cstheme="majorBidi"/>
            <w:lang w:val="en-US" w:bidi="he-IL"/>
          </w:rPr>
          <w:delText>Nevertheless,</w:delText>
        </w:r>
        <w:r w:rsidRPr="00AC0035" w:rsidDel="00F206EC">
          <w:rPr>
            <w:rFonts w:asciiTheme="majorBidi" w:hAnsiTheme="majorBidi" w:cstheme="majorBidi" w:hint="cs"/>
            <w:rtl/>
            <w:lang w:val="en-US" w:bidi="he-IL"/>
          </w:rPr>
          <w:delText xml:space="preserve"> </w:delText>
        </w:r>
      </w:del>
      <w:ins w:id="4222" w:author="JP" w:date="2026-01-07T11:24:00Z">
        <w:r w:rsidR="00F206EC">
          <w:rPr>
            <w:rFonts w:asciiTheme="majorBidi" w:hAnsiTheme="majorBidi" w:cstheme="majorBidi"/>
            <w:lang w:val="en-US" w:bidi="he-IL"/>
          </w:rPr>
          <w:t>A</w:t>
        </w:r>
        <w:r w:rsidR="00F206EC" w:rsidRPr="00AC0035">
          <w:rPr>
            <w:rFonts w:asciiTheme="majorBidi" w:hAnsiTheme="majorBidi" w:cstheme="majorBidi"/>
            <w:lang w:val="en-US" w:bidi="he-IL"/>
          </w:rPr>
          <w:t xml:space="preserve">l-Shami </w:t>
        </w:r>
      </w:ins>
      <w:r w:rsidRPr="00AC0035">
        <w:rPr>
          <w:rFonts w:asciiTheme="majorBidi" w:hAnsiTheme="majorBidi" w:cstheme="majorBidi"/>
          <w:lang w:val="en-US" w:bidi="he-IL"/>
        </w:rPr>
        <w:t>explains</w:t>
      </w:r>
      <w:ins w:id="4223" w:author="JP" w:date="2026-01-07T11:24:00Z">
        <w:r w:rsidR="00F206EC">
          <w:rPr>
            <w:rFonts w:asciiTheme="majorBidi" w:hAnsiTheme="majorBidi" w:cstheme="majorBidi"/>
            <w:lang w:val="en-US" w:bidi="he-IL"/>
          </w:rPr>
          <w:t xml:space="preserve"> that</w:t>
        </w:r>
      </w:ins>
      <w:del w:id="4224" w:author="JP" w:date="2026-01-07T11:24:00Z">
        <w:r w:rsidRPr="00AC0035" w:rsidDel="00F206EC">
          <w:rPr>
            <w:rFonts w:asciiTheme="majorBidi" w:hAnsiTheme="majorBidi" w:cstheme="majorBidi"/>
            <w:lang w:val="en-US" w:bidi="he-IL"/>
          </w:rPr>
          <w:delText xml:space="preserve"> al-Shami</w:delText>
        </w:r>
      </w:del>
      <w:r w:rsidRPr="00AC0035">
        <w:rPr>
          <w:rFonts w:asciiTheme="majorBidi" w:hAnsiTheme="majorBidi" w:cstheme="majorBidi"/>
          <w:lang w:val="en-US" w:bidi="he-IL"/>
        </w:rPr>
        <w:t xml:space="preserve">, despite his apostasy, the father may </w:t>
      </w:r>
      <w:ins w:id="4225" w:author="JP" w:date="2026-01-07T11:25:00Z">
        <w:r w:rsidR="00F206EC">
          <w:rPr>
            <w:rFonts w:asciiTheme="majorBidi" w:hAnsiTheme="majorBidi" w:cstheme="majorBidi"/>
            <w:lang w:val="en-US" w:bidi="he-IL"/>
          </w:rPr>
          <w:t>n</w:t>
        </w:r>
      </w:ins>
      <w:ins w:id="4226" w:author="JP" w:date="2026-01-07T11:24:00Z">
        <w:r w:rsidR="00F206EC" w:rsidRPr="00AC0035">
          <w:rPr>
            <w:rFonts w:asciiTheme="majorBidi" w:hAnsiTheme="majorBidi" w:cstheme="majorBidi"/>
            <w:lang w:val="en-US" w:bidi="he-IL"/>
          </w:rPr>
          <w:t>evertheless</w:t>
        </w:r>
        <w:r w:rsidR="00F206EC" w:rsidRPr="00AC0035">
          <w:rPr>
            <w:rFonts w:asciiTheme="majorBidi" w:hAnsiTheme="majorBidi" w:cstheme="majorBidi" w:hint="cs"/>
            <w:rtl/>
            <w:lang w:val="en-US" w:bidi="he-IL"/>
          </w:rPr>
          <w:t xml:space="preserve"> </w:t>
        </w:r>
      </w:ins>
      <w:r w:rsidRPr="00AC0035">
        <w:rPr>
          <w:rFonts w:asciiTheme="majorBidi" w:hAnsiTheme="majorBidi" w:cstheme="majorBidi"/>
          <w:lang w:val="en-US" w:bidi="he-IL"/>
        </w:rPr>
        <w:t>still participate in the ceremony and oversee other arrangements related to the marriage</w:t>
      </w:r>
      <w:ins w:id="4227" w:author="Susan Doron" w:date="2026-01-17T14:35:00Z" w16du:dateUtc="2026-01-17T12:35:00Z">
        <w:r w:rsidR="002279E6">
          <w:rPr>
            <w:rFonts w:asciiTheme="majorBidi" w:hAnsiTheme="majorBidi" w:cstheme="majorBidi"/>
            <w:lang w:val="en-US" w:bidi="he-IL"/>
          </w:rPr>
          <w:t>,</w:t>
        </w:r>
      </w:ins>
      <w:r w:rsidRPr="00AC0035">
        <w:rPr>
          <w:rFonts w:asciiTheme="majorBidi" w:hAnsiTheme="majorBidi" w:cstheme="majorBidi"/>
          <w:lang w:val="en-US" w:bidi="he-IL"/>
        </w:rPr>
        <w:t xml:space="preserve"> such as </w:t>
      </w:r>
      <w:ins w:id="4228" w:author="JP" w:date="2026-01-07T11:25:00Z">
        <w:r w:rsidR="00F206EC">
          <w:rPr>
            <w:rFonts w:asciiTheme="majorBidi" w:hAnsiTheme="majorBidi" w:cstheme="majorBidi"/>
            <w:lang w:val="en-US" w:bidi="he-IL"/>
          </w:rPr>
          <w:t xml:space="preserve">the </w:t>
        </w:r>
      </w:ins>
      <w:r w:rsidRPr="00AC0035">
        <w:rPr>
          <w:rFonts w:asciiTheme="majorBidi" w:hAnsiTheme="majorBidi" w:cstheme="majorBidi"/>
          <w:lang w:val="en-US" w:bidi="he-IL"/>
        </w:rPr>
        <w:t xml:space="preserve">writing </w:t>
      </w:r>
      <w:ins w:id="4229" w:author="JP" w:date="2026-01-07T11:25:00Z">
        <w:r w:rsidR="00F206EC">
          <w:rPr>
            <w:rFonts w:asciiTheme="majorBidi" w:hAnsiTheme="majorBidi" w:cstheme="majorBidi"/>
            <w:lang w:val="en-US" w:bidi="he-IL"/>
          </w:rPr>
          <w:t xml:space="preserve">of </w:t>
        </w:r>
      </w:ins>
      <w:r w:rsidRPr="00AC0035">
        <w:rPr>
          <w:rFonts w:asciiTheme="majorBidi" w:hAnsiTheme="majorBidi" w:cstheme="majorBidi"/>
          <w:lang w:val="en-US" w:bidi="he-IL"/>
        </w:rPr>
        <w:t>the contract itself, confirming its content, registering the marriage with the court</w:t>
      </w:r>
      <w:ins w:id="4230" w:author="JP" w:date="2026-01-07T11:25:00Z">
        <w:r w:rsidR="00F206EC">
          <w:rPr>
            <w:rFonts w:asciiTheme="majorBidi" w:hAnsiTheme="majorBidi" w:cstheme="majorBidi"/>
            <w:lang w:val="en-US" w:bidi="he-IL"/>
          </w:rPr>
          <w:t>, and so on</w:t>
        </w:r>
      </w:ins>
      <w:del w:id="4231" w:author="JP" w:date="2026-01-07T11:25:00Z">
        <w:r w:rsidRPr="00AC0035" w:rsidDel="00F206EC">
          <w:rPr>
            <w:rFonts w:asciiTheme="majorBidi" w:hAnsiTheme="majorBidi" w:cstheme="majorBidi"/>
            <w:lang w:val="en-US" w:bidi="he-IL"/>
          </w:rPr>
          <w:delText xml:space="preserve"> etc</w:delText>
        </w:r>
      </w:del>
      <w:r w:rsidRPr="00AC0035">
        <w:rPr>
          <w:rFonts w:asciiTheme="majorBidi" w:hAnsiTheme="majorBidi" w:cstheme="majorBidi"/>
          <w:lang w:val="en-US" w:bidi="he-IL"/>
        </w:rPr>
        <w:t xml:space="preserve">. Once again, when adjudicating familial relations, Salafi-jihadi jurists demonstrate interpretive latitude in reconciling the doctrinal requirement to disavow apostates with the competing obligation to honor kinship bonds, </w:t>
      </w:r>
      <w:del w:id="4232" w:author="Susan Doron" w:date="2026-01-17T13:27:00Z" w16du:dateUtc="2026-01-17T11:27:00Z">
        <w:r w:rsidRPr="00AC0035" w:rsidDel="00637138">
          <w:rPr>
            <w:rFonts w:asciiTheme="majorBidi" w:hAnsiTheme="majorBidi" w:cstheme="majorBidi"/>
            <w:lang w:val="en-US" w:bidi="he-IL"/>
          </w:rPr>
          <w:delText xml:space="preserve">and </w:delText>
        </w:r>
      </w:del>
      <w:r w:rsidRPr="00AC0035">
        <w:rPr>
          <w:rFonts w:asciiTheme="majorBidi" w:hAnsiTheme="majorBidi" w:cstheme="majorBidi"/>
          <w:lang w:val="en-US" w:bidi="he-IL"/>
        </w:rPr>
        <w:t>particularly parents.</w:t>
      </w:r>
    </w:p>
    <w:p w14:paraId="64F2A96F" w14:textId="77777777" w:rsidR="00106D95" w:rsidRPr="00AC0035" w:rsidRDefault="00106D95">
      <w:pPr>
        <w:spacing w:line="360" w:lineRule="auto"/>
        <w:ind w:right="4" w:firstLine="567"/>
        <w:rPr>
          <w:rFonts w:asciiTheme="majorBidi" w:hAnsiTheme="majorBidi" w:cstheme="majorBidi"/>
          <w:lang w:val="en-US" w:bidi="he-IL"/>
        </w:rPr>
        <w:pPrChange w:id="4233" w:author="JP" w:date="2026-01-06T14:42:00Z">
          <w:pPr>
            <w:spacing w:line="360" w:lineRule="auto"/>
            <w:ind w:right="4" w:firstLine="720"/>
          </w:pPr>
        </w:pPrChange>
      </w:pPr>
    </w:p>
    <w:p w14:paraId="4C5AF0BF" w14:textId="072B6F6A" w:rsidR="00106D95" w:rsidRPr="00AC0035" w:rsidRDefault="00106D95" w:rsidP="00E3369A">
      <w:pPr>
        <w:spacing w:line="360" w:lineRule="auto"/>
        <w:ind w:right="4" w:firstLine="720"/>
        <w:rPr>
          <w:rFonts w:asciiTheme="majorBidi" w:hAnsiTheme="majorBidi" w:cstheme="majorBidi"/>
          <w:lang w:val="en-US" w:bidi="he-IL"/>
        </w:rPr>
      </w:pPr>
      <w:r w:rsidRPr="00AC0035">
        <w:rPr>
          <w:rFonts w:asciiTheme="majorBidi" w:hAnsiTheme="majorBidi" w:cstheme="majorBidi"/>
          <w:lang w:val="en-US" w:bidi="he-IL"/>
        </w:rPr>
        <w:t>Finally, Salafi-jihadi and Salafi-</w:t>
      </w:r>
      <w:proofErr w:type="spellStart"/>
      <w:r w:rsidRPr="00AC0035">
        <w:rPr>
          <w:rFonts w:asciiTheme="majorBidi" w:hAnsiTheme="majorBidi" w:cstheme="majorBidi"/>
          <w:lang w:val="en-US" w:bidi="he-IL"/>
        </w:rPr>
        <w:t>taqlidi</w:t>
      </w:r>
      <w:proofErr w:type="spellEnd"/>
      <w:r w:rsidRPr="00AC0035">
        <w:rPr>
          <w:rFonts w:asciiTheme="majorBidi" w:hAnsiTheme="majorBidi" w:cstheme="majorBidi"/>
          <w:lang w:val="en-US" w:bidi="he-IL"/>
        </w:rPr>
        <w:t xml:space="preserve"> jurists engage in nuanced debates regarding the extent to which economic ties persist between </w:t>
      </w:r>
      <w:del w:id="4234" w:author="JP" w:date="2026-01-07T12:06:00Z">
        <w:r w:rsidRPr="00AC0035" w:rsidDel="00723FEF">
          <w:rPr>
            <w:rFonts w:asciiTheme="majorBidi" w:hAnsiTheme="majorBidi" w:cstheme="majorBidi"/>
            <w:lang w:val="en-US" w:bidi="he-IL"/>
          </w:rPr>
          <w:delText xml:space="preserve">a </w:delText>
        </w:r>
      </w:del>
      <w:r w:rsidRPr="00AC0035">
        <w:rPr>
          <w:rFonts w:asciiTheme="majorBidi" w:hAnsiTheme="majorBidi" w:cstheme="majorBidi"/>
          <w:lang w:val="en-US" w:bidi="he-IL"/>
        </w:rPr>
        <w:t>Muslim</w:t>
      </w:r>
      <w:ins w:id="4235" w:author="JP" w:date="2026-01-07T12:06:00Z">
        <w:r w:rsidR="00723FEF">
          <w:rPr>
            <w:rFonts w:asciiTheme="majorBidi" w:hAnsiTheme="majorBidi" w:cstheme="majorBidi"/>
            <w:lang w:val="en-US" w:bidi="he-IL"/>
          </w:rPr>
          <w:t>s</w:t>
        </w:r>
      </w:ins>
      <w:r w:rsidRPr="00AC0035">
        <w:rPr>
          <w:rFonts w:asciiTheme="majorBidi" w:hAnsiTheme="majorBidi" w:cstheme="majorBidi"/>
          <w:lang w:val="en-US" w:bidi="he-IL"/>
        </w:rPr>
        <w:t xml:space="preserve"> and </w:t>
      </w:r>
      <w:del w:id="4236" w:author="JP" w:date="2026-01-07T12:06:00Z">
        <w:r w:rsidRPr="00AC0035" w:rsidDel="00723FEF">
          <w:rPr>
            <w:rFonts w:asciiTheme="majorBidi" w:hAnsiTheme="majorBidi" w:cstheme="majorBidi"/>
            <w:lang w:val="en-US" w:bidi="he-IL"/>
          </w:rPr>
          <w:delText xml:space="preserve">his </w:delText>
        </w:r>
      </w:del>
      <w:ins w:id="4237" w:author="JP" w:date="2026-01-07T12:06:00Z">
        <w:r w:rsidR="00723FEF">
          <w:rPr>
            <w:rFonts w:asciiTheme="majorBidi" w:hAnsiTheme="majorBidi" w:cstheme="majorBidi"/>
            <w:lang w:val="en-US" w:bidi="he-IL"/>
          </w:rPr>
          <w:t>their</w:t>
        </w:r>
        <w:del w:id="4238" w:author="Susan Doron" w:date="2026-01-17T13:31:00Z" w16du:dateUtc="2026-01-17T11:31:00Z">
          <w:r w:rsidR="00723FEF" w:rsidRPr="00AC0035" w:rsidDel="009C75E7">
            <w:rPr>
              <w:rFonts w:asciiTheme="majorBidi" w:hAnsiTheme="majorBidi" w:cstheme="majorBidi"/>
              <w:lang w:val="en-US" w:bidi="he-IL"/>
            </w:rPr>
            <w:delText>s</w:delText>
          </w:r>
        </w:del>
        <w:r w:rsidR="00723FEF"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deceased infidel or apostate parents. For </w:t>
      </w:r>
      <w:ins w:id="4239" w:author="Susan Doron" w:date="2026-01-17T13:31:00Z" w16du:dateUtc="2026-01-17T11:31:00Z">
        <w:r w:rsidR="009C75E7">
          <w:rPr>
            <w:rFonts w:asciiTheme="majorBidi" w:hAnsiTheme="majorBidi" w:cstheme="majorBidi"/>
            <w:lang w:val="en-US" w:bidi="he-IL"/>
          </w:rPr>
          <w:t>example</w:t>
        </w:r>
      </w:ins>
      <w:del w:id="4240" w:author="Susan Doron" w:date="2026-01-17T13:31:00Z" w16du:dateUtc="2026-01-17T11:31:00Z">
        <w:r w:rsidRPr="00AC0035" w:rsidDel="009C75E7">
          <w:rPr>
            <w:rFonts w:asciiTheme="majorBidi" w:hAnsiTheme="majorBidi" w:cstheme="majorBidi"/>
            <w:lang w:val="en-US" w:bidi="he-IL"/>
          </w:rPr>
          <w:delText>instance</w:delText>
        </w:r>
      </w:del>
      <w:r w:rsidRPr="00AC0035">
        <w:rPr>
          <w:rFonts w:asciiTheme="majorBidi" w:hAnsiTheme="majorBidi" w:cstheme="majorBidi"/>
          <w:lang w:val="en-US" w:bidi="he-IL"/>
        </w:rPr>
        <w:t>, some Salafi-</w:t>
      </w:r>
      <w:proofErr w:type="spellStart"/>
      <w:r w:rsidRPr="00AC0035">
        <w:rPr>
          <w:rFonts w:asciiTheme="majorBidi" w:hAnsiTheme="majorBidi" w:cstheme="majorBidi"/>
          <w:lang w:val="en-US" w:bidi="he-IL"/>
        </w:rPr>
        <w:t>taqlidi</w:t>
      </w:r>
      <w:proofErr w:type="spellEnd"/>
      <w:r w:rsidRPr="00AC0035">
        <w:rPr>
          <w:rFonts w:asciiTheme="majorBidi" w:hAnsiTheme="majorBidi" w:cstheme="majorBidi"/>
          <w:lang w:val="en-US" w:bidi="he-IL"/>
        </w:rPr>
        <w:t xml:space="preserve"> jurists categorically prohibit a son from inheriting from his infidel parents,</w:t>
      </w:r>
      <w:del w:id="4241" w:author="JP" w:date="2026-01-07T12:06:00Z">
        <w:r w:rsidRPr="00AC0035" w:rsidDel="00AB0318">
          <w:rPr>
            <w:rStyle w:val="FootnoteReference"/>
            <w:rFonts w:asciiTheme="majorBidi" w:hAnsiTheme="majorBidi" w:cstheme="majorBidi"/>
            <w:lang w:val="en-US" w:bidi="he-IL"/>
          </w:rPr>
          <w:delText xml:space="preserve"> </w:delText>
        </w:r>
      </w:del>
      <w:r w:rsidRPr="00AC0035">
        <w:rPr>
          <w:rStyle w:val="FootnoteReference"/>
          <w:rFonts w:asciiTheme="majorBidi" w:hAnsiTheme="majorBidi" w:cstheme="majorBidi"/>
          <w:lang w:val="en-US" w:bidi="he-IL"/>
        </w:rPr>
        <w:footnoteReference w:id="100"/>
      </w:r>
      <w:r w:rsidRPr="00AC0035">
        <w:rPr>
          <w:rFonts w:asciiTheme="majorBidi" w:hAnsiTheme="majorBidi" w:cstheme="majorBidi"/>
          <w:lang w:val="en-US" w:bidi="he-IL"/>
        </w:rPr>
        <w:t xml:space="preserve"> while others permit it </w:t>
      </w:r>
      <w:del w:id="4267" w:author="JP" w:date="2026-01-07T12:06:00Z">
        <w:r w:rsidRPr="00AC0035" w:rsidDel="00AB0318">
          <w:rPr>
            <w:rFonts w:asciiTheme="majorBidi" w:hAnsiTheme="majorBidi" w:cstheme="majorBidi"/>
            <w:lang w:val="en-US" w:bidi="he-IL"/>
          </w:rPr>
          <w:delText xml:space="preserve">under </w:delText>
        </w:r>
      </w:del>
      <w:ins w:id="4268" w:author="JP" w:date="2026-01-07T12:06:00Z">
        <w:r w:rsidR="00AB0318">
          <w:rPr>
            <w:rFonts w:asciiTheme="majorBidi" w:hAnsiTheme="majorBidi" w:cstheme="majorBidi"/>
            <w:lang w:val="en-US" w:bidi="he-IL"/>
          </w:rPr>
          <w:t>on</w:t>
        </w:r>
        <w:r w:rsidR="00AB0318" w:rsidRPr="00AC0035">
          <w:rPr>
            <w:rFonts w:asciiTheme="majorBidi" w:hAnsiTheme="majorBidi" w:cstheme="majorBidi"/>
            <w:lang w:val="en-US" w:bidi="he-IL"/>
          </w:rPr>
          <w:t xml:space="preserve"> </w:t>
        </w:r>
      </w:ins>
      <w:r w:rsidRPr="00AC0035">
        <w:rPr>
          <w:rFonts w:asciiTheme="majorBidi" w:hAnsiTheme="majorBidi" w:cstheme="majorBidi"/>
          <w:lang w:val="en-US" w:bidi="he-IL"/>
        </w:rPr>
        <w:t>specific conditions.</w:t>
      </w:r>
      <w:r w:rsidRPr="00AC0035">
        <w:rPr>
          <w:rStyle w:val="FootnoteReference"/>
          <w:rFonts w:asciiTheme="majorBidi" w:hAnsiTheme="majorBidi" w:cstheme="majorBidi"/>
          <w:lang w:val="en-US" w:bidi="he-IL"/>
        </w:rPr>
        <w:footnoteReference w:id="101"/>
      </w:r>
      <w:r w:rsidRPr="00AC0035">
        <w:rPr>
          <w:rFonts w:asciiTheme="majorBidi" w:hAnsiTheme="majorBidi" w:cstheme="majorBidi"/>
          <w:lang w:val="en-US" w:bidi="he-IL"/>
        </w:rPr>
        <w:t xml:space="preserve"> Salafi-jihadi jurists, on the other hand, generally allow such </w:t>
      </w:r>
      <w:ins w:id="4284" w:author="Susan Doron" w:date="2026-01-17T13:32:00Z" w16du:dateUtc="2026-01-17T11:32:00Z">
        <w:r w:rsidR="009C75E7">
          <w:rPr>
            <w:rFonts w:asciiTheme="majorBidi" w:hAnsiTheme="majorBidi" w:cstheme="majorBidi"/>
            <w:lang w:val="en-US" w:bidi="he-IL"/>
          </w:rPr>
          <w:t xml:space="preserve">an </w:t>
        </w:r>
      </w:ins>
      <w:r w:rsidRPr="00AC0035">
        <w:rPr>
          <w:rFonts w:asciiTheme="majorBidi" w:hAnsiTheme="majorBidi" w:cstheme="majorBidi"/>
          <w:lang w:val="en-US" w:bidi="he-IL"/>
        </w:rPr>
        <w:t>inheritance, though they place it within a distinct legal framework. Notably, scholars like Abu Muhammad al-Maqdisi and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advocate for the Muslim inheritor to claim their share of the inheritance, arguing that leaving the property under the control of infidels</w:t>
      </w:r>
      <w:ins w:id="4285" w:author="Susan Doron" w:date="2026-01-17T13:32:00Z" w16du:dateUtc="2026-01-17T11:32:00Z">
        <w:r w:rsidR="009C75E7">
          <w:rPr>
            <w:rFonts w:asciiTheme="majorBidi" w:hAnsiTheme="majorBidi" w:cstheme="majorBidi"/>
            <w:lang w:val="en-US" w:bidi="he-IL"/>
          </w:rPr>
          <w:t xml:space="preserve">, </w:t>
        </w:r>
      </w:ins>
      <w:del w:id="4286" w:author="Susan Doron" w:date="2026-01-17T13:32:00Z" w16du:dateUtc="2026-01-17T11:32:00Z">
        <w:r w:rsidRPr="00AC0035" w:rsidDel="009C75E7">
          <w:rPr>
            <w:rFonts w:asciiTheme="majorBidi" w:hAnsiTheme="majorBidi" w:cstheme="majorBidi"/>
            <w:lang w:val="en-US" w:bidi="he-IL"/>
          </w:rPr>
          <w:delText xml:space="preserve"> –</w:delText>
        </w:r>
      </w:del>
      <w:ins w:id="4287" w:author="JP" w:date="2026-01-07T12:07:00Z">
        <w:del w:id="4288" w:author="Susan Doron" w:date="2026-01-17T13:32:00Z" w16du:dateUtc="2026-01-17T11:32:00Z">
          <w:r w:rsidR="00AB0318" w:rsidDel="009C75E7">
            <w:rPr>
              <w:rFonts w:asciiTheme="majorBidi" w:hAnsiTheme="majorBidi" w:cstheme="majorBidi"/>
              <w:lang w:val="en-US" w:bidi="he-IL"/>
            </w:rPr>
            <w:delText>—</w:delText>
          </w:r>
        </w:del>
      </w:ins>
      <w:del w:id="4289" w:author="Susan Doron" w:date="2026-01-17T13:32:00Z" w16du:dateUtc="2026-01-17T11:32:00Z">
        <w:r w:rsidRPr="00AC0035" w:rsidDel="009C75E7">
          <w:rPr>
            <w:rFonts w:asciiTheme="majorBidi" w:hAnsiTheme="majorBidi" w:cstheme="majorBidi"/>
            <w:lang w:val="en-US" w:bidi="he-IL"/>
          </w:rPr>
          <w:delText xml:space="preserve"> </w:delText>
        </w:r>
      </w:del>
      <w:r w:rsidRPr="00AC0035">
        <w:rPr>
          <w:rFonts w:asciiTheme="majorBidi" w:hAnsiTheme="majorBidi" w:cstheme="majorBidi"/>
          <w:lang w:val="en-US" w:bidi="he-IL"/>
        </w:rPr>
        <w:t>whether infidel siblings or the apostate state in the absence of other legal heirs</w:t>
      </w:r>
      <w:ins w:id="4290" w:author="Susan Doron" w:date="2026-01-17T13:32:00Z" w16du:dateUtc="2026-01-17T11:32:00Z">
        <w:r w:rsidR="009C75E7">
          <w:rPr>
            <w:rFonts w:asciiTheme="majorBidi" w:hAnsiTheme="majorBidi" w:cstheme="majorBidi"/>
            <w:lang w:val="en-US" w:bidi="he-IL"/>
          </w:rPr>
          <w:t>,</w:t>
        </w:r>
      </w:ins>
      <w:ins w:id="4291" w:author="Susan Doron" w:date="2026-01-17T14:35:00Z" w16du:dateUtc="2026-01-17T12:35:00Z">
        <w:r w:rsidR="002279E6">
          <w:rPr>
            <w:rFonts w:asciiTheme="majorBidi" w:hAnsiTheme="majorBidi" w:cstheme="majorBidi"/>
            <w:lang w:val="en-US" w:bidi="he-IL"/>
          </w:rPr>
          <w:t xml:space="preserve"> </w:t>
        </w:r>
      </w:ins>
      <w:del w:id="4292" w:author="Susan Doron" w:date="2026-01-17T13:32:00Z" w16du:dateUtc="2026-01-17T11:32:00Z">
        <w:r w:rsidRPr="00AC0035" w:rsidDel="009C75E7">
          <w:rPr>
            <w:rFonts w:asciiTheme="majorBidi" w:hAnsiTheme="majorBidi" w:cstheme="majorBidi"/>
            <w:lang w:val="en-US" w:bidi="he-IL"/>
          </w:rPr>
          <w:delText xml:space="preserve"> – </w:delText>
        </w:r>
      </w:del>
      <w:ins w:id="4293" w:author="JP" w:date="2026-01-07T12:07:00Z">
        <w:del w:id="4294" w:author="Susan Doron" w:date="2026-01-17T13:32:00Z" w16du:dateUtc="2026-01-17T11:32:00Z">
          <w:r w:rsidR="00AB0318" w:rsidDel="009C75E7">
            <w:rPr>
              <w:rFonts w:asciiTheme="majorBidi" w:hAnsiTheme="majorBidi" w:cstheme="majorBidi"/>
              <w:lang w:val="en-US" w:bidi="he-IL"/>
            </w:rPr>
            <w:noBreakHyphen/>
          </w:r>
        </w:del>
      </w:ins>
      <w:r w:rsidRPr="00AC0035">
        <w:rPr>
          <w:rFonts w:asciiTheme="majorBidi" w:hAnsiTheme="majorBidi" w:cstheme="majorBidi"/>
          <w:lang w:val="en-US" w:bidi="he-IL"/>
        </w:rPr>
        <w:t xml:space="preserve">would only strengthen </w:t>
      </w:r>
      <w:ins w:id="4295" w:author="JP" w:date="2026-01-07T12:07:00Z">
        <w:r w:rsidR="00AB0318" w:rsidRPr="00AC0035">
          <w:rPr>
            <w:rFonts w:asciiTheme="majorBidi" w:hAnsiTheme="majorBidi" w:cstheme="majorBidi"/>
            <w:lang w:val="en-US" w:bidi="he-IL"/>
          </w:rPr>
          <w:t>(</w:t>
        </w:r>
        <w:proofErr w:type="spellStart"/>
        <w:r w:rsidR="00AB0318" w:rsidRPr="00AC0035">
          <w:rPr>
            <w:rFonts w:asciiTheme="majorBidi" w:hAnsiTheme="majorBidi" w:cstheme="majorBidi"/>
            <w:i/>
            <w:iCs/>
            <w:lang w:val="en-US" w:bidi="he-IL"/>
          </w:rPr>
          <w:t>yataqawwun</w:t>
        </w:r>
        <w:proofErr w:type="spellEnd"/>
        <w:r w:rsidR="00AB0318" w:rsidRPr="00AC0035">
          <w:rPr>
            <w:rFonts w:asciiTheme="majorBidi" w:hAnsiTheme="majorBidi" w:cstheme="majorBidi"/>
            <w:lang w:val="en-US" w:bidi="he-IL"/>
          </w:rPr>
          <w:t>)</w:t>
        </w:r>
        <w:r w:rsidR="00AB0318">
          <w:rPr>
            <w:rFonts w:asciiTheme="majorBidi" w:hAnsiTheme="majorBidi" w:cstheme="majorBidi"/>
            <w:lang w:val="en-US" w:bidi="he-IL"/>
          </w:rPr>
          <w:t xml:space="preserve"> </w:t>
        </w:r>
      </w:ins>
      <w:r w:rsidRPr="00AC0035">
        <w:rPr>
          <w:rFonts w:asciiTheme="majorBidi" w:hAnsiTheme="majorBidi" w:cstheme="majorBidi"/>
          <w:lang w:val="en-US" w:bidi="he-IL"/>
        </w:rPr>
        <w:t>their position</w:t>
      </w:r>
      <w:del w:id="4296" w:author="JP" w:date="2026-01-07T12:07:00Z">
        <w:r w:rsidRPr="00AC0035" w:rsidDel="00AB0318">
          <w:rPr>
            <w:rFonts w:asciiTheme="majorBidi" w:hAnsiTheme="majorBidi" w:cstheme="majorBidi"/>
            <w:lang w:val="en-US" w:bidi="he-IL"/>
          </w:rPr>
          <w:delText xml:space="preserve"> (</w:delText>
        </w:r>
        <w:r w:rsidRPr="00AC0035" w:rsidDel="00AB0318">
          <w:rPr>
            <w:rFonts w:asciiTheme="majorBidi" w:hAnsiTheme="majorBidi" w:cstheme="majorBidi"/>
            <w:i/>
            <w:iCs/>
            <w:lang w:val="en-US" w:bidi="he-IL"/>
          </w:rPr>
          <w:delText>yataqawwun</w:delText>
        </w:r>
        <w:r w:rsidRPr="00AC0035" w:rsidDel="00AB0318">
          <w:rPr>
            <w:rFonts w:asciiTheme="majorBidi" w:hAnsiTheme="majorBidi" w:cstheme="majorBidi"/>
            <w:lang w:val="en-US" w:bidi="he-IL"/>
          </w:rPr>
          <w:delText>)</w:delText>
        </w:r>
      </w:del>
      <w:r w:rsidRPr="00AC0035">
        <w:rPr>
          <w:rStyle w:val="FootnoteReference"/>
          <w:rFonts w:asciiTheme="majorBidi" w:hAnsiTheme="majorBidi" w:cstheme="majorBidi"/>
          <w:lang w:val="en-US" w:bidi="he-IL"/>
        </w:rPr>
        <w:footnoteReference w:id="102"/>
      </w:r>
      <w:r w:rsidRPr="00AC0035">
        <w:rPr>
          <w:rFonts w:asciiTheme="majorBidi" w:hAnsiTheme="majorBidi" w:cstheme="majorBidi"/>
          <w:lang w:val="en-US"/>
        </w:rPr>
        <w:t xml:space="preserve"> </w:t>
      </w:r>
      <w:r w:rsidRPr="00AC0035">
        <w:rPr>
          <w:rFonts w:asciiTheme="majorBidi" w:hAnsiTheme="majorBidi" w:cstheme="majorBidi"/>
          <w:lang w:val="en-US" w:bidi="he-IL"/>
        </w:rPr>
        <w:t xml:space="preserve">and enable them to </w:t>
      </w:r>
      <w:ins w:id="4311" w:author="JP" w:date="2026-01-07T12:07:00Z">
        <w:r w:rsidR="00AB0318">
          <w:rPr>
            <w:rFonts w:asciiTheme="majorBidi" w:hAnsiTheme="majorBidi" w:cstheme="majorBidi"/>
            <w:lang w:val="en-US" w:bidi="he-IL"/>
          </w:rPr>
          <w:t xml:space="preserve">even </w:t>
        </w:r>
      </w:ins>
      <w:r w:rsidRPr="00AC0035">
        <w:rPr>
          <w:rFonts w:asciiTheme="majorBidi" w:hAnsiTheme="majorBidi" w:cstheme="majorBidi"/>
          <w:lang w:val="en-US" w:bidi="he-IL"/>
        </w:rPr>
        <w:t xml:space="preserve">further </w:t>
      </w:r>
      <w:r w:rsidRPr="00AC0035">
        <w:rPr>
          <w:rFonts w:asciiTheme="majorBidi" w:hAnsiTheme="majorBidi" w:cstheme="majorBidi"/>
          <w:lang w:val="en-US" w:bidi="he-IL"/>
        </w:rPr>
        <w:lastRenderedPageBreak/>
        <w:t>oppose Islam.</w:t>
      </w:r>
      <w:r w:rsidRPr="00AC0035">
        <w:rPr>
          <w:rStyle w:val="FootnoteReference"/>
          <w:rFonts w:asciiTheme="majorBidi" w:hAnsiTheme="majorBidi" w:cstheme="majorBidi"/>
          <w:lang w:val="en-US"/>
        </w:rPr>
        <w:footnoteReference w:id="103"/>
      </w:r>
      <w:r w:rsidRPr="00AC0035">
        <w:rPr>
          <w:rFonts w:asciiTheme="majorBidi" w:hAnsiTheme="majorBidi" w:cstheme="majorBidi"/>
          <w:lang w:val="en-US"/>
        </w:rPr>
        <w:t xml:space="preserve"> </w:t>
      </w:r>
      <w:r w:rsidRPr="00AC0035">
        <w:rPr>
          <w:rFonts w:asciiTheme="majorBidi" w:hAnsiTheme="majorBidi" w:cstheme="majorBidi"/>
          <w:lang w:val="en-US" w:bidi="he-IL"/>
        </w:rPr>
        <w:t>For these jurists, the issue extends beyond the financial detriment to the Muslim heir</w:t>
      </w:r>
      <w:del w:id="4330" w:author="JP" w:date="2026-01-07T12:08:00Z">
        <w:r w:rsidRPr="00AC0035" w:rsidDel="00AB0318">
          <w:rPr>
            <w:rFonts w:asciiTheme="majorBidi" w:hAnsiTheme="majorBidi" w:cstheme="majorBidi"/>
            <w:lang w:val="en-US" w:bidi="he-IL"/>
          </w:rPr>
          <w:delText>, encompassing</w:delText>
        </w:r>
      </w:del>
      <w:ins w:id="4331" w:author="JP" w:date="2026-01-07T12:08:00Z">
        <w:r w:rsidR="00AB0318">
          <w:rPr>
            <w:rFonts w:asciiTheme="majorBidi" w:hAnsiTheme="majorBidi" w:cstheme="majorBidi"/>
            <w:lang w:val="en-US" w:bidi="he-IL"/>
          </w:rPr>
          <w:t xml:space="preserve"> to</w:t>
        </w:r>
      </w:ins>
      <w:r w:rsidRPr="00AC0035">
        <w:rPr>
          <w:rFonts w:asciiTheme="majorBidi" w:hAnsiTheme="majorBidi" w:cstheme="majorBidi"/>
          <w:lang w:val="en-US" w:bidi="he-IL"/>
        </w:rPr>
        <w:t xml:space="preserve"> the broader concern of limiting </w:t>
      </w:r>
      <w:del w:id="4332" w:author="JP" w:date="2026-01-07T12:08:00Z">
        <w:r w:rsidRPr="00AC0035" w:rsidDel="00AB0318">
          <w:rPr>
            <w:rFonts w:asciiTheme="majorBidi" w:hAnsiTheme="majorBidi" w:cstheme="majorBidi"/>
            <w:lang w:val="en-US" w:bidi="he-IL"/>
          </w:rPr>
          <w:delText xml:space="preserve">the </w:delText>
        </w:r>
      </w:del>
      <w:r w:rsidRPr="00AC0035">
        <w:rPr>
          <w:rFonts w:asciiTheme="majorBidi" w:hAnsiTheme="majorBidi" w:cstheme="majorBidi"/>
          <w:lang w:val="en-US" w:bidi="he-IL"/>
        </w:rPr>
        <w:t>infidel</w:t>
      </w:r>
      <w:del w:id="4333" w:author="JP" w:date="2026-01-07T12:08:00Z">
        <w:r w:rsidRPr="00AC0035" w:rsidDel="00AB0318">
          <w:rPr>
            <w:rFonts w:asciiTheme="majorBidi" w:hAnsiTheme="majorBidi" w:cstheme="majorBidi"/>
            <w:lang w:val="en-US" w:bidi="he-IL"/>
          </w:rPr>
          <w:delText>s</w:delText>
        </w:r>
      </w:del>
      <w:del w:id="4334" w:author="JP" w:date="2025-12-30T11:33:00Z">
        <w:r w:rsidRPr="00AC0035" w:rsidDel="00B7657C">
          <w:rPr>
            <w:rFonts w:asciiTheme="majorBidi" w:hAnsiTheme="majorBidi" w:cstheme="majorBidi"/>
            <w:lang w:val="en-US" w:bidi="he-IL"/>
          </w:rPr>
          <w:delText>’</w:delText>
        </w:r>
      </w:del>
      <w:r w:rsidRPr="00AC0035">
        <w:rPr>
          <w:rFonts w:asciiTheme="majorBidi" w:hAnsiTheme="majorBidi" w:cstheme="majorBidi"/>
          <w:lang w:val="en-US" w:bidi="he-IL"/>
        </w:rPr>
        <w:t xml:space="preserve"> influence in society.</w:t>
      </w:r>
    </w:p>
    <w:p w14:paraId="57D2BF07" w14:textId="299A7588" w:rsidR="00106D95" w:rsidRPr="00AC0035" w:rsidDel="007F55F4" w:rsidRDefault="00106D95">
      <w:pPr>
        <w:spacing w:line="360" w:lineRule="auto"/>
        <w:ind w:right="4" w:firstLine="720"/>
        <w:rPr>
          <w:del w:id="4335" w:author="JP" w:date="2025-12-30T12:03:00Z"/>
          <w:rFonts w:asciiTheme="majorBidi" w:hAnsiTheme="majorBidi" w:cstheme="majorBidi"/>
          <w:lang w:val="en-US" w:bidi="he-IL"/>
        </w:rPr>
      </w:pPr>
      <w:r w:rsidRPr="00AC0035">
        <w:rPr>
          <w:rFonts w:asciiTheme="majorBidi" w:hAnsiTheme="majorBidi" w:cstheme="majorBidi"/>
          <w:lang w:val="en-US" w:bidi="he-IL"/>
        </w:rPr>
        <w:t>The divergence between al-Maqdisi and al-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centers on their respective interpretations of the nature of economic ties between Muslim inheritors and their deceased infidel parents. </w:t>
      </w:r>
      <w:del w:id="4336" w:author="JP" w:date="2026-01-07T12:12:00Z">
        <w:r w:rsidRPr="00AC0035" w:rsidDel="00E60278">
          <w:rPr>
            <w:rFonts w:asciiTheme="majorBidi" w:hAnsiTheme="majorBidi" w:cstheme="majorBidi"/>
            <w:lang w:val="en-US" w:bidi="he-IL"/>
          </w:rPr>
          <w:delText>While a</w:delText>
        </w:r>
      </w:del>
      <w:ins w:id="4337" w:author="JP" w:date="2026-01-07T12:12:00Z">
        <w:r w:rsidR="00E60278">
          <w:rPr>
            <w:rFonts w:asciiTheme="majorBidi" w:hAnsiTheme="majorBidi" w:cstheme="majorBidi"/>
            <w:lang w:val="en-US" w:bidi="he-IL"/>
          </w:rPr>
          <w:t>A</w:t>
        </w:r>
      </w:ins>
      <w:r w:rsidRPr="00AC0035">
        <w:rPr>
          <w:rFonts w:asciiTheme="majorBidi" w:hAnsiTheme="majorBidi" w:cstheme="majorBidi"/>
          <w:lang w:val="en-US" w:bidi="he-IL"/>
        </w:rPr>
        <w:t>l-</w:t>
      </w:r>
      <w:proofErr w:type="spellStart"/>
      <w:r w:rsidRPr="00AC0035">
        <w:rPr>
          <w:rFonts w:asciiTheme="majorBidi" w:hAnsiTheme="majorBidi" w:cstheme="majorBidi"/>
          <w:lang w:val="en-US" w:bidi="he-IL"/>
        </w:rPr>
        <w:t>Tartusi</w:t>
      </w:r>
      <w:proofErr w:type="spellEnd"/>
      <w:r w:rsidRPr="00AC0035">
        <w:rPr>
          <w:rFonts w:asciiTheme="majorBidi" w:hAnsiTheme="majorBidi" w:cstheme="majorBidi"/>
          <w:lang w:val="en-US" w:bidi="he-IL"/>
        </w:rPr>
        <w:t xml:space="preserve"> remains silent on the conceptual framing of such </w:t>
      </w:r>
      <w:ins w:id="4338" w:author="Susan Doron" w:date="2026-01-17T14:35:00Z" w16du:dateUtc="2026-01-17T12:35:00Z">
        <w:r w:rsidR="002279E6">
          <w:rPr>
            <w:rFonts w:asciiTheme="majorBidi" w:hAnsiTheme="majorBidi" w:cstheme="majorBidi"/>
            <w:lang w:val="en-US" w:bidi="he-IL"/>
          </w:rPr>
          <w:t>relations</w:t>
        </w:r>
      </w:ins>
      <w:del w:id="4339" w:author="Susan Doron" w:date="2026-01-17T14:35:00Z" w16du:dateUtc="2026-01-17T12:35:00Z">
        <w:r w:rsidRPr="00AC0035" w:rsidDel="002279E6">
          <w:rPr>
            <w:rFonts w:asciiTheme="majorBidi" w:hAnsiTheme="majorBidi" w:cstheme="majorBidi"/>
            <w:lang w:val="en-US" w:bidi="he-IL"/>
          </w:rPr>
          <w:delText>ties</w:delText>
        </w:r>
      </w:del>
      <w:r w:rsidRPr="00AC0035">
        <w:rPr>
          <w:rFonts w:asciiTheme="majorBidi" w:hAnsiTheme="majorBidi" w:cstheme="majorBidi"/>
          <w:lang w:val="en-US" w:bidi="he-IL"/>
        </w:rPr>
        <w:t xml:space="preserve">, implicitly suggesting his acquiescence to the </w:t>
      </w:r>
      <w:ins w:id="4340" w:author="Susan Doron" w:date="2026-01-17T13:33:00Z" w16du:dateUtc="2026-01-17T11:33:00Z">
        <w:r w:rsidR="009C75E7">
          <w:rPr>
            <w:rFonts w:asciiTheme="majorBidi" w:hAnsiTheme="majorBidi" w:cstheme="majorBidi"/>
            <w:lang w:val="en-US" w:bidi="he-IL"/>
          </w:rPr>
          <w:t>permissibility</w:t>
        </w:r>
      </w:ins>
      <w:del w:id="4341" w:author="Susan Doron" w:date="2026-01-17T13:33:00Z" w16du:dateUtc="2026-01-17T11:33:00Z">
        <w:r w:rsidRPr="00AC0035" w:rsidDel="009C75E7">
          <w:rPr>
            <w:rFonts w:asciiTheme="majorBidi" w:hAnsiTheme="majorBidi" w:cstheme="majorBidi"/>
            <w:lang w:val="en-US" w:bidi="he-IL"/>
          </w:rPr>
          <w:delText>notion</w:delText>
        </w:r>
      </w:del>
      <w:r w:rsidRPr="00AC0035">
        <w:rPr>
          <w:rFonts w:asciiTheme="majorBidi" w:hAnsiTheme="majorBidi" w:cstheme="majorBidi"/>
          <w:lang w:val="en-US" w:bidi="he-IL"/>
        </w:rPr>
        <w:t xml:space="preserve"> of inheriting from infidels</w:t>
      </w:r>
      <w:del w:id="4342" w:author="JP" w:date="2026-01-07T12:12:00Z">
        <w:r w:rsidRPr="00AC0035" w:rsidDel="00E60278">
          <w:rPr>
            <w:rFonts w:asciiTheme="majorBidi" w:hAnsiTheme="majorBidi" w:cstheme="majorBidi"/>
            <w:lang w:val="en-US" w:bidi="he-IL"/>
          </w:rPr>
          <w:delText xml:space="preserve">, </w:delText>
        </w:r>
      </w:del>
      <w:ins w:id="4343" w:author="JP" w:date="2026-01-07T12:12:00Z">
        <w:r w:rsidR="00E60278">
          <w:rPr>
            <w:rFonts w:asciiTheme="majorBidi" w:hAnsiTheme="majorBidi" w:cstheme="majorBidi"/>
            <w:lang w:val="en-US" w:bidi="he-IL"/>
          </w:rPr>
          <w:t>.</w:t>
        </w:r>
        <w:r w:rsidR="00E60278" w:rsidRPr="00AC0035">
          <w:rPr>
            <w:rFonts w:asciiTheme="majorBidi" w:hAnsiTheme="majorBidi" w:cstheme="majorBidi"/>
            <w:lang w:val="en-US" w:bidi="he-IL"/>
          </w:rPr>
          <w:t xml:space="preserve"> </w:t>
        </w:r>
      </w:ins>
      <w:del w:id="4344" w:author="JP" w:date="2026-01-07T12:12:00Z">
        <w:r w:rsidRPr="00AC0035" w:rsidDel="00E60278">
          <w:rPr>
            <w:rFonts w:asciiTheme="majorBidi" w:hAnsiTheme="majorBidi" w:cstheme="majorBidi"/>
            <w:lang w:val="en-US" w:bidi="he-IL"/>
          </w:rPr>
          <w:delText>al</w:delText>
        </w:r>
      </w:del>
      <w:ins w:id="4345" w:author="JP" w:date="2026-01-07T12:12:00Z">
        <w:r w:rsidR="00E60278">
          <w:rPr>
            <w:rFonts w:asciiTheme="majorBidi" w:hAnsiTheme="majorBidi" w:cstheme="majorBidi"/>
            <w:lang w:val="en-US" w:bidi="he-IL"/>
          </w:rPr>
          <w:t>A</w:t>
        </w:r>
        <w:r w:rsidR="00E60278" w:rsidRPr="00AC0035">
          <w:rPr>
            <w:rFonts w:asciiTheme="majorBidi" w:hAnsiTheme="majorBidi" w:cstheme="majorBidi"/>
            <w:lang w:val="en-US" w:bidi="he-IL"/>
          </w:rPr>
          <w:t>l</w:t>
        </w:r>
      </w:ins>
      <w:r w:rsidRPr="00AC0035">
        <w:rPr>
          <w:rFonts w:asciiTheme="majorBidi" w:hAnsiTheme="majorBidi" w:cstheme="majorBidi"/>
          <w:lang w:val="en-US" w:bidi="he-IL"/>
        </w:rPr>
        <w:t xml:space="preserve">-Maqdisi explicitly argues that the Muslim heir must not perceive the act of claiming the money as </w:t>
      </w:r>
      <w:ins w:id="4346" w:author="Susan Doron" w:date="2026-01-17T13:33:00Z" w16du:dateUtc="2026-01-17T11:33:00Z">
        <w:r w:rsidR="009C75E7">
          <w:rPr>
            <w:rFonts w:asciiTheme="majorBidi" w:hAnsiTheme="majorBidi" w:cstheme="majorBidi"/>
            <w:lang w:val="en-US" w:bidi="he-IL"/>
          </w:rPr>
          <w:t xml:space="preserve">an </w:t>
        </w:r>
      </w:ins>
      <w:r w:rsidRPr="00AC0035">
        <w:rPr>
          <w:rFonts w:asciiTheme="majorBidi" w:hAnsiTheme="majorBidi" w:cstheme="majorBidi"/>
          <w:lang w:val="en-US" w:bidi="he-IL"/>
        </w:rPr>
        <w:t>inheritance (</w:t>
      </w:r>
      <w:proofErr w:type="spellStart"/>
      <w:r w:rsidRPr="00AC0035">
        <w:rPr>
          <w:rFonts w:asciiTheme="majorBidi" w:hAnsiTheme="majorBidi" w:cstheme="majorBidi"/>
          <w:i/>
          <w:iCs/>
          <w:lang w:val="en-US" w:bidi="he-IL"/>
        </w:rPr>
        <w:t>lā</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ya</w:t>
      </w:r>
      <w:del w:id="4347" w:author="JP" w:date="2025-12-30T11:33:00Z">
        <w:r w:rsidRPr="00AC0035" w:rsidDel="00B7657C">
          <w:rPr>
            <w:rFonts w:asciiTheme="majorBidi" w:hAnsiTheme="majorBidi" w:cstheme="majorBidi"/>
            <w:i/>
            <w:iCs/>
            <w:lang w:val="en-US" w:bidi="he-IL"/>
          </w:rPr>
          <w:delText>’</w:delText>
        </w:r>
      </w:del>
      <w:ins w:id="4348"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khuduhu</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kamā</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qulnā</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alā</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annhu</w:t>
      </w:r>
      <w:proofErr w:type="spellEnd"/>
      <w:r w:rsidRPr="00AC0035">
        <w:rPr>
          <w:rFonts w:asciiTheme="majorBidi" w:hAnsiTheme="majorBidi" w:cstheme="majorBidi"/>
          <w:i/>
          <w:iCs/>
          <w:lang w:val="en-US" w:bidi="he-IL"/>
        </w:rPr>
        <w:t xml:space="preserve"> </w:t>
      </w:r>
      <w:proofErr w:type="spellStart"/>
      <w:ins w:id="4349" w:author="JP" w:date="2026-01-07T12:08:00Z">
        <w:r w:rsidR="00E3369A">
          <w:rPr>
            <w:rFonts w:asciiTheme="majorBidi" w:hAnsiTheme="majorBidi" w:cstheme="majorBidi"/>
            <w:i/>
            <w:iCs/>
            <w:lang w:val="en-US" w:bidi="he-IL"/>
          </w:rPr>
          <w:t>ī</w:t>
        </w:r>
      </w:ins>
      <w:del w:id="4350" w:author="JP" w:date="2026-01-07T12:09:00Z">
        <w:r w:rsidRPr="00AC0035" w:rsidDel="00E3369A">
          <w:rPr>
            <w:rFonts w:asciiTheme="majorBidi" w:hAnsiTheme="majorBidi" w:cstheme="majorBidi"/>
            <w:i/>
            <w:iCs/>
            <w:lang w:val="en-US" w:bidi="he-IL"/>
          </w:rPr>
          <w:delText>i</w:delText>
        </w:r>
      </w:del>
      <w:r w:rsidRPr="00AC0035">
        <w:rPr>
          <w:rFonts w:asciiTheme="majorBidi" w:hAnsiTheme="majorBidi" w:cstheme="majorBidi"/>
          <w:i/>
          <w:iCs/>
          <w:lang w:val="en-US" w:bidi="he-IL"/>
        </w:rPr>
        <w:t>rāth</w:t>
      </w:r>
      <w:proofErr w:type="spellEnd"/>
      <w:r w:rsidRPr="00AC0035">
        <w:rPr>
          <w:rFonts w:asciiTheme="majorBidi" w:hAnsiTheme="majorBidi" w:cstheme="majorBidi"/>
          <w:lang w:val="en-US" w:bidi="he-IL"/>
        </w:rPr>
        <w:t>). He contends that framing it as inheritance implies an acknowledgment of bonds of allegiance (</w:t>
      </w:r>
      <w:proofErr w:type="spellStart"/>
      <w:r w:rsidRPr="00AC0035">
        <w:rPr>
          <w:rFonts w:asciiTheme="majorBidi" w:hAnsiTheme="majorBidi" w:cstheme="majorBidi"/>
          <w:i/>
          <w:iCs/>
          <w:lang w:val="en-US" w:bidi="he-IL"/>
        </w:rPr>
        <w:t>muwālā</w:t>
      </w:r>
      <w:proofErr w:type="spellEnd"/>
      <w:del w:id="4351" w:author="JP" w:date="2026-01-06T14:42:00Z">
        <w:r w:rsidRPr="00AC0035" w:rsidDel="00E73E04">
          <w:rPr>
            <w:rFonts w:asciiTheme="majorBidi" w:hAnsiTheme="majorBidi" w:cstheme="majorBidi"/>
            <w:i/>
            <w:iCs/>
            <w:lang w:val="en-US" w:bidi="he-IL"/>
          </w:rPr>
          <w:delText>h</w:delText>
        </w:r>
      </w:del>
      <w:r w:rsidRPr="00AC0035">
        <w:rPr>
          <w:rFonts w:asciiTheme="majorBidi" w:hAnsiTheme="majorBidi" w:cstheme="majorBidi"/>
          <w:lang w:val="en-US" w:bidi="he-IL"/>
        </w:rPr>
        <w:t>) between Muslims and infidels, which the Qur</w:t>
      </w:r>
      <w:del w:id="4352" w:author="JP" w:date="2025-12-30T11:33:00Z">
        <w:r w:rsidRPr="00AC0035" w:rsidDel="00B7657C">
          <w:rPr>
            <w:rFonts w:asciiTheme="majorBidi" w:hAnsiTheme="majorBidi" w:cstheme="majorBidi"/>
            <w:lang w:val="en-US" w:bidi="he-IL"/>
          </w:rPr>
          <w:delText>’</w:delText>
        </w:r>
      </w:del>
      <w:ins w:id="435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an categorically forbids. For al-Maqdisi, inheritance from infidels is inseparable from the broader issue of prohibited associations with them. Consequently, he insists that the Muslim son should conceptualize the act not as inherit</w:t>
      </w:r>
      <w:ins w:id="4354" w:author="Susan Doron" w:date="2026-01-17T13:34:00Z" w16du:dateUtc="2026-01-17T11:34:00Z">
        <w:r w:rsidR="009C75E7">
          <w:rPr>
            <w:rFonts w:asciiTheme="majorBidi" w:hAnsiTheme="majorBidi" w:cstheme="majorBidi"/>
            <w:lang w:val="en-US" w:bidi="he-IL"/>
          </w:rPr>
          <w:t>ing</w:t>
        </w:r>
      </w:ins>
      <w:del w:id="4355" w:author="Susan Doron" w:date="2026-01-17T13:34:00Z" w16du:dateUtc="2026-01-17T11:34:00Z">
        <w:r w:rsidRPr="00AC0035" w:rsidDel="009C75E7">
          <w:rPr>
            <w:rFonts w:asciiTheme="majorBidi" w:hAnsiTheme="majorBidi" w:cstheme="majorBidi"/>
            <w:lang w:val="en-US" w:bidi="he-IL"/>
          </w:rPr>
          <w:delText>ance</w:delText>
        </w:r>
      </w:del>
      <w:r w:rsidRPr="00AC0035">
        <w:rPr>
          <w:rFonts w:asciiTheme="majorBidi" w:hAnsiTheme="majorBidi" w:cstheme="majorBidi"/>
          <w:lang w:val="en-US" w:bidi="he-IL"/>
        </w:rPr>
        <w:t xml:space="preserve"> but</w:t>
      </w:r>
      <w:del w:id="4356" w:author="Susan Doron" w:date="2026-01-17T14:12:00Z" w16du:dateUtc="2026-01-17T12:12:00Z">
        <w:r w:rsidRPr="00AC0035" w:rsidDel="00F229CC">
          <w:rPr>
            <w:rFonts w:asciiTheme="majorBidi" w:hAnsiTheme="majorBidi" w:cstheme="majorBidi"/>
            <w:lang w:val="en-US" w:bidi="he-IL"/>
          </w:rPr>
          <w:delText xml:space="preserve"> </w:delText>
        </w:r>
      </w:del>
      <w:del w:id="4357" w:author="Susan Doron" w:date="2026-01-17T13:34:00Z" w16du:dateUtc="2026-01-17T11:34:00Z">
        <w:r w:rsidRPr="00AC0035" w:rsidDel="009C75E7">
          <w:rPr>
            <w:rFonts w:asciiTheme="majorBidi" w:hAnsiTheme="majorBidi" w:cstheme="majorBidi"/>
            <w:lang w:val="en-US" w:bidi="he-IL"/>
          </w:rPr>
          <w:delText>merely</w:delText>
        </w:r>
      </w:del>
      <w:r w:rsidRPr="00AC0035">
        <w:rPr>
          <w:rFonts w:asciiTheme="majorBidi" w:hAnsiTheme="majorBidi" w:cstheme="majorBidi"/>
          <w:lang w:val="en-US" w:bidi="he-IL"/>
        </w:rPr>
        <w:t xml:space="preserve"> as </w:t>
      </w:r>
      <w:ins w:id="4358" w:author="Susan Doron" w:date="2026-01-17T13:34:00Z" w16du:dateUtc="2026-01-17T11:34:00Z">
        <w:r w:rsidR="009C75E7" w:rsidRPr="00AC0035">
          <w:rPr>
            <w:rFonts w:asciiTheme="majorBidi" w:hAnsiTheme="majorBidi" w:cstheme="majorBidi"/>
            <w:lang w:val="en-US" w:bidi="he-IL"/>
          </w:rPr>
          <w:t>merely</w:t>
        </w:r>
        <w:r w:rsidR="009C75E7">
          <w:rPr>
            <w:rFonts w:asciiTheme="majorBidi" w:hAnsiTheme="majorBidi" w:cstheme="majorBidi"/>
            <w:lang w:val="en-US" w:bidi="he-IL"/>
          </w:rPr>
          <w:t xml:space="preserve"> rightfully acquiring</w:t>
        </w:r>
      </w:ins>
      <w:del w:id="4359" w:author="Susan Doron" w:date="2026-01-17T13:34:00Z" w16du:dateUtc="2026-01-17T11:34:00Z">
        <w:r w:rsidRPr="00AC0035" w:rsidDel="009C75E7">
          <w:rPr>
            <w:rFonts w:asciiTheme="majorBidi" w:hAnsiTheme="majorBidi" w:cstheme="majorBidi"/>
            <w:lang w:val="en-US" w:bidi="he-IL"/>
          </w:rPr>
          <w:delText>the rightful acquisition of</w:delText>
        </w:r>
      </w:del>
      <w:r w:rsidRPr="00AC0035">
        <w:rPr>
          <w:rFonts w:asciiTheme="majorBidi" w:hAnsiTheme="majorBidi" w:cstheme="majorBidi"/>
          <w:lang w:val="en-US" w:bidi="he-IL"/>
        </w:rPr>
        <w:t xml:space="preserve"> property.</w:t>
      </w:r>
    </w:p>
    <w:p w14:paraId="4AF7621C" w14:textId="5BD072F0" w:rsidR="00106D95" w:rsidRPr="00AC0035" w:rsidRDefault="00106D95">
      <w:pPr>
        <w:spacing w:line="360" w:lineRule="auto"/>
        <w:ind w:right="4" w:firstLine="720"/>
        <w:rPr>
          <w:rFonts w:asciiTheme="majorBidi" w:hAnsiTheme="majorBidi" w:cstheme="majorBidi"/>
          <w:lang w:val="en-US" w:bidi="he-IL"/>
        </w:rPr>
        <w:pPrChange w:id="4360" w:author="JP" w:date="2025-12-30T12:03:00Z">
          <w:pPr>
            <w:spacing w:line="360" w:lineRule="auto"/>
          </w:pPr>
        </w:pPrChange>
      </w:pPr>
    </w:p>
    <w:p w14:paraId="0F7B9B99" w14:textId="660857A9" w:rsidR="00106D95" w:rsidRPr="00AC0035" w:rsidRDefault="00106D95" w:rsidP="00E60278">
      <w:pPr>
        <w:spacing w:line="360" w:lineRule="auto"/>
        <w:ind w:firstLine="567"/>
        <w:rPr>
          <w:rFonts w:asciiTheme="majorBidi" w:hAnsiTheme="majorBidi" w:cstheme="majorBidi"/>
          <w:lang w:val="en-US" w:bidi="he-IL"/>
        </w:rPr>
      </w:pPr>
      <w:r w:rsidRPr="00AC0035">
        <w:rPr>
          <w:rFonts w:asciiTheme="majorBidi" w:hAnsiTheme="majorBidi" w:cstheme="majorBidi"/>
          <w:lang w:val="en-US" w:bidi="he-IL"/>
        </w:rPr>
        <w:t xml:space="preserve">In sum, Salafi-jihadi jurisprudence demonstrates a pronounced hermeneutical flexibility when adjudicating cases of apostasy within kinship networks, exploiting legal ambiguities to their maximum interpretive capacity in order to preserve familial cohesion. This methodological approach reflects what might be termed in some scholarly fields </w:t>
      </w:r>
      <w:del w:id="4361" w:author="JP" w:date="2025-12-30T11:31:00Z">
        <w:r w:rsidRPr="00AC0035" w:rsidDel="00B7657C">
          <w:rPr>
            <w:rFonts w:asciiTheme="majorBidi" w:hAnsiTheme="majorBidi" w:cstheme="majorBidi"/>
            <w:lang w:val="en-US" w:bidi="he-IL"/>
          </w:rPr>
          <w:delText>"</w:delText>
        </w:r>
      </w:del>
      <w:ins w:id="4362"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strategic ambiguity maximization</w:t>
      </w:r>
      <w:ins w:id="4363" w:author="JP" w:date="2026-01-06T14:42:00Z">
        <w:r w:rsidR="00E73E04" w:rsidRPr="00AC0035">
          <w:rPr>
            <w:rFonts w:asciiTheme="majorBidi" w:hAnsiTheme="majorBidi" w:cstheme="majorBidi"/>
            <w:lang w:val="en-US" w:bidi="he-IL"/>
          </w:rPr>
          <w:t>,</w:t>
        </w:r>
      </w:ins>
      <w:del w:id="4364" w:author="JP" w:date="2025-12-30T11:31:00Z">
        <w:r w:rsidRPr="00AC0035" w:rsidDel="00B7657C">
          <w:rPr>
            <w:rFonts w:asciiTheme="majorBidi" w:hAnsiTheme="majorBidi" w:cstheme="majorBidi"/>
            <w:lang w:val="en-US" w:bidi="he-IL"/>
          </w:rPr>
          <w:delText>"</w:delText>
        </w:r>
      </w:del>
      <w:ins w:id="4365" w:author="JP" w:date="2025-12-30T11:31:00Z">
        <w:r w:rsidR="00B7657C">
          <w:rPr>
            <w:rFonts w:asciiTheme="majorBidi" w:hAnsiTheme="majorBidi" w:cstheme="majorBidi"/>
            <w:lang w:val="en-US" w:bidi="he-IL"/>
          </w:rPr>
          <w:t>”</w:t>
        </w:r>
      </w:ins>
      <w:r w:rsidRPr="00AC0035">
        <w:rPr>
          <w:rStyle w:val="FootnoteReference"/>
          <w:rFonts w:asciiTheme="majorBidi" w:hAnsiTheme="majorBidi" w:cstheme="majorBidi"/>
          <w:lang w:val="en-US" w:bidi="he-IL"/>
        </w:rPr>
        <w:footnoteReference w:id="104"/>
      </w:r>
      <w:del w:id="4374" w:author="JP" w:date="2026-01-06T14:42:00Z">
        <w:r w:rsidRPr="00AC0035" w:rsidDel="00E73E04">
          <w:rPr>
            <w:rFonts w:asciiTheme="majorBidi" w:hAnsiTheme="majorBidi" w:cstheme="majorBidi"/>
            <w:lang w:val="en-US" w:bidi="he-IL"/>
          </w:rPr>
          <w:delText>,</w:delText>
        </w:r>
      </w:del>
      <w:r w:rsidRPr="00AC0035">
        <w:rPr>
          <w:rFonts w:asciiTheme="majorBidi" w:hAnsiTheme="majorBidi" w:cstheme="majorBidi"/>
          <w:lang w:val="en-US" w:bidi="he-IL"/>
        </w:rPr>
        <w:t xml:space="preserve"> a technique employed here by jurists </w:t>
      </w:r>
      <w:del w:id="4375" w:author="JP" w:date="2026-01-07T12:13:00Z">
        <w:r w:rsidRPr="00AC0035" w:rsidDel="00E60278">
          <w:rPr>
            <w:rFonts w:asciiTheme="majorBidi" w:hAnsiTheme="majorBidi" w:cstheme="majorBidi"/>
            <w:lang w:val="en-US" w:bidi="he-IL"/>
          </w:rPr>
          <w:delText xml:space="preserve">deliberately </w:delText>
        </w:r>
      </w:del>
      <w:r w:rsidRPr="00AC0035">
        <w:rPr>
          <w:rFonts w:asciiTheme="majorBidi" w:hAnsiTheme="majorBidi" w:cstheme="majorBidi"/>
          <w:lang w:val="en-US" w:bidi="he-IL"/>
        </w:rPr>
        <w:t xml:space="preserve">to </w:t>
      </w:r>
      <w:ins w:id="4376" w:author="JP" w:date="2026-01-07T12:13:00Z">
        <w:r w:rsidR="00E60278" w:rsidRPr="00AC0035">
          <w:rPr>
            <w:rFonts w:asciiTheme="majorBidi" w:hAnsiTheme="majorBidi" w:cstheme="majorBidi"/>
            <w:lang w:val="en-US" w:bidi="he-IL"/>
          </w:rPr>
          <w:t xml:space="preserve">deliberately </w:t>
        </w:r>
      </w:ins>
      <w:r w:rsidRPr="00AC0035">
        <w:rPr>
          <w:rFonts w:asciiTheme="majorBidi" w:hAnsiTheme="majorBidi" w:cstheme="majorBidi"/>
          <w:lang w:val="en-US" w:bidi="he-IL"/>
        </w:rPr>
        <w:t>amplify doctrinal uncertainties in order to defer the application of harsh legal consequences when family relationships are at stake</w:t>
      </w:r>
      <w:del w:id="4377" w:author="Susan Doron" w:date="2026-01-17T13:35:00Z" w16du:dateUtc="2026-01-17T11:35:00Z">
        <w:r w:rsidRPr="00AC0035" w:rsidDel="009C75E7">
          <w:rPr>
            <w:rFonts w:asciiTheme="majorBidi" w:hAnsiTheme="majorBidi" w:cstheme="majorBidi"/>
            <w:lang w:val="en-US" w:bidi="he-IL"/>
          </w:rPr>
          <w:delText>s</w:delText>
        </w:r>
      </w:del>
      <w:r w:rsidRPr="00AC0035">
        <w:rPr>
          <w:rFonts w:asciiTheme="majorBidi" w:hAnsiTheme="majorBidi" w:cstheme="majorBidi"/>
          <w:lang w:val="en-US" w:bidi="he-IL"/>
        </w:rPr>
        <w:t>.</w:t>
      </w:r>
    </w:p>
    <w:p w14:paraId="140D04BE" w14:textId="6AAB9AA5" w:rsidR="00106D95" w:rsidRPr="00AC0035" w:rsidRDefault="00106D95" w:rsidP="00E85EBF">
      <w:pPr>
        <w:spacing w:line="360" w:lineRule="auto"/>
        <w:ind w:firstLine="567"/>
        <w:rPr>
          <w:rFonts w:asciiTheme="majorBidi" w:hAnsiTheme="majorBidi" w:cstheme="majorBidi"/>
          <w:lang w:val="en-US" w:bidi="he-IL"/>
        </w:rPr>
      </w:pPr>
      <w:r w:rsidRPr="00AC0035">
        <w:rPr>
          <w:rFonts w:asciiTheme="majorBidi" w:hAnsiTheme="majorBidi" w:cstheme="majorBidi"/>
          <w:lang w:val="en-US" w:bidi="he-IL"/>
        </w:rPr>
        <w:t xml:space="preserve">The phenomenon is particularly evident in cases </w:t>
      </w:r>
      <w:del w:id="4378" w:author="JP" w:date="2026-01-07T12:15:00Z">
        <w:r w:rsidRPr="00AC0035" w:rsidDel="00E60278">
          <w:rPr>
            <w:rFonts w:asciiTheme="majorBidi" w:hAnsiTheme="majorBidi" w:cstheme="majorBidi"/>
            <w:lang w:val="en-US" w:bidi="he-IL"/>
          </w:rPr>
          <w:delText xml:space="preserve">where </w:delText>
        </w:r>
      </w:del>
      <w:ins w:id="4379" w:author="JP" w:date="2026-01-07T12:15:00Z">
        <w:r w:rsidR="00E60278">
          <w:rPr>
            <w:rFonts w:asciiTheme="majorBidi" w:hAnsiTheme="majorBidi" w:cstheme="majorBidi"/>
            <w:lang w:val="en-US" w:bidi="he-IL"/>
          </w:rPr>
          <w:t>in which</w:t>
        </w:r>
        <w:r w:rsidR="00E60278"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apostasy remains behaviorally inchoate or legally contested. Jurists consistently privilege </w:t>
      </w:r>
      <w:ins w:id="4380" w:author="Susan Doron" w:date="2026-01-17T13:36:00Z" w16du:dateUtc="2026-01-17T11:36:00Z">
        <w:r w:rsidR="009C75E7">
          <w:rPr>
            <w:rFonts w:asciiTheme="majorBidi" w:hAnsiTheme="majorBidi" w:cstheme="majorBidi"/>
            <w:lang w:val="en-US" w:bidi="he-IL"/>
          </w:rPr>
          <w:t>lenient, flexible</w:t>
        </w:r>
      </w:ins>
      <w:del w:id="4381" w:author="Susan Doron" w:date="2026-01-17T13:36:00Z" w16du:dateUtc="2026-01-17T11:36:00Z">
        <w:r w:rsidRPr="00AC0035" w:rsidDel="009C75E7">
          <w:rPr>
            <w:rFonts w:asciiTheme="majorBidi" w:hAnsiTheme="majorBidi" w:cstheme="majorBidi"/>
            <w:lang w:val="en-US" w:bidi="he-IL"/>
          </w:rPr>
          <w:delText>graceful</w:delText>
        </w:r>
      </w:del>
      <w:r w:rsidRPr="00AC0035">
        <w:rPr>
          <w:rFonts w:asciiTheme="majorBidi" w:hAnsiTheme="majorBidi" w:cstheme="majorBidi"/>
          <w:lang w:val="en-US" w:bidi="he-IL"/>
        </w:rPr>
        <w:t xml:space="preserve"> interpretation over doctrinal rigor when evaluating the religious status of family members, extending extraordinary latitude for </w:t>
      </w:r>
      <w:del w:id="4382" w:author="JP" w:date="2025-12-30T11:31:00Z">
        <w:r w:rsidRPr="00AC0035" w:rsidDel="00B7657C">
          <w:rPr>
            <w:rFonts w:asciiTheme="majorBidi" w:hAnsiTheme="majorBidi" w:cstheme="majorBidi"/>
            <w:lang w:val="en-US" w:bidi="he-IL"/>
          </w:rPr>
          <w:delText>"</w:delText>
        </w:r>
      </w:del>
      <w:r w:rsidRPr="00AC0035">
        <w:rPr>
          <w:rFonts w:asciiTheme="majorBidi" w:hAnsiTheme="majorBidi" w:cstheme="majorBidi"/>
          <w:lang w:val="en-US" w:bidi="he-IL"/>
        </w:rPr>
        <w:t>behavioral reform</w:t>
      </w:r>
      <w:ins w:id="4383" w:author="JP" w:date="2026-01-07T12:17:00Z">
        <w:r w:rsidR="00E85EBF">
          <w:rPr>
            <w:rFonts w:asciiTheme="majorBidi" w:hAnsiTheme="majorBidi" w:cstheme="majorBidi"/>
            <w:lang w:val="en-US" w:bidi="he-IL"/>
          </w:rPr>
          <w:t>,</w:t>
        </w:r>
      </w:ins>
      <w:del w:id="4384" w:author="JP" w:date="2025-12-30T11:31:00Z">
        <w:r w:rsidRPr="00AC0035" w:rsidDel="00B7657C">
          <w:rPr>
            <w:rFonts w:asciiTheme="majorBidi" w:hAnsiTheme="majorBidi" w:cstheme="majorBidi"/>
            <w:lang w:val="en-US" w:bidi="he-IL"/>
          </w:rPr>
          <w:delText>"</w:delText>
        </w:r>
      </w:del>
      <w:r w:rsidRPr="00AC0035">
        <w:rPr>
          <w:rFonts w:asciiTheme="majorBidi" w:hAnsiTheme="majorBidi" w:cstheme="majorBidi"/>
          <w:lang w:val="en-US" w:bidi="he-IL"/>
        </w:rPr>
        <w:t xml:space="preserve"> even when such prospects appear objectively remote. This </w:t>
      </w:r>
      <w:del w:id="4385" w:author="JP" w:date="2026-01-07T12:16:00Z">
        <w:r w:rsidRPr="00AC0035" w:rsidDel="00E85EBF">
          <w:rPr>
            <w:rFonts w:asciiTheme="majorBidi" w:hAnsiTheme="majorBidi" w:cstheme="majorBidi"/>
            <w:lang w:val="en-US" w:bidi="he-IL"/>
          </w:rPr>
          <w:delText xml:space="preserve">attitute </w:delText>
        </w:r>
      </w:del>
      <w:ins w:id="4386" w:author="JP" w:date="2026-01-07T12:16:00Z">
        <w:r w:rsidR="00E85EBF" w:rsidRPr="00AC0035">
          <w:rPr>
            <w:rFonts w:asciiTheme="majorBidi" w:hAnsiTheme="majorBidi" w:cstheme="majorBidi"/>
            <w:lang w:val="en-US" w:bidi="he-IL"/>
          </w:rPr>
          <w:t>attitu</w:t>
        </w:r>
        <w:r w:rsidR="00E85EBF">
          <w:rPr>
            <w:rFonts w:asciiTheme="majorBidi" w:hAnsiTheme="majorBidi" w:cstheme="majorBidi"/>
            <w:lang w:val="en-US" w:bidi="he-IL"/>
          </w:rPr>
          <w:t>d</w:t>
        </w:r>
        <w:r w:rsidR="00E85EBF" w:rsidRPr="00AC0035">
          <w:rPr>
            <w:rFonts w:asciiTheme="majorBidi" w:hAnsiTheme="majorBidi" w:cstheme="majorBidi"/>
            <w:lang w:val="en-US" w:bidi="he-IL"/>
          </w:rPr>
          <w:t xml:space="preserve">e </w:t>
        </w:r>
      </w:ins>
      <w:r w:rsidRPr="00AC0035">
        <w:rPr>
          <w:rFonts w:asciiTheme="majorBidi" w:hAnsiTheme="majorBidi" w:cstheme="majorBidi"/>
          <w:lang w:val="en-US" w:bidi="he-IL"/>
        </w:rPr>
        <w:t>represents a significant departure from the typically uncompromising stance these same authorities adopt toward non-familial apostates. It suggests that kinship bonds function as a mitigating factor that fundamentally alters the calculus of legal application.</w:t>
      </w:r>
    </w:p>
    <w:p w14:paraId="527B9D6D" w14:textId="5E6909E5" w:rsidR="00106D95" w:rsidRPr="00AC0035" w:rsidRDefault="00106D95" w:rsidP="00D0444C">
      <w:pPr>
        <w:spacing w:line="360" w:lineRule="auto"/>
        <w:ind w:firstLine="567"/>
        <w:rPr>
          <w:rFonts w:asciiTheme="majorBidi" w:hAnsiTheme="majorBidi" w:cstheme="majorBidi"/>
          <w:lang w:val="en-US" w:bidi="he-IL"/>
        </w:rPr>
      </w:pPr>
      <w:r w:rsidRPr="00AC0035">
        <w:rPr>
          <w:rFonts w:asciiTheme="majorBidi" w:hAnsiTheme="majorBidi" w:cstheme="majorBidi"/>
          <w:lang w:val="en-US" w:bidi="he-IL"/>
        </w:rPr>
        <w:lastRenderedPageBreak/>
        <w:t xml:space="preserve">The case of the father who declined to pronounce </w:t>
      </w:r>
      <w:del w:id="4387" w:author="JP" w:date="2026-01-06T14:42:00Z">
        <w:r w:rsidRPr="00AC0035" w:rsidDel="00E73E04">
          <w:rPr>
            <w:rFonts w:asciiTheme="majorBidi" w:hAnsiTheme="majorBidi" w:cstheme="majorBidi"/>
            <w:i/>
            <w:iCs/>
            <w:lang w:val="en-US" w:bidi="he-IL"/>
          </w:rPr>
          <w:delText>takfir</w:delText>
        </w:r>
        <w:r w:rsidRPr="00AC0035" w:rsidDel="00E73E04">
          <w:rPr>
            <w:rFonts w:asciiTheme="majorBidi" w:hAnsiTheme="majorBidi" w:cstheme="majorBidi"/>
            <w:lang w:val="en-US" w:bidi="he-IL"/>
          </w:rPr>
          <w:delText xml:space="preserve"> </w:delText>
        </w:r>
      </w:del>
      <w:proofErr w:type="spellStart"/>
      <w:ins w:id="4388" w:author="JP" w:date="2026-01-06T14:42:00Z">
        <w:r w:rsidR="00E73E04" w:rsidRPr="00AC0035">
          <w:rPr>
            <w:rFonts w:asciiTheme="majorBidi" w:hAnsiTheme="majorBidi" w:cstheme="majorBidi"/>
            <w:i/>
            <w:iCs/>
            <w:lang w:val="en-US" w:bidi="he-IL"/>
          </w:rPr>
          <w:t>takf</w:t>
        </w:r>
        <w:r w:rsidR="00E73E04">
          <w:rPr>
            <w:rFonts w:asciiTheme="majorBidi" w:hAnsiTheme="majorBidi" w:cstheme="majorBidi"/>
            <w:i/>
            <w:iCs/>
            <w:lang w:val="en-US" w:bidi="he-IL"/>
          </w:rPr>
          <w:t>ī</w:t>
        </w:r>
        <w:r w:rsidR="00E73E04" w:rsidRPr="00AC0035">
          <w:rPr>
            <w:rFonts w:asciiTheme="majorBidi" w:hAnsiTheme="majorBidi" w:cstheme="majorBidi"/>
            <w:i/>
            <w:iCs/>
            <w:lang w:val="en-US" w:bidi="he-IL"/>
          </w:rPr>
          <w:t>r</w:t>
        </w:r>
        <w:proofErr w:type="spellEnd"/>
        <w:r w:rsidR="00E73E04"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against Hamas exemplifies this jurisprudential elasticity. Rather than treating such theological reticence </w:t>
      </w:r>
      <w:commentRangeStart w:id="4389"/>
      <w:r w:rsidRPr="00AC0035">
        <w:rPr>
          <w:rFonts w:asciiTheme="majorBidi" w:hAnsiTheme="majorBidi" w:cstheme="majorBidi"/>
          <w:lang w:val="en-US" w:bidi="he-IL"/>
        </w:rPr>
        <w:t>as evidence of apostasy, jurists treat it as if it were a legitimate judicial disagreement</w:t>
      </w:r>
      <w:commentRangeEnd w:id="4389"/>
      <w:r w:rsidR="007F230A">
        <w:rPr>
          <w:rStyle w:val="CommentReference"/>
        </w:rPr>
        <w:commentReference w:id="4389"/>
      </w:r>
      <w:r w:rsidRPr="00AC0035">
        <w:rPr>
          <w:rFonts w:asciiTheme="majorBidi" w:hAnsiTheme="majorBidi" w:cstheme="majorBidi"/>
          <w:lang w:val="en-US" w:bidi="he-IL"/>
        </w:rPr>
        <w:t>, thereby creating interpretive space to maintain family unity. This interpretive</w:t>
      </w:r>
      <w:ins w:id="4390" w:author="Susan Doron" w:date="2026-01-17T13:42:00Z" w16du:dateUtc="2026-01-17T11:42:00Z">
        <w:r w:rsidR="00F83AAD">
          <w:rPr>
            <w:rFonts w:asciiTheme="majorBidi" w:hAnsiTheme="majorBidi" w:cstheme="majorBidi"/>
            <w:lang w:val="en-US" w:bidi="he-IL"/>
          </w:rPr>
          <w:t xml:space="preserve"> pragmatic </w:t>
        </w:r>
      </w:ins>
      <w:ins w:id="4391" w:author="Susan Doron" w:date="2026-01-17T13:44:00Z" w16du:dateUtc="2026-01-17T11:44:00Z">
        <w:r w:rsidR="00F83AAD">
          <w:rPr>
            <w:rFonts w:asciiTheme="majorBidi" w:hAnsiTheme="majorBidi" w:cstheme="majorBidi"/>
            <w:lang w:val="en-US" w:bidi="he-IL"/>
          </w:rPr>
          <w:t>lenience</w:t>
        </w:r>
      </w:ins>
      <w:del w:id="4392" w:author="Susan Doron" w:date="2026-01-17T13:42:00Z" w16du:dateUtc="2026-01-17T11:42:00Z">
        <w:r w:rsidRPr="00AC0035" w:rsidDel="00F83AAD">
          <w:rPr>
            <w:rFonts w:asciiTheme="majorBidi" w:hAnsiTheme="majorBidi" w:cstheme="majorBidi"/>
            <w:lang w:val="en-US" w:bidi="he-IL"/>
          </w:rPr>
          <w:delText xml:space="preserve"> </w:delText>
        </w:r>
        <w:commentRangeStart w:id="4393"/>
        <w:r w:rsidRPr="00AC0035" w:rsidDel="00F83AAD">
          <w:rPr>
            <w:rFonts w:asciiTheme="majorBidi" w:hAnsiTheme="majorBidi" w:cstheme="majorBidi"/>
            <w:lang w:val="en-US" w:bidi="he-IL"/>
          </w:rPr>
          <w:delText>generosity</w:delText>
        </w:r>
      </w:del>
      <w:commentRangeEnd w:id="4393"/>
      <w:r w:rsidR="007F230A">
        <w:rPr>
          <w:rStyle w:val="CommentReference"/>
        </w:rPr>
        <w:commentReference w:id="4393"/>
      </w:r>
      <w:r w:rsidRPr="00AC0035">
        <w:rPr>
          <w:rFonts w:asciiTheme="majorBidi" w:hAnsiTheme="majorBidi" w:cstheme="majorBidi"/>
          <w:lang w:val="en-US" w:bidi="he-IL"/>
        </w:rPr>
        <w:t xml:space="preserve"> extends even to more egregious cases, as demonstrated by al-Shami</w:t>
      </w:r>
      <w:del w:id="4394" w:author="JP" w:date="2025-12-30T11:33:00Z">
        <w:r w:rsidRPr="00AC0035" w:rsidDel="00B7657C">
          <w:rPr>
            <w:rFonts w:asciiTheme="majorBidi" w:hAnsiTheme="majorBidi" w:cstheme="majorBidi"/>
            <w:lang w:val="en-US" w:bidi="he-IL"/>
          </w:rPr>
          <w:delText>'</w:delText>
        </w:r>
      </w:del>
      <w:ins w:id="4395"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reluctance to </w:t>
      </w:r>
      <w:del w:id="4396" w:author="JP" w:date="2026-01-07T12:23:00Z">
        <w:r w:rsidRPr="00AC0035" w:rsidDel="007F230A">
          <w:rPr>
            <w:rFonts w:asciiTheme="majorBidi" w:hAnsiTheme="majorBidi" w:cstheme="majorBidi"/>
            <w:lang w:val="en-US" w:bidi="he-IL"/>
          </w:rPr>
          <w:delText xml:space="preserve">mandate </w:delText>
        </w:r>
      </w:del>
      <w:ins w:id="4397" w:author="JP" w:date="2026-01-07T12:23:00Z">
        <w:r w:rsidR="007F230A">
          <w:rPr>
            <w:rFonts w:asciiTheme="majorBidi" w:hAnsiTheme="majorBidi" w:cstheme="majorBidi"/>
            <w:lang w:val="en-US" w:bidi="he-IL"/>
          </w:rPr>
          <w:t xml:space="preserve">order someone to leave a </w:t>
        </w:r>
      </w:ins>
      <w:r w:rsidRPr="00AC0035">
        <w:rPr>
          <w:rFonts w:asciiTheme="majorBidi" w:hAnsiTheme="majorBidi" w:cstheme="majorBidi"/>
          <w:lang w:val="en-US" w:bidi="he-IL"/>
        </w:rPr>
        <w:t xml:space="preserve">household </w:t>
      </w:r>
      <w:del w:id="4398" w:author="JP" w:date="2026-01-07T12:23:00Z">
        <w:r w:rsidRPr="00AC0035" w:rsidDel="007F230A">
          <w:rPr>
            <w:rFonts w:asciiTheme="majorBidi" w:hAnsiTheme="majorBidi" w:cstheme="majorBidi"/>
            <w:lang w:val="en-US" w:bidi="he-IL"/>
          </w:rPr>
          <w:delText xml:space="preserve">separation </w:delText>
        </w:r>
      </w:del>
      <w:r w:rsidRPr="00AC0035">
        <w:rPr>
          <w:rFonts w:asciiTheme="majorBidi" w:hAnsiTheme="majorBidi" w:cstheme="majorBidi"/>
          <w:lang w:val="en-US" w:bidi="he-IL"/>
        </w:rPr>
        <w:t xml:space="preserve">despite </w:t>
      </w:r>
      <w:ins w:id="4399" w:author="JP" w:date="2026-01-07T12:23:00Z">
        <w:r w:rsidR="007F230A">
          <w:rPr>
            <w:rFonts w:asciiTheme="majorBidi" w:hAnsiTheme="majorBidi" w:cstheme="majorBidi"/>
            <w:lang w:val="en-US" w:bidi="he-IL"/>
          </w:rPr>
          <w:t xml:space="preserve">the </w:t>
        </w:r>
      </w:ins>
      <w:r w:rsidRPr="00AC0035">
        <w:rPr>
          <w:rFonts w:asciiTheme="majorBidi" w:hAnsiTheme="majorBidi" w:cstheme="majorBidi"/>
          <w:lang w:val="en-US" w:bidi="he-IL"/>
        </w:rPr>
        <w:t xml:space="preserve">ongoing blasphemous conduct </w:t>
      </w:r>
      <w:del w:id="4400" w:author="JP" w:date="2026-01-07T12:23:00Z">
        <w:r w:rsidRPr="00AC0035" w:rsidDel="007F230A">
          <w:rPr>
            <w:rFonts w:asciiTheme="majorBidi" w:hAnsiTheme="majorBidi" w:cstheme="majorBidi"/>
            <w:lang w:val="en-US" w:bidi="he-IL"/>
          </w:rPr>
          <w:delText xml:space="preserve">on the part </w:delText>
        </w:r>
      </w:del>
      <w:r w:rsidRPr="00AC0035">
        <w:rPr>
          <w:rFonts w:asciiTheme="majorBidi" w:hAnsiTheme="majorBidi" w:cstheme="majorBidi"/>
          <w:lang w:val="en-US" w:bidi="he-IL"/>
        </w:rPr>
        <w:t xml:space="preserve">of the father, a decision that would be inconceivable in non-familial contexts. However, this interpretive </w:t>
      </w:r>
      <w:ins w:id="4401" w:author="Susan Doron" w:date="2026-01-17T13:44:00Z" w16du:dateUtc="2026-01-17T11:44:00Z">
        <w:r w:rsidR="00F83AAD">
          <w:rPr>
            <w:rFonts w:asciiTheme="majorBidi" w:hAnsiTheme="majorBidi" w:cstheme="majorBidi"/>
            <w:lang w:val="en-US" w:bidi="he-IL"/>
          </w:rPr>
          <w:t>flexibility</w:t>
        </w:r>
      </w:ins>
      <w:commentRangeStart w:id="4402"/>
      <w:del w:id="4403" w:author="Susan Doron" w:date="2026-01-17T13:44:00Z" w16du:dateUtc="2026-01-17T11:44:00Z">
        <w:r w:rsidRPr="00AC0035" w:rsidDel="00F83AAD">
          <w:rPr>
            <w:rFonts w:asciiTheme="majorBidi" w:hAnsiTheme="majorBidi" w:cstheme="majorBidi"/>
            <w:lang w:val="en-US" w:bidi="he-IL"/>
          </w:rPr>
          <w:delText>leniency</w:delText>
        </w:r>
      </w:del>
      <w:commentRangeEnd w:id="4402"/>
      <w:r w:rsidR="007F230A">
        <w:rPr>
          <w:rStyle w:val="CommentReference"/>
        </w:rPr>
        <w:commentReference w:id="4402"/>
      </w:r>
      <w:r w:rsidRPr="00AC0035">
        <w:rPr>
          <w:rFonts w:asciiTheme="majorBidi" w:hAnsiTheme="majorBidi" w:cstheme="majorBidi"/>
          <w:lang w:val="en-US" w:bidi="he-IL"/>
        </w:rPr>
        <w:t xml:space="preserve"> operates within clearly demarcated boundaries. Once apostasy transcends the realm of ambiguity and becomes jurisprudentially incontestable, the familial exception </w:t>
      </w:r>
      <w:del w:id="4404" w:author="JP" w:date="2026-01-07T12:27:00Z">
        <w:r w:rsidRPr="00AC0035" w:rsidDel="00D0444C">
          <w:rPr>
            <w:rFonts w:asciiTheme="majorBidi" w:hAnsiTheme="majorBidi" w:cstheme="majorBidi"/>
            <w:lang w:val="en-US" w:bidi="he-IL"/>
          </w:rPr>
          <w:delText xml:space="preserve">collapses </w:delText>
        </w:r>
      </w:del>
      <w:ins w:id="4405" w:author="JP" w:date="2026-01-07T12:27:00Z">
        <w:r w:rsidR="00D0444C">
          <w:rPr>
            <w:rFonts w:asciiTheme="majorBidi" w:hAnsiTheme="majorBidi" w:cstheme="majorBidi"/>
            <w:lang w:val="en-US" w:bidi="he-IL"/>
          </w:rPr>
          <w:t>i</w:t>
        </w:r>
        <w:r w:rsidR="00D0444C" w:rsidRPr="00AC0035">
          <w:rPr>
            <w:rFonts w:asciiTheme="majorBidi" w:hAnsiTheme="majorBidi" w:cstheme="majorBidi"/>
            <w:lang w:val="en-US" w:bidi="he-IL"/>
          </w:rPr>
          <w:t xml:space="preserve">s </w:t>
        </w:r>
      </w:ins>
      <w:r w:rsidRPr="00AC0035">
        <w:rPr>
          <w:rFonts w:asciiTheme="majorBidi" w:hAnsiTheme="majorBidi" w:cstheme="majorBidi"/>
          <w:lang w:val="en-US" w:bidi="he-IL"/>
        </w:rPr>
        <w:t>entirely</w:t>
      </w:r>
      <w:ins w:id="4406" w:author="JP" w:date="2026-01-07T12:27:00Z">
        <w:r w:rsidR="00D0444C">
          <w:rPr>
            <w:rFonts w:asciiTheme="majorBidi" w:hAnsiTheme="majorBidi" w:cstheme="majorBidi"/>
            <w:lang w:val="en-US" w:bidi="he-IL"/>
          </w:rPr>
          <w:t xml:space="preserve"> inapplicable</w:t>
        </w:r>
      </w:ins>
      <w:r w:rsidRPr="00AC0035">
        <w:rPr>
          <w:rFonts w:asciiTheme="majorBidi" w:hAnsiTheme="majorBidi" w:cstheme="majorBidi"/>
          <w:lang w:val="en-US" w:bidi="he-IL"/>
        </w:rPr>
        <w:t>. At this threshold, jurists uniformly mandate complete disassociation, suggesting that their earlier flexibility serves not to fundamentally compromise doctrinal principles, but rather to maximize opportunities for family preservation within the constraints of a legitimate doctrinal interpretation. This graduated approach reveals a sophisticated understanding of how legal ambiguity can be instrumentalized to balance competing religious imperatives without abandoning doctrinal coherence.</w:t>
      </w:r>
    </w:p>
    <w:p w14:paraId="6B534579" w14:textId="77777777" w:rsidR="00106D95" w:rsidRPr="00AC0035" w:rsidRDefault="00106D95" w:rsidP="00106D95">
      <w:pPr>
        <w:spacing w:line="360" w:lineRule="auto"/>
        <w:rPr>
          <w:rFonts w:asciiTheme="majorBidi" w:hAnsiTheme="majorBidi" w:cstheme="majorBidi"/>
          <w:lang w:val="en-US" w:bidi="he-IL"/>
        </w:rPr>
      </w:pPr>
    </w:p>
    <w:p w14:paraId="749D1BDB" w14:textId="09462FE1" w:rsidR="00106D95" w:rsidRPr="00AC0035" w:rsidRDefault="00106D95">
      <w:pPr>
        <w:keepNext/>
        <w:spacing w:line="360" w:lineRule="auto"/>
        <w:outlineLvl w:val="0"/>
        <w:rPr>
          <w:rFonts w:asciiTheme="majorBidi" w:hAnsiTheme="majorBidi" w:cstheme="majorBidi"/>
          <w:b/>
          <w:bCs/>
          <w:lang w:val="en-US" w:bidi="he-IL"/>
        </w:rPr>
      </w:pPr>
      <w:del w:id="4407" w:author="JP" w:date="2026-01-06T14:43:00Z">
        <w:r w:rsidRPr="00AC0035" w:rsidDel="00E73E04">
          <w:rPr>
            <w:rFonts w:asciiTheme="majorBidi" w:hAnsiTheme="majorBidi" w:cstheme="majorBidi"/>
            <w:b/>
            <w:bCs/>
            <w:lang w:val="en-US" w:bidi="he-IL"/>
          </w:rPr>
          <w:delText xml:space="preserve">Some </w:delText>
        </w:r>
      </w:del>
      <w:r w:rsidRPr="00AC0035">
        <w:rPr>
          <w:rFonts w:asciiTheme="majorBidi" w:hAnsiTheme="majorBidi" w:cstheme="majorBidi"/>
          <w:b/>
          <w:bCs/>
          <w:lang w:val="en-US" w:bidi="he-IL"/>
        </w:rPr>
        <w:t xml:space="preserve">Other Matters </w:t>
      </w:r>
      <w:ins w:id="4408" w:author="JP" w:date="2026-01-06T14:43:00Z">
        <w:del w:id="4409" w:author="Susan Doron" w:date="2026-01-17T14:36:00Z" w16du:dateUtc="2026-01-17T12:36:00Z">
          <w:r w:rsidR="00E73E04" w:rsidRPr="00AC0035" w:rsidDel="002279E6">
            <w:rPr>
              <w:rFonts w:asciiTheme="majorBidi" w:hAnsiTheme="majorBidi" w:cstheme="majorBidi"/>
              <w:b/>
              <w:bCs/>
              <w:lang w:val="en-US" w:bidi="he-IL"/>
            </w:rPr>
            <w:delText xml:space="preserve">the Apostasy of </w:delText>
          </w:r>
        </w:del>
        <w:r w:rsidR="00E73E04" w:rsidRPr="00AC0035">
          <w:rPr>
            <w:rFonts w:asciiTheme="majorBidi" w:hAnsiTheme="majorBidi" w:cstheme="majorBidi"/>
            <w:b/>
            <w:bCs/>
            <w:lang w:val="en-US" w:bidi="he-IL"/>
          </w:rPr>
          <w:t>a Family Member</w:t>
        </w:r>
      </w:ins>
      <w:ins w:id="4410" w:author="Susan Doron" w:date="2026-01-17T14:36:00Z" w16du:dateUtc="2026-01-17T12:36:00Z">
        <w:r w:rsidR="002279E6">
          <w:rPr>
            <w:rFonts w:asciiTheme="majorBidi" w:hAnsiTheme="majorBidi" w:cstheme="majorBidi"/>
            <w:b/>
            <w:bCs/>
            <w:lang w:val="en-US" w:bidi="he-IL"/>
          </w:rPr>
          <w:t>’s</w:t>
        </w:r>
      </w:ins>
      <w:ins w:id="4411" w:author="JP" w:date="2026-01-06T14:43:00Z">
        <w:r w:rsidR="00E73E04" w:rsidRPr="00AC0035">
          <w:rPr>
            <w:rFonts w:asciiTheme="majorBidi" w:hAnsiTheme="majorBidi" w:cstheme="majorBidi"/>
            <w:b/>
            <w:bCs/>
            <w:lang w:val="en-US" w:bidi="he-IL"/>
          </w:rPr>
          <w:t xml:space="preserve"> </w:t>
        </w:r>
      </w:ins>
      <w:ins w:id="4412" w:author="Susan Doron" w:date="2026-01-17T14:36:00Z" w16du:dateUtc="2026-01-17T12:36:00Z">
        <w:r w:rsidR="002279E6" w:rsidRPr="00AC0035">
          <w:rPr>
            <w:rFonts w:asciiTheme="majorBidi" w:hAnsiTheme="majorBidi" w:cstheme="majorBidi"/>
            <w:b/>
            <w:bCs/>
            <w:lang w:val="en-US" w:bidi="he-IL"/>
          </w:rPr>
          <w:t>Apostasy</w:t>
        </w:r>
      </w:ins>
      <w:ins w:id="4413" w:author="Susan Doron" w:date="2026-01-17T22:34:00Z" w16du:dateUtc="2026-01-17T20:34:00Z">
        <w:r w:rsidR="0036605B">
          <w:rPr>
            <w:rFonts w:asciiTheme="majorBidi" w:hAnsiTheme="majorBidi" w:cstheme="majorBidi"/>
            <w:b/>
            <w:bCs/>
            <w:lang w:val="en-US" w:bidi="he-IL"/>
          </w:rPr>
          <w:t xml:space="preserve"> </w:t>
        </w:r>
      </w:ins>
      <w:del w:id="4414" w:author="JP" w:date="2026-01-06T14:43:00Z">
        <w:r w:rsidRPr="00AC0035" w:rsidDel="00E73E04">
          <w:rPr>
            <w:rFonts w:asciiTheme="majorBidi" w:hAnsiTheme="majorBidi" w:cstheme="majorBidi"/>
            <w:b/>
            <w:bCs/>
            <w:lang w:val="en-US" w:bidi="he-IL"/>
          </w:rPr>
          <w:delText xml:space="preserve">that </w:delText>
        </w:r>
      </w:del>
      <w:r w:rsidRPr="00AC0035">
        <w:rPr>
          <w:rFonts w:asciiTheme="majorBidi" w:hAnsiTheme="majorBidi" w:cstheme="majorBidi"/>
          <w:b/>
          <w:bCs/>
          <w:lang w:val="en-US" w:bidi="he-IL"/>
        </w:rPr>
        <w:t xml:space="preserve">May </w:t>
      </w:r>
      <w:del w:id="4415" w:author="JP" w:date="2026-01-06T14:43:00Z">
        <w:r w:rsidRPr="00AC0035" w:rsidDel="00E73E04">
          <w:rPr>
            <w:rFonts w:asciiTheme="majorBidi" w:hAnsiTheme="majorBidi" w:cstheme="majorBidi"/>
            <w:b/>
            <w:bCs/>
            <w:lang w:val="en-US" w:bidi="he-IL"/>
          </w:rPr>
          <w:delText xml:space="preserve">be </w:delText>
        </w:r>
      </w:del>
      <w:r w:rsidRPr="00AC0035">
        <w:rPr>
          <w:rFonts w:asciiTheme="majorBidi" w:hAnsiTheme="majorBidi" w:cstheme="majorBidi"/>
          <w:b/>
          <w:bCs/>
          <w:lang w:val="en-US" w:bidi="he-IL"/>
        </w:rPr>
        <w:t>Affect</w:t>
      </w:r>
      <w:del w:id="4416" w:author="JP" w:date="2026-01-06T14:43:00Z">
        <w:r w:rsidRPr="00AC0035" w:rsidDel="00E73E04">
          <w:rPr>
            <w:rFonts w:asciiTheme="majorBidi" w:hAnsiTheme="majorBidi" w:cstheme="majorBidi"/>
            <w:b/>
            <w:bCs/>
            <w:lang w:val="en-US" w:bidi="he-IL"/>
          </w:rPr>
          <w:delText>ed by the Apostasy of a Family Member</w:delText>
        </w:r>
      </w:del>
    </w:p>
    <w:p w14:paraId="4A4285C9" w14:textId="05BB920E" w:rsidR="00106D95" w:rsidRPr="00AC0035" w:rsidRDefault="00106D95" w:rsidP="00D629A0">
      <w:pPr>
        <w:spacing w:line="360" w:lineRule="auto"/>
        <w:ind w:right="4"/>
        <w:rPr>
          <w:rFonts w:asciiTheme="majorBidi" w:hAnsiTheme="majorBidi" w:cstheme="majorBidi"/>
          <w:lang w:val="en-US" w:bidi="he-IL"/>
        </w:rPr>
      </w:pPr>
      <w:r w:rsidRPr="00AC0035">
        <w:rPr>
          <w:rFonts w:asciiTheme="majorBidi" w:hAnsiTheme="majorBidi" w:cstheme="majorBidi"/>
          <w:lang w:val="en-US" w:bidi="he-IL"/>
        </w:rPr>
        <w:t>Although marriage between a Muslim man and an infidel woman is permitted in the Qur</w:t>
      </w:r>
      <w:del w:id="4417" w:author="JP" w:date="2025-12-30T11:33:00Z">
        <w:r w:rsidRPr="00AC0035" w:rsidDel="00B7657C">
          <w:rPr>
            <w:rFonts w:asciiTheme="majorBidi" w:hAnsiTheme="majorBidi" w:cstheme="majorBidi"/>
            <w:lang w:val="en-US" w:bidi="he-IL"/>
          </w:rPr>
          <w:delText>’</w:delText>
        </w:r>
      </w:del>
      <w:ins w:id="4418"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an, such a union</w:t>
      </w:r>
      <w:r w:rsidRPr="00AC0035">
        <w:rPr>
          <w:rFonts w:asciiTheme="majorBidi" w:hAnsiTheme="majorBidi" w:cstheme="majorBidi" w:hint="cs"/>
          <w:rtl/>
          <w:lang w:val="en-US" w:bidi="he-IL"/>
        </w:rPr>
        <w:t xml:space="preserve"> </w:t>
      </w:r>
      <w:r w:rsidRPr="00AC0035">
        <w:rPr>
          <w:rFonts w:asciiTheme="majorBidi" w:hAnsiTheme="majorBidi" w:cstheme="majorBidi"/>
          <w:lang w:val="en-US" w:bidi="he-IL"/>
        </w:rPr>
        <w:t xml:space="preserve">between a Muslim woman and an infidel man is </w:t>
      </w:r>
      <w:del w:id="4419" w:author="Susan Doron" w:date="2026-01-17T13:51:00Z" w16du:dateUtc="2026-01-17T11:51:00Z">
        <w:r w:rsidRPr="00AC0035" w:rsidDel="0084078D">
          <w:rPr>
            <w:rFonts w:asciiTheme="majorBidi" w:hAnsiTheme="majorBidi" w:cstheme="majorBidi"/>
            <w:lang w:val="en-US" w:bidi="he-IL"/>
          </w:rPr>
          <w:delText xml:space="preserve">considered </w:delText>
        </w:r>
      </w:del>
      <w:r w:rsidRPr="00AC0035">
        <w:rPr>
          <w:rFonts w:asciiTheme="majorBidi" w:hAnsiTheme="majorBidi" w:cstheme="majorBidi"/>
          <w:lang w:val="en-US" w:bidi="he-IL"/>
        </w:rPr>
        <w:t xml:space="preserve">prohibited by Muslim jurists across religious denominations. A query directed to Abu al-Walid al-Maqdisi involved a Sunni Muslim woman who married a Muslim man, only to </w:t>
      </w:r>
      <w:del w:id="4420" w:author="Susan Doron" w:date="2026-01-17T14:36:00Z" w16du:dateUtc="2026-01-17T12:36:00Z">
        <w:r w:rsidRPr="00AC0035" w:rsidDel="002279E6">
          <w:rPr>
            <w:rFonts w:asciiTheme="majorBidi" w:hAnsiTheme="majorBidi" w:cstheme="majorBidi"/>
            <w:lang w:val="en-US" w:bidi="he-IL"/>
          </w:rPr>
          <w:delText>later discov</w:delText>
        </w:r>
      </w:del>
      <w:ins w:id="4421" w:author="Susan Doron" w:date="2026-01-17T14:36:00Z" w16du:dateUtc="2026-01-17T12:36:00Z">
        <w:r w:rsidR="002279E6">
          <w:rPr>
            <w:rFonts w:asciiTheme="majorBidi" w:hAnsiTheme="majorBidi" w:cstheme="majorBidi"/>
            <w:lang w:val="en-US" w:bidi="he-IL"/>
          </w:rPr>
          <w:t>discover lat</w:t>
        </w:r>
      </w:ins>
      <w:r w:rsidRPr="00AC0035">
        <w:rPr>
          <w:rFonts w:asciiTheme="majorBidi" w:hAnsiTheme="majorBidi" w:cstheme="majorBidi"/>
          <w:lang w:val="en-US" w:bidi="he-IL"/>
        </w:rPr>
        <w:t>er that he engaged in Shi‛ite practices of worship. Unlike the majority of Sh</w:t>
      </w:r>
      <w:commentRangeStart w:id="4422"/>
      <w:r w:rsidRPr="00AC0035">
        <w:rPr>
          <w:rFonts w:asciiTheme="majorBidi" w:hAnsiTheme="majorBidi" w:cstheme="majorBidi"/>
          <w:lang w:val="en-US" w:bidi="he-IL"/>
        </w:rPr>
        <w:t>i</w:t>
      </w:r>
      <w:del w:id="4423" w:author="JP" w:date="2026-01-07T12:28:00Z">
        <w:r w:rsidRPr="00AC0035" w:rsidDel="00D0444C">
          <w:rPr>
            <w:rFonts w:asciiTheme="majorBidi" w:hAnsiTheme="majorBidi" w:cstheme="majorBidi"/>
            <w:lang w:val="en-US" w:bidi="he-IL"/>
          </w:rPr>
          <w:delText>‛</w:delText>
        </w:r>
      </w:del>
      <w:r w:rsidRPr="00AC0035">
        <w:rPr>
          <w:rFonts w:asciiTheme="majorBidi" w:hAnsiTheme="majorBidi" w:cstheme="majorBidi"/>
          <w:lang w:val="en-US" w:bidi="he-IL"/>
        </w:rPr>
        <w:t>ite</w:t>
      </w:r>
      <w:commentRangeEnd w:id="4422"/>
      <w:r w:rsidR="00D0444C">
        <w:rPr>
          <w:rStyle w:val="CommentReference"/>
        </w:rPr>
        <w:commentReference w:id="4422"/>
      </w:r>
      <w:r w:rsidRPr="00AC0035">
        <w:rPr>
          <w:rFonts w:asciiTheme="majorBidi" w:hAnsiTheme="majorBidi" w:cstheme="majorBidi"/>
          <w:lang w:val="en-US" w:bidi="he-IL"/>
        </w:rPr>
        <w:t xml:space="preserve">s, who traditionally curse some </w:t>
      </w:r>
      <w:ins w:id="4424" w:author="Susan Doron" w:date="2026-01-17T13:52:00Z" w16du:dateUtc="2026-01-17T11:52:00Z">
        <w:r w:rsidR="0084078D">
          <w:rPr>
            <w:rFonts w:asciiTheme="majorBidi" w:hAnsiTheme="majorBidi" w:cstheme="majorBidi"/>
            <w:lang w:val="en-US" w:bidi="he-IL"/>
          </w:rPr>
          <w:t xml:space="preserve">of </w:t>
        </w:r>
      </w:ins>
      <w:r w:rsidRPr="00AC0035">
        <w:rPr>
          <w:rFonts w:asciiTheme="majorBidi" w:hAnsiTheme="majorBidi" w:cstheme="majorBidi"/>
          <w:lang w:val="en-US" w:bidi="he-IL"/>
        </w:rPr>
        <w:t>the Prophet</w:t>
      </w:r>
      <w:del w:id="4425" w:author="JP" w:date="2025-12-30T11:33:00Z">
        <w:r w:rsidRPr="00AC0035" w:rsidDel="00B7657C">
          <w:rPr>
            <w:rFonts w:asciiTheme="majorBidi" w:hAnsiTheme="majorBidi" w:cstheme="majorBidi"/>
            <w:lang w:val="en-US" w:bidi="he-IL"/>
          </w:rPr>
          <w:delText>’</w:delText>
        </w:r>
      </w:del>
      <w:ins w:id="4426"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companions at the conclusion of prayers, the husband abstained from this practice. However, he holds a position as an officer in the Iraqi </w:t>
      </w:r>
      <w:ins w:id="4427" w:author="JP" w:date="2026-01-07T12:29:00Z">
        <w:r w:rsidR="00D0444C">
          <w:rPr>
            <w:rFonts w:asciiTheme="majorBidi" w:hAnsiTheme="majorBidi" w:cstheme="majorBidi"/>
            <w:lang w:val="en-US" w:bidi="he-IL"/>
          </w:rPr>
          <w:t>i</w:t>
        </w:r>
        <w:r w:rsidR="00D0444C" w:rsidRPr="00AC0035">
          <w:rPr>
            <w:rFonts w:asciiTheme="majorBidi" w:hAnsiTheme="majorBidi" w:cstheme="majorBidi"/>
            <w:lang w:val="en-US" w:bidi="he-IL"/>
          </w:rPr>
          <w:t xml:space="preserve">nterior </w:t>
        </w:r>
      </w:ins>
      <w:del w:id="4428" w:author="JP" w:date="2026-01-07T12:29:00Z">
        <w:r w:rsidRPr="00AC0035" w:rsidDel="00D0444C">
          <w:rPr>
            <w:rFonts w:asciiTheme="majorBidi" w:hAnsiTheme="majorBidi" w:cstheme="majorBidi"/>
            <w:lang w:val="en-US" w:bidi="he-IL"/>
          </w:rPr>
          <w:delText xml:space="preserve">Ministry </w:delText>
        </w:r>
      </w:del>
      <w:ins w:id="4429" w:author="JP" w:date="2026-01-07T12:29:00Z">
        <w:r w:rsidR="00D0444C">
          <w:rPr>
            <w:rFonts w:asciiTheme="majorBidi" w:hAnsiTheme="majorBidi" w:cstheme="majorBidi"/>
            <w:lang w:val="en-US" w:bidi="he-IL"/>
          </w:rPr>
          <w:t>ministry</w:t>
        </w:r>
      </w:ins>
      <w:del w:id="4430" w:author="JP" w:date="2026-01-07T12:29:00Z">
        <w:r w:rsidRPr="00AC0035" w:rsidDel="00D0444C">
          <w:rPr>
            <w:rFonts w:asciiTheme="majorBidi" w:hAnsiTheme="majorBidi" w:cstheme="majorBidi"/>
            <w:lang w:val="en-US" w:bidi="he-IL"/>
          </w:rPr>
          <w:delText>of Interior</w:delText>
        </w:r>
      </w:del>
      <w:r w:rsidRPr="00AC0035">
        <w:rPr>
          <w:rFonts w:asciiTheme="majorBidi" w:hAnsiTheme="majorBidi" w:cstheme="majorBidi"/>
          <w:lang w:val="en-US" w:bidi="he-IL"/>
        </w:rPr>
        <w:t>.</w:t>
      </w:r>
      <w:del w:id="4431" w:author="JP" w:date="2026-01-07T23:09:00Z" w16du:dateUtc="2026-01-07T23:09:00Z">
        <w:r w:rsidRPr="00AC0035" w:rsidDel="001167A7">
          <w:rPr>
            <w:rFonts w:asciiTheme="majorBidi" w:hAnsiTheme="majorBidi" w:cstheme="majorBidi"/>
            <w:lang w:val="en-US" w:bidi="he-IL"/>
          </w:rPr>
          <w:delText xml:space="preserve"> </w:delText>
        </w:r>
      </w:del>
    </w:p>
    <w:p w14:paraId="75135924" w14:textId="71474CFA" w:rsidR="00106D95" w:rsidRPr="00AC0035" w:rsidRDefault="00106D95" w:rsidP="006A7554">
      <w:pPr>
        <w:spacing w:line="360" w:lineRule="auto"/>
        <w:ind w:right="4" w:firstLine="567"/>
        <w:rPr>
          <w:rFonts w:asciiTheme="majorBidi" w:hAnsiTheme="majorBidi" w:cstheme="majorBidi"/>
          <w:lang w:val="en-US" w:bidi="he-IL"/>
        </w:rPr>
      </w:pPr>
      <w:r w:rsidRPr="00AC0035">
        <w:rPr>
          <w:rFonts w:asciiTheme="majorBidi" w:hAnsiTheme="majorBidi" w:cstheme="majorBidi"/>
          <w:lang w:val="en-US" w:bidi="he-IL"/>
        </w:rPr>
        <w:t xml:space="preserve">Abu al-Walid al-Maqdisi adopts an uncompromising stance, </w:t>
      </w:r>
      <w:del w:id="4432" w:author="JP" w:date="2026-01-07T12:30:00Z">
        <w:r w:rsidRPr="00AC0035" w:rsidDel="00D0444C">
          <w:rPr>
            <w:rFonts w:asciiTheme="majorBidi" w:hAnsiTheme="majorBidi" w:cstheme="majorBidi"/>
            <w:lang w:val="en-US" w:bidi="he-IL"/>
          </w:rPr>
          <w:delText xml:space="preserve">offering </w:delText>
        </w:r>
      </w:del>
      <w:ins w:id="4433" w:author="JP" w:date="2026-01-07T12:30:00Z">
        <w:r w:rsidR="00D0444C">
          <w:rPr>
            <w:rFonts w:asciiTheme="majorBidi" w:hAnsiTheme="majorBidi" w:cstheme="majorBidi"/>
            <w:lang w:val="en-US" w:bidi="he-IL"/>
          </w:rPr>
          <w:t>offering no</w:t>
        </w:r>
      </w:ins>
      <w:del w:id="4434" w:author="JP" w:date="2026-01-07T12:30:00Z">
        <w:r w:rsidRPr="00AC0035" w:rsidDel="00D0444C">
          <w:rPr>
            <w:rFonts w:asciiTheme="majorBidi" w:hAnsiTheme="majorBidi" w:cstheme="majorBidi"/>
            <w:lang w:val="en-US" w:bidi="he-IL"/>
          </w:rPr>
          <w:delText>no allowance for</w:delText>
        </w:r>
      </w:del>
      <w:r w:rsidRPr="00AC0035">
        <w:rPr>
          <w:rFonts w:asciiTheme="majorBidi" w:hAnsiTheme="majorBidi" w:cstheme="majorBidi"/>
          <w:lang w:val="en-US" w:bidi="he-IL"/>
        </w:rPr>
        <w:t xml:space="preserve"> leniency. He is willing to recognize a Shi</w:t>
      </w:r>
      <w:del w:id="4435" w:author="JP" w:date="2026-01-07T12:28:00Z">
        <w:r w:rsidRPr="00AC0035" w:rsidDel="00D0444C">
          <w:rPr>
            <w:rFonts w:asciiTheme="majorBidi" w:hAnsiTheme="majorBidi" w:cstheme="majorBidi"/>
            <w:lang w:val="en-US" w:bidi="he-IL"/>
          </w:rPr>
          <w:delText>‛</w:delText>
        </w:r>
      </w:del>
      <w:r w:rsidRPr="00AC0035">
        <w:rPr>
          <w:rFonts w:asciiTheme="majorBidi" w:hAnsiTheme="majorBidi" w:cstheme="majorBidi"/>
          <w:lang w:val="en-US" w:bidi="he-IL"/>
        </w:rPr>
        <w:t>i</w:t>
      </w:r>
      <w:ins w:id="4436" w:author="JP" w:date="2026-01-07T12:28:00Z">
        <w:r w:rsidR="00D0444C">
          <w:rPr>
            <w:rFonts w:asciiTheme="majorBidi" w:hAnsiTheme="majorBidi" w:cstheme="majorBidi"/>
            <w:lang w:val="en-US" w:bidi="he-IL"/>
          </w:rPr>
          <w:t>te</w:t>
        </w:r>
      </w:ins>
      <w:r w:rsidRPr="00AC0035">
        <w:rPr>
          <w:rFonts w:asciiTheme="majorBidi" w:hAnsiTheme="majorBidi" w:cstheme="majorBidi"/>
          <w:lang w:val="en-US" w:bidi="he-IL"/>
        </w:rPr>
        <w:t xml:space="preserve"> as a Muslim as long as he </w:t>
      </w:r>
      <w:del w:id="4437" w:author="Susan Doron" w:date="2026-01-17T13:52:00Z" w16du:dateUtc="2026-01-17T11:52:00Z">
        <w:r w:rsidRPr="00AC0035" w:rsidDel="0084078D">
          <w:rPr>
            <w:rFonts w:asciiTheme="majorBidi" w:hAnsiTheme="majorBidi" w:cstheme="majorBidi"/>
            <w:lang w:val="en-US" w:bidi="he-IL"/>
          </w:rPr>
          <w:delText xml:space="preserve">does </w:delText>
        </w:r>
      </w:del>
      <w:r w:rsidRPr="00AC0035">
        <w:rPr>
          <w:rFonts w:asciiTheme="majorBidi" w:hAnsiTheme="majorBidi" w:cstheme="majorBidi"/>
          <w:lang w:val="en-US" w:bidi="he-IL"/>
        </w:rPr>
        <w:t>engage</w:t>
      </w:r>
      <w:ins w:id="4438" w:author="Susan Doron" w:date="2026-01-17T13:52:00Z" w16du:dateUtc="2026-01-17T11:52:00Z">
        <w:r w:rsidR="0084078D">
          <w:rPr>
            <w:rFonts w:asciiTheme="majorBidi" w:hAnsiTheme="majorBidi" w:cstheme="majorBidi"/>
            <w:lang w:val="en-US" w:bidi="he-IL"/>
          </w:rPr>
          <w:t>s</w:t>
        </w:r>
      </w:ins>
      <w:r w:rsidRPr="00AC0035">
        <w:rPr>
          <w:rFonts w:asciiTheme="majorBidi" w:hAnsiTheme="majorBidi" w:cstheme="majorBidi"/>
          <w:lang w:val="en-US" w:bidi="he-IL"/>
        </w:rPr>
        <w:t xml:space="preserve"> in </w:t>
      </w:r>
      <w:del w:id="4439" w:author="JP" w:date="2026-01-07T12:30:00Z">
        <w:r w:rsidRPr="00AC0035" w:rsidDel="00D0444C">
          <w:rPr>
            <w:rFonts w:asciiTheme="majorBidi" w:hAnsiTheme="majorBidi" w:cstheme="majorBidi"/>
            <w:lang w:val="en-US" w:bidi="he-IL"/>
          </w:rPr>
          <w:delText xml:space="preserve">any </w:delText>
        </w:r>
      </w:del>
      <w:r w:rsidRPr="00AC0035">
        <w:rPr>
          <w:rFonts w:asciiTheme="majorBidi" w:hAnsiTheme="majorBidi" w:cstheme="majorBidi"/>
          <w:i/>
          <w:iCs/>
          <w:lang w:val="en-US" w:bidi="he-IL"/>
        </w:rPr>
        <w:t>shirk</w:t>
      </w:r>
      <w:ins w:id="4440" w:author="JP" w:date="2026-01-07T12:30:00Z">
        <w:r w:rsidR="00D0444C">
          <w:rPr>
            <w:rFonts w:asciiTheme="majorBidi" w:hAnsiTheme="majorBidi" w:cstheme="majorBidi"/>
            <w:i/>
            <w:iCs/>
            <w:lang w:val="en-US" w:bidi="he-IL"/>
          </w:rPr>
          <w:t>,</w:t>
        </w:r>
      </w:ins>
      <w:r w:rsidRPr="00AC0035">
        <w:rPr>
          <w:rFonts w:asciiTheme="majorBidi" w:hAnsiTheme="majorBidi" w:cstheme="majorBidi"/>
          <w:i/>
          <w:iCs/>
          <w:lang w:val="en-US" w:bidi="he-IL"/>
        </w:rPr>
        <w:t xml:space="preserve"> </w:t>
      </w:r>
      <w:del w:id="4441" w:author="JP" w:date="2026-01-07T12:30:00Z">
        <w:r w:rsidRPr="00AC0035" w:rsidDel="00D0444C">
          <w:rPr>
            <w:rFonts w:asciiTheme="majorBidi" w:hAnsiTheme="majorBidi" w:cstheme="majorBidi"/>
            <w:lang w:val="en-US" w:bidi="he-IL"/>
          </w:rPr>
          <w:delText>activity (e.g.,</w:delText>
        </w:r>
      </w:del>
      <w:ins w:id="4442" w:author="JP" w:date="2026-01-07T12:30:00Z">
        <w:r w:rsidR="00D0444C">
          <w:rPr>
            <w:rFonts w:asciiTheme="majorBidi" w:hAnsiTheme="majorBidi" w:cstheme="majorBidi"/>
            <w:lang w:val="en-US" w:bidi="he-IL"/>
          </w:rPr>
          <w:t>such as</w:t>
        </w:r>
      </w:ins>
      <w:r w:rsidRPr="00AC0035">
        <w:rPr>
          <w:rFonts w:asciiTheme="majorBidi" w:hAnsiTheme="majorBidi" w:cstheme="majorBidi"/>
          <w:lang w:val="en-US" w:bidi="he-IL"/>
        </w:rPr>
        <w:t xml:space="preserve"> worshiping the imams</w:t>
      </w:r>
      <w:del w:id="4443" w:author="JP" w:date="2026-01-07T12:30:00Z">
        <w:r w:rsidRPr="00AC0035" w:rsidDel="00D0444C">
          <w:rPr>
            <w:rFonts w:asciiTheme="majorBidi" w:hAnsiTheme="majorBidi" w:cstheme="majorBidi"/>
            <w:lang w:val="en-US" w:bidi="he-IL"/>
          </w:rPr>
          <w:delText xml:space="preserve">, </w:delText>
        </w:r>
      </w:del>
      <w:ins w:id="4444" w:author="JP" w:date="2026-01-07T12:30:00Z">
        <w:r w:rsidR="00D0444C">
          <w:rPr>
            <w:rFonts w:asciiTheme="majorBidi" w:hAnsiTheme="majorBidi" w:cstheme="majorBidi"/>
            <w:lang w:val="en-US" w:bidi="he-IL"/>
          </w:rPr>
          <w:t xml:space="preserve"> or</w:t>
        </w:r>
        <w:r w:rsidR="00D0444C" w:rsidRPr="00AC0035">
          <w:rPr>
            <w:rFonts w:asciiTheme="majorBidi" w:hAnsiTheme="majorBidi" w:cstheme="majorBidi"/>
            <w:lang w:val="en-US" w:bidi="he-IL"/>
          </w:rPr>
          <w:t xml:space="preserve"> </w:t>
        </w:r>
      </w:ins>
      <w:r w:rsidRPr="00AC0035">
        <w:rPr>
          <w:rFonts w:asciiTheme="majorBidi" w:hAnsiTheme="majorBidi" w:cstheme="majorBidi"/>
          <w:lang w:val="en-US" w:bidi="he-IL"/>
        </w:rPr>
        <w:t>cursing the Companions</w:t>
      </w:r>
      <w:ins w:id="4445" w:author="JP" w:date="2026-01-07T12:31:00Z">
        <w:r w:rsidR="00D0444C">
          <w:rPr>
            <w:rFonts w:asciiTheme="majorBidi" w:hAnsiTheme="majorBidi" w:cstheme="majorBidi"/>
            <w:lang w:val="en-US" w:bidi="he-IL"/>
          </w:rPr>
          <w:t xml:space="preserve"> of the Prophet</w:t>
        </w:r>
      </w:ins>
      <w:del w:id="4446" w:author="JP" w:date="2026-01-07T12:31:00Z">
        <w:r w:rsidRPr="00AC0035" w:rsidDel="00D0444C">
          <w:rPr>
            <w:rFonts w:asciiTheme="majorBidi" w:hAnsiTheme="majorBidi" w:cstheme="majorBidi"/>
            <w:lang w:val="en-US" w:bidi="he-IL"/>
          </w:rPr>
          <w:delText xml:space="preserve">), </w:delText>
        </w:r>
      </w:del>
      <w:ins w:id="4447" w:author="JP" w:date="2026-01-07T12:31:00Z">
        <w:r w:rsidR="00D0444C">
          <w:rPr>
            <w:rFonts w:asciiTheme="majorBidi" w:hAnsiTheme="majorBidi" w:cstheme="majorBidi"/>
            <w:lang w:val="en-US" w:bidi="he-IL"/>
          </w:rPr>
          <w:t>.</w:t>
        </w:r>
        <w:r w:rsidR="00D0444C" w:rsidRPr="00AC0035">
          <w:rPr>
            <w:rFonts w:asciiTheme="majorBidi" w:hAnsiTheme="majorBidi" w:cstheme="majorBidi"/>
            <w:lang w:val="en-US" w:bidi="he-IL"/>
          </w:rPr>
          <w:t xml:space="preserve"> </w:t>
        </w:r>
        <w:r w:rsidR="00D0444C">
          <w:rPr>
            <w:rFonts w:asciiTheme="majorBidi" w:hAnsiTheme="majorBidi" w:cstheme="majorBidi"/>
            <w:lang w:val="en-US" w:bidi="he-IL"/>
          </w:rPr>
          <w:t>He</w:t>
        </w:r>
      </w:ins>
      <w:ins w:id="4448" w:author="Susan Doron" w:date="2026-01-17T22:35:00Z" w16du:dateUtc="2026-01-17T20:35:00Z">
        <w:r w:rsidR="0098035D">
          <w:rPr>
            <w:rFonts w:asciiTheme="majorBidi" w:hAnsiTheme="majorBidi" w:cstheme="majorBidi"/>
            <w:lang w:val="en-US" w:bidi="he-IL"/>
          </w:rPr>
          <w:t xml:space="preserve"> contends</w:t>
        </w:r>
      </w:ins>
      <w:ins w:id="4449" w:author="JP" w:date="2026-01-07T12:31:00Z">
        <w:del w:id="4450" w:author="Susan Doron" w:date="2026-01-17T22:35:00Z" w16du:dateUtc="2026-01-17T20:35:00Z">
          <w:r w:rsidR="00D0444C" w:rsidDel="0098035D">
            <w:rPr>
              <w:rFonts w:asciiTheme="majorBidi" w:hAnsiTheme="majorBidi" w:cstheme="majorBidi"/>
              <w:lang w:val="en-US" w:bidi="he-IL"/>
            </w:rPr>
            <w:delText xml:space="preserve"> </w:delText>
          </w:r>
        </w:del>
      </w:ins>
      <w:del w:id="4451" w:author="JP" w:date="2026-01-07T12:31:00Z">
        <w:r w:rsidRPr="00AC0035" w:rsidDel="00D0444C">
          <w:rPr>
            <w:rFonts w:asciiTheme="majorBidi" w:hAnsiTheme="majorBidi" w:cstheme="majorBidi"/>
            <w:lang w:val="en-US" w:bidi="he-IL"/>
          </w:rPr>
          <w:delText xml:space="preserve">asserting </w:delText>
        </w:r>
      </w:del>
      <w:ins w:id="4452" w:author="JP" w:date="2026-01-07T12:31:00Z">
        <w:del w:id="4453" w:author="Susan Doron" w:date="2026-01-17T22:35:00Z" w16du:dateUtc="2026-01-17T20:35:00Z">
          <w:r w:rsidR="00D0444C" w:rsidRPr="00AC0035" w:rsidDel="0098035D">
            <w:rPr>
              <w:rFonts w:asciiTheme="majorBidi" w:hAnsiTheme="majorBidi" w:cstheme="majorBidi"/>
              <w:lang w:val="en-US" w:bidi="he-IL"/>
            </w:rPr>
            <w:delText>assert</w:delText>
          </w:r>
          <w:r w:rsidR="00D0444C" w:rsidDel="0098035D">
            <w:rPr>
              <w:rFonts w:asciiTheme="majorBidi" w:hAnsiTheme="majorBidi" w:cstheme="majorBidi"/>
              <w:lang w:val="en-US" w:bidi="he-IL"/>
            </w:rPr>
            <w:delText>s</w:delText>
          </w:r>
        </w:del>
        <w:r w:rsidR="00D0444C" w:rsidRPr="00AC0035">
          <w:rPr>
            <w:rFonts w:asciiTheme="majorBidi" w:hAnsiTheme="majorBidi" w:cstheme="majorBidi"/>
            <w:lang w:val="en-US" w:bidi="he-IL"/>
          </w:rPr>
          <w:t xml:space="preserve"> </w:t>
        </w:r>
      </w:ins>
      <w:r w:rsidRPr="00AC0035">
        <w:rPr>
          <w:rFonts w:asciiTheme="majorBidi" w:hAnsiTheme="majorBidi" w:cstheme="majorBidi"/>
          <w:lang w:val="en-US" w:bidi="he-IL"/>
        </w:rPr>
        <w:t>that</w:t>
      </w:r>
      <w:ins w:id="4454" w:author="JP" w:date="2026-01-07T12:31:00Z">
        <w:r w:rsidR="00D0444C">
          <w:rPr>
            <w:rFonts w:asciiTheme="majorBidi" w:hAnsiTheme="majorBidi" w:cstheme="majorBidi"/>
            <w:lang w:val="en-US" w:bidi="he-IL"/>
          </w:rPr>
          <w:t>,</w:t>
        </w:r>
      </w:ins>
      <w:r w:rsidRPr="00AC0035">
        <w:rPr>
          <w:rFonts w:asciiTheme="majorBidi" w:hAnsiTheme="majorBidi" w:cstheme="majorBidi"/>
          <w:lang w:val="en-US" w:bidi="he-IL"/>
        </w:rPr>
        <w:t xml:space="preserve"> </w:t>
      </w:r>
      <w:del w:id="4455" w:author="JP" w:date="2025-12-30T11:31:00Z">
        <w:r w:rsidRPr="00AC0035" w:rsidDel="00B7657C">
          <w:rPr>
            <w:rFonts w:asciiTheme="majorBidi" w:hAnsiTheme="majorBidi" w:cstheme="majorBidi"/>
            <w:lang w:val="en-US" w:bidi="he-IL"/>
          </w:rPr>
          <w:delText>“</w:delText>
        </w:r>
      </w:del>
      <w:ins w:id="4456"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if Islam is established with clear proofs, it </w:t>
      </w:r>
      <w:commentRangeStart w:id="4457"/>
      <w:del w:id="4458" w:author="JP" w:date="2026-01-07T12:31:00Z">
        <w:r w:rsidRPr="00AC0035" w:rsidDel="00D0444C">
          <w:rPr>
            <w:rFonts w:asciiTheme="majorBidi" w:hAnsiTheme="majorBidi" w:cstheme="majorBidi"/>
            <w:lang w:val="en-US" w:bidi="he-IL"/>
          </w:rPr>
          <w:delText xml:space="preserve">should </w:delText>
        </w:r>
      </w:del>
      <w:ins w:id="4459" w:author="JP" w:date="2026-01-07T12:31:00Z">
        <w:r w:rsidR="00D0444C">
          <w:rPr>
            <w:rFonts w:asciiTheme="majorBidi" w:hAnsiTheme="majorBidi" w:cstheme="majorBidi"/>
            <w:lang w:val="en-US" w:bidi="he-IL"/>
          </w:rPr>
          <w:t>is</w:t>
        </w:r>
      </w:ins>
      <w:commentRangeEnd w:id="4457"/>
      <w:ins w:id="4460" w:author="JP" w:date="2026-01-07T12:32:00Z">
        <w:r w:rsidR="00D0444C">
          <w:rPr>
            <w:rStyle w:val="CommentReference"/>
          </w:rPr>
          <w:commentReference w:id="4457"/>
        </w:r>
      </w:ins>
      <w:del w:id="4461" w:author="JP" w:date="2026-01-07T12:31:00Z">
        <w:r w:rsidRPr="00AC0035" w:rsidDel="00D0444C">
          <w:rPr>
            <w:rFonts w:asciiTheme="majorBidi" w:hAnsiTheme="majorBidi" w:cstheme="majorBidi"/>
            <w:lang w:val="en-US" w:bidi="he-IL"/>
          </w:rPr>
          <w:delText>be</w:delText>
        </w:r>
      </w:del>
      <w:r w:rsidRPr="00AC0035">
        <w:rPr>
          <w:rFonts w:asciiTheme="majorBidi" w:hAnsiTheme="majorBidi" w:cstheme="majorBidi"/>
          <w:lang w:val="en-US" w:bidi="he-IL"/>
        </w:rPr>
        <w:t xml:space="preserve"> terminated only by clear proofs</w:t>
      </w:r>
      <w:ins w:id="4462" w:author="JP" w:date="2026-01-06T14:44:00Z">
        <w:r w:rsidR="00E73E04">
          <w:rPr>
            <w:rFonts w:asciiTheme="majorBidi" w:hAnsiTheme="majorBidi" w:cstheme="majorBidi"/>
            <w:lang w:val="en-US" w:bidi="he-IL"/>
          </w:rPr>
          <w:t>”</w:t>
        </w:r>
      </w:ins>
      <w:r w:rsidRPr="00AC0035">
        <w:rPr>
          <w:rFonts w:asciiTheme="majorBidi" w:hAnsiTheme="majorBidi" w:cstheme="majorBidi"/>
          <w:lang w:val="en-US" w:bidi="he-IL"/>
        </w:rPr>
        <w:t xml:space="preserve"> (</w:t>
      </w:r>
      <w:proofErr w:type="spellStart"/>
      <w:r w:rsidRPr="00AC0035">
        <w:rPr>
          <w:rFonts w:asciiTheme="majorBidi" w:hAnsiTheme="majorBidi" w:cstheme="majorBidi"/>
          <w:i/>
          <w:iCs/>
          <w:lang w:val="en-US" w:bidi="he-IL"/>
        </w:rPr>
        <w:t>idhā</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thabata</w:t>
      </w:r>
      <w:proofErr w:type="spellEnd"/>
      <w:r w:rsidRPr="00AC0035">
        <w:rPr>
          <w:rFonts w:asciiTheme="majorBidi" w:hAnsiTheme="majorBidi" w:cstheme="majorBidi"/>
          <w:i/>
          <w:iCs/>
          <w:lang w:val="en-US" w:bidi="he-IL"/>
        </w:rPr>
        <w:t xml:space="preserve"> al-</w:t>
      </w:r>
      <w:proofErr w:type="spellStart"/>
      <w:r w:rsidRPr="00AC0035">
        <w:rPr>
          <w:rFonts w:asciiTheme="majorBidi" w:hAnsiTheme="majorBidi" w:cstheme="majorBidi"/>
          <w:i/>
          <w:iCs/>
          <w:lang w:val="en-US" w:bidi="he-IL"/>
        </w:rPr>
        <w:t>Islām</w:t>
      </w:r>
      <w:proofErr w:type="spellEnd"/>
      <w:r w:rsidRPr="00AC0035">
        <w:rPr>
          <w:rFonts w:asciiTheme="majorBidi" w:hAnsiTheme="majorBidi" w:cstheme="majorBidi"/>
          <w:i/>
          <w:iCs/>
          <w:lang w:val="en-US" w:bidi="he-IL"/>
        </w:rPr>
        <w:t xml:space="preserve"> bi-</w:t>
      </w:r>
      <w:proofErr w:type="spellStart"/>
      <w:r w:rsidRPr="00AC0035">
        <w:rPr>
          <w:rFonts w:asciiTheme="majorBidi" w:hAnsiTheme="majorBidi" w:cstheme="majorBidi"/>
          <w:i/>
          <w:iCs/>
          <w:lang w:val="en-US" w:bidi="he-IL"/>
        </w:rPr>
        <w:t>yaqīn</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lā</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yazūl</w:t>
      </w:r>
      <w:proofErr w:type="spellEnd"/>
      <w:r w:rsidRPr="00AC0035">
        <w:rPr>
          <w:rFonts w:asciiTheme="majorBidi" w:hAnsiTheme="majorBidi" w:cstheme="majorBidi"/>
          <w:i/>
          <w:iCs/>
          <w:lang w:val="en-US" w:bidi="he-IL"/>
        </w:rPr>
        <w:t xml:space="preserve"> </w:t>
      </w:r>
      <w:proofErr w:type="spellStart"/>
      <w:r w:rsidRPr="00AC0035">
        <w:rPr>
          <w:rFonts w:asciiTheme="majorBidi" w:hAnsiTheme="majorBidi" w:cstheme="majorBidi"/>
          <w:i/>
          <w:iCs/>
          <w:lang w:val="en-US" w:bidi="he-IL"/>
        </w:rPr>
        <w:t>ilā</w:t>
      </w:r>
      <w:proofErr w:type="spellEnd"/>
      <w:r w:rsidRPr="00AC0035">
        <w:rPr>
          <w:rFonts w:asciiTheme="majorBidi" w:hAnsiTheme="majorBidi" w:cstheme="majorBidi"/>
          <w:i/>
          <w:iCs/>
          <w:lang w:val="en-US" w:bidi="he-IL"/>
        </w:rPr>
        <w:t xml:space="preserve"> bi-</w:t>
      </w:r>
      <w:proofErr w:type="spellStart"/>
      <w:r w:rsidRPr="00AC0035">
        <w:rPr>
          <w:rFonts w:asciiTheme="majorBidi" w:hAnsiTheme="majorBidi" w:cstheme="majorBidi"/>
          <w:i/>
          <w:iCs/>
          <w:lang w:val="en-US" w:bidi="he-IL"/>
        </w:rPr>
        <w:t>yaqīn</w:t>
      </w:r>
      <w:proofErr w:type="spellEnd"/>
      <w:r w:rsidRPr="00AC0035">
        <w:rPr>
          <w:rFonts w:asciiTheme="majorBidi" w:hAnsiTheme="majorBidi" w:cstheme="majorBidi"/>
          <w:lang w:val="en-US" w:bidi="he-IL"/>
        </w:rPr>
        <w:t>).</w:t>
      </w:r>
      <w:del w:id="4463" w:author="JP" w:date="2025-12-30T11:31:00Z">
        <w:r w:rsidRPr="00AC0035" w:rsidDel="00B7657C">
          <w:rPr>
            <w:rFonts w:asciiTheme="majorBidi" w:hAnsiTheme="majorBidi" w:cstheme="majorBidi"/>
            <w:lang w:val="en-US" w:bidi="he-IL"/>
          </w:rPr>
          <w:delText>”</w:delText>
        </w:r>
      </w:del>
      <w:r w:rsidRPr="00AC0035">
        <w:rPr>
          <w:rStyle w:val="FootnoteReference"/>
          <w:rFonts w:asciiTheme="majorBidi" w:hAnsiTheme="majorBidi" w:cstheme="majorBidi"/>
          <w:lang w:val="en-US" w:bidi="he-IL"/>
        </w:rPr>
        <w:footnoteReference w:id="105"/>
      </w:r>
      <w:r w:rsidRPr="00AC0035">
        <w:rPr>
          <w:rFonts w:asciiTheme="majorBidi" w:hAnsiTheme="majorBidi" w:cstheme="majorBidi"/>
          <w:lang w:val="en-US" w:bidi="he-IL"/>
        </w:rPr>
        <w:t xml:space="preserve"> However, </w:t>
      </w:r>
      <w:del w:id="4478" w:author="JP" w:date="2026-01-07T12:32:00Z">
        <w:r w:rsidRPr="00AC0035" w:rsidDel="00D0444C">
          <w:rPr>
            <w:rFonts w:asciiTheme="majorBidi" w:hAnsiTheme="majorBidi" w:cstheme="majorBidi"/>
            <w:lang w:val="en-US" w:bidi="he-IL"/>
          </w:rPr>
          <w:delText xml:space="preserve">warns </w:delText>
        </w:r>
      </w:del>
      <w:r w:rsidRPr="00AC0035">
        <w:rPr>
          <w:rFonts w:asciiTheme="majorBidi" w:hAnsiTheme="majorBidi" w:cstheme="majorBidi"/>
          <w:lang w:val="en-US" w:bidi="he-IL"/>
        </w:rPr>
        <w:t>Abu al-Walid</w:t>
      </w:r>
      <w:ins w:id="4479" w:author="JP" w:date="2026-01-07T12:32:00Z">
        <w:r w:rsidR="00D0444C" w:rsidRPr="00D0444C">
          <w:rPr>
            <w:rFonts w:asciiTheme="majorBidi" w:hAnsiTheme="majorBidi" w:cstheme="majorBidi"/>
            <w:lang w:val="en-US" w:bidi="he-IL"/>
          </w:rPr>
          <w:t xml:space="preserve"> </w:t>
        </w:r>
        <w:r w:rsidR="00D0444C" w:rsidRPr="00AC0035">
          <w:rPr>
            <w:rFonts w:asciiTheme="majorBidi" w:hAnsiTheme="majorBidi" w:cstheme="majorBidi"/>
            <w:lang w:val="en-US" w:bidi="he-IL"/>
          </w:rPr>
          <w:t>warns</w:t>
        </w:r>
        <w:r w:rsidR="00D0444C">
          <w:rPr>
            <w:rFonts w:asciiTheme="majorBidi" w:hAnsiTheme="majorBidi" w:cstheme="majorBidi"/>
            <w:lang w:val="en-US" w:bidi="he-IL"/>
          </w:rPr>
          <w:t xml:space="preserve"> that</w:t>
        </w:r>
      </w:ins>
      <w:r w:rsidRPr="00AC0035">
        <w:rPr>
          <w:rFonts w:asciiTheme="majorBidi" w:hAnsiTheme="majorBidi" w:cstheme="majorBidi"/>
          <w:lang w:val="en-US" w:bidi="he-IL"/>
        </w:rPr>
        <w:t>, if a husband is known to adhere to the Shi</w:t>
      </w:r>
      <w:del w:id="4480" w:author="JP" w:date="2025-12-30T11:33:00Z">
        <w:r w:rsidRPr="00AC0035" w:rsidDel="00B7657C">
          <w:rPr>
            <w:rFonts w:asciiTheme="majorBidi" w:hAnsiTheme="majorBidi" w:cstheme="majorBidi"/>
            <w:lang w:val="en-US" w:bidi="he-IL"/>
          </w:rPr>
          <w:delText>‘</w:delText>
        </w:r>
      </w:del>
      <w:ins w:id="4481" w:author="JP" w:date="2026-01-07T12:32:00Z">
        <w:r w:rsidR="00D0444C">
          <w:rPr>
            <w:rFonts w:asciiTheme="majorBidi" w:hAnsiTheme="majorBidi" w:cstheme="majorBidi"/>
            <w:lang w:val="en-US" w:bidi="he-IL"/>
          </w:rPr>
          <w:t>ite</w:t>
        </w:r>
      </w:ins>
      <w:del w:id="4482" w:author="JP" w:date="2026-01-07T12:32:00Z">
        <w:r w:rsidRPr="00AC0035" w:rsidDel="00D0444C">
          <w:rPr>
            <w:rFonts w:asciiTheme="majorBidi" w:hAnsiTheme="majorBidi" w:cstheme="majorBidi"/>
            <w:lang w:val="en-US" w:bidi="he-IL"/>
          </w:rPr>
          <w:delText>i</w:delText>
        </w:r>
      </w:del>
      <w:r w:rsidRPr="00AC0035">
        <w:rPr>
          <w:rFonts w:asciiTheme="majorBidi" w:hAnsiTheme="majorBidi" w:cstheme="majorBidi"/>
          <w:lang w:val="en-US" w:bidi="he-IL"/>
        </w:rPr>
        <w:t xml:space="preserve"> </w:t>
      </w:r>
      <w:commentRangeStart w:id="4483"/>
      <w:r w:rsidRPr="00AC0035">
        <w:rPr>
          <w:rFonts w:asciiTheme="majorBidi" w:hAnsiTheme="majorBidi" w:cstheme="majorBidi"/>
          <w:lang w:val="en-US" w:bidi="he-IL"/>
        </w:rPr>
        <w:t xml:space="preserve">views </w:t>
      </w:r>
      <w:r w:rsidRPr="00AC0035">
        <w:rPr>
          <w:rFonts w:asciiTheme="majorBidi" w:hAnsiTheme="majorBidi" w:cstheme="majorBidi"/>
          <w:lang w:val="en-US" w:bidi="he-IL"/>
        </w:rPr>
        <w:lastRenderedPageBreak/>
        <w:t xml:space="preserve">such as the </w:t>
      </w:r>
      <w:del w:id="4484" w:author="JP" w:date="2025-12-30T11:31:00Z">
        <w:r w:rsidRPr="00AC0035" w:rsidDel="00B7657C">
          <w:rPr>
            <w:rFonts w:asciiTheme="majorBidi" w:hAnsiTheme="majorBidi" w:cstheme="majorBidi"/>
            <w:lang w:val="en-US" w:bidi="he-IL"/>
          </w:rPr>
          <w:delText>“</w:delText>
        </w:r>
      </w:del>
      <w:ins w:id="4485"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distortion of the Qur</w:t>
      </w:r>
      <w:del w:id="4486" w:author="JP" w:date="2025-12-30T11:33:00Z">
        <w:r w:rsidRPr="00AC0035" w:rsidDel="00B7657C">
          <w:rPr>
            <w:rFonts w:asciiTheme="majorBidi" w:hAnsiTheme="majorBidi" w:cstheme="majorBidi"/>
            <w:lang w:val="en-US" w:bidi="he-IL"/>
          </w:rPr>
          <w:delText>’</w:delText>
        </w:r>
      </w:del>
      <w:ins w:id="4487"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ān</w:t>
      </w:r>
      <w:del w:id="4488" w:author="JP" w:date="2025-12-30T11:31:00Z">
        <w:r w:rsidRPr="00AC0035" w:rsidDel="00B7657C">
          <w:rPr>
            <w:rFonts w:asciiTheme="majorBidi" w:hAnsiTheme="majorBidi" w:cstheme="majorBidi"/>
            <w:lang w:val="en-US" w:bidi="he-IL"/>
          </w:rPr>
          <w:delText>”</w:delText>
        </w:r>
      </w:del>
      <w:ins w:id="4489"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w:t>
      </w:r>
      <w:proofErr w:type="spellStart"/>
      <w:r w:rsidRPr="00AC0035">
        <w:rPr>
          <w:rFonts w:asciiTheme="majorBidi" w:hAnsiTheme="majorBidi" w:cstheme="majorBidi"/>
          <w:i/>
          <w:iCs/>
          <w:lang w:val="en-US" w:bidi="he-IL"/>
        </w:rPr>
        <w:t>taḥrīf</w:t>
      </w:r>
      <w:proofErr w:type="spellEnd"/>
      <w:r w:rsidRPr="00AC0035">
        <w:rPr>
          <w:rFonts w:asciiTheme="majorBidi" w:hAnsiTheme="majorBidi" w:cstheme="majorBidi"/>
          <w:i/>
          <w:iCs/>
          <w:lang w:val="en-US" w:bidi="he-IL"/>
        </w:rPr>
        <w:t xml:space="preserve"> al-Qur</w:t>
      </w:r>
      <w:del w:id="4490" w:author="JP" w:date="2025-12-30T11:33:00Z">
        <w:r w:rsidRPr="00AC0035" w:rsidDel="00B7657C">
          <w:rPr>
            <w:rFonts w:asciiTheme="majorBidi" w:hAnsiTheme="majorBidi" w:cstheme="majorBidi"/>
            <w:i/>
            <w:iCs/>
            <w:lang w:val="en-US" w:bidi="he-IL"/>
          </w:rPr>
          <w:delText>’</w:delText>
        </w:r>
      </w:del>
      <w:ins w:id="4491" w:author="JP" w:date="2025-12-30T11:33:00Z">
        <w:r w:rsidR="00B7657C">
          <w:rPr>
            <w:rFonts w:asciiTheme="majorBidi" w:hAnsiTheme="majorBidi" w:cstheme="majorBidi"/>
            <w:i/>
            <w:iCs/>
            <w:lang w:val="en-US" w:bidi="he-IL"/>
          </w:rPr>
          <w:t>’</w:t>
        </w:r>
      </w:ins>
      <w:r w:rsidRPr="00AC0035">
        <w:rPr>
          <w:rFonts w:asciiTheme="majorBidi" w:hAnsiTheme="majorBidi" w:cstheme="majorBidi"/>
          <w:i/>
          <w:iCs/>
          <w:lang w:val="en-US" w:bidi="he-IL"/>
        </w:rPr>
        <w:t>ān</w:t>
      </w:r>
      <w:r w:rsidRPr="00AC0035">
        <w:rPr>
          <w:rFonts w:asciiTheme="majorBidi" w:hAnsiTheme="majorBidi" w:cstheme="majorBidi"/>
          <w:lang w:val="en-US" w:bidi="he-IL"/>
        </w:rPr>
        <w:t xml:space="preserve">), </w:t>
      </w:r>
      <w:del w:id="4492" w:author="JP" w:date="2025-12-30T11:31:00Z">
        <w:r w:rsidRPr="00AC0035" w:rsidDel="00B7657C">
          <w:rPr>
            <w:rFonts w:asciiTheme="majorBidi" w:hAnsiTheme="majorBidi" w:cstheme="majorBidi"/>
            <w:lang w:val="en-US" w:bidi="he-IL"/>
          </w:rPr>
          <w:delText>“</w:delText>
        </w:r>
      </w:del>
      <w:ins w:id="4493"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the apostasy of the Companions</w:t>
      </w:r>
      <w:del w:id="4494" w:author="JP" w:date="2025-12-30T11:31:00Z">
        <w:r w:rsidRPr="00AC0035" w:rsidDel="00B7657C">
          <w:rPr>
            <w:rFonts w:asciiTheme="majorBidi" w:hAnsiTheme="majorBidi" w:cstheme="majorBidi"/>
            <w:lang w:val="en-US" w:bidi="he-IL"/>
          </w:rPr>
          <w:delText>”</w:delText>
        </w:r>
      </w:del>
      <w:ins w:id="4495"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w:t>
      </w:r>
      <w:r w:rsidRPr="00AC0035">
        <w:rPr>
          <w:rFonts w:asciiTheme="majorBidi" w:hAnsiTheme="majorBidi" w:cstheme="majorBidi"/>
          <w:i/>
          <w:iCs/>
          <w:lang w:val="en-US" w:bidi="he-IL"/>
        </w:rPr>
        <w:t>kufr al-</w:t>
      </w:r>
      <w:proofErr w:type="spellStart"/>
      <w:r w:rsidRPr="00AC0035">
        <w:rPr>
          <w:rFonts w:asciiTheme="majorBidi" w:hAnsiTheme="majorBidi" w:cstheme="majorBidi"/>
          <w:i/>
          <w:iCs/>
          <w:lang w:val="en-US" w:bidi="he-IL"/>
        </w:rPr>
        <w:t>ṣaḥāba</w:t>
      </w:r>
      <w:proofErr w:type="spellEnd"/>
      <w:r w:rsidRPr="00AC0035">
        <w:rPr>
          <w:rFonts w:asciiTheme="majorBidi" w:hAnsiTheme="majorBidi" w:cstheme="majorBidi"/>
          <w:lang w:val="en-US" w:bidi="he-IL"/>
        </w:rPr>
        <w:t xml:space="preserve">), </w:t>
      </w:r>
      <w:del w:id="4496" w:author="JP" w:date="2025-12-30T11:31:00Z">
        <w:r w:rsidRPr="00AC0035" w:rsidDel="00B7657C">
          <w:rPr>
            <w:rFonts w:asciiTheme="majorBidi" w:hAnsiTheme="majorBidi" w:cstheme="majorBidi"/>
            <w:lang w:val="en-US" w:bidi="he-IL"/>
          </w:rPr>
          <w:delText>“</w:delText>
        </w:r>
      </w:del>
      <w:ins w:id="4497"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accusing ‛</w:t>
      </w:r>
      <w:proofErr w:type="spellStart"/>
      <w:r w:rsidRPr="00AC0035">
        <w:rPr>
          <w:rFonts w:asciiTheme="majorBidi" w:hAnsiTheme="majorBidi" w:cstheme="majorBidi"/>
          <w:lang w:val="en-US" w:bidi="he-IL"/>
        </w:rPr>
        <w:t>Ā</w:t>
      </w:r>
      <w:del w:id="4498" w:author="JP" w:date="2025-12-30T11:33:00Z">
        <w:r w:rsidRPr="00AC0035" w:rsidDel="00B7657C">
          <w:rPr>
            <w:rFonts w:asciiTheme="majorBidi" w:hAnsiTheme="majorBidi" w:cstheme="majorBidi"/>
            <w:lang w:val="en-US" w:bidi="he-IL"/>
          </w:rPr>
          <w:delText>’</w:delText>
        </w:r>
      </w:del>
      <w:ins w:id="4499"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isha</w:t>
      </w:r>
      <w:proofErr w:type="spellEnd"/>
      <w:r w:rsidRPr="00AC0035">
        <w:rPr>
          <w:rFonts w:asciiTheme="majorBidi" w:hAnsiTheme="majorBidi" w:cstheme="majorBidi"/>
          <w:lang w:val="en-US" w:bidi="he-IL"/>
        </w:rPr>
        <w:t xml:space="preserve"> of fornication,</w:t>
      </w:r>
      <w:del w:id="4500" w:author="JP" w:date="2025-12-30T11:31:00Z">
        <w:r w:rsidRPr="00AC0035" w:rsidDel="00B7657C">
          <w:rPr>
            <w:rFonts w:asciiTheme="majorBidi" w:hAnsiTheme="majorBidi" w:cstheme="majorBidi"/>
            <w:lang w:val="en-US" w:bidi="he-IL"/>
          </w:rPr>
          <w:delText>”</w:delText>
        </w:r>
      </w:del>
      <w:ins w:id="4501"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 or </w:t>
      </w:r>
      <w:del w:id="4502" w:author="JP" w:date="2026-01-07T12:33:00Z">
        <w:r w:rsidRPr="00AC0035" w:rsidDel="006A7554">
          <w:rPr>
            <w:rFonts w:asciiTheme="majorBidi" w:hAnsiTheme="majorBidi" w:cstheme="majorBidi"/>
            <w:lang w:val="en-US" w:bidi="he-IL"/>
          </w:rPr>
          <w:delText xml:space="preserve">beliefs </w:delText>
        </w:r>
      </w:del>
      <w:r w:rsidRPr="00AC0035">
        <w:rPr>
          <w:rFonts w:asciiTheme="majorBidi" w:hAnsiTheme="majorBidi" w:cstheme="majorBidi"/>
          <w:lang w:val="en-US" w:bidi="he-IL"/>
        </w:rPr>
        <w:t>that their imams have knowledge of the unseen (</w:t>
      </w:r>
      <w:proofErr w:type="spellStart"/>
      <w:r w:rsidRPr="00AC0035">
        <w:rPr>
          <w:rFonts w:asciiTheme="majorBidi" w:hAnsiTheme="majorBidi" w:cstheme="majorBidi"/>
          <w:i/>
          <w:iCs/>
          <w:lang w:val="en-US" w:bidi="he-IL"/>
        </w:rPr>
        <w:t>ya‛lamūn</w:t>
      </w:r>
      <w:proofErr w:type="spellEnd"/>
      <w:r w:rsidRPr="00AC0035">
        <w:rPr>
          <w:rFonts w:asciiTheme="majorBidi" w:hAnsiTheme="majorBidi" w:cstheme="majorBidi"/>
          <w:i/>
          <w:iCs/>
          <w:lang w:val="en-US" w:bidi="he-IL"/>
        </w:rPr>
        <w:t xml:space="preserve"> al-</w:t>
      </w:r>
      <w:proofErr w:type="spellStart"/>
      <w:r w:rsidRPr="00AC0035">
        <w:rPr>
          <w:rFonts w:asciiTheme="majorBidi" w:hAnsiTheme="majorBidi" w:cstheme="majorBidi"/>
          <w:i/>
          <w:iCs/>
          <w:lang w:val="en-US" w:bidi="he-IL"/>
        </w:rPr>
        <w:t>ghayb</w:t>
      </w:r>
      <w:proofErr w:type="spellEnd"/>
      <w:r w:rsidRPr="00AC0035">
        <w:rPr>
          <w:rFonts w:asciiTheme="majorBidi" w:hAnsiTheme="majorBidi" w:cstheme="majorBidi"/>
          <w:lang w:val="en-US" w:bidi="he-IL"/>
        </w:rPr>
        <w:t>),</w:t>
      </w:r>
      <w:commentRangeEnd w:id="4483"/>
      <w:r w:rsidR="006A7554">
        <w:rPr>
          <w:rStyle w:val="CommentReference"/>
        </w:rPr>
        <w:commentReference w:id="4483"/>
      </w:r>
      <w:r w:rsidRPr="00AC0035">
        <w:rPr>
          <w:rFonts w:asciiTheme="majorBidi" w:hAnsiTheme="majorBidi" w:cstheme="majorBidi"/>
          <w:lang w:val="en-US" w:bidi="he-IL"/>
        </w:rPr>
        <w:t xml:space="preserve"> he is a disbeliever and an apostate.</w:t>
      </w:r>
      <w:del w:id="4503" w:author="JP" w:date="2026-01-07T23:09:00Z" w16du:dateUtc="2026-01-07T23:09:00Z">
        <w:r w:rsidRPr="00AC0035" w:rsidDel="001167A7">
          <w:rPr>
            <w:rFonts w:asciiTheme="majorBidi" w:hAnsiTheme="majorBidi" w:cstheme="majorBidi"/>
            <w:lang w:val="en-US" w:bidi="he-IL"/>
          </w:rPr>
          <w:delText xml:space="preserve"> </w:delText>
        </w:r>
      </w:del>
    </w:p>
    <w:p w14:paraId="024FB437" w14:textId="7ED3F121" w:rsidR="00106D95" w:rsidRPr="00AC0035" w:rsidDel="00C66772" w:rsidRDefault="00106D95">
      <w:pPr>
        <w:spacing w:line="360" w:lineRule="auto"/>
        <w:ind w:right="4" w:firstLine="567"/>
        <w:rPr>
          <w:del w:id="4504" w:author="JP" w:date="2026-01-07T12:34:00Z"/>
          <w:rFonts w:asciiTheme="majorBidi" w:hAnsiTheme="majorBidi" w:cstheme="majorBidi"/>
          <w:lang w:val="en-US" w:bidi="he-IL"/>
        </w:rPr>
      </w:pPr>
      <w:r w:rsidRPr="00AC0035">
        <w:rPr>
          <w:rFonts w:asciiTheme="majorBidi" w:hAnsiTheme="majorBidi" w:cstheme="majorBidi"/>
          <w:lang w:val="en-US" w:bidi="he-IL"/>
        </w:rPr>
        <w:t>Having first articulated the foundational legal principles relevant to the case, Abu al-Walid ultimately advises the wife to leave her husband</w:t>
      </w:r>
      <w:del w:id="4505" w:author="JP" w:date="2025-12-30T11:33:00Z">
        <w:r w:rsidRPr="00AC0035" w:rsidDel="00B7657C">
          <w:rPr>
            <w:rFonts w:asciiTheme="majorBidi" w:hAnsiTheme="majorBidi" w:cstheme="majorBidi"/>
            <w:lang w:val="en-US" w:bidi="he-IL"/>
          </w:rPr>
          <w:delText>'</w:delText>
        </w:r>
      </w:del>
      <w:ins w:id="4506"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household. His recommendation is grounded in two principal concerns. First</w:t>
      </w:r>
      <w:ins w:id="4507" w:author="JP" w:date="2026-01-07T12:34:00Z">
        <w:r w:rsidR="00C66772">
          <w:rPr>
            <w:rFonts w:asciiTheme="majorBidi" w:hAnsiTheme="majorBidi" w:cstheme="majorBidi"/>
            <w:lang w:val="en-US" w:bidi="he-IL"/>
          </w:rPr>
          <w:t>ly</w:t>
        </w:r>
      </w:ins>
      <w:r w:rsidRPr="00AC0035">
        <w:rPr>
          <w:rFonts w:asciiTheme="majorBidi" w:hAnsiTheme="majorBidi" w:cstheme="majorBidi"/>
          <w:lang w:val="en-US" w:bidi="he-IL"/>
        </w:rPr>
        <w:t xml:space="preserve">, he cautions that the husband may be </w:t>
      </w:r>
      <w:del w:id="4508" w:author="JP" w:date="2026-01-07T12:36:00Z">
        <w:r w:rsidRPr="00AC0035" w:rsidDel="006E4DDB">
          <w:rPr>
            <w:rFonts w:asciiTheme="majorBidi" w:hAnsiTheme="majorBidi" w:cstheme="majorBidi"/>
            <w:lang w:val="en-US" w:bidi="he-IL"/>
          </w:rPr>
          <w:delText xml:space="preserve">engaging in </w:delText>
        </w:r>
        <w:r w:rsidRPr="00AC0035" w:rsidDel="006E4DDB">
          <w:rPr>
            <w:rFonts w:asciiTheme="majorBidi" w:hAnsiTheme="majorBidi" w:cstheme="majorBidi"/>
            <w:i/>
            <w:iCs/>
            <w:lang w:val="en-US" w:bidi="he-IL"/>
          </w:rPr>
          <w:delText>taqi</w:delText>
        </w:r>
      </w:del>
      <w:del w:id="4509" w:author="JP" w:date="2026-01-07T12:34:00Z">
        <w:r w:rsidRPr="00AC0035" w:rsidDel="00C66772">
          <w:rPr>
            <w:rFonts w:asciiTheme="majorBidi" w:hAnsiTheme="majorBidi" w:cstheme="majorBidi"/>
            <w:i/>
            <w:iCs/>
            <w:lang w:val="en-US" w:bidi="he-IL"/>
          </w:rPr>
          <w:delText>y</w:delText>
        </w:r>
      </w:del>
      <w:del w:id="4510" w:author="JP" w:date="2026-01-07T12:36:00Z">
        <w:r w:rsidRPr="00AC0035" w:rsidDel="006E4DDB">
          <w:rPr>
            <w:rFonts w:asciiTheme="majorBidi" w:hAnsiTheme="majorBidi" w:cstheme="majorBidi"/>
            <w:i/>
            <w:iCs/>
            <w:lang w:val="en-US" w:bidi="he-IL"/>
          </w:rPr>
          <w:delText>ya</w:delText>
        </w:r>
        <w:r w:rsidRPr="00AC0035" w:rsidDel="006E4DDB">
          <w:rPr>
            <w:rFonts w:asciiTheme="majorBidi" w:hAnsiTheme="majorBidi" w:cstheme="majorBidi"/>
            <w:lang w:val="en-US" w:bidi="he-IL"/>
          </w:rPr>
          <w:delText xml:space="preserve"> – </w:delText>
        </w:r>
      </w:del>
      <w:r w:rsidRPr="00AC0035">
        <w:rPr>
          <w:rFonts w:asciiTheme="majorBidi" w:hAnsiTheme="majorBidi" w:cstheme="majorBidi"/>
          <w:lang w:val="en-US" w:bidi="he-IL"/>
        </w:rPr>
        <w:t xml:space="preserve">concealing his true doctrinal convictions </w:t>
      </w:r>
      <w:ins w:id="4511" w:author="JP" w:date="2026-01-07T12:36:00Z">
        <w:r w:rsidR="006E4DDB">
          <w:rPr>
            <w:rFonts w:asciiTheme="majorBidi" w:hAnsiTheme="majorBidi" w:cstheme="majorBidi"/>
            <w:lang w:val="en-US" w:bidi="he-IL"/>
          </w:rPr>
          <w:t>(</w:t>
        </w:r>
        <w:proofErr w:type="spellStart"/>
        <w:r w:rsidR="006E4DDB" w:rsidRPr="00AC0035">
          <w:rPr>
            <w:rFonts w:asciiTheme="majorBidi" w:hAnsiTheme="majorBidi" w:cstheme="majorBidi"/>
            <w:i/>
            <w:iCs/>
            <w:lang w:val="en-US" w:bidi="he-IL"/>
          </w:rPr>
          <w:t>taq</w:t>
        </w:r>
        <w:r w:rsidR="006E4DDB">
          <w:rPr>
            <w:rFonts w:asciiTheme="majorBidi" w:hAnsiTheme="majorBidi" w:cstheme="majorBidi"/>
            <w:i/>
            <w:iCs/>
            <w:lang w:val="en-US" w:bidi="he-IL"/>
          </w:rPr>
          <w:t>ī</w:t>
        </w:r>
        <w:r w:rsidR="006E4DDB" w:rsidRPr="00AC0035">
          <w:rPr>
            <w:rFonts w:asciiTheme="majorBidi" w:hAnsiTheme="majorBidi" w:cstheme="majorBidi"/>
            <w:i/>
            <w:iCs/>
            <w:lang w:val="en-US" w:bidi="he-IL"/>
          </w:rPr>
          <w:t>ya</w:t>
        </w:r>
      </w:ins>
      <w:proofErr w:type="spellEnd"/>
      <w:ins w:id="4512" w:author="JP" w:date="2026-01-07T12:37:00Z">
        <w:r w:rsidR="006E4DDB">
          <w:rPr>
            <w:rFonts w:asciiTheme="majorBidi" w:hAnsiTheme="majorBidi" w:cstheme="majorBidi"/>
            <w:lang w:val="en-US" w:bidi="he-IL"/>
          </w:rPr>
          <w:t>).</w:t>
        </w:r>
      </w:ins>
      <w:del w:id="4513" w:author="JP" w:date="2026-01-07T12:37:00Z">
        <w:r w:rsidRPr="00AC0035" w:rsidDel="006E4DDB">
          <w:rPr>
            <w:rFonts w:asciiTheme="majorBidi" w:hAnsiTheme="majorBidi" w:cstheme="majorBidi"/>
            <w:lang w:val="en-US" w:bidi="he-IL"/>
          </w:rPr>
          <w:delText>–</w:delText>
        </w:r>
      </w:del>
      <w:r w:rsidRPr="00AC0035">
        <w:rPr>
          <w:rFonts w:asciiTheme="majorBidi" w:hAnsiTheme="majorBidi" w:cstheme="majorBidi"/>
          <w:lang w:val="en-US" w:bidi="he-IL"/>
        </w:rPr>
        <w:t xml:space="preserve"> </w:t>
      </w:r>
      <w:del w:id="4514" w:author="JP" w:date="2026-01-07T12:37:00Z">
        <w:r w:rsidRPr="00AC0035" w:rsidDel="006E4DDB">
          <w:rPr>
            <w:rFonts w:asciiTheme="majorBidi" w:hAnsiTheme="majorBidi" w:cstheme="majorBidi"/>
            <w:lang w:val="en-US" w:bidi="he-IL"/>
          </w:rPr>
          <w:delText xml:space="preserve">which </w:delText>
        </w:r>
      </w:del>
      <w:ins w:id="4515" w:author="Susan Doron" w:date="2026-01-17T13:53:00Z" w16du:dateUtc="2026-01-17T11:53:00Z">
        <w:r w:rsidR="0084078D">
          <w:rPr>
            <w:rFonts w:asciiTheme="majorBidi" w:hAnsiTheme="majorBidi" w:cstheme="majorBidi"/>
            <w:lang w:val="en-US" w:bidi="he-IL"/>
          </w:rPr>
          <w:t>Such behavior</w:t>
        </w:r>
      </w:ins>
      <w:ins w:id="4516" w:author="JP" w:date="2026-01-07T12:37:00Z">
        <w:del w:id="4517" w:author="Susan Doron" w:date="2026-01-17T13:53:00Z" w16du:dateUtc="2026-01-17T11:53:00Z">
          <w:r w:rsidR="006E4DDB" w:rsidDel="0084078D">
            <w:rPr>
              <w:rFonts w:asciiTheme="majorBidi" w:hAnsiTheme="majorBidi" w:cstheme="majorBidi"/>
              <w:lang w:val="en-US" w:bidi="he-IL"/>
            </w:rPr>
            <w:delText>This</w:delText>
          </w:r>
        </w:del>
        <w:r w:rsidR="006E4DDB" w:rsidRPr="00AC0035">
          <w:rPr>
            <w:rFonts w:asciiTheme="majorBidi" w:hAnsiTheme="majorBidi" w:cstheme="majorBidi"/>
            <w:lang w:val="en-US" w:bidi="he-IL"/>
          </w:rPr>
          <w:t xml:space="preserve"> </w:t>
        </w:r>
      </w:ins>
      <w:r w:rsidRPr="00AC0035">
        <w:rPr>
          <w:rFonts w:asciiTheme="majorBidi" w:hAnsiTheme="majorBidi" w:cstheme="majorBidi"/>
          <w:lang w:val="en-US" w:bidi="he-IL"/>
        </w:rPr>
        <w:t xml:space="preserve">raises the possibility that his apostasy is even more deeply entrenched than it appears. Abu al-Walid emphasizes that </w:t>
      </w:r>
      <w:del w:id="4518" w:author="JP" w:date="2026-01-07T12:37:00Z">
        <w:r w:rsidRPr="00AC0035" w:rsidDel="006E4DDB">
          <w:rPr>
            <w:rFonts w:asciiTheme="majorBidi" w:hAnsiTheme="majorBidi" w:cstheme="majorBidi"/>
            <w:lang w:val="en-US" w:bidi="he-IL"/>
          </w:rPr>
          <w:delText xml:space="preserve">this </w:delText>
        </w:r>
      </w:del>
      <w:ins w:id="4519" w:author="JP" w:date="2026-01-07T12:37:00Z">
        <w:r w:rsidR="006E4DDB">
          <w:rPr>
            <w:rFonts w:asciiTheme="majorBidi" w:hAnsiTheme="majorBidi" w:cstheme="majorBidi"/>
            <w:lang w:val="en-US" w:bidi="he-IL"/>
          </w:rPr>
          <w:t>such</w:t>
        </w:r>
        <w:r w:rsidR="006E4DDB" w:rsidRPr="00AC0035">
          <w:rPr>
            <w:rFonts w:asciiTheme="majorBidi" w:hAnsiTheme="majorBidi" w:cstheme="majorBidi"/>
            <w:lang w:val="en-US" w:bidi="he-IL"/>
          </w:rPr>
          <w:t xml:space="preserve"> </w:t>
        </w:r>
      </w:ins>
      <w:r w:rsidRPr="00AC0035">
        <w:rPr>
          <w:rFonts w:asciiTheme="majorBidi" w:hAnsiTheme="majorBidi" w:cstheme="majorBidi"/>
          <w:lang w:val="en-US" w:bidi="he-IL"/>
        </w:rPr>
        <w:t>dissimulation might conceal from the wife the full extent of her husband</w:t>
      </w:r>
      <w:del w:id="4520" w:author="JP" w:date="2025-12-30T11:33:00Z">
        <w:r w:rsidRPr="00AC0035" w:rsidDel="00B7657C">
          <w:rPr>
            <w:rFonts w:asciiTheme="majorBidi" w:hAnsiTheme="majorBidi" w:cstheme="majorBidi"/>
            <w:lang w:val="en-US" w:bidi="he-IL"/>
          </w:rPr>
          <w:delText>'</w:delText>
        </w:r>
      </w:del>
      <w:ins w:id="4521"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w:t>
      </w:r>
      <w:del w:id="4522" w:author="JP" w:date="2026-01-07T12:37:00Z">
        <w:r w:rsidRPr="00AC0035" w:rsidDel="006E4DDB">
          <w:rPr>
            <w:rFonts w:asciiTheme="majorBidi" w:hAnsiTheme="majorBidi" w:cstheme="majorBidi"/>
            <w:lang w:val="en-US" w:bidi="he-IL"/>
          </w:rPr>
          <w:delText>deviance</w:delText>
        </w:r>
      </w:del>
      <w:ins w:id="4523" w:author="JP" w:date="2026-01-07T12:37:00Z">
        <w:r w:rsidR="006E4DDB" w:rsidRPr="00AC0035">
          <w:rPr>
            <w:rFonts w:asciiTheme="majorBidi" w:hAnsiTheme="majorBidi" w:cstheme="majorBidi"/>
            <w:lang w:val="en-US" w:bidi="he-IL"/>
          </w:rPr>
          <w:t>devianc</w:t>
        </w:r>
        <w:r w:rsidR="006E4DDB">
          <w:rPr>
            <w:rFonts w:asciiTheme="majorBidi" w:hAnsiTheme="majorBidi" w:cstheme="majorBidi"/>
            <w:lang w:val="en-US" w:bidi="he-IL"/>
          </w:rPr>
          <w:t>y</w:t>
        </w:r>
      </w:ins>
      <w:r w:rsidRPr="00AC0035">
        <w:rPr>
          <w:rFonts w:asciiTheme="majorBidi" w:hAnsiTheme="majorBidi" w:cstheme="majorBidi"/>
          <w:lang w:val="en-US" w:bidi="he-IL"/>
        </w:rPr>
        <w:t>, thereby putting her at risk of unwitting complicity.</w:t>
      </w:r>
      <w:ins w:id="4524" w:author="JP" w:date="2026-01-07T12:34:00Z">
        <w:r w:rsidR="00C66772">
          <w:rPr>
            <w:rFonts w:asciiTheme="majorBidi" w:hAnsiTheme="majorBidi" w:cstheme="majorBidi"/>
            <w:lang w:val="en-US" w:bidi="he-IL"/>
          </w:rPr>
          <w:t xml:space="preserve"> </w:t>
        </w:r>
      </w:ins>
    </w:p>
    <w:p w14:paraId="46C15874" w14:textId="6BB13A91" w:rsidR="00106D95" w:rsidRPr="00AC0035" w:rsidRDefault="00106D95" w:rsidP="006E4DDB">
      <w:pPr>
        <w:spacing w:line="360" w:lineRule="auto"/>
        <w:ind w:right="4" w:firstLine="567"/>
        <w:rPr>
          <w:rFonts w:asciiTheme="majorBidi" w:hAnsiTheme="majorBidi" w:cstheme="majorBidi"/>
          <w:vertAlign w:val="superscript"/>
          <w:lang w:val="en-US" w:bidi="he-IL"/>
        </w:rPr>
      </w:pPr>
      <w:r w:rsidRPr="00AC0035">
        <w:rPr>
          <w:rFonts w:asciiTheme="majorBidi" w:hAnsiTheme="majorBidi" w:cstheme="majorBidi"/>
          <w:lang w:val="en-US" w:bidi="he-IL"/>
        </w:rPr>
        <w:t>Second</w:t>
      </w:r>
      <w:ins w:id="4525" w:author="JP" w:date="2026-01-07T12:34:00Z">
        <w:r w:rsidR="00C66772">
          <w:rPr>
            <w:rFonts w:asciiTheme="majorBidi" w:hAnsiTheme="majorBidi" w:cstheme="majorBidi"/>
            <w:lang w:val="en-US" w:bidi="he-IL"/>
          </w:rPr>
          <w:t>ly</w:t>
        </w:r>
      </w:ins>
      <w:r w:rsidRPr="00AC0035">
        <w:rPr>
          <w:rFonts w:asciiTheme="majorBidi" w:hAnsiTheme="majorBidi" w:cstheme="majorBidi"/>
          <w:lang w:val="en-US" w:bidi="he-IL"/>
        </w:rPr>
        <w:t>, Abu al-Walid underscores that the husband</w:t>
      </w:r>
      <w:del w:id="4526" w:author="JP" w:date="2025-12-30T11:33:00Z">
        <w:r w:rsidRPr="00AC0035" w:rsidDel="00B7657C">
          <w:rPr>
            <w:rFonts w:asciiTheme="majorBidi" w:hAnsiTheme="majorBidi" w:cstheme="majorBidi"/>
            <w:lang w:val="en-US" w:bidi="he-IL"/>
          </w:rPr>
          <w:delText>'</w:delText>
        </w:r>
      </w:del>
      <w:ins w:id="4527"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employment within the </w:t>
      </w:r>
      <w:ins w:id="4528" w:author="JP" w:date="2026-01-07T12:37:00Z">
        <w:r w:rsidR="006E4DDB">
          <w:rPr>
            <w:rFonts w:asciiTheme="majorBidi" w:hAnsiTheme="majorBidi" w:cstheme="majorBidi"/>
            <w:lang w:val="en-US" w:bidi="he-IL"/>
          </w:rPr>
          <w:t>i</w:t>
        </w:r>
        <w:r w:rsidR="006E4DDB" w:rsidRPr="00AC0035">
          <w:rPr>
            <w:rFonts w:asciiTheme="majorBidi" w:hAnsiTheme="majorBidi" w:cstheme="majorBidi"/>
            <w:lang w:val="en-US" w:bidi="he-IL"/>
          </w:rPr>
          <w:t xml:space="preserve">nterior </w:t>
        </w:r>
      </w:ins>
      <w:del w:id="4529" w:author="JP" w:date="2026-01-07T12:37:00Z">
        <w:r w:rsidRPr="00AC0035" w:rsidDel="006E4DDB">
          <w:rPr>
            <w:rFonts w:asciiTheme="majorBidi" w:hAnsiTheme="majorBidi" w:cstheme="majorBidi"/>
            <w:lang w:val="en-US" w:bidi="he-IL"/>
          </w:rPr>
          <w:delText xml:space="preserve">Ministry </w:delText>
        </w:r>
      </w:del>
      <w:ins w:id="4530" w:author="JP" w:date="2026-01-07T12:37:00Z">
        <w:r w:rsidR="006E4DDB">
          <w:rPr>
            <w:rFonts w:asciiTheme="majorBidi" w:hAnsiTheme="majorBidi" w:cstheme="majorBidi"/>
            <w:lang w:val="en-US" w:bidi="he-IL"/>
          </w:rPr>
          <w:t>m</w:t>
        </w:r>
        <w:r w:rsidR="006E4DDB" w:rsidRPr="00AC0035">
          <w:rPr>
            <w:rFonts w:asciiTheme="majorBidi" w:hAnsiTheme="majorBidi" w:cstheme="majorBidi"/>
            <w:lang w:val="en-US" w:bidi="he-IL"/>
          </w:rPr>
          <w:t>inistry</w:t>
        </w:r>
      </w:ins>
      <w:del w:id="4531" w:author="JP" w:date="2026-01-07T12:38:00Z">
        <w:r w:rsidRPr="00AC0035" w:rsidDel="006E4DDB">
          <w:rPr>
            <w:rFonts w:asciiTheme="majorBidi" w:hAnsiTheme="majorBidi" w:cstheme="majorBidi"/>
            <w:lang w:val="en-US" w:bidi="he-IL"/>
          </w:rPr>
          <w:delText>of</w:delText>
        </w:r>
      </w:del>
      <w:del w:id="4532" w:author="JP" w:date="2026-01-07T12:37:00Z">
        <w:r w:rsidRPr="00AC0035" w:rsidDel="006E4DDB">
          <w:rPr>
            <w:rFonts w:asciiTheme="majorBidi" w:hAnsiTheme="majorBidi" w:cstheme="majorBidi"/>
            <w:lang w:val="en-US" w:bidi="he-IL"/>
          </w:rPr>
          <w:delText xml:space="preserve"> Interior</w:delText>
        </w:r>
      </w:del>
      <w:del w:id="4533" w:author="JP" w:date="2026-01-07T12:38:00Z">
        <w:r w:rsidRPr="00AC0035" w:rsidDel="006E4DDB">
          <w:rPr>
            <w:rFonts w:asciiTheme="majorBidi" w:hAnsiTheme="majorBidi" w:cstheme="majorBidi"/>
            <w:lang w:val="en-US" w:bidi="he-IL"/>
          </w:rPr>
          <w:delText>,</w:delText>
        </w:r>
      </w:del>
      <w:r w:rsidRPr="00AC0035">
        <w:rPr>
          <w:rFonts w:asciiTheme="majorBidi" w:hAnsiTheme="majorBidi" w:cstheme="majorBidi"/>
          <w:lang w:val="en-US" w:bidi="he-IL"/>
        </w:rPr>
        <w:t xml:space="preserve"> in and of itself</w:t>
      </w:r>
      <w:del w:id="4534" w:author="JP" w:date="2026-01-07T12:38:00Z">
        <w:r w:rsidRPr="00AC0035" w:rsidDel="006E4DDB">
          <w:rPr>
            <w:rFonts w:asciiTheme="majorBidi" w:hAnsiTheme="majorBidi" w:cstheme="majorBidi"/>
            <w:lang w:val="en-US" w:bidi="he-IL"/>
          </w:rPr>
          <w:delText>,</w:delText>
        </w:r>
      </w:del>
      <w:r w:rsidRPr="00AC0035">
        <w:rPr>
          <w:rFonts w:asciiTheme="majorBidi" w:hAnsiTheme="majorBidi" w:cstheme="majorBidi"/>
          <w:lang w:val="en-US" w:bidi="he-IL"/>
        </w:rPr>
        <w:t xml:space="preserve"> constitutes </w:t>
      </w:r>
      <w:del w:id="4535" w:author="JP" w:date="2026-01-07T12:38:00Z">
        <w:r w:rsidRPr="00AC0035" w:rsidDel="006E4DDB">
          <w:rPr>
            <w:rFonts w:asciiTheme="majorBidi" w:hAnsiTheme="majorBidi" w:cstheme="majorBidi"/>
            <w:lang w:val="en-US" w:bidi="he-IL"/>
          </w:rPr>
          <w:delText xml:space="preserve">grounds for </w:delText>
        </w:r>
      </w:del>
      <w:r w:rsidRPr="00AC0035">
        <w:rPr>
          <w:rFonts w:asciiTheme="majorBidi" w:hAnsiTheme="majorBidi" w:cstheme="majorBidi"/>
          <w:lang w:val="en-US" w:bidi="he-IL"/>
        </w:rPr>
        <w:t>apostasy</w:t>
      </w:r>
      <w:del w:id="4536" w:author="JP" w:date="2026-01-07T12:38:00Z">
        <w:r w:rsidRPr="00AC0035" w:rsidDel="006E4DDB">
          <w:rPr>
            <w:rFonts w:asciiTheme="majorBidi" w:hAnsiTheme="majorBidi" w:cstheme="majorBidi"/>
            <w:lang w:val="en-US" w:bidi="he-IL"/>
          </w:rPr>
          <w:delText>,</w:delText>
        </w:r>
      </w:del>
      <w:r w:rsidRPr="00AC0035">
        <w:rPr>
          <w:rFonts w:asciiTheme="majorBidi" w:hAnsiTheme="majorBidi" w:cstheme="majorBidi"/>
          <w:lang w:val="en-US" w:bidi="he-IL"/>
        </w:rPr>
        <w:t xml:space="preserve"> unless there is a valid legal justification for him taking that position. In conjunction with the husband</w:t>
      </w:r>
      <w:del w:id="4537" w:author="JP" w:date="2025-12-30T11:33:00Z">
        <w:r w:rsidRPr="00AC0035" w:rsidDel="00B7657C">
          <w:rPr>
            <w:rFonts w:asciiTheme="majorBidi" w:hAnsiTheme="majorBidi" w:cstheme="majorBidi"/>
            <w:lang w:val="en-US" w:bidi="he-IL"/>
          </w:rPr>
          <w:delText>’</w:delText>
        </w:r>
      </w:del>
      <w:ins w:id="4538"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adherence to Sh</w:t>
      </w:r>
      <w:del w:id="4539" w:author="JP" w:date="2026-01-07T12:38:00Z">
        <w:r w:rsidRPr="00AC0035" w:rsidDel="006E4DDB">
          <w:rPr>
            <w:rFonts w:asciiTheme="majorBidi" w:hAnsiTheme="majorBidi" w:cstheme="majorBidi"/>
            <w:lang w:val="en-US" w:bidi="he-IL"/>
          </w:rPr>
          <w:delText>i</w:delText>
        </w:r>
      </w:del>
      <w:ins w:id="4540" w:author="JP" w:date="2026-01-07T12:38:00Z">
        <w:r w:rsidR="006E4DDB">
          <w:rPr>
            <w:rFonts w:asciiTheme="majorBidi" w:hAnsiTheme="majorBidi" w:cstheme="majorBidi"/>
            <w:lang w:val="en-US" w:bidi="he-IL"/>
          </w:rPr>
          <w:t>i</w:t>
        </w:r>
      </w:ins>
      <w:del w:id="4541" w:author="JP" w:date="2026-01-07T12:38:00Z">
        <w:r w:rsidRPr="00AC0035" w:rsidDel="006E4DDB">
          <w:rPr>
            <w:rFonts w:asciiTheme="majorBidi" w:hAnsiTheme="majorBidi" w:cstheme="majorBidi"/>
            <w:lang w:val="en-US" w:bidi="he-IL"/>
          </w:rPr>
          <w:delText>‛</w:delText>
        </w:r>
      </w:del>
      <w:r w:rsidRPr="00AC0035">
        <w:rPr>
          <w:rFonts w:asciiTheme="majorBidi" w:hAnsiTheme="majorBidi" w:cstheme="majorBidi"/>
          <w:lang w:val="en-US" w:bidi="he-IL"/>
        </w:rPr>
        <w:t>ism, this professional affiliation compounds the gravity of his unbelief. Abu al-Walid characterizes the man</w:t>
      </w:r>
      <w:del w:id="4542" w:author="JP" w:date="2025-12-30T11:33:00Z">
        <w:r w:rsidRPr="00AC0035" w:rsidDel="00B7657C">
          <w:rPr>
            <w:rFonts w:asciiTheme="majorBidi" w:hAnsiTheme="majorBidi" w:cstheme="majorBidi"/>
            <w:lang w:val="en-US" w:bidi="he-IL"/>
          </w:rPr>
          <w:delText>’</w:delText>
        </w:r>
      </w:del>
      <w:ins w:id="4543"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 xml:space="preserve">s apostasy as </w:t>
      </w:r>
      <w:del w:id="4544" w:author="JP" w:date="2025-12-30T11:31:00Z">
        <w:r w:rsidRPr="00AC0035" w:rsidDel="00B7657C">
          <w:rPr>
            <w:rFonts w:asciiTheme="majorBidi" w:hAnsiTheme="majorBidi" w:cstheme="majorBidi"/>
            <w:lang w:val="en-US" w:bidi="he-IL"/>
          </w:rPr>
          <w:delText>"</w:delText>
        </w:r>
      </w:del>
      <w:ins w:id="4545" w:author="JP" w:date="2025-12-30T11:31:00Z">
        <w:r w:rsidR="00B7657C">
          <w:rPr>
            <w:rFonts w:asciiTheme="majorBidi" w:hAnsiTheme="majorBidi" w:cstheme="majorBidi"/>
            <w:lang w:val="en-US" w:bidi="he-IL"/>
          </w:rPr>
          <w:t>“</w:t>
        </w:r>
      </w:ins>
      <w:r w:rsidRPr="00AC0035">
        <w:rPr>
          <w:rFonts w:asciiTheme="majorBidi" w:hAnsiTheme="majorBidi" w:cstheme="majorBidi"/>
          <w:lang w:val="en-US" w:bidi="he-IL"/>
        </w:rPr>
        <w:t>thick (</w:t>
      </w:r>
      <w:proofErr w:type="spellStart"/>
      <w:r w:rsidRPr="00AC0035">
        <w:rPr>
          <w:rFonts w:asciiTheme="majorBidi" w:hAnsiTheme="majorBidi" w:cstheme="majorBidi"/>
          <w:i/>
          <w:iCs/>
          <w:lang w:val="en-US" w:bidi="he-IL"/>
        </w:rPr>
        <w:t>mughallaẓ</w:t>
      </w:r>
      <w:proofErr w:type="spellEnd"/>
      <w:r w:rsidRPr="00AC0035">
        <w:rPr>
          <w:rFonts w:asciiTheme="majorBidi" w:hAnsiTheme="majorBidi" w:cstheme="majorBidi"/>
          <w:lang w:val="en-US" w:bidi="he-IL"/>
        </w:rPr>
        <w:t>), layers of darkness one upon the other,</w:t>
      </w:r>
      <w:del w:id="4546" w:author="JP" w:date="2025-12-30T11:31:00Z">
        <w:r w:rsidRPr="00AC0035" w:rsidDel="00B7657C">
          <w:rPr>
            <w:rFonts w:asciiTheme="majorBidi" w:hAnsiTheme="majorBidi" w:cstheme="majorBidi"/>
            <w:lang w:val="en-US" w:bidi="he-IL"/>
          </w:rPr>
          <w:delText>"</w:delText>
        </w:r>
      </w:del>
      <w:ins w:id="4547" w:author="JP" w:date="2025-12-30T11:31:00Z">
        <w:r w:rsidR="00B7657C">
          <w:rPr>
            <w:rFonts w:asciiTheme="majorBidi" w:hAnsiTheme="majorBidi" w:cstheme="majorBidi"/>
            <w:lang w:val="en-US" w:bidi="he-IL"/>
          </w:rPr>
          <w:t>”</w:t>
        </w:r>
      </w:ins>
      <w:r w:rsidRPr="00AC0035">
        <w:rPr>
          <w:rStyle w:val="FootnoteReference"/>
          <w:rFonts w:asciiTheme="majorBidi" w:hAnsiTheme="majorBidi" w:cstheme="majorBidi"/>
          <w:lang w:val="en-US" w:bidi="he-IL"/>
        </w:rPr>
        <w:footnoteReference w:id="106"/>
      </w:r>
      <w:r w:rsidRPr="00AC0035">
        <w:rPr>
          <w:rFonts w:asciiTheme="majorBidi" w:hAnsiTheme="majorBidi" w:cstheme="majorBidi"/>
          <w:lang w:val="en-US" w:bidi="he-IL"/>
        </w:rPr>
        <w:t xml:space="preserve"> invoking this Qur</w:t>
      </w:r>
      <w:del w:id="4561" w:author="JP" w:date="2025-12-30T11:33:00Z">
        <w:r w:rsidRPr="00AC0035" w:rsidDel="00B7657C">
          <w:rPr>
            <w:rFonts w:asciiTheme="majorBidi" w:hAnsiTheme="majorBidi" w:cstheme="majorBidi"/>
            <w:lang w:val="en-US" w:bidi="he-IL"/>
          </w:rPr>
          <w:delText>’</w:delText>
        </w:r>
      </w:del>
      <w:ins w:id="4562"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anic imagery to stress its severity. Unlike other familial cases in which Salafi-jihadi jurists demonstrate a willingness to consider context-specific accommodations or to chart more gradual paths toward doctrinal conformity, Abu al-Walid adopts a resolutely hardline position. His refusal to explore conciliatory alternatives</w:t>
      </w:r>
      <w:del w:id="4563" w:author="JP" w:date="2026-01-07T12:40:00Z">
        <w:r w:rsidRPr="00AC0035" w:rsidDel="006E4DDB">
          <w:rPr>
            <w:rFonts w:asciiTheme="majorBidi" w:hAnsiTheme="majorBidi" w:cstheme="majorBidi"/>
            <w:lang w:val="en-US" w:bidi="he-IL"/>
          </w:rPr>
          <w:delText xml:space="preserve"> –</w:delText>
        </w:r>
      </w:del>
      <w:ins w:id="4564" w:author="JP" w:date="2026-01-07T12:40:00Z">
        <w:r w:rsidR="006E4DDB">
          <w:rPr>
            <w:rFonts w:asciiTheme="majorBidi" w:hAnsiTheme="majorBidi" w:cstheme="majorBidi"/>
            <w:lang w:val="en-US" w:bidi="he-IL"/>
          </w:rPr>
          <w:t>,</w:t>
        </w:r>
      </w:ins>
      <w:r w:rsidRPr="00AC0035">
        <w:rPr>
          <w:rFonts w:asciiTheme="majorBidi" w:hAnsiTheme="majorBidi" w:cstheme="majorBidi"/>
          <w:lang w:val="en-US" w:bidi="he-IL"/>
        </w:rPr>
        <w:t xml:space="preserve"> such as encouraging the wife to invite her husband to renounce his sectarian and occupational affiliations</w:t>
      </w:r>
      <w:del w:id="4565" w:author="JP" w:date="2026-01-07T12:40:00Z">
        <w:r w:rsidRPr="00AC0035" w:rsidDel="006E4DDB">
          <w:rPr>
            <w:rFonts w:asciiTheme="majorBidi" w:hAnsiTheme="majorBidi" w:cstheme="majorBidi"/>
            <w:lang w:val="en-US" w:bidi="he-IL"/>
          </w:rPr>
          <w:delText xml:space="preserve"> –</w:delText>
        </w:r>
      </w:del>
      <w:ins w:id="4566" w:author="JP" w:date="2026-01-07T12:40:00Z">
        <w:r w:rsidR="006E4DDB">
          <w:rPr>
            <w:rFonts w:asciiTheme="majorBidi" w:hAnsiTheme="majorBidi" w:cstheme="majorBidi"/>
            <w:lang w:val="en-US" w:bidi="he-IL"/>
          </w:rPr>
          <w:t>,</w:t>
        </w:r>
      </w:ins>
      <w:r w:rsidRPr="00AC0035">
        <w:rPr>
          <w:rFonts w:asciiTheme="majorBidi" w:hAnsiTheme="majorBidi" w:cstheme="majorBidi"/>
          <w:lang w:val="en-US" w:bidi="he-IL"/>
        </w:rPr>
        <w:t xml:space="preserve"> is rooted in his perception that the theological and institutional markers of the husband</w:t>
      </w:r>
      <w:del w:id="4567" w:author="JP" w:date="2025-12-30T11:33:00Z">
        <w:r w:rsidRPr="00AC0035" w:rsidDel="00B7657C">
          <w:rPr>
            <w:rFonts w:asciiTheme="majorBidi" w:hAnsiTheme="majorBidi" w:cstheme="majorBidi"/>
            <w:lang w:val="en-US" w:bidi="he-IL"/>
          </w:rPr>
          <w:delText>'</w:delText>
        </w:r>
      </w:del>
      <w:ins w:id="4568"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identity are both egregious and intractable. Maintaining the marriage, in Abu al-Walid</w:t>
      </w:r>
      <w:del w:id="4569" w:author="JP" w:date="2025-12-30T11:33:00Z">
        <w:r w:rsidRPr="00AC0035" w:rsidDel="00B7657C">
          <w:rPr>
            <w:rFonts w:asciiTheme="majorBidi" w:hAnsiTheme="majorBidi" w:cstheme="majorBidi"/>
            <w:lang w:val="en-US" w:bidi="he-IL"/>
          </w:rPr>
          <w:delText>’</w:delText>
        </w:r>
      </w:del>
      <w:ins w:id="4570"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view, would pose an unacceptable threat to the wife</w:t>
      </w:r>
      <w:del w:id="4571" w:author="JP" w:date="2025-12-30T11:33:00Z">
        <w:r w:rsidRPr="00AC0035" w:rsidDel="00B7657C">
          <w:rPr>
            <w:rFonts w:asciiTheme="majorBidi" w:hAnsiTheme="majorBidi" w:cstheme="majorBidi"/>
            <w:lang w:val="en-US" w:bidi="he-IL"/>
          </w:rPr>
          <w:delText>'</w:delText>
        </w:r>
      </w:del>
      <w:ins w:id="4572"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religious integrity and doctrinal purity. He therefore unequivocally advises her to leave the shared home and to formally request a divorce. Abu al-Walid</w:t>
      </w:r>
      <w:del w:id="4573" w:author="JP" w:date="2025-12-30T11:33:00Z">
        <w:r w:rsidRPr="00AC0035" w:rsidDel="00B7657C">
          <w:rPr>
            <w:rFonts w:asciiTheme="majorBidi" w:hAnsiTheme="majorBidi" w:cstheme="majorBidi"/>
            <w:lang w:val="en-US" w:bidi="he-IL"/>
          </w:rPr>
          <w:delText>’</w:delText>
        </w:r>
      </w:del>
      <w:ins w:id="4574" w:author="JP" w:date="2025-12-30T11:33:00Z">
        <w:r w:rsidR="00B7657C">
          <w:rPr>
            <w:rFonts w:asciiTheme="majorBidi" w:hAnsiTheme="majorBidi" w:cstheme="majorBidi"/>
            <w:lang w:val="en-US" w:bidi="he-IL"/>
          </w:rPr>
          <w:t>’</w:t>
        </w:r>
      </w:ins>
      <w:r w:rsidRPr="00AC0035">
        <w:rPr>
          <w:rFonts w:asciiTheme="majorBidi" w:hAnsiTheme="majorBidi" w:cstheme="majorBidi"/>
          <w:lang w:val="en-US" w:bidi="he-IL"/>
        </w:rPr>
        <w:t>s opinion here is consistent with the rigid position upheld by Salafi-</w:t>
      </w:r>
      <w:proofErr w:type="spellStart"/>
      <w:r w:rsidRPr="00AC0035">
        <w:rPr>
          <w:rFonts w:asciiTheme="majorBidi" w:hAnsiTheme="majorBidi" w:cstheme="majorBidi"/>
          <w:lang w:val="en-US" w:bidi="he-IL"/>
        </w:rPr>
        <w:t>taqlidi</w:t>
      </w:r>
      <w:proofErr w:type="spellEnd"/>
      <w:r w:rsidRPr="00AC0035">
        <w:rPr>
          <w:rFonts w:asciiTheme="majorBidi" w:hAnsiTheme="majorBidi" w:cstheme="majorBidi"/>
          <w:lang w:val="en-US" w:bidi="he-IL"/>
        </w:rPr>
        <w:t xml:space="preserve"> scholars.</w:t>
      </w:r>
      <w:r w:rsidRPr="00AC0035">
        <w:rPr>
          <w:rStyle w:val="FootnoteReference"/>
          <w:rFonts w:asciiTheme="majorBidi" w:hAnsiTheme="majorBidi" w:cstheme="majorBidi"/>
          <w:lang w:val="en-US" w:bidi="he-IL"/>
        </w:rPr>
        <w:footnoteReference w:id="107"/>
      </w:r>
      <w:del w:id="4588" w:author="JP" w:date="2026-01-07T23:09:00Z" w16du:dateUtc="2026-01-07T23:09:00Z">
        <w:r w:rsidRPr="00AC0035" w:rsidDel="001167A7">
          <w:rPr>
            <w:rFonts w:asciiTheme="majorBidi" w:hAnsiTheme="majorBidi" w:cstheme="majorBidi"/>
            <w:lang w:val="en-US" w:bidi="he-IL"/>
          </w:rPr>
          <w:delText xml:space="preserve"> </w:delText>
        </w:r>
      </w:del>
    </w:p>
    <w:p w14:paraId="026B3602" w14:textId="77777777" w:rsidR="00106D95" w:rsidRPr="00AC0035" w:rsidRDefault="00106D95" w:rsidP="00106D95">
      <w:pPr>
        <w:spacing w:line="360" w:lineRule="auto"/>
        <w:ind w:right="4"/>
        <w:rPr>
          <w:rFonts w:asciiTheme="majorBidi" w:hAnsiTheme="majorBidi" w:cstheme="majorBidi"/>
          <w:rtl/>
          <w:lang w:val="en-US" w:bidi="he-IL"/>
        </w:rPr>
      </w:pPr>
      <w:r w:rsidRPr="00AC0035">
        <w:rPr>
          <w:rFonts w:asciiTheme="majorBidi" w:hAnsiTheme="majorBidi" w:cstheme="majorBidi"/>
          <w:lang w:val="en-US" w:bidi="he-IL"/>
        </w:rPr>
        <w:tab/>
      </w:r>
    </w:p>
    <w:p w14:paraId="6603A95D" w14:textId="3FDB3D75" w:rsidR="00106D95" w:rsidRPr="00AC0035" w:rsidRDefault="00106D95" w:rsidP="009F6965">
      <w:pPr>
        <w:keepNext/>
        <w:spacing w:line="360" w:lineRule="auto"/>
        <w:outlineLvl w:val="0"/>
        <w:rPr>
          <w:rFonts w:asciiTheme="majorBidi" w:hAnsiTheme="majorBidi" w:cstheme="majorBidi"/>
          <w:b/>
          <w:bCs/>
          <w:rtl/>
          <w:lang w:val="en-US" w:bidi="he-IL"/>
        </w:rPr>
      </w:pPr>
      <w:commentRangeStart w:id="4589"/>
      <w:r w:rsidRPr="00AC0035">
        <w:rPr>
          <w:rFonts w:asciiTheme="majorBidi" w:hAnsiTheme="majorBidi" w:cstheme="majorBidi"/>
          <w:b/>
          <w:bCs/>
          <w:lang w:val="en-US"/>
        </w:rPr>
        <w:t>Conclusion</w:t>
      </w:r>
      <w:commentRangeEnd w:id="4589"/>
      <w:r w:rsidR="008E4452">
        <w:rPr>
          <w:rStyle w:val="CommentReference"/>
        </w:rPr>
        <w:commentReference w:id="4589"/>
      </w:r>
      <w:del w:id="4590" w:author="JP" w:date="2025-12-30T12:04:00Z">
        <w:r w:rsidRPr="00AC0035" w:rsidDel="007F55F4">
          <w:rPr>
            <w:rFonts w:asciiTheme="majorBidi" w:hAnsiTheme="majorBidi" w:cstheme="majorBidi"/>
            <w:b/>
            <w:bCs/>
            <w:lang w:val="en-US"/>
          </w:rPr>
          <w:delText xml:space="preserve"> remarks</w:delText>
        </w:r>
      </w:del>
    </w:p>
    <w:p w14:paraId="35854F4C" w14:textId="4DD2DBC6" w:rsidR="00106D95" w:rsidRPr="00AC0035" w:rsidRDefault="00106D95" w:rsidP="001B19EC">
      <w:pPr>
        <w:spacing w:line="360" w:lineRule="auto"/>
        <w:rPr>
          <w:rFonts w:asciiTheme="majorBidi" w:hAnsiTheme="majorBidi" w:cstheme="majorBidi"/>
          <w:lang w:val="en-US"/>
        </w:rPr>
      </w:pPr>
      <w:r w:rsidRPr="00AC0035">
        <w:rPr>
          <w:rFonts w:asciiTheme="majorBidi" w:hAnsiTheme="majorBidi" w:cstheme="majorBidi"/>
          <w:lang w:val="en-US"/>
        </w:rPr>
        <w:t xml:space="preserve">Salafi-jihadi jurists seek to facilitate basic social interactions between their followers and non-Muslim colleagues and neighbors, despite concerns that such interactions might lead to prohibited forms of friendship. To achieve this, they </w:t>
      </w:r>
      <w:ins w:id="4591" w:author="Susan Doron" w:date="2026-01-17T13:56:00Z" w16du:dateUtc="2026-01-17T11:56:00Z">
        <w:r w:rsidR="000410BC">
          <w:rPr>
            <w:rFonts w:asciiTheme="majorBidi" w:hAnsiTheme="majorBidi" w:cstheme="majorBidi"/>
            <w:lang w:val="en-US"/>
          </w:rPr>
          <w:t>reframe</w:t>
        </w:r>
      </w:ins>
      <w:del w:id="4592" w:author="Susan Doron" w:date="2026-01-17T13:56:00Z" w16du:dateUtc="2026-01-17T11:56:00Z">
        <w:r w:rsidRPr="00AC0035" w:rsidDel="000410BC">
          <w:rPr>
            <w:rFonts w:asciiTheme="majorBidi" w:hAnsiTheme="majorBidi" w:cstheme="majorBidi"/>
            <w:lang w:val="en-US"/>
          </w:rPr>
          <w:delText>reinterpret</w:delText>
        </w:r>
      </w:del>
      <w:r w:rsidRPr="00AC0035">
        <w:rPr>
          <w:rFonts w:asciiTheme="majorBidi" w:hAnsiTheme="majorBidi" w:cstheme="majorBidi"/>
          <w:lang w:val="en-US"/>
        </w:rPr>
        <w:t xml:space="preserve"> the legal obligation to harbor </w:t>
      </w:r>
      <w:r w:rsidRPr="00AC0035">
        <w:rPr>
          <w:rFonts w:asciiTheme="majorBidi" w:hAnsiTheme="majorBidi" w:cstheme="majorBidi"/>
          <w:lang w:val="en-US"/>
        </w:rPr>
        <w:lastRenderedPageBreak/>
        <w:t xml:space="preserve">animosity toward non-Muslims, emphasizing that such animosity should target the religious practices of non-Muslims rather than their personal character. Consequently, non-Muslims may be treated with kindness, gentleness, honesty, and trustworthiness, albeit without fostering affection. For instance, courteous behavior may include extending daily greetings, though the greeting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salamu</w:t>
      </w:r>
      <w:proofErr w:type="spellEnd"/>
      <w:r w:rsidRPr="00AC0035">
        <w:rPr>
          <w:rFonts w:asciiTheme="majorBidi" w:hAnsiTheme="majorBidi" w:cstheme="majorBidi"/>
          <w:i/>
          <w:iCs/>
          <w:lang w:val="en-US"/>
        </w:rPr>
        <w:t xml:space="preserve"> </w:t>
      </w:r>
      <w:del w:id="4593" w:author="JP" w:date="2025-12-30T11:33:00Z">
        <w:r w:rsidRPr="00AC0035" w:rsidDel="00B7657C">
          <w:rPr>
            <w:rFonts w:asciiTheme="majorBidi" w:hAnsiTheme="majorBidi" w:cstheme="majorBidi"/>
            <w:i/>
            <w:iCs/>
            <w:lang w:val="en-US"/>
          </w:rPr>
          <w:delText>‘</w:delText>
        </w:r>
      </w:del>
      <w:ins w:id="4594"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alaykum</w:t>
      </w:r>
      <w:del w:id="4595" w:author="JP" w:date="2026-01-07T13:00:00Z">
        <w:r w:rsidRPr="00AC0035" w:rsidDel="001B19EC">
          <w:rPr>
            <w:rFonts w:asciiTheme="majorBidi" w:hAnsiTheme="majorBidi" w:cstheme="majorBidi"/>
            <w:lang w:val="en-US"/>
          </w:rPr>
          <w:delText xml:space="preserve">, </w:delText>
        </w:r>
      </w:del>
      <w:ins w:id="4596" w:author="JP" w:date="2026-01-07T13:00:00Z">
        <w:r w:rsidR="001B19EC">
          <w:rPr>
            <w:rFonts w:asciiTheme="majorBidi" w:hAnsiTheme="majorBidi" w:cstheme="majorBidi"/>
            <w:lang w:val="en-US"/>
          </w:rPr>
          <w:t xml:space="preserve"> is</w:t>
        </w:r>
        <w:r w:rsidR="001B19EC" w:rsidRPr="00AC0035">
          <w:rPr>
            <w:rFonts w:asciiTheme="majorBidi" w:hAnsiTheme="majorBidi" w:cstheme="majorBidi"/>
            <w:lang w:val="en-US"/>
          </w:rPr>
          <w:t xml:space="preserve"> </w:t>
        </w:r>
      </w:ins>
      <w:r w:rsidRPr="00AC0035">
        <w:rPr>
          <w:rFonts w:asciiTheme="majorBidi" w:hAnsiTheme="majorBidi" w:cstheme="majorBidi"/>
          <w:lang w:val="en-US"/>
        </w:rPr>
        <w:t>reserved exclusively for Muslims</w:t>
      </w:r>
      <w:del w:id="4597" w:author="JP" w:date="2026-01-07T13:00:00Z">
        <w:r w:rsidRPr="00AC0035" w:rsidDel="001B19EC">
          <w:rPr>
            <w:rFonts w:asciiTheme="majorBidi" w:hAnsiTheme="majorBidi" w:cstheme="majorBidi"/>
            <w:lang w:val="en-US"/>
          </w:rPr>
          <w:delText>, is prohibited</w:delText>
        </w:r>
      </w:del>
      <w:r w:rsidRPr="00AC0035">
        <w:rPr>
          <w:rFonts w:asciiTheme="majorBidi" w:hAnsiTheme="majorBidi" w:cstheme="majorBidi"/>
          <w:lang w:val="en-US"/>
        </w:rPr>
        <w:t xml:space="preserve">. While shaking hands with non-Muslims is </w:t>
      </w:r>
      <w:ins w:id="4598" w:author="Susan Doron" w:date="2026-01-17T13:58:00Z" w16du:dateUtc="2026-01-17T11:58:00Z">
        <w:r w:rsidR="000410BC">
          <w:rPr>
            <w:rFonts w:asciiTheme="majorBidi" w:hAnsiTheme="majorBidi" w:cstheme="majorBidi"/>
            <w:lang w:val="en-US"/>
          </w:rPr>
          <w:t xml:space="preserve">often </w:t>
        </w:r>
      </w:ins>
      <w:r w:rsidRPr="00AC0035">
        <w:rPr>
          <w:rFonts w:asciiTheme="majorBidi" w:hAnsiTheme="majorBidi" w:cstheme="majorBidi"/>
          <w:lang w:val="en-US"/>
        </w:rPr>
        <w:t>deemed impermissible, some jurists overlook this practice in social settings, as it is not explicitly forbidden in divine texts.</w:t>
      </w:r>
      <w:del w:id="4599" w:author="JP" w:date="2026-01-07T23:09:00Z" w16du:dateUtc="2026-01-07T23:09:00Z">
        <w:r w:rsidRPr="00AC0035" w:rsidDel="001167A7">
          <w:rPr>
            <w:rFonts w:asciiTheme="majorBidi" w:hAnsiTheme="majorBidi" w:cstheme="majorBidi"/>
            <w:lang w:val="en-US"/>
          </w:rPr>
          <w:delText xml:space="preserve"> </w:delText>
        </w:r>
      </w:del>
    </w:p>
    <w:p w14:paraId="563FE06A" w14:textId="190DB5D5" w:rsidR="00106D95" w:rsidRPr="00AC0035" w:rsidRDefault="00106D95" w:rsidP="001B19EC">
      <w:pPr>
        <w:spacing w:line="360" w:lineRule="auto"/>
        <w:ind w:firstLine="720"/>
        <w:rPr>
          <w:rFonts w:asciiTheme="majorBidi" w:hAnsiTheme="majorBidi" w:cstheme="majorBidi"/>
          <w:lang w:val="en-US"/>
        </w:rPr>
      </w:pPr>
      <w:r w:rsidRPr="00AC0035">
        <w:rPr>
          <w:rFonts w:asciiTheme="majorBidi" w:hAnsiTheme="majorBidi" w:cstheme="majorBidi"/>
          <w:lang w:val="en-US"/>
        </w:rPr>
        <w:t xml:space="preserve">Furthermore, jurists encourage acts of kindness toward non-Muslims, such as visiting ill colleagues or neighbors, </w:t>
      </w:r>
      <w:del w:id="4600" w:author="JP" w:date="2026-01-07T13:03:00Z">
        <w:r w:rsidRPr="00AC0035" w:rsidDel="001B19EC">
          <w:rPr>
            <w:rFonts w:asciiTheme="majorBidi" w:hAnsiTheme="majorBidi" w:cstheme="majorBidi"/>
            <w:lang w:val="en-US"/>
          </w:rPr>
          <w:delText xml:space="preserve">to </w:delText>
        </w:r>
      </w:del>
      <w:ins w:id="4601" w:author="JP" w:date="2026-01-07T13:03:00Z">
        <w:r w:rsidR="001B19EC">
          <w:rPr>
            <w:rFonts w:asciiTheme="majorBidi" w:hAnsiTheme="majorBidi" w:cstheme="majorBidi"/>
            <w:lang w:val="en-US"/>
          </w:rPr>
          <w:t>with a view to</w:t>
        </w:r>
        <w:r w:rsidR="001B19EC" w:rsidRPr="00AC0035">
          <w:rPr>
            <w:rFonts w:asciiTheme="majorBidi" w:hAnsiTheme="majorBidi" w:cstheme="majorBidi"/>
            <w:lang w:val="en-US"/>
          </w:rPr>
          <w:t xml:space="preserve"> </w:t>
        </w:r>
      </w:ins>
      <w:r w:rsidRPr="00AC0035">
        <w:rPr>
          <w:rFonts w:asciiTheme="majorBidi" w:hAnsiTheme="majorBidi" w:cstheme="majorBidi"/>
          <w:lang w:val="en-US"/>
        </w:rPr>
        <w:t>attract</w:t>
      </w:r>
      <w:ins w:id="4602" w:author="JP" w:date="2026-01-07T13:03:00Z">
        <w:r w:rsidR="001B19EC">
          <w:rPr>
            <w:rFonts w:asciiTheme="majorBidi" w:hAnsiTheme="majorBidi" w:cstheme="majorBidi"/>
            <w:lang w:val="en-US"/>
          </w:rPr>
          <w:t>ing</w:t>
        </w:r>
      </w:ins>
      <w:r w:rsidRPr="00AC0035">
        <w:rPr>
          <w:rFonts w:asciiTheme="majorBidi" w:hAnsiTheme="majorBidi" w:cstheme="majorBidi"/>
          <w:lang w:val="en-US"/>
        </w:rPr>
        <w:t xml:space="preserve"> them to Islam. Shaking hands with non-Muslims is also allowed when the purpose is to invite them to embrace the Islamic faith. They even permit Muslims to reside in neighborhoods where the Prophet is cursed, provided that </w:t>
      </w:r>
      <w:ins w:id="4603" w:author="JP" w:date="2026-01-07T13:03:00Z">
        <w:r w:rsidR="001B19EC">
          <w:rPr>
            <w:rFonts w:asciiTheme="majorBidi" w:hAnsiTheme="majorBidi" w:cstheme="majorBidi"/>
            <w:lang w:val="en-US"/>
          </w:rPr>
          <w:t xml:space="preserve">their </w:t>
        </w:r>
      </w:ins>
      <w:r w:rsidRPr="00AC0035">
        <w:rPr>
          <w:rFonts w:asciiTheme="majorBidi" w:hAnsiTheme="majorBidi" w:cstheme="majorBidi"/>
          <w:lang w:val="en-US"/>
        </w:rPr>
        <w:t>positive engagement might inspire repentance among such individuals.</w:t>
      </w:r>
    </w:p>
    <w:p w14:paraId="6B91191F" w14:textId="53551497" w:rsidR="00106D95" w:rsidRPr="00AC0035" w:rsidRDefault="00106D95">
      <w:pPr>
        <w:spacing w:line="360" w:lineRule="auto"/>
        <w:ind w:firstLine="720"/>
        <w:rPr>
          <w:rFonts w:asciiTheme="majorBidi" w:hAnsiTheme="majorBidi" w:cstheme="majorBidi"/>
          <w:lang w:val="en-US"/>
        </w:rPr>
      </w:pPr>
      <w:r w:rsidRPr="00AC0035">
        <w:rPr>
          <w:rFonts w:asciiTheme="majorBidi" w:hAnsiTheme="majorBidi" w:cstheme="majorBidi"/>
          <w:lang w:val="en-US"/>
        </w:rPr>
        <w:t xml:space="preserve">The jurists adopt an even more lenient stance when dealing with relations involving apostate or non-Muslim family members. Muslims are permitted to share a household with apostate or non-Muslim relatives if there is a reasonable prospect of influencing them to return to the correct </w:t>
      </w:r>
      <w:del w:id="4604" w:author="JP" w:date="2026-01-07T13:03:00Z">
        <w:r w:rsidRPr="00AC0035" w:rsidDel="001B19EC">
          <w:rPr>
            <w:rFonts w:asciiTheme="majorBidi" w:hAnsiTheme="majorBidi" w:cstheme="majorBidi"/>
            <w:lang w:val="en-US"/>
          </w:rPr>
          <w:delText xml:space="preserve">Path </w:delText>
        </w:r>
      </w:del>
      <w:ins w:id="4605" w:author="JP" w:date="2026-01-07T13:03:00Z">
        <w:r w:rsidR="001B19EC">
          <w:rPr>
            <w:rFonts w:asciiTheme="majorBidi" w:hAnsiTheme="majorBidi" w:cstheme="majorBidi"/>
            <w:lang w:val="en-US"/>
          </w:rPr>
          <w:t>p</w:t>
        </w:r>
        <w:r w:rsidR="001B19EC" w:rsidRPr="00AC0035">
          <w:rPr>
            <w:rFonts w:asciiTheme="majorBidi" w:hAnsiTheme="majorBidi" w:cstheme="majorBidi"/>
            <w:lang w:val="en-US"/>
          </w:rPr>
          <w:t xml:space="preserve">ath </w:t>
        </w:r>
      </w:ins>
      <w:del w:id="4606" w:author="JP" w:date="2026-01-07T13:04:00Z">
        <w:r w:rsidRPr="00AC0035" w:rsidDel="001B19EC">
          <w:rPr>
            <w:rFonts w:asciiTheme="majorBidi" w:hAnsiTheme="majorBidi" w:cstheme="majorBidi"/>
            <w:lang w:val="en-US"/>
          </w:rPr>
          <w:delText>or to</w:delText>
        </w:r>
      </w:del>
      <w:ins w:id="4607" w:author="JP" w:date="2026-01-07T13:04:00Z">
        <w:r w:rsidR="001B19EC">
          <w:rPr>
            <w:rFonts w:asciiTheme="majorBidi" w:hAnsiTheme="majorBidi" w:cstheme="majorBidi"/>
            <w:lang w:val="en-US"/>
          </w:rPr>
          <w:t>and</w:t>
        </w:r>
      </w:ins>
      <w:r w:rsidRPr="00AC0035">
        <w:rPr>
          <w:rFonts w:asciiTheme="majorBidi" w:hAnsiTheme="majorBidi" w:cstheme="majorBidi"/>
          <w:lang w:val="en-US"/>
        </w:rPr>
        <w:t xml:space="preserve"> embrace Islam, as long as these relatives do not exhibit hostility toward Islam or Muslims</w:t>
      </w:r>
      <w:r w:rsidRPr="00AC0035">
        <w:rPr>
          <w:rFonts w:asciiTheme="majorBidi" w:hAnsiTheme="majorBidi" w:cstheme="majorBidi" w:hint="cs"/>
          <w:rtl/>
          <w:lang w:val="en-US" w:bidi="he-IL"/>
        </w:rPr>
        <w:t xml:space="preserve"> </w:t>
      </w:r>
      <w:r w:rsidRPr="00AC0035">
        <w:rPr>
          <w:rFonts w:asciiTheme="majorBidi" w:hAnsiTheme="majorBidi" w:cstheme="majorBidi"/>
          <w:lang w:val="en-US" w:bidi="he-IL"/>
        </w:rPr>
        <w:t xml:space="preserve">after being </w:t>
      </w:r>
      <w:del w:id="4608" w:author="JP" w:date="2026-01-07T13:04:00Z">
        <w:r w:rsidRPr="00AC0035" w:rsidDel="001B19EC">
          <w:rPr>
            <w:rFonts w:asciiTheme="majorBidi" w:hAnsiTheme="majorBidi" w:cstheme="majorBidi"/>
            <w:lang w:val="en-US" w:bidi="he-IL"/>
          </w:rPr>
          <w:delText>advised</w:delText>
        </w:r>
      </w:del>
      <w:ins w:id="4609" w:author="JP" w:date="2026-01-07T13:04:00Z">
        <w:r w:rsidR="001B19EC">
          <w:rPr>
            <w:rFonts w:asciiTheme="majorBidi" w:hAnsiTheme="majorBidi" w:cstheme="majorBidi"/>
            <w:lang w:val="en-US" w:bidi="he-IL"/>
          </w:rPr>
          <w:t>counsel</w:t>
        </w:r>
      </w:ins>
      <w:ins w:id="4610" w:author="JP" w:date="2026-01-07T23:07:00Z" w16du:dateUtc="2026-01-07T23:07:00Z">
        <w:r w:rsidR="00AB760B">
          <w:rPr>
            <w:rFonts w:asciiTheme="majorBidi" w:hAnsiTheme="majorBidi" w:cstheme="majorBidi"/>
            <w:lang w:val="en-US" w:bidi="he-IL"/>
          </w:rPr>
          <w:t>ed</w:t>
        </w:r>
      </w:ins>
      <w:r w:rsidRPr="00AC0035">
        <w:rPr>
          <w:rFonts w:asciiTheme="majorBidi" w:hAnsiTheme="majorBidi" w:cstheme="majorBidi"/>
          <w:lang w:val="en-US"/>
        </w:rPr>
        <w:t>. Respect for non-Muslim parents is also mandated, even if they refuse to convert to Islam. In matters of inheritance, Salafi-jihadi jurists allow a Muslim to inherit from non-Muslim parents</w:t>
      </w:r>
      <w:del w:id="4611" w:author="JP" w:date="2026-01-07T13:04:00Z">
        <w:r w:rsidRPr="00AC0035" w:rsidDel="001B19EC">
          <w:rPr>
            <w:rFonts w:asciiTheme="majorBidi" w:hAnsiTheme="majorBidi" w:cstheme="majorBidi"/>
            <w:lang w:val="en-US"/>
          </w:rPr>
          <w:delText xml:space="preserve">; </w:delText>
        </w:r>
      </w:del>
      <w:ins w:id="4612" w:author="JP" w:date="2026-01-07T13:04:00Z">
        <w:r w:rsidR="001B19EC">
          <w:rPr>
            <w:rFonts w:asciiTheme="majorBidi" w:hAnsiTheme="majorBidi" w:cstheme="majorBidi"/>
            <w:lang w:val="en-US"/>
          </w:rPr>
          <w:t>.</w:t>
        </w:r>
        <w:r w:rsidR="001B19EC" w:rsidRPr="00AC0035">
          <w:rPr>
            <w:rFonts w:asciiTheme="majorBidi" w:hAnsiTheme="majorBidi" w:cstheme="majorBidi"/>
            <w:lang w:val="en-US"/>
          </w:rPr>
          <w:t xml:space="preserve"> </w:t>
        </w:r>
      </w:ins>
      <w:del w:id="4613" w:author="JP" w:date="2026-01-07T13:04:00Z">
        <w:r w:rsidRPr="00AC0035" w:rsidDel="001B19EC">
          <w:rPr>
            <w:rFonts w:asciiTheme="majorBidi" w:hAnsiTheme="majorBidi" w:cstheme="majorBidi"/>
            <w:lang w:val="en-US"/>
          </w:rPr>
          <w:delText>however</w:delText>
        </w:r>
      </w:del>
      <w:ins w:id="4614" w:author="JP" w:date="2026-01-07T13:04:00Z">
        <w:r w:rsidR="001B19EC">
          <w:rPr>
            <w:rFonts w:asciiTheme="majorBidi" w:hAnsiTheme="majorBidi" w:cstheme="majorBidi"/>
            <w:lang w:val="en-US"/>
          </w:rPr>
          <w:t>H</w:t>
        </w:r>
        <w:r w:rsidR="001B19EC" w:rsidRPr="00AC0035">
          <w:rPr>
            <w:rFonts w:asciiTheme="majorBidi" w:hAnsiTheme="majorBidi" w:cstheme="majorBidi"/>
            <w:lang w:val="en-US"/>
          </w:rPr>
          <w:t>owever</w:t>
        </w:r>
      </w:ins>
      <w:r w:rsidRPr="00AC0035">
        <w:rPr>
          <w:rFonts w:asciiTheme="majorBidi" w:hAnsiTheme="majorBidi" w:cstheme="majorBidi"/>
          <w:lang w:val="en-US"/>
        </w:rPr>
        <w:t>, this is primarily motivated by a desire to prevent the wealth from falling into the hands of the non-Muslim state or heirs, rather than a recognition of inheritance as a continuation of economic ties with deceased parents.</w:t>
      </w:r>
    </w:p>
    <w:p w14:paraId="387DB991" w14:textId="714475B1" w:rsidR="00106D95" w:rsidRPr="00AC0035" w:rsidRDefault="00106D95" w:rsidP="001B19EC">
      <w:pPr>
        <w:spacing w:line="360" w:lineRule="auto"/>
        <w:ind w:firstLine="720"/>
        <w:rPr>
          <w:rFonts w:asciiTheme="majorBidi" w:hAnsiTheme="majorBidi" w:cstheme="majorBidi"/>
          <w:lang w:val="en-US"/>
        </w:rPr>
      </w:pPr>
      <w:r w:rsidRPr="00AC0035">
        <w:rPr>
          <w:rFonts w:asciiTheme="majorBidi" w:hAnsiTheme="majorBidi" w:cstheme="majorBidi"/>
          <w:lang w:val="en-US"/>
        </w:rPr>
        <w:t xml:space="preserve">When assessing the broader motivations underlying these rulings, </w:t>
      </w:r>
      <w:del w:id="4615" w:author="JP" w:date="2026-01-07T13:05:00Z">
        <w:r w:rsidRPr="00AC0035" w:rsidDel="001B19EC">
          <w:rPr>
            <w:rFonts w:asciiTheme="majorBidi" w:hAnsiTheme="majorBidi" w:cstheme="majorBidi"/>
            <w:lang w:val="en-US"/>
          </w:rPr>
          <w:delText xml:space="preserve">two </w:delText>
        </w:r>
      </w:del>
      <w:r w:rsidRPr="00AC0035">
        <w:rPr>
          <w:rFonts w:asciiTheme="majorBidi" w:hAnsiTheme="majorBidi" w:cstheme="majorBidi"/>
          <w:lang w:val="en-US"/>
        </w:rPr>
        <w:t xml:space="preserve">distinct </w:t>
      </w:r>
      <w:ins w:id="4616" w:author="JP" w:date="2026-01-07T13:05:00Z">
        <w:r w:rsidR="001B19EC" w:rsidRPr="00AC0035">
          <w:rPr>
            <w:rFonts w:asciiTheme="majorBidi" w:hAnsiTheme="majorBidi" w:cstheme="majorBidi"/>
            <w:lang w:val="en-US"/>
          </w:rPr>
          <w:t xml:space="preserve">essentialist and utilitarian </w:t>
        </w:r>
      </w:ins>
      <w:r w:rsidRPr="00AC0035">
        <w:rPr>
          <w:rFonts w:asciiTheme="majorBidi" w:hAnsiTheme="majorBidi" w:cstheme="majorBidi"/>
          <w:lang w:val="en-US"/>
        </w:rPr>
        <w:t>approaches emerge</w:t>
      </w:r>
      <w:del w:id="4617" w:author="JP" w:date="2026-01-07T13:05:00Z">
        <w:r w:rsidRPr="00AC0035" w:rsidDel="001B19EC">
          <w:rPr>
            <w:rFonts w:asciiTheme="majorBidi" w:hAnsiTheme="majorBidi" w:cstheme="majorBidi"/>
            <w:lang w:val="en-US"/>
          </w:rPr>
          <w:delText>: essentialist and utilitarian</w:delText>
        </w:r>
      </w:del>
      <w:r w:rsidRPr="00AC0035">
        <w:rPr>
          <w:rFonts w:asciiTheme="majorBidi" w:hAnsiTheme="majorBidi" w:cstheme="majorBidi"/>
          <w:lang w:val="en-US"/>
        </w:rPr>
        <w:t xml:space="preserve">. </w:t>
      </w:r>
      <w:del w:id="4618" w:author="JP" w:date="2026-01-07T13:05:00Z">
        <w:r w:rsidRPr="00AC0035" w:rsidDel="001B19EC">
          <w:rPr>
            <w:rFonts w:asciiTheme="majorBidi" w:hAnsiTheme="majorBidi" w:cstheme="majorBidi"/>
            <w:lang w:val="en-US"/>
          </w:rPr>
          <w:delText>On the one hand, j</w:delText>
        </w:r>
      </w:del>
      <w:ins w:id="4619" w:author="JP" w:date="2026-01-07T13:05:00Z">
        <w:r w:rsidR="001B19EC">
          <w:rPr>
            <w:rFonts w:asciiTheme="majorBidi" w:hAnsiTheme="majorBidi" w:cstheme="majorBidi"/>
            <w:lang w:val="en-US"/>
          </w:rPr>
          <w:t>J</w:t>
        </w:r>
      </w:ins>
      <w:r w:rsidRPr="00AC0035">
        <w:rPr>
          <w:rFonts w:asciiTheme="majorBidi" w:hAnsiTheme="majorBidi" w:cstheme="majorBidi"/>
          <w:lang w:val="en-US"/>
        </w:rPr>
        <w:t>urists like al-</w:t>
      </w:r>
      <w:proofErr w:type="spellStart"/>
      <w:r w:rsidRPr="00AC0035">
        <w:rPr>
          <w:rFonts w:asciiTheme="majorBidi" w:hAnsiTheme="majorBidi" w:cstheme="majorBidi"/>
          <w:lang w:val="en-US"/>
        </w:rPr>
        <w:t>Tartusi</w:t>
      </w:r>
      <w:proofErr w:type="spellEnd"/>
      <w:r w:rsidRPr="00AC0035">
        <w:rPr>
          <w:rFonts w:asciiTheme="majorBidi" w:hAnsiTheme="majorBidi" w:cstheme="majorBidi"/>
          <w:lang w:val="en-US"/>
        </w:rPr>
        <w:t xml:space="preserve"> argue that respect for parents is an unconditional obligation</w:t>
      </w:r>
      <w:ins w:id="4620" w:author="Susan Doron" w:date="2026-01-17T14:36:00Z" w16du:dateUtc="2026-01-17T12:36:00Z">
        <w:r w:rsidR="002279E6">
          <w:rPr>
            <w:rFonts w:asciiTheme="majorBidi" w:hAnsiTheme="majorBidi" w:cstheme="majorBidi"/>
            <w:lang w:val="en-US"/>
          </w:rPr>
          <w:t>,</w:t>
        </w:r>
      </w:ins>
      <w:del w:id="4621" w:author="JP" w:date="2026-01-07T13:05:00Z">
        <w:r w:rsidRPr="00AC0035" w:rsidDel="001B19EC">
          <w:rPr>
            <w:rFonts w:asciiTheme="majorBidi" w:hAnsiTheme="majorBidi" w:cstheme="majorBidi"/>
            <w:lang w:val="en-US"/>
          </w:rPr>
          <w:delText>,</w:delText>
        </w:r>
      </w:del>
      <w:r w:rsidRPr="00AC0035">
        <w:rPr>
          <w:rFonts w:asciiTheme="majorBidi" w:hAnsiTheme="majorBidi" w:cstheme="majorBidi"/>
          <w:lang w:val="en-US"/>
        </w:rPr>
        <w:t xml:space="preserve"> irrespective of their religious affiliation. </w:t>
      </w:r>
      <w:del w:id="4622" w:author="JP" w:date="2026-01-07T13:05:00Z">
        <w:r w:rsidRPr="00AC0035" w:rsidDel="001B19EC">
          <w:rPr>
            <w:rFonts w:asciiTheme="majorBidi" w:hAnsiTheme="majorBidi" w:cstheme="majorBidi"/>
            <w:lang w:val="en-US"/>
          </w:rPr>
          <w:delText>On the other hand, o</w:delText>
        </w:r>
      </w:del>
      <w:ins w:id="4623" w:author="JP" w:date="2026-01-07T13:05:00Z">
        <w:r w:rsidR="001B19EC">
          <w:rPr>
            <w:rFonts w:asciiTheme="majorBidi" w:hAnsiTheme="majorBidi" w:cstheme="majorBidi"/>
            <w:lang w:val="en-US"/>
          </w:rPr>
          <w:t>O</w:t>
        </w:r>
      </w:ins>
      <w:r w:rsidRPr="00AC0035">
        <w:rPr>
          <w:rFonts w:asciiTheme="majorBidi" w:hAnsiTheme="majorBidi" w:cstheme="majorBidi"/>
          <w:lang w:val="en-US"/>
        </w:rPr>
        <w:t>ther jurists</w:t>
      </w:r>
      <w:ins w:id="4624" w:author="JP" w:date="2026-01-07T13:05:00Z">
        <w:r w:rsidR="001B19EC">
          <w:rPr>
            <w:rFonts w:asciiTheme="majorBidi" w:hAnsiTheme="majorBidi" w:cstheme="majorBidi"/>
            <w:lang w:val="en-US"/>
          </w:rPr>
          <w:t>, however,</w:t>
        </w:r>
      </w:ins>
      <w:r w:rsidRPr="00AC0035">
        <w:rPr>
          <w:rFonts w:asciiTheme="majorBidi" w:hAnsiTheme="majorBidi" w:cstheme="majorBidi"/>
          <w:lang w:val="en-US"/>
        </w:rPr>
        <w:t xml:space="preserve"> emphasize such familial interactions as opportunities to introduce Islam to non-Muslim parents and to encourage repentance among apostate relatives.</w:t>
      </w:r>
    </w:p>
    <w:p w14:paraId="4A44BA87" w14:textId="0A4D2A12" w:rsidR="00106D95" w:rsidRPr="00AC0035" w:rsidRDefault="00106D95" w:rsidP="00A6219A">
      <w:pPr>
        <w:spacing w:line="360" w:lineRule="auto"/>
        <w:ind w:firstLine="720"/>
        <w:rPr>
          <w:rFonts w:asciiTheme="majorBidi" w:hAnsiTheme="majorBidi" w:cstheme="majorBidi"/>
          <w:lang w:val="en-US"/>
        </w:rPr>
      </w:pPr>
      <w:r w:rsidRPr="00AC0035">
        <w:rPr>
          <w:rFonts w:asciiTheme="majorBidi" w:hAnsiTheme="majorBidi" w:cstheme="majorBidi"/>
          <w:lang w:val="en-US"/>
        </w:rPr>
        <w:t xml:space="preserve">Notably, the concept of religious </w:t>
      </w:r>
      <w:del w:id="4625" w:author="JP" w:date="2025-12-30T11:31:00Z">
        <w:r w:rsidRPr="00AC0035" w:rsidDel="00B7657C">
          <w:rPr>
            <w:rFonts w:asciiTheme="majorBidi" w:hAnsiTheme="majorBidi" w:cstheme="majorBidi"/>
            <w:lang w:val="en-US"/>
          </w:rPr>
          <w:delText>"</w:delText>
        </w:r>
      </w:del>
      <w:r w:rsidRPr="00AC0035">
        <w:rPr>
          <w:rFonts w:asciiTheme="majorBidi" w:hAnsiTheme="majorBidi" w:cstheme="majorBidi"/>
          <w:lang w:val="en-US"/>
        </w:rPr>
        <w:t>hatred</w:t>
      </w:r>
      <w:del w:id="4626" w:author="JP" w:date="2025-12-30T11:31:00Z">
        <w:r w:rsidRPr="00AC0035" w:rsidDel="00B7657C">
          <w:rPr>
            <w:rFonts w:asciiTheme="majorBidi" w:hAnsiTheme="majorBidi" w:cstheme="majorBidi"/>
            <w:lang w:val="en-US"/>
          </w:rPr>
          <w:delText>"</w:delText>
        </w:r>
      </w:del>
      <w:r w:rsidRPr="00AC0035">
        <w:rPr>
          <w:rFonts w:asciiTheme="majorBidi" w:hAnsiTheme="majorBidi" w:cstheme="majorBidi"/>
          <w:lang w:val="en-US"/>
        </w:rPr>
        <w:t xml:space="preserve"> </w:t>
      </w:r>
      <w:ins w:id="4627" w:author="Susan Doron" w:date="2026-01-17T14:36:00Z" w16du:dateUtc="2026-01-17T12:36:00Z">
        <w:r w:rsidR="002279E6">
          <w:rPr>
            <w:rFonts w:asciiTheme="majorBidi" w:hAnsiTheme="majorBidi" w:cstheme="majorBidi"/>
            <w:lang w:val="en-US"/>
          </w:rPr>
          <w:t xml:space="preserve">is </w:t>
        </w:r>
      </w:ins>
      <w:del w:id="4628" w:author="Susan Doron" w:date="2026-01-17T14:04:00Z" w16du:dateUtc="2026-01-17T12:04:00Z">
        <w:r w:rsidRPr="00AC0035" w:rsidDel="009570DA">
          <w:rPr>
            <w:rFonts w:asciiTheme="majorBidi" w:hAnsiTheme="majorBidi" w:cstheme="majorBidi"/>
            <w:lang w:val="en-US"/>
          </w:rPr>
          <w:delText xml:space="preserve">is </w:delText>
        </w:r>
      </w:del>
      <w:r w:rsidRPr="00AC0035">
        <w:rPr>
          <w:rFonts w:asciiTheme="majorBidi" w:hAnsiTheme="majorBidi" w:cstheme="majorBidi"/>
          <w:lang w:val="en-US"/>
        </w:rPr>
        <w:t xml:space="preserve">consistently invoked within familial, neighborly, and collegial contexts, particularly because such relationships possess inherent potential for developing profound emotional bonds. Jurists conceptualize this </w:t>
      </w:r>
      <w:del w:id="4629" w:author="JP" w:date="2025-12-30T11:31:00Z">
        <w:r w:rsidRPr="00AC0035" w:rsidDel="00B7657C">
          <w:rPr>
            <w:rFonts w:asciiTheme="majorBidi" w:hAnsiTheme="majorBidi" w:cstheme="majorBidi"/>
            <w:lang w:val="en-US"/>
          </w:rPr>
          <w:delText>"</w:delText>
        </w:r>
      </w:del>
      <w:r w:rsidRPr="00AC0035">
        <w:rPr>
          <w:rFonts w:asciiTheme="majorBidi" w:hAnsiTheme="majorBidi" w:cstheme="majorBidi"/>
          <w:lang w:val="en-US"/>
        </w:rPr>
        <w:t>hatred</w:t>
      </w:r>
      <w:del w:id="4630" w:author="JP" w:date="2025-12-30T11:31:00Z">
        <w:r w:rsidRPr="00AC0035" w:rsidDel="00B7657C">
          <w:rPr>
            <w:rFonts w:asciiTheme="majorBidi" w:hAnsiTheme="majorBidi" w:cstheme="majorBidi"/>
            <w:lang w:val="en-US"/>
          </w:rPr>
          <w:delText>"</w:delText>
        </w:r>
      </w:del>
      <w:r w:rsidRPr="00AC0035">
        <w:rPr>
          <w:rFonts w:asciiTheme="majorBidi" w:hAnsiTheme="majorBidi" w:cstheme="majorBidi"/>
          <w:lang w:val="en-US"/>
        </w:rPr>
        <w:t xml:space="preserve"> not merely as a religious imperative, but </w:t>
      </w:r>
      <w:r w:rsidRPr="00AC0035">
        <w:rPr>
          <w:rFonts w:asciiTheme="majorBidi" w:hAnsiTheme="majorBidi" w:cstheme="majorBidi"/>
          <w:lang w:val="en-US" w:bidi="he-IL"/>
        </w:rPr>
        <w:t xml:space="preserve">rather </w:t>
      </w:r>
      <w:r w:rsidRPr="00AC0035">
        <w:rPr>
          <w:rFonts w:asciiTheme="majorBidi" w:hAnsiTheme="majorBidi" w:cstheme="majorBidi"/>
          <w:lang w:val="en-US"/>
        </w:rPr>
        <w:t xml:space="preserve">as an instrumental mechanism for establishing social boundaries between in-group and out-group constituencies, as </w:t>
      </w:r>
      <w:commentRangeStart w:id="4631"/>
      <w:r w:rsidRPr="00AC0035">
        <w:rPr>
          <w:rFonts w:asciiTheme="majorBidi" w:hAnsiTheme="majorBidi" w:cstheme="majorBidi"/>
          <w:lang w:val="en-US"/>
        </w:rPr>
        <w:t>Jonathan Z. demonstrates</w:t>
      </w:r>
      <w:commentRangeEnd w:id="4631"/>
      <w:r w:rsidR="001B19EC">
        <w:rPr>
          <w:rStyle w:val="CommentReference"/>
        </w:rPr>
        <w:commentReference w:id="4631"/>
      </w:r>
      <w:r w:rsidRPr="00AC0035">
        <w:rPr>
          <w:rFonts w:asciiTheme="majorBidi" w:hAnsiTheme="majorBidi" w:cstheme="majorBidi"/>
          <w:lang w:val="en-US"/>
        </w:rPr>
        <w:t xml:space="preserve">. The </w:t>
      </w:r>
      <w:r w:rsidRPr="00AC0035">
        <w:rPr>
          <w:rFonts w:asciiTheme="majorBidi" w:hAnsiTheme="majorBidi" w:cstheme="majorBidi"/>
          <w:lang w:val="en-US"/>
        </w:rPr>
        <w:lastRenderedPageBreak/>
        <w:t xml:space="preserve">growing </w:t>
      </w:r>
      <w:del w:id="4632" w:author="JP" w:date="2026-01-07T13:06:00Z">
        <w:r w:rsidRPr="00AC0035" w:rsidDel="001B19EC">
          <w:rPr>
            <w:rFonts w:asciiTheme="majorBidi" w:hAnsiTheme="majorBidi" w:cstheme="majorBidi"/>
            <w:lang w:val="en-US"/>
          </w:rPr>
          <w:delText xml:space="preserve">Amrican </w:delText>
        </w:r>
      </w:del>
      <w:ins w:id="4633" w:author="JP" w:date="2026-01-07T13:06:00Z">
        <w:r w:rsidR="001B19EC">
          <w:rPr>
            <w:rFonts w:asciiTheme="majorBidi" w:hAnsiTheme="majorBidi" w:cstheme="majorBidi"/>
            <w:lang w:val="en-US"/>
          </w:rPr>
          <w:t>US</w:t>
        </w:r>
        <w:r w:rsidR="001B19EC" w:rsidRPr="00AC0035">
          <w:rPr>
            <w:rFonts w:asciiTheme="majorBidi" w:hAnsiTheme="majorBidi" w:cstheme="majorBidi"/>
            <w:lang w:val="en-US"/>
          </w:rPr>
          <w:t xml:space="preserve"> </w:t>
        </w:r>
      </w:ins>
      <w:r w:rsidRPr="00AC0035">
        <w:rPr>
          <w:rFonts w:asciiTheme="majorBidi" w:hAnsiTheme="majorBidi" w:cstheme="majorBidi"/>
          <w:lang w:val="en-US"/>
        </w:rPr>
        <w:t>military pressure on al-</w:t>
      </w:r>
      <w:proofErr w:type="spellStart"/>
      <w:del w:id="4634" w:author="JP" w:date="2026-01-07T13:07:00Z">
        <w:r w:rsidRPr="00AC0035" w:rsidDel="001B19EC">
          <w:rPr>
            <w:rFonts w:asciiTheme="majorBidi" w:hAnsiTheme="majorBidi" w:cstheme="majorBidi"/>
            <w:lang w:val="en-US"/>
          </w:rPr>
          <w:delText xml:space="preserve">Qaeda </w:delText>
        </w:r>
      </w:del>
      <w:ins w:id="4635" w:author="JP" w:date="2026-01-07T13:07:00Z">
        <w:r w:rsidR="001B19EC" w:rsidRPr="00AC0035">
          <w:rPr>
            <w:rFonts w:asciiTheme="majorBidi" w:hAnsiTheme="majorBidi" w:cstheme="majorBidi"/>
            <w:lang w:val="en-US"/>
          </w:rPr>
          <w:t>Qa</w:t>
        </w:r>
        <w:r w:rsidR="001B19EC">
          <w:rPr>
            <w:rFonts w:asciiTheme="majorBidi" w:hAnsiTheme="majorBidi" w:cstheme="majorBidi"/>
            <w:lang w:val="en-US"/>
          </w:rPr>
          <w:t>’i</w:t>
        </w:r>
        <w:r w:rsidR="001B19EC" w:rsidRPr="00AC0035">
          <w:rPr>
            <w:rFonts w:asciiTheme="majorBidi" w:hAnsiTheme="majorBidi" w:cstheme="majorBidi"/>
            <w:lang w:val="en-US"/>
          </w:rPr>
          <w:t>da</w:t>
        </w:r>
        <w:proofErr w:type="spellEnd"/>
        <w:r w:rsidR="001B19EC" w:rsidRPr="00AC0035">
          <w:rPr>
            <w:rFonts w:asciiTheme="majorBidi" w:hAnsiTheme="majorBidi" w:cstheme="majorBidi"/>
            <w:lang w:val="en-US"/>
          </w:rPr>
          <w:t xml:space="preserve"> </w:t>
        </w:r>
      </w:ins>
      <w:r w:rsidRPr="00AC0035">
        <w:rPr>
          <w:rFonts w:asciiTheme="majorBidi" w:hAnsiTheme="majorBidi" w:cstheme="majorBidi"/>
          <w:lang w:val="en-US"/>
        </w:rPr>
        <w:t>Iraq starting as 2006</w:t>
      </w:r>
      <w:ins w:id="4636" w:author="JP" w:date="2026-01-07T13:09:00Z">
        <w:r w:rsidR="00896EBC">
          <w:rPr>
            <w:rFonts w:asciiTheme="majorBidi" w:hAnsiTheme="majorBidi" w:cstheme="majorBidi"/>
            <w:lang w:val="en-US"/>
          </w:rPr>
          <w:t xml:space="preserve">, </w:t>
        </w:r>
      </w:ins>
      <w:ins w:id="4637" w:author="JP" w:date="2026-01-07T13:10:00Z">
        <w:r w:rsidR="00A6219A">
          <w:rPr>
            <w:rFonts w:asciiTheme="majorBidi" w:hAnsiTheme="majorBidi" w:cstheme="majorBidi"/>
            <w:lang w:val="en-US"/>
          </w:rPr>
          <w:t xml:space="preserve">with </w:t>
        </w:r>
      </w:ins>
      <w:del w:id="4638" w:author="JP" w:date="2026-01-07T13:09:00Z">
        <w:r w:rsidRPr="00AC0035" w:rsidDel="00896EBC">
          <w:rPr>
            <w:rFonts w:asciiTheme="majorBidi" w:hAnsiTheme="majorBidi" w:cstheme="majorBidi"/>
            <w:lang w:val="en-US"/>
          </w:rPr>
          <w:delText xml:space="preserve"> (</w:delText>
        </w:r>
      </w:del>
      <w:r w:rsidRPr="00AC0035">
        <w:rPr>
          <w:rFonts w:asciiTheme="majorBidi" w:hAnsiTheme="majorBidi" w:cstheme="majorBidi"/>
          <w:lang w:val="en-US"/>
        </w:rPr>
        <w:t xml:space="preserve">the </w:t>
      </w:r>
      <w:ins w:id="4639" w:author="JP" w:date="2026-01-07T13:09:00Z">
        <w:r w:rsidR="00896EBC">
          <w:rPr>
            <w:rFonts w:asciiTheme="majorBidi" w:hAnsiTheme="majorBidi" w:cstheme="majorBidi"/>
            <w:lang w:val="en-US"/>
          </w:rPr>
          <w:t>“</w:t>
        </w:r>
      </w:ins>
      <w:r w:rsidRPr="00AC0035">
        <w:rPr>
          <w:rFonts w:asciiTheme="majorBidi" w:hAnsiTheme="majorBidi" w:cstheme="majorBidi"/>
          <w:lang w:val="en-US"/>
        </w:rPr>
        <w:t>Anbar Awake</w:t>
      </w:r>
      <w:ins w:id="4640" w:author="JP" w:date="2026-01-07T13:07:00Z">
        <w:r w:rsidR="001B19EC">
          <w:rPr>
            <w:rFonts w:asciiTheme="majorBidi" w:hAnsiTheme="majorBidi" w:cstheme="majorBidi"/>
            <w:lang w:val="en-US"/>
          </w:rPr>
          <w:t>n</w:t>
        </w:r>
      </w:ins>
      <w:r w:rsidRPr="00AC0035">
        <w:rPr>
          <w:rFonts w:asciiTheme="majorBidi" w:hAnsiTheme="majorBidi" w:cstheme="majorBidi"/>
          <w:lang w:val="en-US"/>
        </w:rPr>
        <w:t>ing</w:t>
      </w:r>
      <w:del w:id="4641" w:author="JP" w:date="2026-01-07T13:09:00Z">
        <w:r w:rsidRPr="00AC0035" w:rsidDel="00896EBC">
          <w:rPr>
            <w:rFonts w:asciiTheme="majorBidi" w:hAnsiTheme="majorBidi" w:cstheme="majorBidi"/>
            <w:lang w:val="en-US"/>
          </w:rPr>
          <w:delText xml:space="preserve">: </w:delText>
        </w:r>
      </w:del>
      <w:ins w:id="4642" w:author="JP" w:date="2026-01-07T13:09:00Z">
        <w:r w:rsidR="00896EBC">
          <w:rPr>
            <w:rFonts w:asciiTheme="majorBidi" w:hAnsiTheme="majorBidi" w:cstheme="majorBidi"/>
            <w:lang w:val="en-US"/>
          </w:rPr>
          <w:t>” that saw</w:t>
        </w:r>
        <w:r w:rsidR="00896EBC" w:rsidRPr="00AC0035">
          <w:rPr>
            <w:rFonts w:asciiTheme="majorBidi" w:hAnsiTheme="majorBidi" w:cstheme="majorBidi"/>
            <w:lang w:val="en-US"/>
          </w:rPr>
          <w:t xml:space="preserve"> </w:t>
        </w:r>
      </w:ins>
      <w:r w:rsidRPr="00AC0035">
        <w:rPr>
          <w:rFonts w:asciiTheme="majorBidi" w:hAnsiTheme="majorBidi" w:cstheme="majorBidi"/>
          <w:lang w:val="en-US"/>
        </w:rPr>
        <w:t xml:space="preserve">the consolidation of Sunni tribes against </w:t>
      </w:r>
      <w:del w:id="4643" w:author="JP" w:date="2026-01-07T13:09:00Z">
        <w:r w:rsidRPr="00AC0035" w:rsidDel="00A6219A">
          <w:rPr>
            <w:rFonts w:asciiTheme="majorBidi" w:hAnsiTheme="majorBidi" w:cstheme="majorBidi"/>
            <w:lang w:val="en-US"/>
          </w:rPr>
          <w:delText>al-Qaeda)</w:delText>
        </w:r>
      </w:del>
      <w:ins w:id="4644" w:author="JP" w:date="2026-01-07T13:09:00Z">
        <w:r w:rsidR="00A6219A">
          <w:rPr>
            <w:rFonts w:asciiTheme="majorBidi" w:hAnsiTheme="majorBidi" w:cstheme="majorBidi"/>
            <w:lang w:val="en-US"/>
          </w:rPr>
          <w:t>the group</w:t>
        </w:r>
      </w:ins>
      <w:r w:rsidRPr="00AC0035">
        <w:rPr>
          <w:rFonts w:asciiTheme="majorBidi" w:hAnsiTheme="majorBidi" w:cstheme="majorBidi"/>
          <w:lang w:val="en-US"/>
        </w:rPr>
        <w:t>,</w:t>
      </w:r>
      <w:r w:rsidRPr="00AC0035">
        <w:rPr>
          <w:rStyle w:val="FootnoteReference"/>
          <w:rFonts w:asciiTheme="majorBidi" w:hAnsiTheme="majorBidi" w:cstheme="majorBidi"/>
          <w:lang w:val="en-US"/>
        </w:rPr>
        <w:footnoteReference w:id="108"/>
      </w:r>
      <w:r w:rsidRPr="00AC0035">
        <w:rPr>
          <w:rFonts w:asciiTheme="majorBidi" w:hAnsiTheme="majorBidi" w:cstheme="majorBidi"/>
          <w:lang w:val="en-US"/>
        </w:rPr>
        <w:t xml:space="preserve"> the progressive territorial decline of ISIS in Syria and Iraq between 2015</w:t>
      </w:r>
      <w:del w:id="4652" w:author="JP" w:date="2025-12-30T12:09:00Z">
        <w:r w:rsidRPr="00AC0035" w:rsidDel="00561C5C">
          <w:rPr>
            <w:rFonts w:asciiTheme="majorBidi" w:hAnsiTheme="majorBidi" w:cstheme="majorBidi"/>
            <w:lang w:val="en-US"/>
          </w:rPr>
          <w:delText>-</w:delText>
        </w:r>
      </w:del>
      <w:ins w:id="4653" w:author="JP" w:date="2025-12-30T12:09:00Z">
        <w:r w:rsidR="00561C5C">
          <w:rPr>
            <w:rFonts w:asciiTheme="majorBidi" w:hAnsiTheme="majorBidi" w:cstheme="majorBidi"/>
            <w:lang w:val="en-US"/>
          </w:rPr>
          <w:t xml:space="preserve"> and </w:t>
        </w:r>
      </w:ins>
      <w:r w:rsidRPr="00AC0035">
        <w:rPr>
          <w:rFonts w:asciiTheme="majorBidi" w:hAnsiTheme="majorBidi" w:cstheme="majorBidi"/>
          <w:lang w:val="en-US"/>
        </w:rPr>
        <w:t>2017</w:t>
      </w:r>
      <w:ins w:id="4654" w:author="JP" w:date="2026-01-07T13:10:00Z">
        <w:r w:rsidR="00A6219A">
          <w:rPr>
            <w:rFonts w:asciiTheme="majorBidi" w:hAnsiTheme="majorBidi" w:cstheme="majorBidi"/>
            <w:lang w:val="en-US"/>
          </w:rPr>
          <w:t>,</w:t>
        </w:r>
      </w:ins>
      <w:r w:rsidRPr="00AC0035">
        <w:rPr>
          <w:rFonts w:asciiTheme="majorBidi" w:hAnsiTheme="majorBidi" w:cstheme="majorBidi"/>
          <w:lang w:val="en-US"/>
        </w:rPr>
        <w:t xml:space="preserve"> and the weakening of al-</w:t>
      </w:r>
      <w:proofErr w:type="spellStart"/>
      <w:del w:id="4655" w:author="JP" w:date="2025-12-30T12:09:00Z">
        <w:r w:rsidRPr="00AC0035" w:rsidDel="00561C5C">
          <w:rPr>
            <w:rFonts w:asciiTheme="majorBidi" w:hAnsiTheme="majorBidi" w:cstheme="majorBidi"/>
            <w:lang w:val="en-US"/>
          </w:rPr>
          <w:delText xml:space="preserve">Qaeda </w:delText>
        </w:r>
      </w:del>
      <w:ins w:id="4656" w:author="JP" w:date="2025-12-30T12:09:00Z">
        <w:r w:rsidR="00561C5C" w:rsidRPr="00AC0035">
          <w:rPr>
            <w:rFonts w:asciiTheme="majorBidi" w:hAnsiTheme="majorBidi" w:cstheme="majorBidi"/>
            <w:lang w:val="en-US"/>
          </w:rPr>
          <w:t>Qa</w:t>
        </w:r>
        <w:r w:rsidR="00561C5C">
          <w:rPr>
            <w:rFonts w:asciiTheme="majorBidi" w:hAnsiTheme="majorBidi" w:cstheme="majorBidi"/>
            <w:lang w:val="en-US"/>
          </w:rPr>
          <w:t>’i</w:t>
        </w:r>
        <w:r w:rsidR="00561C5C" w:rsidRPr="00AC0035">
          <w:rPr>
            <w:rFonts w:asciiTheme="majorBidi" w:hAnsiTheme="majorBidi" w:cstheme="majorBidi"/>
            <w:lang w:val="en-US"/>
          </w:rPr>
          <w:t>da</w:t>
        </w:r>
        <w:proofErr w:type="spellEnd"/>
        <w:r w:rsidR="00561C5C" w:rsidRPr="00AC0035">
          <w:rPr>
            <w:rFonts w:asciiTheme="majorBidi" w:hAnsiTheme="majorBidi" w:cstheme="majorBidi"/>
            <w:lang w:val="en-US"/>
          </w:rPr>
          <w:t xml:space="preserve"> </w:t>
        </w:r>
      </w:ins>
      <w:r w:rsidRPr="00AC0035">
        <w:rPr>
          <w:rFonts w:asciiTheme="majorBidi" w:hAnsiTheme="majorBidi" w:cstheme="majorBidi"/>
          <w:lang w:val="en-US"/>
        </w:rPr>
        <w:t>and other Salafi-jihadi organization</w:t>
      </w:r>
      <w:ins w:id="4657" w:author="JP" w:date="2026-01-07T13:10:00Z">
        <w:r w:rsidR="00A6219A">
          <w:rPr>
            <w:rFonts w:asciiTheme="majorBidi" w:hAnsiTheme="majorBidi" w:cstheme="majorBidi"/>
            <w:lang w:val="en-US"/>
          </w:rPr>
          <w:t>s</w:t>
        </w:r>
      </w:ins>
      <w:r w:rsidRPr="00AC0035">
        <w:rPr>
          <w:rFonts w:asciiTheme="majorBidi" w:hAnsiTheme="majorBidi" w:cstheme="majorBidi"/>
          <w:lang w:val="en-US"/>
        </w:rPr>
        <w:t xml:space="preserve"> across the MENA region have likely intensified concerns among Salafi-jihadi adherents that their religious communities remain vulnerable </w:t>
      </w:r>
      <w:ins w:id="4658" w:author="JP" w:date="2026-01-07T13:10:00Z">
        <w:r w:rsidR="00A6219A">
          <w:rPr>
            <w:rFonts w:asciiTheme="majorBidi" w:hAnsiTheme="majorBidi" w:cstheme="majorBidi"/>
            <w:lang w:val="en-US"/>
          </w:rPr>
          <w:t xml:space="preserve">to negative influences </w:t>
        </w:r>
      </w:ins>
      <w:r w:rsidRPr="00AC0035">
        <w:rPr>
          <w:rFonts w:asciiTheme="majorBidi" w:hAnsiTheme="majorBidi" w:cstheme="majorBidi"/>
          <w:lang w:val="en-US"/>
        </w:rPr>
        <w:t>and precarious</w:t>
      </w:r>
      <w:ins w:id="4659" w:author="JP" w:date="2026-01-07T13:10:00Z">
        <w:r w:rsidR="00A6219A">
          <w:rPr>
            <w:rFonts w:asciiTheme="majorBidi" w:hAnsiTheme="majorBidi" w:cstheme="majorBidi"/>
            <w:lang w:val="en-US"/>
          </w:rPr>
          <w:t>ly held together</w:t>
        </w:r>
      </w:ins>
      <w:r w:rsidRPr="00AC0035">
        <w:rPr>
          <w:rFonts w:asciiTheme="majorBidi" w:hAnsiTheme="majorBidi" w:cstheme="majorBidi"/>
          <w:lang w:val="en-US"/>
        </w:rPr>
        <w:t>.</w:t>
      </w:r>
    </w:p>
    <w:p w14:paraId="49B4B87D" w14:textId="11AECE94" w:rsidR="00106D95" w:rsidRPr="00AC0035" w:rsidRDefault="00106D95" w:rsidP="00A6219A">
      <w:pPr>
        <w:spacing w:line="360" w:lineRule="auto"/>
        <w:ind w:firstLine="720"/>
        <w:rPr>
          <w:rFonts w:asciiTheme="majorBidi" w:hAnsiTheme="majorBidi" w:cstheme="majorBidi"/>
          <w:lang w:val="en-US"/>
        </w:rPr>
      </w:pPr>
      <w:r w:rsidRPr="00AC0035">
        <w:rPr>
          <w:rFonts w:asciiTheme="majorBidi" w:hAnsiTheme="majorBidi" w:cstheme="majorBidi"/>
          <w:lang w:val="en-US"/>
        </w:rPr>
        <w:t xml:space="preserve">Consequently, these groups have </w:t>
      </w:r>
      <w:ins w:id="4660" w:author="Susan Doron" w:date="2026-01-17T14:05:00Z" w16du:dateUtc="2026-01-17T12:05:00Z">
        <w:r w:rsidR="009570DA">
          <w:rPr>
            <w:rFonts w:asciiTheme="majorBidi" w:hAnsiTheme="majorBidi" w:cstheme="majorBidi"/>
            <w:lang w:val="en-US"/>
          </w:rPr>
          <w:t>made</w:t>
        </w:r>
      </w:ins>
      <w:del w:id="4661" w:author="Susan Doron" w:date="2026-01-17T14:05:00Z" w16du:dateUtc="2026-01-17T12:05:00Z">
        <w:r w:rsidRPr="00AC0035" w:rsidDel="009570DA">
          <w:rPr>
            <w:rFonts w:asciiTheme="majorBidi" w:hAnsiTheme="majorBidi" w:cstheme="majorBidi"/>
            <w:lang w:val="en-US"/>
          </w:rPr>
          <w:delText>undertaken</w:delText>
        </w:r>
      </w:del>
      <w:r w:rsidRPr="00AC0035">
        <w:rPr>
          <w:rFonts w:asciiTheme="majorBidi" w:hAnsiTheme="majorBidi" w:cstheme="majorBidi"/>
          <w:lang w:val="en-US"/>
        </w:rPr>
        <w:t xml:space="preserve"> systematic efforts to demarcate boundaries as </w:t>
      </w:r>
      <w:del w:id="4662" w:author="JP" w:date="2026-01-07T13:11:00Z">
        <w:r w:rsidRPr="00AC0035" w:rsidDel="00A6219A">
          <w:rPr>
            <w:rFonts w:asciiTheme="majorBidi" w:hAnsiTheme="majorBidi" w:cstheme="majorBidi"/>
            <w:lang w:val="en-US"/>
          </w:rPr>
          <w:delText xml:space="preserve">a </w:delText>
        </w:r>
      </w:del>
      <w:r w:rsidRPr="00AC0035">
        <w:rPr>
          <w:rFonts w:asciiTheme="majorBidi" w:hAnsiTheme="majorBidi" w:cstheme="majorBidi"/>
          <w:lang w:val="en-US"/>
        </w:rPr>
        <w:t>protective measure</w:t>
      </w:r>
      <w:ins w:id="4663" w:author="JP" w:date="2026-01-07T13:11:00Z">
        <w:r w:rsidR="00A6219A">
          <w:rPr>
            <w:rFonts w:asciiTheme="majorBidi" w:hAnsiTheme="majorBidi" w:cstheme="majorBidi"/>
            <w:lang w:val="en-US"/>
          </w:rPr>
          <w:t>s</w:t>
        </w:r>
      </w:ins>
      <w:r w:rsidRPr="00AC0035">
        <w:rPr>
          <w:rFonts w:asciiTheme="majorBidi" w:hAnsiTheme="majorBidi" w:cstheme="majorBidi"/>
          <w:lang w:val="en-US"/>
        </w:rPr>
        <w:t xml:space="preserve"> against the potential dissolution of Salafi-jihadi enclaves. The existential insecurity arising from significant Salafi-jihadi political reversals may have compelled jurists to advocate </w:t>
      </w:r>
      <w:del w:id="4664" w:author="JP" w:date="2026-01-07T13:11:00Z">
        <w:r w:rsidRPr="00AC0035" w:rsidDel="00A6219A">
          <w:rPr>
            <w:rFonts w:asciiTheme="majorBidi" w:hAnsiTheme="majorBidi" w:cstheme="majorBidi"/>
            <w:lang w:val="en-US"/>
          </w:rPr>
          <w:delText xml:space="preserve">for </w:delText>
        </w:r>
      </w:del>
      <w:r w:rsidRPr="00AC0035">
        <w:rPr>
          <w:rFonts w:asciiTheme="majorBidi" w:hAnsiTheme="majorBidi" w:cstheme="majorBidi"/>
          <w:lang w:val="en-US"/>
        </w:rPr>
        <w:t>religious antagonism as a mechanism for reestablishing certainty and maintaining identity coherence, a</w:t>
      </w:r>
      <w:ins w:id="4665" w:author="Susan Doron" w:date="2026-01-17T14:07:00Z" w16du:dateUtc="2026-01-17T12:07:00Z">
        <w:r w:rsidR="00F229CC">
          <w:rPr>
            <w:rFonts w:asciiTheme="majorBidi" w:hAnsiTheme="majorBidi" w:cstheme="majorBidi"/>
            <w:lang w:val="en-US"/>
          </w:rPr>
          <w:t xml:space="preserve"> dynamic identified by</w:t>
        </w:r>
      </w:ins>
      <w:del w:id="4666" w:author="Susan Doron" w:date="2026-01-17T14:07:00Z" w16du:dateUtc="2026-01-17T12:07:00Z">
        <w:r w:rsidRPr="00AC0035" w:rsidDel="00F229CC">
          <w:rPr>
            <w:rFonts w:asciiTheme="majorBidi" w:hAnsiTheme="majorBidi" w:cstheme="majorBidi"/>
            <w:lang w:val="en-US"/>
          </w:rPr>
          <w:delText xml:space="preserve">s </w:delText>
        </w:r>
      </w:del>
      <w:ins w:id="4667" w:author="Susan Doron" w:date="2026-01-17T14:07:00Z" w16du:dateUtc="2026-01-17T12:07:00Z">
        <w:r w:rsidR="00F229CC">
          <w:rPr>
            <w:rFonts w:asciiTheme="majorBidi" w:hAnsiTheme="majorBidi" w:cstheme="majorBidi"/>
            <w:lang w:val="en-US"/>
          </w:rPr>
          <w:t xml:space="preserve"> </w:t>
        </w:r>
      </w:ins>
      <w:r w:rsidRPr="00AC0035">
        <w:rPr>
          <w:rFonts w:asciiTheme="majorBidi" w:hAnsiTheme="majorBidi" w:cstheme="majorBidi"/>
          <w:lang w:val="en-US"/>
        </w:rPr>
        <w:t>Catarina Kinnvall</w:t>
      </w:r>
      <w:del w:id="4668" w:author="Susan Doron" w:date="2026-01-17T14:07:00Z" w16du:dateUtc="2026-01-17T12:07:00Z">
        <w:r w:rsidRPr="00AC0035" w:rsidDel="00F229CC">
          <w:rPr>
            <w:rFonts w:asciiTheme="majorBidi" w:hAnsiTheme="majorBidi" w:cstheme="majorBidi"/>
            <w:lang w:val="en-US"/>
          </w:rPr>
          <w:delText xml:space="preserve"> suggests</w:delText>
        </w:r>
      </w:del>
      <w:r w:rsidRPr="00AC0035">
        <w:rPr>
          <w:rFonts w:asciiTheme="majorBidi" w:hAnsiTheme="majorBidi" w:cstheme="majorBidi"/>
          <w:lang w:val="en-US"/>
        </w:rPr>
        <w:t xml:space="preserve">. As </w:t>
      </w:r>
      <w:ins w:id="4669" w:author="Susan Doron" w:date="2026-01-17T14:07:00Z" w16du:dateUtc="2026-01-17T12:07:00Z">
        <w:r w:rsidR="00F229CC">
          <w:rPr>
            <w:rFonts w:asciiTheme="majorBidi" w:hAnsiTheme="majorBidi" w:cstheme="majorBidi"/>
            <w:lang w:val="en-US"/>
          </w:rPr>
          <w:t>discussed in the introduction to this volume</w:t>
        </w:r>
      </w:ins>
      <w:del w:id="4670" w:author="Susan Doron" w:date="2026-01-17T14:07:00Z" w16du:dateUtc="2026-01-17T12:07:00Z">
        <w:r w:rsidRPr="00AC0035" w:rsidDel="00F229CC">
          <w:rPr>
            <w:rFonts w:asciiTheme="majorBidi" w:hAnsiTheme="majorBidi" w:cstheme="majorBidi"/>
            <w:lang w:val="en-US"/>
          </w:rPr>
          <w:delText>elucidated in this volume's</w:delText>
        </w:r>
      </w:del>
      <w:ins w:id="4671" w:author="JP" w:date="2026-01-07T13:12:00Z">
        <w:del w:id="4672" w:author="Susan Doron" w:date="2026-01-17T14:07:00Z" w16du:dateUtc="2026-01-17T12:07:00Z">
          <w:r w:rsidR="00A6219A" w:rsidDel="00F229CC">
            <w:rPr>
              <w:rFonts w:asciiTheme="majorBidi" w:hAnsiTheme="majorBidi" w:cstheme="majorBidi"/>
              <w:lang w:val="en-US"/>
            </w:rPr>
            <w:delText>the</w:delText>
          </w:r>
        </w:del>
      </w:ins>
      <w:del w:id="4673" w:author="Susan Doron" w:date="2026-01-17T14:07:00Z" w16du:dateUtc="2026-01-17T12:07:00Z">
        <w:r w:rsidRPr="00AC0035" w:rsidDel="00F229CC">
          <w:rPr>
            <w:rFonts w:asciiTheme="majorBidi" w:hAnsiTheme="majorBidi" w:cstheme="majorBidi"/>
            <w:lang w:val="en-US"/>
          </w:rPr>
          <w:delText xml:space="preserve"> introduction</w:delText>
        </w:r>
      </w:del>
      <w:ins w:id="4674" w:author="JP" w:date="2026-01-07T13:12:00Z">
        <w:del w:id="4675" w:author="Susan Doron" w:date="2026-01-17T14:07:00Z" w16du:dateUtc="2026-01-17T12:07:00Z">
          <w:r w:rsidR="00A6219A" w:rsidDel="00F229CC">
            <w:rPr>
              <w:rFonts w:asciiTheme="majorBidi" w:hAnsiTheme="majorBidi" w:cstheme="majorBidi"/>
              <w:lang w:val="en-US"/>
            </w:rPr>
            <w:delText>I</w:delText>
          </w:r>
          <w:r w:rsidR="00A6219A" w:rsidRPr="00AC0035" w:rsidDel="00F229CC">
            <w:rPr>
              <w:rFonts w:asciiTheme="majorBidi" w:hAnsiTheme="majorBidi" w:cstheme="majorBidi"/>
              <w:lang w:val="en-US"/>
            </w:rPr>
            <w:delText>ntroduction</w:delText>
          </w:r>
        </w:del>
      </w:ins>
      <w:r w:rsidRPr="00AC0035">
        <w:rPr>
          <w:rFonts w:asciiTheme="majorBidi" w:hAnsiTheme="majorBidi" w:cstheme="majorBidi"/>
          <w:lang w:val="en-US"/>
        </w:rPr>
        <w:t>, this pattern mirrors the Khawarij response following their seventh-century defeat, the Shi</w:t>
      </w:r>
      <w:del w:id="4676" w:author="JP" w:date="2025-12-30T11:33:00Z">
        <w:r w:rsidRPr="00AC0035" w:rsidDel="00B7657C">
          <w:rPr>
            <w:rFonts w:asciiTheme="majorBidi" w:hAnsiTheme="majorBidi" w:cstheme="majorBidi"/>
            <w:lang w:val="en-US"/>
          </w:rPr>
          <w:delText>'</w:delText>
        </w:r>
      </w:del>
      <w:ins w:id="4677" w:author="JP" w:date="2025-12-30T11:33:00Z">
        <w:r w:rsidR="00B7657C">
          <w:rPr>
            <w:rFonts w:asciiTheme="majorBidi" w:hAnsiTheme="majorBidi" w:cstheme="majorBidi"/>
            <w:lang w:val="en-US"/>
          </w:rPr>
          <w:t>’</w:t>
        </w:r>
      </w:ins>
      <w:r w:rsidRPr="00AC0035">
        <w:rPr>
          <w:rFonts w:asciiTheme="majorBidi" w:hAnsiTheme="majorBidi" w:cstheme="majorBidi"/>
          <w:lang w:val="en-US"/>
        </w:rPr>
        <w:t xml:space="preserve">ite response </w:t>
      </w:r>
      <w:del w:id="4678" w:author="JP" w:date="2026-01-07T13:12:00Z">
        <w:r w:rsidRPr="00AC0035" w:rsidDel="00A6219A">
          <w:rPr>
            <w:rFonts w:asciiTheme="majorBidi" w:hAnsiTheme="majorBidi" w:cstheme="majorBidi"/>
            <w:lang w:val="en-US"/>
          </w:rPr>
          <w:delText xml:space="preserve">subsequent </w:delText>
        </w:r>
      </w:del>
      <w:r w:rsidRPr="00AC0035">
        <w:rPr>
          <w:rFonts w:asciiTheme="majorBidi" w:hAnsiTheme="majorBidi" w:cstheme="majorBidi"/>
          <w:lang w:val="en-US"/>
        </w:rPr>
        <w:t xml:space="preserve">to their defeat by the Umayyads, and the Wahhabi response </w:t>
      </w:r>
      <w:del w:id="4679" w:author="JP" w:date="2026-01-07T13:12:00Z">
        <w:r w:rsidRPr="00AC0035" w:rsidDel="00A6219A">
          <w:rPr>
            <w:rFonts w:asciiTheme="majorBidi" w:hAnsiTheme="majorBidi" w:cstheme="majorBidi"/>
            <w:lang w:val="en-US"/>
          </w:rPr>
          <w:delText xml:space="preserve">following </w:delText>
        </w:r>
      </w:del>
      <w:ins w:id="4680" w:author="JP" w:date="2026-01-07T13:12:00Z">
        <w:r w:rsidR="00A6219A">
          <w:rPr>
            <w:rFonts w:asciiTheme="majorBidi" w:hAnsiTheme="majorBidi" w:cstheme="majorBidi"/>
            <w:lang w:val="en-US"/>
          </w:rPr>
          <w:t>to</w:t>
        </w:r>
        <w:r w:rsidR="00A6219A" w:rsidRPr="00AC0035">
          <w:rPr>
            <w:rFonts w:asciiTheme="majorBidi" w:hAnsiTheme="majorBidi" w:cstheme="majorBidi"/>
            <w:lang w:val="en-US"/>
          </w:rPr>
          <w:t xml:space="preserve"> </w:t>
        </w:r>
      </w:ins>
      <w:r w:rsidRPr="00AC0035">
        <w:rPr>
          <w:rFonts w:asciiTheme="majorBidi" w:hAnsiTheme="majorBidi" w:cstheme="majorBidi"/>
          <w:lang w:val="en-US"/>
        </w:rPr>
        <w:t xml:space="preserve">their successive defeats by Ottoman forces. </w:t>
      </w:r>
      <w:del w:id="4681" w:author="JP" w:date="2026-01-07T13:13:00Z">
        <w:r w:rsidRPr="00AC0035" w:rsidDel="00A6219A">
          <w:rPr>
            <w:rFonts w:asciiTheme="majorBidi" w:hAnsiTheme="majorBidi" w:cstheme="majorBidi"/>
            <w:lang w:val="en-US"/>
          </w:rPr>
          <w:delText xml:space="preserve">Across </w:delText>
        </w:r>
      </w:del>
      <w:ins w:id="4682" w:author="JP" w:date="2026-01-07T13:13:00Z">
        <w:r w:rsidR="00A6219A">
          <w:rPr>
            <w:rFonts w:asciiTheme="majorBidi" w:hAnsiTheme="majorBidi" w:cstheme="majorBidi"/>
            <w:lang w:val="en-US"/>
          </w:rPr>
          <w:t>In</w:t>
        </w:r>
        <w:r w:rsidR="00A6219A" w:rsidRPr="00AC0035">
          <w:rPr>
            <w:rFonts w:asciiTheme="majorBidi" w:hAnsiTheme="majorBidi" w:cstheme="majorBidi"/>
            <w:lang w:val="en-US"/>
          </w:rPr>
          <w:t xml:space="preserve"> </w:t>
        </w:r>
      </w:ins>
      <w:r w:rsidRPr="00AC0035">
        <w:rPr>
          <w:rFonts w:asciiTheme="majorBidi" w:hAnsiTheme="majorBidi" w:cstheme="majorBidi"/>
          <w:lang w:val="en-US"/>
        </w:rPr>
        <w:t xml:space="preserve">all three instances, these movements institutionalized the doctrine of </w:t>
      </w:r>
      <w:r w:rsidRPr="00AC0035">
        <w:rPr>
          <w:rFonts w:asciiTheme="majorBidi" w:hAnsiTheme="majorBidi" w:cstheme="majorBidi"/>
          <w:i/>
          <w:iCs/>
          <w:lang w:val="en-US"/>
        </w:rPr>
        <w:t>al-</w:t>
      </w:r>
      <w:proofErr w:type="spellStart"/>
      <w:r w:rsidRPr="00AC0035">
        <w:rPr>
          <w:rFonts w:asciiTheme="majorBidi" w:hAnsiTheme="majorBidi" w:cstheme="majorBidi"/>
          <w:i/>
          <w:iCs/>
          <w:lang w:val="en-US"/>
        </w:rPr>
        <w:t>walā</w:t>
      </w:r>
      <w:proofErr w:type="spellEnd"/>
      <w:del w:id="4683" w:author="JP" w:date="2025-12-30T11:33:00Z">
        <w:r w:rsidRPr="00AC0035" w:rsidDel="00B7657C">
          <w:rPr>
            <w:rFonts w:asciiTheme="majorBidi" w:hAnsiTheme="majorBidi" w:cstheme="majorBidi"/>
            <w:i/>
            <w:iCs/>
            <w:lang w:val="en-US"/>
          </w:rPr>
          <w:delText>’</w:delText>
        </w:r>
      </w:del>
      <w:ins w:id="4684" w:author="JP" w:date="2025-12-30T11:33:00Z">
        <w:r w:rsidR="00B7657C">
          <w:rPr>
            <w:rFonts w:asciiTheme="majorBidi" w:hAnsiTheme="majorBidi" w:cstheme="majorBidi"/>
            <w:i/>
            <w:iCs/>
            <w:lang w:val="en-US"/>
          </w:rPr>
          <w:t>’</w:t>
        </w:r>
      </w:ins>
      <w:r w:rsidRPr="00AC0035">
        <w:rPr>
          <w:rFonts w:asciiTheme="majorBidi" w:hAnsiTheme="majorBidi" w:cstheme="majorBidi"/>
          <w:i/>
          <w:iCs/>
          <w:lang w:val="en-US"/>
        </w:rPr>
        <w:t xml:space="preserve"> </w:t>
      </w:r>
      <w:proofErr w:type="spellStart"/>
      <w:r w:rsidRPr="00AC0035">
        <w:rPr>
          <w:rFonts w:asciiTheme="majorBidi" w:hAnsiTheme="majorBidi" w:cstheme="majorBidi"/>
          <w:i/>
          <w:iCs/>
          <w:lang w:val="en-US"/>
        </w:rPr>
        <w:t>wa</w:t>
      </w:r>
      <w:proofErr w:type="spellEnd"/>
      <w:r w:rsidRPr="00AC0035">
        <w:rPr>
          <w:rFonts w:asciiTheme="majorBidi" w:hAnsiTheme="majorBidi" w:cstheme="majorBidi"/>
          <w:i/>
          <w:iCs/>
          <w:lang w:val="en-US"/>
        </w:rPr>
        <w:t>-l-</w:t>
      </w:r>
      <w:proofErr w:type="spellStart"/>
      <w:r w:rsidRPr="00AC0035">
        <w:rPr>
          <w:rFonts w:asciiTheme="majorBidi" w:hAnsiTheme="majorBidi" w:cstheme="majorBidi"/>
          <w:i/>
          <w:iCs/>
          <w:lang w:val="en-US"/>
        </w:rPr>
        <w:t>barā</w:t>
      </w:r>
      <w:proofErr w:type="spellEnd"/>
      <w:del w:id="4685" w:author="JP" w:date="2025-12-30T11:33:00Z">
        <w:r w:rsidRPr="00AC0035" w:rsidDel="00B7657C">
          <w:rPr>
            <w:rFonts w:asciiTheme="majorBidi" w:hAnsiTheme="majorBidi" w:cstheme="majorBidi"/>
            <w:i/>
            <w:iCs/>
            <w:lang w:val="en-US"/>
          </w:rPr>
          <w:delText>’</w:delText>
        </w:r>
      </w:del>
      <w:ins w:id="4686" w:author="JP" w:date="2025-12-30T11:33:00Z">
        <w:r w:rsidR="00B7657C">
          <w:rPr>
            <w:rFonts w:asciiTheme="majorBidi" w:hAnsiTheme="majorBidi" w:cstheme="majorBidi"/>
            <w:i/>
            <w:iCs/>
            <w:lang w:val="en-US"/>
          </w:rPr>
          <w:t>’</w:t>
        </w:r>
      </w:ins>
      <w:r w:rsidRPr="00AC0035">
        <w:rPr>
          <w:rFonts w:asciiTheme="majorBidi" w:hAnsiTheme="majorBidi" w:cstheme="majorBidi"/>
          <w:lang w:val="en-US"/>
        </w:rPr>
        <w:t xml:space="preserve"> and particularly </w:t>
      </w:r>
      <w:del w:id="4687" w:author="JP" w:date="2025-12-30T11:31:00Z">
        <w:r w:rsidRPr="00AC0035" w:rsidDel="00B7657C">
          <w:rPr>
            <w:rFonts w:asciiTheme="majorBidi" w:hAnsiTheme="majorBidi" w:cstheme="majorBidi"/>
            <w:lang w:val="en-US"/>
          </w:rPr>
          <w:delText>“</w:delText>
        </w:r>
      </w:del>
      <w:r w:rsidRPr="00AC0035">
        <w:rPr>
          <w:rFonts w:asciiTheme="majorBidi" w:hAnsiTheme="majorBidi" w:cstheme="majorBidi"/>
          <w:lang w:val="en-US"/>
        </w:rPr>
        <w:t>hatred</w:t>
      </w:r>
      <w:del w:id="4688" w:author="JP" w:date="2025-12-30T11:31:00Z">
        <w:r w:rsidRPr="00AC0035" w:rsidDel="00B7657C">
          <w:rPr>
            <w:rFonts w:asciiTheme="majorBidi" w:hAnsiTheme="majorBidi" w:cstheme="majorBidi"/>
            <w:lang w:val="en-US"/>
          </w:rPr>
          <w:delText>”</w:delText>
        </w:r>
      </w:del>
      <w:r w:rsidRPr="00AC0035">
        <w:rPr>
          <w:rFonts w:asciiTheme="majorBidi" w:hAnsiTheme="majorBidi" w:cstheme="majorBidi"/>
          <w:lang w:val="en-US"/>
        </w:rPr>
        <w:t xml:space="preserve"> as a means of fostering social separation from external groups while preserving in-group cohesion and identity.</w:t>
      </w:r>
    </w:p>
    <w:p w14:paraId="35167F62" w14:textId="1D6F8900" w:rsidR="00106D95" w:rsidRPr="00AC0035" w:rsidDel="007F55F4" w:rsidRDefault="00106D95">
      <w:pPr>
        <w:spacing w:line="360" w:lineRule="auto"/>
        <w:ind w:firstLine="720"/>
        <w:rPr>
          <w:del w:id="4689" w:author="JP" w:date="2025-12-30T12:04:00Z"/>
          <w:rFonts w:asciiTheme="majorBidi" w:hAnsiTheme="majorBidi" w:cstheme="majorBidi"/>
          <w:rtl/>
          <w:lang w:val="en-US"/>
        </w:rPr>
      </w:pPr>
      <w:r w:rsidRPr="00AC0035">
        <w:rPr>
          <w:rFonts w:asciiTheme="majorBidi" w:hAnsiTheme="majorBidi" w:cstheme="majorBidi"/>
          <w:lang w:val="en-US"/>
        </w:rPr>
        <w:t xml:space="preserve">However, </w:t>
      </w:r>
      <w:ins w:id="4690" w:author="Susan Doron" w:date="2026-01-17T14:07:00Z" w16du:dateUtc="2026-01-17T12:07:00Z">
        <w:r w:rsidR="00F229CC">
          <w:rPr>
            <w:rFonts w:asciiTheme="majorBidi" w:hAnsiTheme="majorBidi" w:cstheme="majorBidi"/>
            <w:lang w:val="en-US"/>
          </w:rPr>
          <w:t>according to</w:t>
        </w:r>
      </w:ins>
      <w:del w:id="4691" w:author="Susan Doron" w:date="2026-01-17T14:07:00Z" w16du:dateUtc="2026-01-17T12:07:00Z">
        <w:r w:rsidRPr="00AC0035" w:rsidDel="00F229CC">
          <w:rPr>
            <w:rFonts w:asciiTheme="majorBidi" w:hAnsiTheme="majorBidi" w:cstheme="majorBidi"/>
            <w:lang w:val="en-US"/>
          </w:rPr>
          <w:delText>as</w:delText>
        </w:r>
      </w:del>
      <w:r w:rsidRPr="00AC0035">
        <w:rPr>
          <w:rFonts w:asciiTheme="majorBidi" w:hAnsiTheme="majorBidi" w:cstheme="majorBidi"/>
          <w:lang w:val="en-US"/>
        </w:rPr>
        <w:t xml:space="preserve"> Mary Douglas</w:t>
      </w:r>
      <w:del w:id="4692" w:author="Susan Doron" w:date="2026-01-17T14:08:00Z" w16du:dateUtc="2026-01-17T12:08:00Z">
        <w:r w:rsidRPr="00AC0035" w:rsidDel="00F229CC">
          <w:rPr>
            <w:rFonts w:asciiTheme="majorBidi" w:hAnsiTheme="majorBidi" w:cstheme="majorBidi"/>
            <w:lang w:val="en-US"/>
          </w:rPr>
          <w:delText xml:space="preserve"> argues</w:delText>
        </w:r>
      </w:del>
      <w:r w:rsidRPr="00AC0035">
        <w:rPr>
          <w:rFonts w:asciiTheme="majorBidi" w:hAnsiTheme="majorBidi" w:cstheme="majorBidi"/>
          <w:lang w:val="en-US"/>
        </w:rPr>
        <w:t xml:space="preserve">, religious hatred </w:t>
      </w:r>
      <w:ins w:id="4693" w:author="Susan Doron" w:date="2026-01-17T14:08:00Z" w16du:dateUtc="2026-01-17T12:08:00Z">
        <w:r w:rsidR="00F229CC" w:rsidRPr="00AC0035">
          <w:rPr>
            <w:rFonts w:asciiTheme="majorBidi" w:hAnsiTheme="majorBidi" w:cstheme="majorBidi"/>
            <w:lang w:val="en-US"/>
          </w:rPr>
          <w:t xml:space="preserve">not </w:t>
        </w:r>
        <w:r w:rsidR="00F229CC">
          <w:rPr>
            <w:rFonts w:asciiTheme="majorBidi" w:hAnsiTheme="majorBidi" w:cstheme="majorBidi"/>
            <w:lang w:val="en-US"/>
          </w:rPr>
          <w:t>only</w:t>
        </w:r>
        <w:r w:rsidR="00F229CC" w:rsidRPr="00AC0035">
          <w:rPr>
            <w:rFonts w:asciiTheme="majorBidi" w:hAnsiTheme="majorBidi" w:cstheme="majorBidi"/>
            <w:lang w:val="en-US"/>
          </w:rPr>
          <w:t xml:space="preserve"> </w:t>
        </w:r>
      </w:ins>
      <w:r w:rsidRPr="00AC0035">
        <w:rPr>
          <w:rFonts w:asciiTheme="majorBidi" w:hAnsiTheme="majorBidi" w:cstheme="majorBidi"/>
          <w:lang w:val="en-US"/>
        </w:rPr>
        <w:t xml:space="preserve">functions </w:t>
      </w:r>
      <w:del w:id="4694" w:author="Susan Doron" w:date="2026-01-17T14:08:00Z" w16du:dateUtc="2026-01-17T12:08:00Z">
        <w:r w:rsidRPr="00AC0035" w:rsidDel="00F229CC">
          <w:rPr>
            <w:rFonts w:asciiTheme="majorBidi" w:hAnsiTheme="majorBidi" w:cstheme="majorBidi"/>
            <w:lang w:val="en-US"/>
          </w:rPr>
          <w:delText xml:space="preserve">not solely </w:delText>
        </w:r>
      </w:del>
      <w:r w:rsidRPr="00AC0035">
        <w:rPr>
          <w:rFonts w:asciiTheme="majorBidi" w:hAnsiTheme="majorBidi" w:cstheme="majorBidi"/>
          <w:lang w:val="en-US"/>
        </w:rPr>
        <w:t xml:space="preserve">as a political or social instrument, but also represents a genuine response to fears of doctrinal contamination within the sacred enclave. Given the deterioration of </w:t>
      </w:r>
      <w:del w:id="4695" w:author="JP" w:date="2026-01-07T13:24:00Z">
        <w:r w:rsidRPr="00AC0035" w:rsidDel="002E1A08">
          <w:rPr>
            <w:rFonts w:asciiTheme="majorBidi" w:hAnsiTheme="majorBidi" w:cstheme="majorBidi"/>
            <w:lang w:val="en-US"/>
          </w:rPr>
          <w:delText xml:space="preserve">political formations, specifically </w:delText>
        </w:r>
      </w:del>
      <w:r w:rsidRPr="00AC0035">
        <w:rPr>
          <w:rFonts w:asciiTheme="majorBidi" w:hAnsiTheme="majorBidi" w:cstheme="majorBidi"/>
          <w:lang w:val="en-US"/>
        </w:rPr>
        <w:t xml:space="preserve">the Islamic State (ISIS) and various </w:t>
      </w:r>
      <w:ins w:id="4696" w:author="JP" w:date="2026-01-07T13:24:00Z">
        <w:r w:rsidR="002E1A08">
          <w:rPr>
            <w:rFonts w:asciiTheme="majorBidi" w:hAnsiTheme="majorBidi" w:cstheme="majorBidi"/>
            <w:lang w:val="en-US"/>
          </w:rPr>
          <w:t xml:space="preserve">other </w:t>
        </w:r>
      </w:ins>
      <w:r w:rsidRPr="00AC0035">
        <w:rPr>
          <w:rFonts w:asciiTheme="majorBidi" w:hAnsiTheme="majorBidi" w:cstheme="majorBidi"/>
          <w:lang w:val="en-US"/>
        </w:rPr>
        <w:t>Salafi-jihadi organizations</w:t>
      </w:r>
      <w:del w:id="4697" w:author="JP" w:date="2026-01-07T13:24:00Z">
        <w:r w:rsidRPr="00AC0035" w:rsidDel="002E1A08">
          <w:rPr>
            <w:rFonts w:asciiTheme="majorBidi" w:hAnsiTheme="majorBidi" w:cstheme="majorBidi"/>
            <w:lang w:val="en-US"/>
          </w:rPr>
          <w:delText>,</w:delText>
        </w:r>
      </w:del>
      <w:r w:rsidRPr="00AC0035">
        <w:rPr>
          <w:rFonts w:asciiTheme="majorBidi" w:hAnsiTheme="majorBidi" w:cstheme="majorBidi"/>
          <w:lang w:val="en-US"/>
        </w:rPr>
        <w:t xml:space="preserve"> that previously provided structural cohesion for Salafi-jihadis, jurists may </w:t>
      </w:r>
      <w:del w:id="4698" w:author="JP" w:date="2026-01-07T13:24:00Z">
        <w:r w:rsidRPr="00AC0035" w:rsidDel="002E1A08">
          <w:rPr>
            <w:rFonts w:asciiTheme="majorBidi" w:hAnsiTheme="majorBidi" w:cstheme="majorBidi"/>
            <w:lang w:val="en-US"/>
          </w:rPr>
          <w:delText xml:space="preserve">have </w:delText>
        </w:r>
      </w:del>
      <w:r w:rsidRPr="00AC0035">
        <w:rPr>
          <w:rFonts w:asciiTheme="majorBidi" w:hAnsiTheme="majorBidi" w:cstheme="majorBidi"/>
          <w:lang w:val="en-US"/>
        </w:rPr>
        <w:t>harbor</w:t>
      </w:r>
      <w:del w:id="4699" w:author="JP" w:date="2026-01-07T13:24:00Z">
        <w:r w:rsidRPr="00AC0035" w:rsidDel="002E1A08">
          <w:rPr>
            <w:rFonts w:asciiTheme="majorBidi" w:hAnsiTheme="majorBidi" w:cstheme="majorBidi"/>
            <w:lang w:val="en-US"/>
          </w:rPr>
          <w:delText>ed</w:delText>
        </w:r>
      </w:del>
      <w:r w:rsidRPr="00AC0035">
        <w:rPr>
          <w:rFonts w:asciiTheme="majorBidi" w:hAnsiTheme="majorBidi" w:cstheme="majorBidi"/>
          <w:lang w:val="en-US"/>
        </w:rPr>
        <w:t xml:space="preserve"> profound concerns about the future direction of adherents. They </w:t>
      </w:r>
      <w:ins w:id="4700" w:author="Susan Doron" w:date="2026-01-17T14:09:00Z" w16du:dateUtc="2026-01-17T12:09:00Z">
        <w:r w:rsidR="00F229CC">
          <w:rPr>
            <w:rFonts w:asciiTheme="majorBidi" w:hAnsiTheme="majorBidi" w:cstheme="majorBidi"/>
            <w:lang w:val="en-US"/>
          </w:rPr>
          <w:t>could</w:t>
        </w:r>
      </w:ins>
      <w:del w:id="4701" w:author="Susan Doron" w:date="2026-01-17T14:09:00Z" w16du:dateUtc="2026-01-17T12:09:00Z">
        <w:r w:rsidRPr="00AC0035" w:rsidDel="00F229CC">
          <w:rPr>
            <w:rFonts w:asciiTheme="majorBidi" w:hAnsiTheme="majorBidi" w:cstheme="majorBidi"/>
            <w:lang w:val="en-US"/>
          </w:rPr>
          <w:delText>may</w:delText>
        </w:r>
      </w:del>
      <w:r w:rsidRPr="00AC0035">
        <w:rPr>
          <w:rFonts w:asciiTheme="majorBidi" w:hAnsiTheme="majorBidi" w:cstheme="majorBidi"/>
          <w:lang w:val="en-US"/>
        </w:rPr>
        <w:t xml:space="preserve"> </w:t>
      </w:r>
      <w:ins w:id="4702" w:author="Susan Doron" w:date="2026-01-17T14:08:00Z" w16du:dateUtc="2026-01-17T12:08:00Z">
        <w:r w:rsidR="00F229CC">
          <w:rPr>
            <w:rFonts w:asciiTheme="majorBidi" w:hAnsiTheme="majorBidi" w:cstheme="majorBidi"/>
            <w:lang w:val="en-US"/>
          </w:rPr>
          <w:t>be concerned</w:t>
        </w:r>
      </w:ins>
      <w:ins w:id="4703" w:author="Susan Doron" w:date="2026-01-17T14:09:00Z" w16du:dateUtc="2026-01-17T12:09:00Z">
        <w:r w:rsidR="00F229CC">
          <w:rPr>
            <w:rFonts w:asciiTheme="majorBidi" w:hAnsiTheme="majorBidi" w:cstheme="majorBidi"/>
            <w:lang w:val="en-US"/>
          </w:rPr>
          <w:t xml:space="preserve"> </w:t>
        </w:r>
      </w:ins>
      <w:del w:id="4704" w:author="Susan Doron" w:date="2026-01-17T14:08:00Z" w16du:dateUtc="2026-01-17T12:08:00Z">
        <w:r w:rsidRPr="00AC0035" w:rsidDel="00F229CC">
          <w:rPr>
            <w:rFonts w:asciiTheme="majorBidi" w:hAnsiTheme="majorBidi" w:cstheme="majorBidi"/>
            <w:lang w:val="en-US"/>
          </w:rPr>
          <w:delText>have worri</w:delText>
        </w:r>
      </w:del>
      <w:del w:id="4705" w:author="JP" w:date="2026-01-07T13:24:00Z">
        <w:r w:rsidRPr="00AC0035" w:rsidDel="002E1A08">
          <w:rPr>
            <w:rFonts w:asciiTheme="majorBidi" w:hAnsiTheme="majorBidi" w:cstheme="majorBidi"/>
            <w:lang w:val="en-US"/>
          </w:rPr>
          <w:delText>ed</w:delText>
        </w:r>
      </w:del>
      <w:ins w:id="4706" w:author="JP" w:date="2026-01-07T13:24:00Z">
        <w:del w:id="4707" w:author="Susan Doron" w:date="2026-01-17T22:37:00Z" w16du:dateUtc="2026-01-17T20:37:00Z">
          <w:r w:rsidR="002E1A08" w:rsidDel="0098035D">
            <w:rPr>
              <w:rFonts w:asciiTheme="majorBidi" w:hAnsiTheme="majorBidi" w:cstheme="majorBidi"/>
              <w:lang w:val="en-US"/>
            </w:rPr>
            <w:delText>y</w:delText>
          </w:r>
        </w:del>
      </w:ins>
      <w:del w:id="4708" w:author="Susan Doron" w:date="2026-01-17T22:37:00Z" w16du:dateUtc="2026-01-17T20:37:00Z">
        <w:r w:rsidRPr="00AC0035" w:rsidDel="0098035D">
          <w:rPr>
            <w:rFonts w:asciiTheme="majorBidi" w:hAnsiTheme="majorBidi" w:cstheme="majorBidi"/>
            <w:lang w:val="en-US"/>
          </w:rPr>
          <w:delText xml:space="preserve"> </w:delText>
        </w:r>
      </w:del>
      <w:r w:rsidRPr="00AC0035">
        <w:rPr>
          <w:rFonts w:asciiTheme="majorBidi" w:hAnsiTheme="majorBidi" w:cstheme="majorBidi"/>
          <w:lang w:val="en-US"/>
        </w:rPr>
        <w:t xml:space="preserve">that these adherents </w:t>
      </w:r>
      <w:ins w:id="4709" w:author="Susan Doron" w:date="2026-01-17T14:09:00Z" w16du:dateUtc="2026-01-17T12:09:00Z">
        <w:r w:rsidR="00F229CC">
          <w:rPr>
            <w:rFonts w:asciiTheme="majorBidi" w:hAnsiTheme="majorBidi" w:cstheme="majorBidi"/>
            <w:lang w:val="en-US"/>
          </w:rPr>
          <w:t>may</w:t>
        </w:r>
      </w:ins>
      <w:del w:id="4710" w:author="Susan Doron" w:date="2026-01-17T14:09:00Z" w16du:dateUtc="2026-01-17T12:09:00Z">
        <w:r w:rsidRPr="00AC0035" w:rsidDel="00F229CC">
          <w:rPr>
            <w:rFonts w:asciiTheme="majorBidi" w:hAnsiTheme="majorBidi" w:cstheme="majorBidi"/>
            <w:lang w:val="en-US"/>
          </w:rPr>
          <w:delText>w</w:delText>
        </w:r>
      </w:del>
      <w:del w:id="4711" w:author="Susan Doron" w:date="2026-01-17T14:08:00Z" w16du:dateUtc="2026-01-17T12:08:00Z">
        <w:r w:rsidRPr="00AC0035" w:rsidDel="00F229CC">
          <w:rPr>
            <w:rFonts w:asciiTheme="majorBidi" w:hAnsiTheme="majorBidi" w:cstheme="majorBidi"/>
            <w:lang w:val="en-US"/>
          </w:rPr>
          <w:delText>ould</w:delText>
        </w:r>
      </w:del>
      <w:r w:rsidRPr="00AC0035">
        <w:rPr>
          <w:rFonts w:asciiTheme="majorBidi" w:hAnsiTheme="majorBidi" w:cstheme="majorBidi"/>
          <w:lang w:val="en-US"/>
        </w:rPr>
        <w:t xml:space="preserve"> drift toward ideological syncretism with Salafi-</w:t>
      </w:r>
      <w:proofErr w:type="spellStart"/>
      <w:r w:rsidRPr="00AC0035">
        <w:rPr>
          <w:rFonts w:asciiTheme="majorBidi" w:hAnsiTheme="majorBidi" w:cstheme="majorBidi"/>
          <w:lang w:val="en-US"/>
        </w:rPr>
        <w:t>taqlidi</w:t>
      </w:r>
      <w:proofErr w:type="spellEnd"/>
      <w:r w:rsidRPr="00AC0035">
        <w:rPr>
          <w:rFonts w:asciiTheme="majorBidi" w:hAnsiTheme="majorBidi" w:cstheme="majorBidi"/>
          <w:lang w:val="en-US"/>
        </w:rPr>
        <w:t xml:space="preserve"> communities or, more problematically, assimilate into </w:t>
      </w:r>
      <w:del w:id="4712" w:author="JP" w:date="2026-01-07T13:25:00Z">
        <w:r w:rsidRPr="00AC0035" w:rsidDel="002E1A08">
          <w:rPr>
            <w:rFonts w:asciiTheme="majorBidi" w:hAnsiTheme="majorBidi" w:cstheme="majorBidi"/>
            <w:lang w:val="en-US"/>
          </w:rPr>
          <w:delText xml:space="preserve">broader </w:delText>
        </w:r>
      </w:del>
      <w:r w:rsidRPr="00AC0035">
        <w:rPr>
          <w:rFonts w:asciiTheme="majorBidi" w:hAnsiTheme="majorBidi" w:cstheme="majorBidi"/>
          <w:lang w:val="en-US"/>
        </w:rPr>
        <w:t xml:space="preserve">non-Salafi Islamic </w:t>
      </w:r>
      <w:del w:id="4713" w:author="JP" w:date="2026-01-07T13:25:00Z">
        <w:r w:rsidRPr="00AC0035" w:rsidDel="002E1A08">
          <w:rPr>
            <w:rFonts w:asciiTheme="majorBidi" w:hAnsiTheme="majorBidi" w:cstheme="majorBidi"/>
            <w:lang w:val="en-US"/>
          </w:rPr>
          <w:delText>societies</w:delText>
        </w:r>
      </w:del>
      <w:ins w:id="4714" w:author="JP" w:date="2026-01-07T13:25:00Z">
        <w:r w:rsidR="002E1A08" w:rsidRPr="00AC0035">
          <w:rPr>
            <w:rFonts w:asciiTheme="majorBidi" w:hAnsiTheme="majorBidi" w:cstheme="majorBidi"/>
            <w:lang w:val="en-US"/>
          </w:rPr>
          <w:t>societ</w:t>
        </w:r>
        <w:r w:rsidR="002E1A08">
          <w:rPr>
            <w:rFonts w:asciiTheme="majorBidi" w:hAnsiTheme="majorBidi" w:cstheme="majorBidi"/>
            <w:lang w:val="en-US"/>
          </w:rPr>
          <w:t>y</w:t>
        </w:r>
      </w:ins>
      <w:r w:rsidRPr="00AC0035">
        <w:rPr>
          <w:rFonts w:asciiTheme="majorBidi" w:hAnsiTheme="majorBidi" w:cstheme="majorBidi"/>
          <w:lang w:val="en-US"/>
        </w:rPr>
        <w:t xml:space="preserve">. Such </w:t>
      </w:r>
      <w:ins w:id="4715" w:author="JP" w:date="2026-01-07T13:25:00Z">
        <w:r w:rsidR="002E1A08">
          <w:rPr>
            <w:rFonts w:asciiTheme="majorBidi" w:hAnsiTheme="majorBidi" w:cstheme="majorBidi"/>
            <w:lang w:val="en-US"/>
          </w:rPr>
          <w:t xml:space="preserve">potential </w:t>
        </w:r>
      </w:ins>
      <w:r w:rsidRPr="00AC0035">
        <w:rPr>
          <w:rFonts w:asciiTheme="majorBidi" w:hAnsiTheme="majorBidi" w:cstheme="majorBidi"/>
          <w:lang w:val="en-US"/>
        </w:rPr>
        <w:t xml:space="preserve">doctrinal drift </w:t>
      </w:r>
      <w:del w:id="4716" w:author="JP" w:date="2026-01-07T13:25:00Z">
        <w:r w:rsidRPr="00AC0035" w:rsidDel="002E1A08">
          <w:rPr>
            <w:rFonts w:asciiTheme="majorBidi" w:hAnsiTheme="majorBidi" w:cstheme="majorBidi"/>
            <w:lang w:val="en-US"/>
          </w:rPr>
          <w:delText xml:space="preserve">represents </w:delText>
        </w:r>
      </w:del>
      <w:ins w:id="4717" w:author="Susan Doron" w:date="2026-01-17T14:09:00Z" w16du:dateUtc="2026-01-17T12:09:00Z">
        <w:r w:rsidR="00F229CC">
          <w:rPr>
            <w:rFonts w:asciiTheme="majorBidi" w:hAnsiTheme="majorBidi" w:cstheme="majorBidi"/>
            <w:lang w:val="en-US"/>
          </w:rPr>
          <w:t>poses</w:t>
        </w:r>
      </w:ins>
      <w:ins w:id="4718" w:author="JP" w:date="2026-01-07T13:25:00Z">
        <w:del w:id="4719" w:author="Susan Doron" w:date="2026-01-17T14:09:00Z" w16du:dateUtc="2026-01-17T12:09:00Z">
          <w:r w:rsidR="002E1A08" w:rsidDel="00F229CC">
            <w:rPr>
              <w:rFonts w:asciiTheme="majorBidi" w:hAnsiTheme="majorBidi" w:cstheme="majorBidi"/>
              <w:lang w:val="en-US"/>
            </w:rPr>
            <w:delText>i</w:delText>
          </w:r>
          <w:r w:rsidR="002E1A08" w:rsidRPr="00AC0035" w:rsidDel="00F229CC">
            <w:rPr>
              <w:rFonts w:asciiTheme="majorBidi" w:hAnsiTheme="majorBidi" w:cstheme="majorBidi"/>
              <w:lang w:val="en-US"/>
            </w:rPr>
            <w:delText>s</w:delText>
          </w:r>
        </w:del>
        <w:r w:rsidR="002E1A08" w:rsidRPr="00AC0035">
          <w:rPr>
            <w:rFonts w:asciiTheme="majorBidi" w:hAnsiTheme="majorBidi" w:cstheme="majorBidi"/>
            <w:lang w:val="en-US"/>
          </w:rPr>
          <w:t xml:space="preserve"> </w:t>
        </w:r>
      </w:ins>
      <w:r w:rsidRPr="00AC0035">
        <w:rPr>
          <w:rFonts w:asciiTheme="majorBidi" w:hAnsiTheme="majorBidi" w:cstheme="majorBidi"/>
          <w:lang w:val="en-US"/>
        </w:rPr>
        <w:t>a serious threat to the purity and integrity of Salafi-jihadi doctrine, potentially resulting in the corruption of core beliefs through exposure to what they perceive as compromised interpretations of Islam. Accordingly, they have constructed a rigid</w:t>
      </w:r>
      <w:ins w:id="4720" w:author="JP" w:date="2026-01-07T13:25:00Z">
        <w:r w:rsidR="002E1A08">
          <w:rPr>
            <w:rFonts w:asciiTheme="majorBidi" w:hAnsiTheme="majorBidi" w:cstheme="majorBidi"/>
            <w:lang w:val="en-US"/>
          </w:rPr>
          <w:t>ly</w:t>
        </w:r>
      </w:ins>
      <w:r w:rsidRPr="00AC0035">
        <w:rPr>
          <w:rFonts w:asciiTheme="majorBidi" w:hAnsiTheme="majorBidi" w:cstheme="majorBidi"/>
          <w:lang w:val="en-US"/>
        </w:rPr>
        <w:t xml:space="preserve"> dichotomous </w:t>
      </w:r>
      <w:ins w:id="4721" w:author="JP" w:date="2026-01-07T13:25:00Z">
        <w:r w:rsidR="002E1A08" w:rsidRPr="00AC0035">
          <w:rPr>
            <w:rFonts w:asciiTheme="majorBidi" w:hAnsiTheme="majorBidi" w:cstheme="majorBidi"/>
            <w:lang w:val="en-US"/>
          </w:rPr>
          <w:t>doctrinal</w:t>
        </w:r>
      </w:ins>
      <w:ins w:id="4722" w:author="JP" w:date="2026-01-07T13:26:00Z">
        <w:r w:rsidR="002E1A08">
          <w:rPr>
            <w:rFonts w:asciiTheme="majorBidi" w:hAnsiTheme="majorBidi" w:cstheme="majorBidi"/>
            <w:lang w:val="en-US"/>
          </w:rPr>
          <w:t xml:space="preserve"> </w:t>
        </w:r>
      </w:ins>
      <w:r w:rsidRPr="00AC0035">
        <w:rPr>
          <w:rFonts w:asciiTheme="majorBidi" w:hAnsiTheme="majorBidi" w:cstheme="majorBidi"/>
          <w:lang w:val="en-US"/>
        </w:rPr>
        <w:t xml:space="preserve">framework </w:t>
      </w:r>
      <w:ins w:id="4723" w:author="Susan Doron" w:date="2026-01-17T14:10:00Z" w16du:dateUtc="2026-01-17T12:10:00Z">
        <w:r w:rsidR="00F229CC">
          <w:rPr>
            <w:rFonts w:asciiTheme="majorBidi" w:hAnsiTheme="majorBidi" w:cstheme="majorBidi"/>
            <w:lang w:val="en-US"/>
          </w:rPr>
          <w:t>clearly circumscribing</w:t>
        </w:r>
      </w:ins>
      <w:del w:id="4724" w:author="Susan Doron" w:date="2026-01-17T14:10:00Z" w16du:dateUtc="2026-01-17T12:10:00Z">
        <w:r w:rsidRPr="00AC0035" w:rsidDel="00F229CC">
          <w:rPr>
            <w:rFonts w:asciiTheme="majorBidi" w:hAnsiTheme="majorBidi" w:cstheme="majorBidi"/>
            <w:lang w:val="en-US"/>
          </w:rPr>
          <w:delText>delineating</w:delText>
        </w:r>
      </w:del>
      <w:r w:rsidRPr="00AC0035">
        <w:rPr>
          <w:rFonts w:asciiTheme="majorBidi" w:hAnsiTheme="majorBidi" w:cstheme="majorBidi"/>
          <w:lang w:val="en-US"/>
        </w:rPr>
        <w:t xml:space="preserve"> </w:t>
      </w:r>
      <w:del w:id="4725" w:author="JP" w:date="2026-01-07T13:25:00Z">
        <w:r w:rsidRPr="00AC0035" w:rsidDel="002E1A08">
          <w:rPr>
            <w:rFonts w:asciiTheme="majorBidi" w:hAnsiTheme="majorBidi" w:cstheme="majorBidi"/>
            <w:lang w:val="en-US"/>
          </w:rPr>
          <w:delText>doctrinal</w:delText>
        </w:r>
      </w:del>
      <w:del w:id="4726" w:author="JP" w:date="2026-01-07T13:26:00Z">
        <w:r w:rsidRPr="00AC0035" w:rsidDel="002E1A08">
          <w:rPr>
            <w:rFonts w:asciiTheme="majorBidi" w:hAnsiTheme="majorBidi" w:cstheme="majorBidi"/>
            <w:lang w:val="en-US"/>
          </w:rPr>
          <w:delText xml:space="preserve">ly </w:delText>
        </w:r>
      </w:del>
      <w:r w:rsidRPr="00AC0035">
        <w:rPr>
          <w:rFonts w:asciiTheme="majorBidi" w:hAnsiTheme="majorBidi" w:cstheme="majorBidi"/>
          <w:lang w:val="en-US"/>
        </w:rPr>
        <w:t xml:space="preserve">pure and impure spheres, thereby compelling Salafi-jihadis to safeguard their doctrine by maintaining </w:t>
      </w:r>
      <w:ins w:id="4727" w:author="JP" w:date="2026-01-07T13:26:00Z">
        <w:r w:rsidR="002E1A08">
          <w:rPr>
            <w:rFonts w:asciiTheme="majorBidi" w:hAnsiTheme="majorBidi" w:cstheme="majorBidi"/>
            <w:lang w:val="en-US"/>
          </w:rPr>
          <w:t xml:space="preserve">their </w:t>
        </w:r>
      </w:ins>
      <w:r w:rsidRPr="00AC0035">
        <w:rPr>
          <w:rFonts w:asciiTheme="majorBidi" w:hAnsiTheme="majorBidi" w:cstheme="majorBidi"/>
          <w:lang w:val="en-US"/>
        </w:rPr>
        <w:t>strict separation from Islamic ideologies they regard as deviant, contaminated</w:t>
      </w:r>
      <w:ins w:id="4728" w:author="JP" w:date="2026-01-07T13:26:00Z">
        <w:r w:rsidR="002E1A08">
          <w:rPr>
            <w:rFonts w:asciiTheme="majorBidi" w:hAnsiTheme="majorBidi" w:cstheme="majorBidi"/>
            <w:lang w:val="en-US"/>
          </w:rPr>
          <w:t>,</w:t>
        </w:r>
      </w:ins>
      <w:r w:rsidRPr="00AC0035">
        <w:rPr>
          <w:rFonts w:asciiTheme="majorBidi" w:hAnsiTheme="majorBidi" w:cstheme="majorBidi"/>
          <w:lang w:val="en-US"/>
        </w:rPr>
        <w:t xml:space="preserve"> and spiritually defiled</w:t>
      </w:r>
      <w:ins w:id="4729" w:author="JP" w:date="2025-12-30T12:05:00Z">
        <w:r w:rsidR="007F55F4">
          <w:rPr>
            <w:rFonts w:asciiTheme="majorBidi" w:hAnsiTheme="majorBidi" w:cstheme="majorBidi"/>
            <w:lang w:val="en-US"/>
          </w:rPr>
          <w:t>.</w:t>
        </w:r>
      </w:ins>
      <w:del w:id="4730" w:author="JP" w:date="2025-12-30T12:04:00Z">
        <w:r w:rsidRPr="00AC0035" w:rsidDel="007F55F4">
          <w:rPr>
            <w:rFonts w:asciiTheme="majorBidi" w:hAnsiTheme="majorBidi" w:cs="Times New Roman"/>
            <w:rtl/>
            <w:lang w:val="en-US"/>
          </w:rPr>
          <w:delText>.</w:delText>
        </w:r>
      </w:del>
    </w:p>
    <w:p w14:paraId="3B21A2A0" w14:textId="77777777" w:rsidR="00106D95" w:rsidRPr="00AC0035" w:rsidDel="007F55F4" w:rsidRDefault="00106D95">
      <w:pPr>
        <w:spacing w:line="360" w:lineRule="auto"/>
        <w:ind w:firstLine="720"/>
        <w:rPr>
          <w:del w:id="4731" w:author="JP" w:date="2025-12-30T12:04:00Z"/>
          <w:rFonts w:asciiTheme="majorBidi" w:hAnsiTheme="majorBidi" w:cstheme="majorBidi"/>
          <w:rtl/>
          <w:lang w:val="en-US" w:bidi="he-IL"/>
        </w:rPr>
        <w:pPrChange w:id="4732" w:author="JP" w:date="2025-12-30T12:08:00Z">
          <w:pPr>
            <w:spacing w:line="360" w:lineRule="auto"/>
          </w:pPr>
        </w:pPrChange>
      </w:pPr>
    </w:p>
    <w:p w14:paraId="1468ADAB" w14:textId="35749D3C" w:rsidR="00106D95" w:rsidRPr="00AC0035" w:rsidDel="003D1718" w:rsidRDefault="00106D95">
      <w:pPr>
        <w:spacing w:line="360" w:lineRule="auto"/>
        <w:ind w:firstLine="720"/>
        <w:rPr>
          <w:del w:id="4733" w:author="JP" w:date="2025-12-30T12:08:00Z"/>
          <w:rFonts w:asciiTheme="majorBidi" w:hAnsiTheme="majorBidi" w:cstheme="majorBidi"/>
          <w:lang w:val="en-US" w:bidi="he-IL"/>
        </w:rPr>
        <w:sectPr w:rsidR="00106D95" w:rsidRPr="00AC0035" w:rsidDel="003D1718" w:rsidSect="00106D95">
          <w:headerReference w:type="default" r:id="rId11"/>
          <w:footnotePr>
            <w:numRestart w:val="eachSect"/>
          </w:footnotePr>
          <w:pgSz w:w="12240" w:h="15840"/>
          <w:pgMar w:top="1440" w:right="1440" w:bottom="1440" w:left="1440" w:header="708" w:footer="708" w:gutter="0"/>
          <w:cols w:space="708"/>
          <w:docGrid w:linePitch="360"/>
        </w:sectPr>
        <w:pPrChange w:id="4740" w:author="JP" w:date="2025-12-30T12:08:00Z">
          <w:pPr/>
        </w:pPrChange>
      </w:pPr>
    </w:p>
    <w:p w14:paraId="325EAE29" w14:textId="77777777" w:rsidR="00255C1B" w:rsidRPr="00AC0035" w:rsidRDefault="00255C1B">
      <w:pPr>
        <w:spacing w:line="360" w:lineRule="auto"/>
        <w:ind w:firstLine="720"/>
        <w:rPr>
          <w:lang w:val="en-US"/>
        </w:rPr>
        <w:pPrChange w:id="4741" w:author="JP" w:date="2025-12-30T12:08:00Z">
          <w:pPr/>
        </w:pPrChange>
      </w:pPr>
    </w:p>
    <w:sectPr w:rsidR="00255C1B" w:rsidRPr="00AC00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אליהו אלשיך" w:date="2026-01-01T15:36:00Z" w:initials="Ea">
    <w:p w14:paraId="581B0AA6" w14:textId="77777777" w:rsidR="00CD1B1A" w:rsidRDefault="00CD1B1A" w:rsidP="00CD1B1A">
      <w:r>
        <w:rPr>
          <w:rStyle w:val="CommentReference"/>
        </w:rPr>
        <w:annotationRef/>
      </w:r>
      <w:r>
        <w:t xml:space="preserve">Editors in MS studies  ofter prefer designated transliteration fonts. Hence ’  and not '. But I may vary from publisher to publisher. At the moment will leave the designated transliteration fonts. </w:t>
      </w:r>
    </w:p>
  </w:comment>
  <w:comment w:id="4" w:author="JP" w:date="2025-12-30T12:13:00Z" w:initials="JP">
    <w:p w14:paraId="20746CB5" w14:textId="77777777" w:rsidR="00CD1B1A" w:rsidRDefault="00CD1B1A" w:rsidP="00CD1B1A">
      <w:pPr>
        <w:pStyle w:val="CommentText"/>
        <w:rPr>
          <w:rFonts w:asciiTheme="majorBidi" w:hAnsiTheme="majorBidi" w:cstheme="majorBidi"/>
        </w:rPr>
      </w:pPr>
      <w:r>
        <w:rPr>
          <w:rStyle w:val="CommentReference"/>
          <w:rFonts w:hint="eastAsia"/>
        </w:rPr>
        <w:annotationRef/>
      </w:r>
      <w:r w:rsidRPr="00DF0D43">
        <w:rPr>
          <w:rFonts w:asciiTheme="majorBidi" w:hAnsiTheme="majorBidi" w:cstheme="majorBidi"/>
        </w:rPr>
        <w:t xml:space="preserve">Although this is an </w:t>
      </w:r>
      <w:r w:rsidRPr="00DF0D43">
        <w:rPr>
          <w:rFonts w:asciiTheme="majorBidi" w:hAnsiTheme="majorBidi" w:cstheme="majorBidi"/>
          <w:i/>
          <w:iCs/>
        </w:rPr>
        <w:t>alif</w:t>
      </w:r>
      <w:r w:rsidRPr="00DF0D43">
        <w:rPr>
          <w:rFonts w:asciiTheme="majorBidi" w:hAnsiTheme="majorBidi" w:cstheme="majorBidi"/>
        </w:rPr>
        <w:t xml:space="preserve"> followed by a </w:t>
      </w:r>
      <w:r w:rsidRPr="00DF0D43">
        <w:rPr>
          <w:rFonts w:asciiTheme="majorBidi" w:hAnsiTheme="majorBidi" w:cstheme="majorBidi"/>
          <w:i/>
          <w:iCs/>
        </w:rPr>
        <w:t>tā’marbūta</w:t>
      </w:r>
      <w:r w:rsidRPr="00DF0D43">
        <w:rPr>
          <w:rFonts w:asciiTheme="majorBidi" w:hAnsiTheme="majorBidi" w:cstheme="majorBidi"/>
        </w:rPr>
        <w:t xml:space="preserve">, I can’t see </w:t>
      </w:r>
      <w:r>
        <w:rPr>
          <w:rFonts w:asciiTheme="majorBidi" w:hAnsiTheme="majorBidi" w:cstheme="majorBidi"/>
        </w:rPr>
        <w:t>a reason to</w:t>
      </w:r>
      <w:r w:rsidRPr="00DF0D43">
        <w:rPr>
          <w:rFonts w:asciiTheme="majorBidi" w:hAnsiTheme="majorBidi" w:cstheme="majorBidi"/>
        </w:rPr>
        <w:t xml:space="preserve"> add an “h” on the end when you haven’t with any other word ending in </w:t>
      </w:r>
      <w:r w:rsidRPr="00DF0D43">
        <w:rPr>
          <w:rFonts w:asciiTheme="majorBidi" w:hAnsiTheme="majorBidi" w:cstheme="majorBidi"/>
          <w:i/>
          <w:iCs/>
        </w:rPr>
        <w:t>tā’ marbūta</w:t>
      </w:r>
      <w:r>
        <w:rPr>
          <w:rFonts w:asciiTheme="majorBidi" w:hAnsiTheme="majorBidi" w:cstheme="majorBidi"/>
          <w:i/>
          <w:iCs/>
        </w:rPr>
        <w:t xml:space="preserve"> </w:t>
      </w:r>
      <w:r>
        <w:rPr>
          <w:rFonts w:asciiTheme="majorBidi" w:hAnsiTheme="majorBidi" w:cstheme="majorBidi"/>
        </w:rPr>
        <w:t>in transliteration</w:t>
      </w:r>
      <w:r w:rsidRPr="00DF0D43">
        <w:rPr>
          <w:rFonts w:asciiTheme="majorBidi" w:hAnsiTheme="majorBidi" w:cstheme="majorBidi"/>
        </w:rPr>
        <w:t>.</w:t>
      </w:r>
      <w:r>
        <w:rPr>
          <w:rFonts w:asciiTheme="majorBidi" w:hAnsiTheme="majorBidi" w:cstheme="majorBidi"/>
        </w:rPr>
        <w:t xml:space="preserve"> If you wish, we can be consistent either way (all </w:t>
      </w:r>
      <w:r w:rsidRPr="001255F5">
        <w:rPr>
          <w:rFonts w:asciiTheme="majorBidi" w:hAnsiTheme="majorBidi" w:cstheme="majorBidi"/>
          <w:i/>
          <w:iCs/>
        </w:rPr>
        <w:t>–ah</w:t>
      </w:r>
      <w:r>
        <w:rPr>
          <w:rFonts w:asciiTheme="majorBidi" w:hAnsiTheme="majorBidi" w:cstheme="majorBidi"/>
        </w:rPr>
        <w:t xml:space="preserve"> or all </w:t>
      </w:r>
      <w:r w:rsidRPr="001255F5">
        <w:rPr>
          <w:rFonts w:asciiTheme="majorBidi" w:hAnsiTheme="majorBidi" w:cstheme="majorBidi"/>
          <w:i/>
          <w:iCs/>
        </w:rPr>
        <w:t>–a</w:t>
      </w:r>
      <w:r>
        <w:rPr>
          <w:rFonts w:asciiTheme="majorBidi" w:hAnsiTheme="majorBidi" w:cstheme="majorBidi"/>
        </w:rPr>
        <w:t xml:space="preserve"> but </w:t>
      </w:r>
    </w:p>
    <w:p w14:paraId="2D7B0C89" w14:textId="77777777" w:rsidR="00CD1B1A" w:rsidRPr="005D4F49" w:rsidRDefault="00CD1B1A" w:rsidP="00CD1B1A">
      <w:pPr>
        <w:pStyle w:val="CommentText"/>
        <w:rPr>
          <w:rFonts w:asciiTheme="majorBidi" w:hAnsiTheme="majorBidi" w:cstheme="majorBidi"/>
          <w:lang w:val="en-US" w:bidi="he-IL"/>
        </w:rPr>
      </w:pPr>
      <w:r w:rsidRPr="001255F5">
        <w:rPr>
          <w:rFonts w:asciiTheme="majorBidi" w:hAnsiTheme="majorBidi" w:cstheme="majorBidi"/>
          <w:i/>
          <w:iCs/>
        </w:rPr>
        <w:t>–at</w:t>
      </w:r>
      <w:r>
        <w:rPr>
          <w:rFonts w:asciiTheme="majorBidi" w:hAnsiTheme="majorBidi" w:cstheme="majorBidi"/>
        </w:rPr>
        <w:t xml:space="preserve"> with </w:t>
      </w:r>
      <w:r w:rsidRPr="001255F5">
        <w:rPr>
          <w:rFonts w:asciiTheme="majorBidi" w:hAnsiTheme="majorBidi" w:cstheme="majorBidi"/>
          <w:i/>
          <w:iCs/>
        </w:rPr>
        <w:t>mudāfāt</w:t>
      </w:r>
      <w:r>
        <w:rPr>
          <w:rFonts w:asciiTheme="majorBidi" w:hAnsiTheme="majorBidi" w:cstheme="majorBidi"/>
        </w:rPr>
        <w:t>).</w:t>
      </w:r>
    </w:p>
  </w:comment>
  <w:comment w:id="5" w:author="אליהו אלשיך" w:date="2026-01-01T16:02:00Z" w:initials="Ea">
    <w:p w14:paraId="649CA0C2" w14:textId="77777777" w:rsidR="00CD1B1A" w:rsidRDefault="00CD1B1A" w:rsidP="00CD1B1A">
      <w:r>
        <w:rPr>
          <w:rStyle w:val="CommentReference"/>
        </w:rPr>
        <w:annotationRef/>
      </w:r>
      <w:r>
        <w:t xml:space="preserve">In Hans Wehr, it is with "h" but if you think it is more common without we can do without. Note that in some cases the "ta marbuta" is transliterated as "t" like in salat , ghulat (I am not sure why) despite the fact that Hans Wehr transliterates it "salah" and "ghulah" . So in the case where I transliterate "ta marbuta as "t" just point it out and I will check. </w:t>
      </w:r>
    </w:p>
    <w:p w14:paraId="67D02D22" w14:textId="77777777" w:rsidR="00CD1B1A" w:rsidRDefault="00CD1B1A" w:rsidP="00CD1B1A"/>
  </w:comment>
  <w:comment w:id="40" w:author="JP" w:date="2025-12-30T11:16:00Z" w:initials="JP">
    <w:p w14:paraId="38605874" w14:textId="77777777" w:rsidR="00CD1B1A" w:rsidRPr="005D4F49" w:rsidRDefault="00CD1B1A" w:rsidP="00CD1B1A">
      <w:pPr>
        <w:pStyle w:val="CommentText"/>
        <w:rPr>
          <w:lang w:val="en-US"/>
        </w:rPr>
      </w:pPr>
      <w:r>
        <w:rPr>
          <w:rStyle w:val="CommentReference"/>
          <w:rFonts w:hint="eastAsia"/>
        </w:rPr>
        <w:annotationRef/>
      </w:r>
      <w:r>
        <w:t>Is kuffar/kuffār not italicized but bara’ italicized in original? Just checking.</w:t>
      </w:r>
    </w:p>
  </w:comment>
  <w:comment w:id="41" w:author="אליהו אלשיך" w:date="2026-01-01T16:04:00Z" w:initials="Ea">
    <w:p w14:paraId="632E3195" w14:textId="77777777" w:rsidR="00CD1B1A" w:rsidRDefault="00CD1B1A" w:rsidP="00CD1B1A">
      <w:r>
        <w:rPr>
          <w:rStyle w:val="CommentReference"/>
        </w:rPr>
        <w:annotationRef/>
      </w:r>
      <w:r>
        <w:t xml:space="preserve">all arabic words must be italicized. </w:t>
      </w:r>
    </w:p>
  </w:comment>
  <w:comment w:id="42" w:author="אליהו אלשיך" w:date="2026-01-01T16:11:00Z" w:initials="Ea">
    <w:p w14:paraId="7E30F9FE" w14:textId="77777777" w:rsidR="00CD1B1A" w:rsidRDefault="00CD1B1A" w:rsidP="00CD1B1A">
      <w:r>
        <w:rPr>
          <w:rStyle w:val="CommentReference"/>
        </w:rPr>
        <w:annotationRef/>
      </w:r>
      <w:r>
        <w:t>In this case the original text does not italicize it</w:t>
      </w:r>
    </w:p>
  </w:comment>
  <w:comment w:id="54" w:author="אליהו אלשיך" w:date="2026-01-01T16:17:00Z" w:initials="Ea">
    <w:p w14:paraId="11075118" w14:textId="77777777" w:rsidR="00CD1B1A" w:rsidRDefault="00CD1B1A" w:rsidP="00CD1B1A">
      <w:r>
        <w:rPr>
          <w:rStyle w:val="CommentReference"/>
        </w:rPr>
        <w:annotationRef/>
      </w:r>
      <w:r>
        <w:t>Obviously the magazine speaks directly to the readers, but through them he conveys a message to all Western people</w:t>
      </w:r>
    </w:p>
  </w:comment>
  <w:comment w:id="73" w:author="JP" w:date="2025-12-30T11:14:00Z" w:initials="JP">
    <w:p w14:paraId="7E01C6A7" w14:textId="77777777" w:rsidR="00CD1B1A" w:rsidRPr="00260F4C" w:rsidRDefault="00CD1B1A" w:rsidP="00CD1B1A">
      <w:pPr>
        <w:pStyle w:val="CommentText"/>
        <w:rPr>
          <w:rFonts w:asciiTheme="majorBidi" w:hAnsiTheme="majorBidi" w:cstheme="majorBidi"/>
        </w:rPr>
      </w:pPr>
      <w:r>
        <w:rPr>
          <w:rStyle w:val="CommentReference"/>
          <w:rFonts w:hint="eastAsia"/>
        </w:rPr>
        <w:annotationRef/>
      </w:r>
      <w:r w:rsidRPr="00260F4C">
        <w:rPr>
          <w:rFonts w:asciiTheme="majorBidi" w:hAnsiTheme="majorBidi" w:cstheme="majorBidi"/>
        </w:rPr>
        <w:t xml:space="preserve">If this is not </w:t>
      </w:r>
      <w:r w:rsidRPr="00260F4C">
        <w:rPr>
          <w:rFonts w:asciiTheme="majorBidi" w:hAnsiTheme="majorBidi" w:cstheme="majorBidi"/>
          <w:i/>
          <w:iCs/>
        </w:rPr>
        <w:t>Dābiq</w:t>
      </w:r>
      <w:r w:rsidRPr="00260F4C">
        <w:rPr>
          <w:rFonts w:asciiTheme="majorBidi" w:hAnsiTheme="majorBidi" w:cstheme="majorBidi"/>
        </w:rPr>
        <w:t xml:space="preserve"> then it seems to need anchoring</w:t>
      </w:r>
      <w:r>
        <w:rPr>
          <w:rFonts w:asciiTheme="majorBidi" w:hAnsiTheme="majorBidi" w:cstheme="majorBidi"/>
        </w:rPr>
        <w:t xml:space="preserve">—where is it from?— and </w:t>
      </w:r>
      <w:r w:rsidRPr="00260F4C">
        <w:rPr>
          <w:rFonts w:asciiTheme="majorBidi" w:hAnsiTheme="majorBidi" w:cstheme="majorBidi"/>
        </w:rPr>
        <w:t>it might make sense to move this example up</w:t>
      </w:r>
      <w:r>
        <w:rPr>
          <w:rFonts w:asciiTheme="majorBidi" w:hAnsiTheme="majorBidi" w:cstheme="majorBidi"/>
        </w:rPr>
        <w:t xml:space="preserve"> to be with the others</w:t>
      </w:r>
      <w:r w:rsidRPr="00260F4C">
        <w:rPr>
          <w:rFonts w:asciiTheme="majorBidi" w:hAnsiTheme="majorBidi" w:cstheme="majorBidi"/>
        </w:rPr>
        <w:t xml:space="preserve">, so that the </w:t>
      </w:r>
      <w:r w:rsidRPr="00260F4C">
        <w:rPr>
          <w:rFonts w:asciiTheme="majorBidi" w:hAnsiTheme="majorBidi" w:cstheme="majorBidi"/>
          <w:i/>
          <w:iCs/>
        </w:rPr>
        <w:t>Dābiq</w:t>
      </w:r>
      <w:r w:rsidRPr="00260F4C">
        <w:rPr>
          <w:rFonts w:asciiTheme="majorBidi" w:hAnsiTheme="majorBidi" w:cstheme="majorBidi"/>
        </w:rPr>
        <w:t xml:space="preserve"> rationale</w:t>
      </w:r>
      <w:r>
        <w:rPr>
          <w:rFonts w:asciiTheme="majorBidi" w:hAnsiTheme="majorBidi" w:cstheme="majorBidi"/>
        </w:rPr>
        <w:t>,</w:t>
      </w:r>
      <w:r w:rsidRPr="00260F4C">
        <w:rPr>
          <w:rFonts w:asciiTheme="majorBidi" w:hAnsiTheme="majorBidi" w:cstheme="majorBidi"/>
        </w:rPr>
        <w:t xml:space="preserve"> </w:t>
      </w:r>
      <w:r>
        <w:rPr>
          <w:rFonts w:asciiTheme="majorBidi" w:hAnsiTheme="majorBidi" w:cstheme="majorBidi"/>
        </w:rPr>
        <w:t xml:space="preserve">which is more directly definitive in some ways, comes </w:t>
      </w:r>
      <w:r w:rsidRPr="00260F4C">
        <w:rPr>
          <w:rFonts w:asciiTheme="majorBidi" w:hAnsiTheme="majorBidi" w:cstheme="majorBidi"/>
        </w:rPr>
        <w:t>at the end</w:t>
      </w:r>
      <w:r>
        <w:rPr>
          <w:rFonts w:asciiTheme="majorBidi" w:hAnsiTheme="majorBidi" w:cstheme="majorBidi"/>
        </w:rPr>
        <w:t>.</w:t>
      </w:r>
      <w:r w:rsidRPr="00260F4C">
        <w:rPr>
          <w:rFonts w:asciiTheme="majorBidi" w:hAnsiTheme="majorBidi" w:cstheme="majorBidi"/>
        </w:rPr>
        <w:t xml:space="preserve"> </w:t>
      </w:r>
    </w:p>
  </w:comment>
  <w:comment w:id="77" w:author="JP" w:date="2025-12-30T11:17:00Z" w:initials="JP">
    <w:p w14:paraId="252EEF2D" w14:textId="77777777" w:rsidR="00CD1B1A" w:rsidRDefault="00CD1B1A" w:rsidP="00CD1B1A">
      <w:pPr>
        <w:pStyle w:val="CommentText"/>
      </w:pPr>
      <w:r>
        <w:rPr>
          <w:rStyle w:val="CommentReference"/>
          <w:rFonts w:hint="eastAsia"/>
        </w:rPr>
        <w:annotationRef/>
      </w:r>
      <w:r>
        <w:rPr>
          <w:rFonts w:hint="eastAsia"/>
        </w:rPr>
        <w:t>I</w:t>
      </w:r>
      <w:r>
        <w:t xml:space="preserve">s it thus in the original, not </w:t>
      </w:r>
      <w:r w:rsidRPr="00EE04F2">
        <w:rPr>
          <w:i/>
          <w:iCs/>
        </w:rPr>
        <w:t>imān</w:t>
      </w:r>
      <w:r>
        <w:t xml:space="preserve"> or non-italicized? Just checking.</w:t>
      </w:r>
    </w:p>
  </w:comment>
  <w:comment w:id="78" w:author="אליהו אלשיך" w:date="2026-01-01T16:55:00Z" w:initials="Ea">
    <w:p w14:paraId="149A6A97" w14:textId="77777777" w:rsidR="00CD1B1A" w:rsidRDefault="00CD1B1A" w:rsidP="00CD1B1A">
      <w:r>
        <w:rPr>
          <w:rStyle w:val="CommentReference"/>
        </w:rPr>
        <w:annotationRef/>
      </w:r>
      <w:r>
        <w:t>yes</w:t>
      </w:r>
    </w:p>
    <w:p w14:paraId="02F7E326" w14:textId="77777777" w:rsidR="00CD1B1A" w:rsidRDefault="00CD1B1A" w:rsidP="00CD1B1A"/>
  </w:comment>
  <w:comment w:id="79" w:author="אליהו אלשיך" w:date="2026-01-01T16:56:00Z" w:initials="Ea">
    <w:p w14:paraId="7AD1D66F" w14:textId="77777777" w:rsidR="00CD1B1A" w:rsidRDefault="00CD1B1A" w:rsidP="00CD1B1A">
      <w:r>
        <w:rPr>
          <w:rStyle w:val="CommentReference"/>
        </w:rPr>
        <w:annotationRef/>
      </w:r>
      <w:r>
        <w:t>These are posts on Facebook  written by Salafi-jihadi practitioners. Usually the language in very casual.</w:t>
      </w:r>
    </w:p>
  </w:comment>
  <w:comment w:id="102" w:author="Susan Doron" w:date="2026-01-01T11:30:00Z" w:initials="SD">
    <w:p w14:paraId="5F1C51EB" w14:textId="77777777" w:rsidR="00CD1B1A" w:rsidRDefault="00CD1B1A" w:rsidP="00CD1B1A">
      <w:pPr>
        <w:pStyle w:val="CommentText"/>
      </w:pPr>
      <w:r>
        <w:rPr>
          <w:rStyle w:val="CommentReference"/>
        </w:rPr>
        <w:annotationRef/>
      </w:r>
      <w:r>
        <w:rPr>
          <w:lang w:val="en-US"/>
        </w:rPr>
        <w:t>Stronger language seems called for here than “particular concerns”</w:t>
      </w:r>
    </w:p>
  </w:comment>
  <w:comment w:id="103" w:author="אליהו אלשיך" w:date="2026-01-01T16:34:00Z" w:initials="Ea">
    <w:p w14:paraId="5C7F7D03" w14:textId="77777777" w:rsidR="00CD1B1A" w:rsidRDefault="00CD1B1A" w:rsidP="00CD1B1A">
      <w:r>
        <w:rPr>
          <w:rStyle w:val="CommentReference"/>
        </w:rPr>
        <w:annotationRef/>
      </w:r>
      <w:r>
        <w:t>agree</w:t>
      </w:r>
    </w:p>
  </w:comment>
  <w:comment w:id="104" w:author="Susan Doron" w:date="2026-01-01T11:34:00Z" w:initials="SD">
    <w:p w14:paraId="21EBB15C" w14:textId="77777777" w:rsidR="00CD1B1A" w:rsidRDefault="00CD1B1A" w:rsidP="00CD1B1A">
      <w:pPr>
        <w:pStyle w:val="CommentText"/>
      </w:pPr>
      <w:r>
        <w:rPr>
          <w:rStyle w:val="CommentReference"/>
        </w:rPr>
        <w:annotationRef/>
      </w:r>
      <w:r>
        <w:rPr>
          <w:lang w:val="en-US"/>
        </w:rPr>
        <w:t>The comparison and the kind of scrutiny needed clarification</w:t>
      </w:r>
    </w:p>
  </w:comment>
  <w:comment w:id="105" w:author="אליהו אלשיך" w:date="2026-01-01T16:38:00Z" w:initials="Ea">
    <w:p w14:paraId="69FFE505" w14:textId="77777777" w:rsidR="00CD1B1A" w:rsidRDefault="00CD1B1A" w:rsidP="00CD1B1A">
      <w:r>
        <w:rPr>
          <w:rStyle w:val="CommentReference"/>
        </w:rPr>
        <w:annotationRef/>
      </w:r>
      <w:r>
        <w:t xml:space="preserve">the third chapter discusses regulation vis-a-vis contact with officials. </w:t>
      </w:r>
    </w:p>
  </w:comment>
  <w:comment w:id="106" w:author="Susan Doron" w:date="2026-01-01T11:58:00Z" w:initials="SD">
    <w:p w14:paraId="1901DF6A" w14:textId="77777777" w:rsidR="00CD1B1A" w:rsidRDefault="00CD1B1A" w:rsidP="00CD1B1A">
      <w:pPr>
        <w:pStyle w:val="CommentText"/>
      </w:pPr>
      <w:r>
        <w:rPr>
          <w:rStyle w:val="CommentReference"/>
        </w:rPr>
        <w:annotationRef/>
      </w:r>
      <w:r>
        <w:rPr>
          <w:lang w:val="en-US"/>
        </w:rPr>
        <w:t xml:space="preserve">Changes in this sentence - frameworks used to avoid repeating approaches; proposed perhaps more appropriate regarding scholarship; </w:t>
      </w:r>
    </w:p>
  </w:comment>
  <w:comment w:id="107" w:author="אליהו אלשיך" w:date="2026-01-01T16:57:00Z" w:initials="Ea">
    <w:p w14:paraId="77E49CE0" w14:textId="77777777" w:rsidR="00CD1B1A" w:rsidRDefault="00CD1B1A" w:rsidP="00CD1B1A">
      <w:r>
        <w:rPr>
          <w:rStyle w:val="CommentReference"/>
        </w:rPr>
        <w:annotationRef/>
      </w:r>
      <w:r>
        <w:t>o.k.</w:t>
      </w:r>
    </w:p>
  </w:comment>
  <w:comment w:id="126" w:author="JP" w:date="2025-12-30T13:07:00Z" w:initials="JP">
    <w:p w14:paraId="1863467F" w14:textId="77777777" w:rsidR="00CD1B1A" w:rsidRPr="00DE49CB" w:rsidRDefault="00CD1B1A" w:rsidP="00CD1B1A">
      <w:pPr>
        <w:pStyle w:val="CommentText"/>
        <w:rPr>
          <w:rFonts w:asciiTheme="majorBidi" w:hAnsiTheme="majorBidi" w:cstheme="majorBidi"/>
        </w:rPr>
      </w:pPr>
      <w:r>
        <w:rPr>
          <w:rStyle w:val="CommentReference"/>
          <w:rFonts w:hint="eastAsia"/>
        </w:rPr>
        <w:annotationRef/>
      </w:r>
      <w:r w:rsidRPr="00DE49CB">
        <w:rPr>
          <w:rFonts w:asciiTheme="majorBidi" w:hAnsiTheme="majorBidi" w:cstheme="majorBidi"/>
        </w:rPr>
        <w:t xml:space="preserve">“Passages” from where probably needs stating. </w:t>
      </w:r>
      <w:r>
        <w:rPr>
          <w:rFonts w:asciiTheme="majorBidi" w:hAnsiTheme="majorBidi" w:cstheme="majorBidi"/>
        </w:rPr>
        <w:t xml:space="preserve">Does </w:t>
      </w:r>
      <w:r w:rsidRPr="00DE49CB">
        <w:rPr>
          <w:rFonts w:asciiTheme="majorBidi" w:hAnsiTheme="majorBidi" w:cstheme="majorBidi"/>
        </w:rPr>
        <w:t xml:space="preserve">what I have suggested </w:t>
      </w:r>
      <w:r>
        <w:rPr>
          <w:rFonts w:asciiTheme="majorBidi" w:hAnsiTheme="majorBidi" w:cstheme="majorBidi"/>
        </w:rPr>
        <w:t>work</w:t>
      </w:r>
      <w:r w:rsidRPr="00DE49CB">
        <w:rPr>
          <w:rFonts w:asciiTheme="majorBidi" w:hAnsiTheme="majorBidi" w:cstheme="majorBidi"/>
        </w:rPr>
        <w:t>?</w:t>
      </w:r>
    </w:p>
  </w:comment>
  <w:comment w:id="127" w:author="אליהו אלשיך" w:date="2026-01-01T17:04:00Z" w:initials="Ea">
    <w:p w14:paraId="33943933" w14:textId="77777777" w:rsidR="00CD1B1A" w:rsidRDefault="00CD1B1A" w:rsidP="00CD1B1A">
      <w:r>
        <w:rPr>
          <w:rStyle w:val="CommentReference"/>
        </w:rPr>
        <w:annotationRef/>
      </w:r>
      <w:r>
        <w:t>"Scriptural passages" seems clear here without further clarification because Asad makes a general point here.</w:t>
      </w:r>
    </w:p>
  </w:comment>
  <w:comment w:id="128" w:author="JP" w:date="2025-12-30T13:09:00Z" w:initials="JP">
    <w:p w14:paraId="586322CE" w14:textId="77777777" w:rsidR="00CD1B1A" w:rsidRPr="00DE49CB" w:rsidRDefault="00CD1B1A" w:rsidP="00CD1B1A">
      <w:pPr>
        <w:pStyle w:val="CommentText"/>
        <w:rPr>
          <w:rFonts w:asciiTheme="majorBidi" w:hAnsiTheme="majorBidi" w:cstheme="majorBidi"/>
        </w:rPr>
      </w:pPr>
      <w:r w:rsidRPr="00DE49CB">
        <w:rPr>
          <w:rStyle w:val="CommentReference"/>
          <w:rFonts w:asciiTheme="majorBidi" w:hAnsiTheme="majorBidi" w:cstheme="majorBidi"/>
        </w:rPr>
        <w:annotationRef/>
      </w:r>
      <w:r w:rsidRPr="00DE49CB">
        <w:rPr>
          <w:rFonts w:asciiTheme="majorBidi" w:hAnsiTheme="majorBidi" w:cstheme="majorBidi"/>
        </w:rPr>
        <w:t>It felt like what you meant by “dormant” needed qualifying since it is a metaphorical application. Does my suggestion work?</w:t>
      </w:r>
    </w:p>
  </w:comment>
  <w:comment w:id="129" w:author="אליהו אלשיך" w:date="2026-01-01T17:05:00Z" w:initials="Ea">
    <w:p w14:paraId="6E3B2B66" w14:textId="77777777" w:rsidR="00CD1B1A" w:rsidRDefault="00CD1B1A" w:rsidP="00CD1B1A">
      <w:r>
        <w:rPr>
          <w:rStyle w:val="CommentReference"/>
        </w:rPr>
        <w:annotationRef/>
      </w:r>
      <w:r>
        <w:t>yes</w:t>
      </w:r>
    </w:p>
  </w:comment>
  <w:comment w:id="133" w:author="JP" w:date="2025-12-30T13:10:00Z" w:initials="JP">
    <w:p w14:paraId="6EFCDDD7" w14:textId="77777777" w:rsidR="00CD1B1A" w:rsidRPr="00A735D3" w:rsidRDefault="00CD1B1A" w:rsidP="00CD1B1A">
      <w:pPr>
        <w:pStyle w:val="CommentText"/>
        <w:rPr>
          <w:rtl/>
          <w:lang w:val="en-US" w:bidi="he-IL"/>
        </w:rPr>
      </w:pPr>
      <w:r>
        <w:rPr>
          <w:rStyle w:val="CommentReference"/>
          <w:rFonts w:hint="eastAsia"/>
        </w:rPr>
        <w:annotationRef/>
      </w:r>
      <w:r>
        <w:t>Is this a different Lincoln from the one mentioned two paragraphs above. Since this paragraph seems to introduce discourse analysis, is it the same Lincoln taking both constructivist and DA approaches (which is possible, of course). If it is the same Lincoln, it seems odd on the face of it to mention him in separate paragraphs dealing with ostensibly different approaches.</w:t>
      </w:r>
    </w:p>
  </w:comment>
  <w:comment w:id="134" w:author="אליהו אלשיך" w:date="2026-01-01T17:28:00Z" w:initials="Ea">
    <w:p w14:paraId="75D76F9F" w14:textId="77777777" w:rsidR="00CD1B1A" w:rsidRDefault="00CD1B1A" w:rsidP="00CD1B1A">
      <w:r>
        <w:rPr>
          <w:rStyle w:val="CommentReference"/>
        </w:rPr>
        <w:annotationRef/>
      </w:r>
      <w:r>
        <w:t>it is the same Lincoln but I will need to check again the reference to his DA. I have to check out the book from the library</w:t>
      </w:r>
    </w:p>
  </w:comment>
  <w:comment w:id="141" w:author="JP" w:date="2025-12-30T13:20:00Z" w:initials="JP">
    <w:p w14:paraId="64E223F7" w14:textId="77777777" w:rsidR="00CD1B1A" w:rsidRDefault="00CD1B1A" w:rsidP="00CD1B1A">
      <w:pPr>
        <w:pStyle w:val="CommentText"/>
      </w:pPr>
      <w:r>
        <w:rPr>
          <w:rStyle w:val="CommentReference"/>
          <w:rFonts w:hint="eastAsia"/>
        </w:rPr>
        <w:annotationRef/>
      </w:r>
      <w:r>
        <w:t xml:space="preserve">Chicago style, and many others, advises against hyphenating Latin expressions, even when used adjectivally. </w:t>
      </w:r>
    </w:p>
  </w:comment>
  <w:comment w:id="142" w:author="אליהו אלשיך" w:date="2026-01-01T17:33:00Z" w:initials="Ea">
    <w:p w14:paraId="528AA8A6" w14:textId="77777777" w:rsidR="00CD1B1A" w:rsidRDefault="00CD1B1A" w:rsidP="00CD1B1A">
      <w:r>
        <w:rPr>
          <w:rStyle w:val="CommentReference"/>
        </w:rPr>
        <w:annotationRef/>
      </w:r>
      <w:r>
        <w:t>ok</w:t>
      </w:r>
    </w:p>
  </w:comment>
  <w:comment w:id="146" w:author="JP" w:date="2025-12-30T13:23:00Z" w:initials="JP">
    <w:p w14:paraId="2C74D40E" w14:textId="77777777" w:rsidR="00CD1B1A" w:rsidRDefault="00CD1B1A" w:rsidP="00CD1B1A">
      <w:pPr>
        <w:pStyle w:val="CommentText"/>
      </w:pPr>
      <w:r>
        <w:rPr>
          <w:rStyle w:val="CommentReference"/>
          <w:rFonts w:hint="eastAsia"/>
        </w:rPr>
        <w:annotationRef/>
      </w:r>
      <w:r>
        <w:t>Should you say “apparently religious” since the objective seems to tarnish the means, as it were?</w:t>
      </w:r>
    </w:p>
    <w:p w14:paraId="18F7D835" w14:textId="77777777" w:rsidR="00CD1B1A" w:rsidRDefault="00CD1B1A" w:rsidP="00CD1B1A">
      <w:pPr>
        <w:pStyle w:val="CommentText"/>
      </w:pPr>
    </w:p>
    <w:p w14:paraId="772E28CA" w14:textId="77777777" w:rsidR="00CD1B1A" w:rsidRDefault="00CD1B1A" w:rsidP="00CD1B1A">
      <w:pPr>
        <w:pStyle w:val="CommentText"/>
      </w:pPr>
      <w:r>
        <w:t>SD -Please see suggestion</w:t>
      </w:r>
    </w:p>
  </w:comment>
  <w:comment w:id="147" w:author="אליהו אלשיך" w:date="2026-01-01T17:34:00Z" w:initials="Ea">
    <w:p w14:paraId="40DFCEC9" w14:textId="77777777" w:rsidR="00CD1B1A" w:rsidRDefault="00CD1B1A" w:rsidP="00CD1B1A">
      <w:r>
        <w:rPr>
          <w:rStyle w:val="CommentReference"/>
        </w:rPr>
        <w:annotationRef/>
      </w:r>
      <w:r>
        <w:t>I agree</w:t>
      </w:r>
    </w:p>
  </w:comment>
  <w:comment w:id="152" w:author="Susan Doron" w:date="2026-01-01T13:24:00Z" w:initials="SD">
    <w:p w14:paraId="650CC32B" w14:textId="77777777" w:rsidR="00CD1B1A" w:rsidRDefault="00CD1B1A" w:rsidP="00CD1B1A">
      <w:pPr>
        <w:pStyle w:val="CommentText"/>
      </w:pPr>
      <w:r>
        <w:rPr>
          <w:rStyle w:val="CommentReference"/>
        </w:rPr>
        <w:annotationRef/>
      </w:r>
      <w:r>
        <w:rPr>
          <w:lang w:val="en-US"/>
        </w:rPr>
        <w:t>This sentence needed a transition - is the suggestion correct? Or should it read ”Building on this materialist framework...”?</w:t>
      </w:r>
    </w:p>
  </w:comment>
  <w:comment w:id="153" w:author="אליהו אלשיך" w:date="2026-01-01T17:43:00Z" w:initials="Ea">
    <w:p w14:paraId="35A833C5" w14:textId="77777777" w:rsidR="00CD1B1A" w:rsidRDefault="00CD1B1A" w:rsidP="00CD1B1A">
      <w:r>
        <w:rPr>
          <w:rStyle w:val="CommentReference"/>
        </w:rPr>
        <w:annotationRef/>
      </w:r>
      <w:r>
        <w:t>you second suggestion is better "Building on..."</w:t>
      </w:r>
    </w:p>
  </w:comment>
  <w:comment w:id="154" w:author="Susan Doron" w:date="2026-01-17T14:41:00Z" w:initials="SD">
    <w:p w14:paraId="4171A74B" w14:textId="77777777" w:rsidR="0044011C" w:rsidRDefault="0044011C" w:rsidP="0044011C">
      <w:pPr>
        <w:pStyle w:val="CommentText"/>
      </w:pPr>
      <w:r>
        <w:rPr>
          <w:rStyle w:val="CommentReference"/>
        </w:rPr>
        <w:annotationRef/>
      </w:r>
      <w:r>
        <w:rPr>
          <w:lang w:val="en-US"/>
        </w:rPr>
        <w:t>changed</w:t>
      </w:r>
    </w:p>
  </w:comment>
  <w:comment w:id="160" w:author="JP" w:date="2025-12-30T13:26:00Z" w:initials="JP">
    <w:p w14:paraId="10D6DCAB" w14:textId="32593D48" w:rsidR="00CD1B1A" w:rsidRDefault="00CD1B1A" w:rsidP="00CD1B1A">
      <w:pPr>
        <w:pStyle w:val="CommentText"/>
      </w:pPr>
      <w:r>
        <w:rPr>
          <w:rStyle w:val="CommentReference"/>
          <w:rFonts w:hint="eastAsia"/>
        </w:rPr>
        <w:annotationRef/>
      </w:r>
      <w:r>
        <w:t>Emphasis is necessarily selective, isn’t it? You do draw out the selectivity in what follows anyway.</w:t>
      </w:r>
    </w:p>
    <w:p w14:paraId="1DDC4645" w14:textId="77777777" w:rsidR="00CD1B1A" w:rsidRDefault="00CD1B1A" w:rsidP="00CD1B1A">
      <w:pPr>
        <w:pStyle w:val="CommentText"/>
      </w:pPr>
    </w:p>
    <w:p w14:paraId="268076BF" w14:textId="77777777" w:rsidR="00CD1B1A" w:rsidRDefault="00CD1B1A" w:rsidP="00CD1B1A">
      <w:pPr>
        <w:pStyle w:val="CommentText"/>
      </w:pPr>
      <w:r>
        <w:t>SD - would deliberately work?</w:t>
      </w:r>
    </w:p>
  </w:comment>
  <w:comment w:id="161" w:author="אליהו אלשיך" w:date="2026-01-01T17:45:00Z" w:initials="Ea">
    <w:p w14:paraId="29584146" w14:textId="77777777" w:rsidR="00CD1B1A" w:rsidRDefault="00CD1B1A" w:rsidP="00CD1B1A">
      <w:r>
        <w:rPr>
          <w:rStyle w:val="CommentReference"/>
        </w:rPr>
        <w:annotationRef/>
      </w:r>
      <w:r>
        <w:t>emphasize is o.k.</w:t>
      </w:r>
    </w:p>
  </w:comment>
  <w:comment w:id="171" w:author="אליהו אלשיך" w:date="2026-01-01T17:49:00Z" w:initials="Ea">
    <w:p w14:paraId="39CCE3A3" w14:textId="77777777" w:rsidR="00CD1B1A" w:rsidRDefault="00CD1B1A" w:rsidP="00CD1B1A">
      <w:r>
        <w:rPr>
          <w:rStyle w:val="CommentReference"/>
        </w:rPr>
        <w:annotationRef/>
      </w:r>
      <w:r>
        <w:t>it does not allow me to accept changes</w:t>
      </w:r>
    </w:p>
  </w:comment>
  <w:comment w:id="172" w:author="Susan Doron" w:date="2026-01-17T14:41:00Z" w:initials="SD">
    <w:p w14:paraId="35FF35EF" w14:textId="77777777" w:rsidR="0044011C" w:rsidRDefault="0044011C" w:rsidP="0044011C">
      <w:pPr>
        <w:pStyle w:val="CommentText"/>
      </w:pPr>
      <w:r>
        <w:rPr>
          <w:rStyle w:val="CommentReference"/>
        </w:rPr>
        <w:annotationRef/>
      </w:r>
      <w:r>
        <w:rPr>
          <w:lang w:val="en-US"/>
        </w:rPr>
        <w:t>accepted</w:t>
      </w:r>
    </w:p>
  </w:comment>
  <w:comment w:id="180" w:author="JP" w:date="2025-12-30T13:46:00Z" w:initials="JP">
    <w:p w14:paraId="0445A974" w14:textId="0AF89932" w:rsidR="00CD1B1A" w:rsidRDefault="00CD1B1A" w:rsidP="00CD1B1A">
      <w:pPr>
        <w:pStyle w:val="CommentText"/>
      </w:pPr>
      <w:r>
        <w:rPr>
          <w:rStyle w:val="CommentReference"/>
          <w:rFonts w:hint="eastAsia"/>
        </w:rPr>
        <w:annotationRef/>
      </w:r>
      <w:r>
        <w:t xml:space="preserve">Suggested since we have shifted from </w:t>
      </w:r>
      <w:r>
        <w:rPr>
          <w:rFonts w:hint="eastAsia"/>
        </w:rPr>
        <w:t>“</w:t>
      </w:r>
      <w:r>
        <w:t>these narratives</w:t>
      </w:r>
      <w:r>
        <w:rPr>
          <w:rFonts w:hint="eastAsia"/>
        </w:rPr>
        <w:t>”</w:t>
      </w:r>
      <w:r>
        <w:t xml:space="preserve"> thematically.</w:t>
      </w:r>
    </w:p>
  </w:comment>
  <w:comment w:id="181" w:author="אליהו אלשיך" w:date="2026-01-01T17:50:00Z" w:initials="Ea">
    <w:p w14:paraId="7F827452" w14:textId="77777777" w:rsidR="00CD1B1A" w:rsidRDefault="00CD1B1A" w:rsidP="00CD1B1A">
      <w:r>
        <w:rPr>
          <w:rStyle w:val="CommentReference"/>
        </w:rPr>
        <w:annotationRef/>
      </w:r>
      <w:r>
        <w:t>o.k.</w:t>
      </w:r>
    </w:p>
    <w:p w14:paraId="4AB55BEF" w14:textId="77777777" w:rsidR="00CD1B1A" w:rsidRDefault="00CD1B1A" w:rsidP="00CD1B1A"/>
  </w:comment>
  <w:comment w:id="197" w:author="JP" w:date="2025-12-31T12:53:00Z" w:initials="JP">
    <w:p w14:paraId="39DD0DA3" w14:textId="68B22346" w:rsidR="007F230A" w:rsidRPr="00F3411E" w:rsidRDefault="007F230A" w:rsidP="00F3411E">
      <w:pPr>
        <w:pStyle w:val="CommentText"/>
        <w:rPr>
          <w:rFonts w:asciiTheme="majorBidi" w:hAnsiTheme="majorBidi" w:cstheme="majorBidi"/>
        </w:rPr>
      </w:pPr>
      <w:r>
        <w:rPr>
          <w:rStyle w:val="CommentReference"/>
          <w:rFonts w:hint="eastAsia"/>
        </w:rPr>
        <w:annotationRef/>
      </w:r>
      <w:r w:rsidRPr="00F3411E">
        <w:rPr>
          <w:rFonts w:asciiTheme="majorBidi" w:hAnsiTheme="majorBidi" w:cstheme="majorBidi"/>
        </w:rPr>
        <w:t>“Purification motives”</w:t>
      </w:r>
      <w:r>
        <w:rPr>
          <w:rFonts w:asciiTheme="majorBidi" w:hAnsiTheme="majorBidi" w:cstheme="majorBidi"/>
        </w:rPr>
        <w:t xml:space="preserve"> i</w:t>
      </w:r>
      <w:r w:rsidRPr="00F3411E">
        <w:rPr>
          <w:rFonts w:asciiTheme="majorBidi" w:hAnsiTheme="majorBidi" w:cstheme="majorBidi"/>
        </w:rPr>
        <w:t xml:space="preserve">s </w:t>
      </w:r>
      <w:r>
        <w:rPr>
          <w:rFonts w:asciiTheme="majorBidi" w:hAnsiTheme="majorBidi" w:cstheme="majorBidi"/>
        </w:rPr>
        <w:t>un</w:t>
      </w:r>
      <w:r w:rsidRPr="00F3411E">
        <w:rPr>
          <w:rFonts w:asciiTheme="majorBidi" w:hAnsiTheme="majorBidi" w:cstheme="majorBidi"/>
        </w:rPr>
        <w:t>idiomatic.</w:t>
      </w:r>
    </w:p>
  </w:comment>
  <w:comment w:id="243" w:author="JP" w:date="2025-12-30T11:33:00Z" w:initials="JP">
    <w:p w14:paraId="627215BA" w14:textId="4CA2DF9E" w:rsidR="007F230A" w:rsidRDefault="007F230A" w:rsidP="00FE6E17">
      <w:pPr>
        <w:pStyle w:val="CommentText"/>
      </w:pPr>
      <w:r>
        <w:rPr>
          <w:rStyle w:val="CommentReference"/>
          <w:rFonts w:hint="eastAsia"/>
        </w:rPr>
        <w:annotationRef/>
      </w:r>
      <w:r>
        <w:t xml:space="preserve">The publisher </w:t>
      </w:r>
      <w:r w:rsidR="00FE6E17">
        <w:t>cited in</w:t>
      </w:r>
      <w:r>
        <w:t xml:space="preserve"> the footnote is only Routledge.</w:t>
      </w:r>
    </w:p>
  </w:comment>
  <w:comment w:id="268" w:author="JP" w:date="2025-12-31T13:13:00Z" w:initials="JP">
    <w:p w14:paraId="7EDD6B40" w14:textId="094F0A71" w:rsidR="007F230A" w:rsidRPr="00C95F87" w:rsidRDefault="007F230A">
      <w:pPr>
        <w:pStyle w:val="CommentText"/>
        <w:rPr>
          <w:rFonts w:asciiTheme="majorBidi" w:hAnsiTheme="majorBidi" w:cstheme="majorBidi"/>
        </w:rPr>
      </w:pPr>
      <w:r>
        <w:rPr>
          <w:rStyle w:val="CommentReference"/>
          <w:rFonts w:hint="eastAsia"/>
        </w:rPr>
        <w:annotationRef/>
      </w:r>
      <w:r w:rsidRPr="00C95F87">
        <w:rPr>
          <w:rFonts w:asciiTheme="majorBidi" w:hAnsiTheme="majorBidi" w:cstheme="majorBidi"/>
        </w:rPr>
        <w:t>Suggested since it is a concept of forces and their relations, not an actual force itself, isn’t it?</w:t>
      </w:r>
    </w:p>
  </w:comment>
  <w:comment w:id="288" w:author="JP" w:date="2026-01-02T16:13:00Z" w:initials="JP">
    <w:p w14:paraId="1004B4F8" w14:textId="2DE66379" w:rsidR="007F230A" w:rsidRDefault="007F230A">
      <w:pPr>
        <w:pStyle w:val="CommentText"/>
      </w:pPr>
      <w:r>
        <w:rPr>
          <w:rStyle w:val="CommentReference"/>
          <w:rFonts w:hint="eastAsia"/>
        </w:rPr>
        <w:annotationRef/>
      </w:r>
      <w:r>
        <w:t xml:space="preserve">Please note shortened entries of works already cited should </w:t>
      </w:r>
      <w:r w:rsidR="00FE6E17">
        <w:t xml:space="preserve">normally </w:t>
      </w:r>
      <w:r>
        <w:t>be four words maximum.</w:t>
      </w:r>
    </w:p>
  </w:comment>
  <w:comment w:id="424" w:author="JP" w:date="2025-12-30T11:36:00Z" w:initials="JP">
    <w:p w14:paraId="47B2E36D" w14:textId="066EC953" w:rsidR="007F230A" w:rsidRDefault="007F230A">
      <w:pPr>
        <w:pStyle w:val="CommentText"/>
      </w:pPr>
      <w:r>
        <w:rPr>
          <w:rStyle w:val="CommentReference"/>
          <w:rFonts w:hint="eastAsia"/>
        </w:rPr>
        <w:annotationRef/>
      </w:r>
      <w:r>
        <w:t>Right?</w:t>
      </w:r>
    </w:p>
  </w:comment>
  <w:comment w:id="439" w:author="JP" w:date="2025-12-31T13:27:00Z" w:initials="JP">
    <w:p w14:paraId="23574454" w14:textId="4E25A74D" w:rsidR="007F230A" w:rsidRPr="009839D2" w:rsidRDefault="007F230A" w:rsidP="00BA7247">
      <w:pPr>
        <w:pStyle w:val="CommentText"/>
        <w:rPr>
          <w:rFonts w:asciiTheme="majorBidi" w:hAnsiTheme="majorBidi" w:cstheme="majorBidi"/>
        </w:rPr>
      </w:pPr>
      <w:r>
        <w:rPr>
          <w:rStyle w:val="CommentReference"/>
          <w:rFonts w:hint="eastAsia"/>
        </w:rPr>
        <w:annotationRef/>
      </w:r>
      <w:r>
        <w:rPr>
          <w:rFonts w:asciiTheme="majorBidi" w:hAnsiTheme="majorBidi" w:cstheme="majorBidi"/>
        </w:rPr>
        <w:t>I can see why you can use</w:t>
      </w:r>
      <w:r w:rsidRPr="009839D2">
        <w:rPr>
          <w:rFonts w:asciiTheme="majorBidi" w:hAnsiTheme="majorBidi" w:cstheme="majorBidi"/>
        </w:rPr>
        <w:t xml:space="preserve"> “authentic” here</w:t>
      </w:r>
      <w:r>
        <w:rPr>
          <w:rFonts w:asciiTheme="majorBidi" w:hAnsiTheme="majorBidi" w:cstheme="majorBidi"/>
        </w:rPr>
        <w:t xml:space="preserve"> in the sense of being true to one’s spirit</w:t>
      </w:r>
      <w:r w:rsidRPr="009839D2">
        <w:rPr>
          <w:rFonts w:asciiTheme="majorBidi" w:hAnsiTheme="majorBidi" w:cstheme="majorBidi"/>
        </w:rPr>
        <w:t xml:space="preserve"> </w:t>
      </w:r>
      <w:r>
        <w:rPr>
          <w:rFonts w:asciiTheme="majorBidi" w:hAnsiTheme="majorBidi" w:cstheme="majorBidi"/>
        </w:rPr>
        <w:t>(the second definition in Merriam-Webster), but it is more often used to mean “real, actual” (M-W definition 1). If you feel “genuine” or some other substitute could work, it might remove any reader ambiguity.</w:t>
      </w:r>
    </w:p>
  </w:comment>
  <w:comment w:id="465" w:author="JP" w:date="2025-12-31T13:44:00Z" w:initials="JP">
    <w:p w14:paraId="6E9A8F29" w14:textId="0AB72B7A" w:rsidR="007F230A" w:rsidRPr="00147519" w:rsidRDefault="007F230A" w:rsidP="00147519">
      <w:pPr>
        <w:pStyle w:val="CommentText"/>
        <w:rPr>
          <w:rFonts w:asciiTheme="majorBidi" w:hAnsiTheme="majorBidi" w:cstheme="majorBidi"/>
        </w:rPr>
      </w:pPr>
      <w:r>
        <w:rPr>
          <w:rStyle w:val="CommentReference"/>
          <w:rFonts w:hint="eastAsia"/>
        </w:rPr>
        <w:annotationRef/>
      </w:r>
      <w:r w:rsidRPr="00147519">
        <w:rPr>
          <w:rFonts w:asciiTheme="majorBidi" w:hAnsiTheme="majorBidi" w:cstheme="majorBidi"/>
        </w:rPr>
        <w:t xml:space="preserve">Doesn’t this beg the question of whether both could be true i.e., it is presented as </w:t>
      </w:r>
      <w:r>
        <w:rPr>
          <w:rFonts w:asciiTheme="majorBidi" w:hAnsiTheme="majorBidi" w:cstheme="majorBidi"/>
        </w:rPr>
        <w:t xml:space="preserve">causing </w:t>
      </w:r>
      <w:r w:rsidRPr="00147519">
        <w:rPr>
          <w:rFonts w:asciiTheme="majorBidi" w:hAnsiTheme="majorBidi" w:cstheme="majorBidi"/>
        </w:rPr>
        <w:t xml:space="preserve">A </w:t>
      </w:r>
      <w:r>
        <w:rPr>
          <w:rFonts w:asciiTheme="majorBidi" w:hAnsiTheme="majorBidi" w:cstheme="majorBidi"/>
        </w:rPr>
        <w:t xml:space="preserve">to do B </w:t>
      </w:r>
      <w:r w:rsidRPr="00147519">
        <w:rPr>
          <w:rFonts w:asciiTheme="majorBidi" w:hAnsiTheme="majorBidi" w:cstheme="majorBidi"/>
        </w:rPr>
        <w:t xml:space="preserve">but is driven by </w:t>
      </w:r>
      <w:r>
        <w:rPr>
          <w:rFonts w:asciiTheme="majorBidi" w:hAnsiTheme="majorBidi" w:cstheme="majorBidi"/>
        </w:rPr>
        <w:t>C causing B to then do A</w:t>
      </w:r>
      <w:r w:rsidRPr="00147519">
        <w:rPr>
          <w:rFonts w:asciiTheme="majorBidi" w:hAnsiTheme="majorBidi" w:cstheme="majorBidi"/>
        </w:rPr>
        <w:t>? It doesn’t seem of necessity to be an either/or.</w:t>
      </w:r>
    </w:p>
  </w:comment>
  <w:comment w:id="486" w:author="JP" w:date="2025-12-31T13:35:00Z" w:initials="JP">
    <w:p w14:paraId="64EB9A5C" w14:textId="4A3A98FE" w:rsidR="007F230A" w:rsidRDefault="007F230A" w:rsidP="00255EF7">
      <w:pPr>
        <w:pStyle w:val="CommentText"/>
      </w:pPr>
      <w:r>
        <w:rPr>
          <w:rStyle w:val="CommentReference"/>
          <w:rFonts w:hint="eastAsia"/>
        </w:rPr>
        <w:annotationRef/>
      </w:r>
      <w:r>
        <w:t>Please note that publishers may not approve the use of bit.ly URL shorteners, such as the one in this footnote, in line with advice from the Chicago Manual of Style, for example (see CMOS 18: 13.11).</w:t>
      </w:r>
    </w:p>
  </w:comment>
  <w:comment w:id="548" w:author="JP" w:date="2025-12-31T13:49:00Z" w:initials="JP">
    <w:p w14:paraId="13474551" w14:textId="3AF64326" w:rsidR="007F230A" w:rsidRPr="00147519" w:rsidRDefault="007F230A" w:rsidP="00147519">
      <w:pPr>
        <w:pStyle w:val="CommentText"/>
        <w:rPr>
          <w:rFonts w:asciiTheme="majorBidi" w:hAnsiTheme="majorBidi" w:cstheme="majorBidi"/>
        </w:rPr>
      </w:pPr>
      <w:r>
        <w:rPr>
          <w:rStyle w:val="CommentReference"/>
          <w:rFonts w:hint="eastAsia"/>
        </w:rPr>
        <w:annotationRef/>
      </w:r>
      <w:r w:rsidRPr="00147519">
        <w:rPr>
          <w:rFonts w:asciiTheme="majorBidi" w:hAnsiTheme="majorBidi" w:cstheme="majorBidi"/>
        </w:rPr>
        <w:t>I don’t think you can idiomatically “exercise disapproval.”</w:t>
      </w:r>
    </w:p>
  </w:comment>
  <w:comment w:id="586" w:author="JP" w:date="2025-12-31T13:54:00Z" w:initials="JP">
    <w:p w14:paraId="68CBDEF4" w14:textId="77777777" w:rsidR="00731C63" w:rsidRDefault="007F230A" w:rsidP="00731C63">
      <w:pPr>
        <w:pStyle w:val="CommentText"/>
      </w:pPr>
      <w:r>
        <w:rPr>
          <w:rStyle w:val="CommentReference"/>
          <w:rFonts w:hint="eastAsia"/>
        </w:rPr>
        <w:annotationRef/>
      </w:r>
      <w:r w:rsidR="00731C63">
        <w:t>Invitations to what? This seems vague.</w:t>
      </w:r>
    </w:p>
    <w:p w14:paraId="703516B2" w14:textId="77777777" w:rsidR="00731C63" w:rsidRDefault="00731C63" w:rsidP="00731C63">
      <w:pPr>
        <w:pStyle w:val="CommentText"/>
      </w:pPr>
    </w:p>
    <w:p w14:paraId="542B6F5C" w14:textId="77777777" w:rsidR="00731C63" w:rsidRDefault="00731C63" w:rsidP="00731C63">
      <w:pPr>
        <w:pStyle w:val="CommentText"/>
      </w:pPr>
      <w:r>
        <w:t>SD - would invitations to socialize work?</w:t>
      </w:r>
    </w:p>
  </w:comment>
  <w:comment w:id="602" w:author="JP" w:date="2026-01-03T09:29:00Z" w:initials="JP">
    <w:p w14:paraId="2DE919C6" w14:textId="1042A174" w:rsidR="007F230A" w:rsidRPr="007C70A2" w:rsidRDefault="007F230A" w:rsidP="007C70A2">
      <w:pPr>
        <w:pStyle w:val="CommentText"/>
        <w:rPr>
          <w:rFonts w:asciiTheme="majorBidi" w:hAnsiTheme="majorBidi" w:cstheme="majorBidi"/>
        </w:rPr>
      </w:pPr>
      <w:r>
        <w:rPr>
          <w:rStyle w:val="CommentReference"/>
          <w:rFonts w:hint="eastAsia"/>
        </w:rPr>
        <w:annotationRef/>
      </w:r>
      <w:r w:rsidRPr="007C70A2">
        <w:rPr>
          <w:rFonts w:asciiTheme="majorBidi" w:hAnsiTheme="majorBidi" w:cstheme="majorBidi"/>
        </w:rPr>
        <w:t>Is this right? “A response” seemed vague</w:t>
      </w:r>
      <w:r>
        <w:rPr>
          <w:rFonts w:asciiTheme="majorBidi" w:hAnsiTheme="majorBidi" w:cstheme="majorBidi"/>
        </w:rPr>
        <w:t xml:space="preserve"> and who is asking and who is answering seemed unclear here and in the paragraph that follows</w:t>
      </w:r>
      <w:r w:rsidRPr="007C70A2">
        <w:rPr>
          <w:rFonts w:asciiTheme="majorBidi" w:hAnsiTheme="majorBidi" w:cstheme="majorBidi"/>
        </w:rPr>
        <w:t>.</w:t>
      </w:r>
    </w:p>
  </w:comment>
  <w:comment w:id="625" w:author="JP" w:date="2026-01-03T09:49:00Z" w:initials="JP">
    <w:p w14:paraId="64339CA0" w14:textId="19F4D423" w:rsidR="007F230A" w:rsidRDefault="007F230A">
      <w:pPr>
        <w:pStyle w:val="CommentText"/>
      </w:pPr>
      <w:r>
        <w:rPr>
          <w:rStyle w:val="CommentReference"/>
          <w:rFonts w:hint="eastAsia"/>
        </w:rPr>
        <w:annotationRef/>
      </w:r>
      <w:r>
        <w:t>This is in the original.</w:t>
      </w:r>
    </w:p>
  </w:comment>
  <w:comment w:id="627" w:author="JP" w:date="2026-01-03T09:57:00Z" w:initials="JP">
    <w:p w14:paraId="1037A431" w14:textId="1568A7D1" w:rsidR="007F230A" w:rsidRDefault="007F230A" w:rsidP="00986A42">
      <w:pPr>
        <w:pStyle w:val="CommentText"/>
      </w:pPr>
      <w:r>
        <w:rPr>
          <w:rStyle w:val="CommentReference"/>
          <w:rFonts w:hint="eastAsia"/>
        </w:rPr>
        <w:annotationRef/>
      </w:r>
      <w:r>
        <w:t>This ellipsis should be included to reflect the omission of a sentence here.</w:t>
      </w:r>
    </w:p>
  </w:comment>
  <w:comment w:id="631" w:author="JP" w:date="2026-01-03T10:00:00Z" w:initials="JP">
    <w:p w14:paraId="6AFAB74B" w14:textId="6197203F" w:rsidR="007F230A" w:rsidRPr="00271CA3" w:rsidRDefault="007F230A" w:rsidP="00271CA3">
      <w:pPr>
        <w:rPr>
          <w:rFonts w:asciiTheme="majorBidi" w:eastAsia="Times New Roman" w:hAnsiTheme="majorBidi" w:cstheme="majorBidi"/>
          <w:kern w:val="0"/>
          <w:lang w:eastAsia="en-GB"/>
          <w14:ligatures w14:val="none"/>
        </w:rPr>
      </w:pPr>
      <w:r>
        <w:rPr>
          <w:rStyle w:val="CommentReference"/>
          <w:rFonts w:hint="eastAsia"/>
        </w:rPr>
        <w:annotationRef/>
      </w:r>
      <w:r w:rsidRPr="005A1F49">
        <w:rPr>
          <w:rFonts w:asciiTheme="majorBidi" w:hAnsiTheme="majorBidi" w:cstheme="majorBidi"/>
        </w:rPr>
        <w:t xml:space="preserve">This seems a little loose as a translation of the surah and may appear to editorialize it. </w:t>
      </w:r>
      <w:r>
        <w:rPr>
          <w:rFonts w:asciiTheme="majorBidi" w:hAnsiTheme="majorBidi" w:cstheme="majorBidi"/>
        </w:rPr>
        <w:t>Quran.com (for example, thoough this contains editori</w:t>
      </w:r>
      <w:r w:rsidRPr="005A1F49">
        <w:rPr>
          <w:rFonts w:asciiTheme="majorBidi" w:hAnsiTheme="majorBidi" w:cstheme="majorBidi"/>
        </w:rPr>
        <w:t>a</w:t>
      </w:r>
      <w:r>
        <w:rPr>
          <w:rFonts w:asciiTheme="majorBidi" w:hAnsiTheme="majorBidi" w:cstheme="majorBidi"/>
        </w:rPr>
        <w:t>l</w:t>
      </w:r>
      <w:r w:rsidRPr="005A1F49">
        <w:rPr>
          <w:rFonts w:asciiTheme="majorBidi" w:hAnsiTheme="majorBidi" w:cstheme="majorBidi"/>
        </w:rPr>
        <w:t xml:space="preserve">izing of its own) has: </w:t>
      </w:r>
      <w:r>
        <w:rPr>
          <w:rFonts w:asciiTheme="majorBidi" w:hAnsiTheme="majorBidi" w:cstheme="majorBidi"/>
        </w:rPr>
        <w:t>“</w:t>
      </w:r>
      <w:r w:rsidRPr="005A1F49">
        <w:rPr>
          <w:rFonts w:asciiTheme="majorBidi" w:eastAsia="Times New Roman" w:hAnsiTheme="majorBidi" w:cstheme="majorBidi"/>
          <w:color w:val="272727"/>
          <w:kern w:val="0"/>
          <w:shd w:val="clear" w:color="auto" w:fill="FFFFFF"/>
          <w:lang w:eastAsia="en-GB"/>
          <w14:ligatures w14:val="none"/>
        </w:rPr>
        <w:t>Still there are some who take others as Allah’s equal—they love them as they should love Allah—but the ˹true˺ believers love Allah even more</w:t>
      </w:r>
      <w:r>
        <w:rPr>
          <w:rFonts w:asciiTheme="majorBidi" w:eastAsia="Times New Roman" w:hAnsiTheme="majorBidi" w:cstheme="majorBidi"/>
          <w:color w:val="272727"/>
          <w:kern w:val="0"/>
          <w:shd w:val="clear" w:color="auto" w:fill="FFFFFF"/>
          <w:lang w:eastAsia="en-GB"/>
          <w14:ligatures w14:val="none"/>
        </w:rPr>
        <w:t>”</w:t>
      </w:r>
      <w:r w:rsidRPr="005A1F49">
        <w:rPr>
          <w:rFonts w:asciiTheme="majorBidi" w:eastAsia="Times New Roman" w:hAnsiTheme="majorBidi" w:cstheme="majorBidi"/>
          <w:color w:val="272727"/>
          <w:kern w:val="0"/>
          <w:shd w:val="clear" w:color="auto" w:fill="FFFFFF"/>
          <w:lang w:eastAsia="en-GB"/>
          <w14:ligatures w14:val="none"/>
        </w:rPr>
        <w:t xml:space="preserve"> (</w:t>
      </w:r>
      <w:hyperlink r:id="rId1" w:history="1">
        <w:r w:rsidRPr="00E5652B">
          <w:rPr>
            <w:rStyle w:val="Hyperlink"/>
            <w:rFonts w:asciiTheme="majorBidi" w:eastAsia="Times New Roman" w:hAnsiTheme="majorBidi" w:cstheme="majorBidi" w:hint="eastAsia"/>
            <w:kern w:val="0"/>
            <w:shd w:val="clear" w:color="auto" w:fill="FFFFFF"/>
            <w:lang w:eastAsia="en-GB"/>
            <w14:ligatures w14:val="none"/>
          </w:rPr>
          <w:t>https://quran.com/2?startingVerse=165</w:t>
        </w:r>
        <w:r w:rsidRPr="00E5652B">
          <w:rPr>
            <w:rStyle w:val="Hyperlink"/>
            <w:rFonts w:asciiTheme="majorBidi" w:eastAsia="Times New Roman" w:hAnsiTheme="majorBidi" w:cstheme="majorBidi"/>
            <w:kern w:val="0"/>
            <w:shd w:val="clear" w:color="auto" w:fill="FFFFFF"/>
            <w:lang w:eastAsia="en-GB"/>
            <w14:ligatures w14:val="none"/>
          </w:rPr>
          <w:t>)</w:t>
        </w:r>
      </w:hyperlink>
      <w:r>
        <w:rPr>
          <w:rFonts w:asciiTheme="majorBidi" w:eastAsia="Times New Roman" w:hAnsiTheme="majorBidi" w:cstheme="majorBidi"/>
          <w:color w:val="272727"/>
          <w:kern w:val="0"/>
          <w:shd w:val="clear" w:color="auto" w:fill="FFFFFF"/>
          <w:lang w:eastAsia="en-GB"/>
          <w14:ligatures w14:val="none"/>
        </w:rPr>
        <w:t xml:space="preserve">. </w:t>
      </w:r>
      <w:r>
        <w:rPr>
          <w:rFonts w:asciiTheme="majorBidi" w:eastAsia="Times New Roman" w:hAnsiTheme="majorBidi" w:cstheme="majorBidi"/>
          <w:color w:val="272727"/>
          <w:kern w:val="0"/>
          <w:shd w:val="clear" w:color="auto" w:fill="FFFFFF"/>
          <w:lang w:eastAsia="en-GB"/>
          <w14:ligatures w14:val="none"/>
        </w:rPr>
        <w:tab/>
      </w:r>
    </w:p>
  </w:comment>
  <w:comment w:id="640" w:author="JP" w:date="2026-01-03T09:31:00Z" w:initials="JP">
    <w:p w14:paraId="66C4F097" w14:textId="74CF27A8" w:rsidR="007F230A" w:rsidRDefault="007F230A">
      <w:pPr>
        <w:pStyle w:val="CommentText"/>
      </w:pPr>
      <w:r>
        <w:rPr>
          <w:rStyle w:val="CommentReference"/>
          <w:rFonts w:hint="eastAsia"/>
        </w:rPr>
        <w:annotationRef/>
      </w:r>
      <w:r>
        <w:t>Can you insert this in complete confidence that this is what he meant? Given that it is best to keep editorial insertions to a minimum, is it necessary anyway?</w:t>
      </w:r>
    </w:p>
  </w:comment>
  <w:comment w:id="646" w:author="JP" w:date="2026-01-03T09:33:00Z" w:initials="JP">
    <w:p w14:paraId="61916D70" w14:textId="27A98F6E" w:rsidR="007F230A" w:rsidRDefault="007F230A">
      <w:pPr>
        <w:pStyle w:val="CommentText"/>
      </w:pPr>
      <w:r>
        <w:rPr>
          <w:rStyle w:val="CommentReference"/>
          <w:rFonts w:hint="eastAsia"/>
        </w:rPr>
        <w:annotationRef/>
      </w:r>
      <w:r>
        <w:t>The insertion here is not necessary to understand the sentence or to make it grammatical.</w:t>
      </w:r>
    </w:p>
  </w:comment>
  <w:comment w:id="636" w:author="JP" w:date="2026-01-03T10:11:00Z" w:initials="JP">
    <w:p w14:paraId="15F70019" w14:textId="4D71ED79" w:rsidR="007F230A" w:rsidRDefault="007F230A" w:rsidP="00725F29">
      <w:pPr>
        <w:pStyle w:val="CommentText"/>
        <w:rPr>
          <w:rFonts w:asciiTheme="majorBidi" w:hAnsiTheme="majorBidi" w:cstheme="majorBidi"/>
          <w:lang w:val="en-US" w:bidi="he-IL"/>
        </w:rPr>
      </w:pPr>
      <w:r>
        <w:rPr>
          <w:rStyle w:val="CommentReference"/>
          <w:rFonts w:hint="eastAsia"/>
        </w:rPr>
        <w:annotationRef/>
      </w:r>
      <w:r>
        <w:t xml:space="preserve">I cannot trace this section in the passage in the hyperlink you supply in the footnote and the Quranic citation does not seem to come from the response to the question on </w:t>
      </w:r>
      <w:r w:rsidRPr="00AC0035">
        <w:rPr>
          <w:rFonts w:asciiTheme="majorBidi" w:hAnsiTheme="majorBidi" w:cstheme="majorBidi"/>
          <w:i/>
          <w:iCs/>
          <w:lang w:val="en-US" w:bidi="he-IL"/>
        </w:rPr>
        <w:t>al-maḥbūb li-dhātihi</w:t>
      </w:r>
      <w:r>
        <w:rPr>
          <w:rFonts w:asciiTheme="majorBidi" w:hAnsiTheme="majorBidi" w:cstheme="majorBidi"/>
          <w:i/>
          <w:iCs/>
          <w:lang w:val="en-US" w:bidi="he-IL"/>
        </w:rPr>
        <w:t xml:space="preserve">. </w:t>
      </w:r>
      <w:r>
        <w:rPr>
          <w:rFonts w:asciiTheme="majorBidi" w:hAnsiTheme="majorBidi" w:cstheme="majorBidi"/>
          <w:lang w:val="en-US" w:bidi="he-IL"/>
        </w:rPr>
        <w:t xml:space="preserve">That means, unless I have missed something, that further referencing is required and clarity over the editorial ellipses made (in addition to the ellipses of a sort already in the original) since there are many and I’d suggest re-examining the translation for accuracy. For example. “meaning whether he is an infidel or a pious Muslim” seems a very loose translation of </w:t>
      </w:r>
    </w:p>
    <w:p w14:paraId="3FCB8A16" w14:textId="77777777" w:rsidR="007F230A" w:rsidRDefault="007F230A" w:rsidP="00725F29">
      <w:pPr>
        <w:pStyle w:val="CommentText"/>
        <w:rPr>
          <w:rFonts w:asciiTheme="majorBidi" w:hAnsiTheme="majorBidi" w:cstheme="majorBidi"/>
          <w:lang w:val="en-US" w:bidi="he-IL"/>
        </w:rPr>
      </w:pPr>
    </w:p>
    <w:p w14:paraId="26D29E60" w14:textId="77777777" w:rsidR="007F230A" w:rsidRDefault="007F230A" w:rsidP="00FF4BFD">
      <w:pPr>
        <w:pStyle w:val="CommentText"/>
        <w:bidi/>
        <w:rPr>
          <w:rFonts w:cs="Arial"/>
        </w:rPr>
      </w:pPr>
      <w:r w:rsidRPr="00FF4BFD">
        <w:rPr>
          <w:rFonts w:cs="Arial" w:hint="cs"/>
          <w:rtl/>
        </w:rPr>
        <w:t>فهو</w:t>
      </w:r>
      <w:r w:rsidRPr="00FF4BFD">
        <w:rPr>
          <w:rFonts w:cs="Arial"/>
          <w:rtl/>
        </w:rPr>
        <w:t xml:space="preserve"> </w:t>
      </w:r>
      <w:r w:rsidRPr="00FF4BFD">
        <w:rPr>
          <w:rFonts w:cs="Arial" w:hint="cs"/>
          <w:rtl/>
        </w:rPr>
        <w:t>محبوب</w:t>
      </w:r>
      <w:r w:rsidRPr="00FF4BFD">
        <w:rPr>
          <w:rFonts w:cs="Arial"/>
          <w:rtl/>
        </w:rPr>
        <w:t xml:space="preserve"> </w:t>
      </w:r>
      <w:r w:rsidRPr="00FF4BFD">
        <w:rPr>
          <w:rFonts w:cs="Arial" w:hint="cs"/>
          <w:rtl/>
        </w:rPr>
        <w:t>ككافر</w:t>
      </w:r>
      <w:r w:rsidRPr="00FF4BFD">
        <w:rPr>
          <w:rFonts w:cs="Arial"/>
          <w:rtl/>
        </w:rPr>
        <w:t xml:space="preserve"> </w:t>
      </w:r>
      <w:r w:rsidRPr="00FF4BFD">
        <w:rPr>
          <w:rFonts w:cs="Arial" w:hint="cs"/>
          <w:rtl/>
        </w:rPr>
        <w:t>فاجر</w:t>
      </w:r>
      <w:r w:rsidRPr="00FF4BFD">
        <w:rPr>
          <w:rFonts w:cs="Arial"/>
          <w:rtl/>
        </w:rPr>
        <w:t xml:space="preserve"> </w:t>
      </w:r>
      <w:r w:rsidRPr="00FF4BFD">
        <w:rPr>
          <w:rFonts w:cs="Arial" w:hint="cs"/>
          <w:rtl/>
        </w:rPr>
        <w:t>كما</w:t>
      </w:r>
      <w:r w:rsidRPr="00FF4BFD">
        <w:rPr>
          <w:rFonts w:cs="Arial"/>
          <w:rtl/>
        </w:rPr>
        <w:t xml:space="preserve"> </w:t>
      </w:r>
      <w:r w:rsidRPr="00FF4BFD">
        <w:rPr>
          <w:rFonts w:cs="Arial" w:hint="cs"/>
          <w:rtl/>
        </w:rPr>
        <w:t>هو</w:t>
      </w:r>
      <w:r w:rsidRPr="00FF4BFD">
        <w:rPr>
          <w:rFonts w:cs="Arial"/>
          <w:rtl/>
        </w:rPr>
        <w:t xml:space="preserve"> </w:t>
      </w:r>
      <w:r w:rsidRPr="00FF4BFD">
        <w:rPr>
          <w:rFonts w:cs="Arial" w:hint="cs"/>
          <w:rtl/>
        </w:rPr>
        <w:t>محبوب</w:t>
      </w:r>
      <w:r w:rsidRPr="00FF4BFD">
        <w:rPr>
          <w:rFonts w:cs="Arial"/>
          <w:rtl/>
        </w:rPr>
        <w:t xml:space="preserve"> </w:t>
      </w:r>
      <w:r w:rsidRPr="00FF4BFD">
        <w:rPr>
          <w:rFonts w:cs="Arial" w:hint="cs"/>
          <w:rtl/>
        </w:rPr>
        <w:t>كتقي</w:t>
      </w:r>
      <w:r w:rsidRPr="00FF4BFD">
        <w:rPr>
          <w:rFonts w:cs="Arial"/>
          <w:rtl/>
        </w:rPr>
        <w:t xml:space="preserve"> </w:t>
      </w:r>
      <w:r w:rsidRPr="00FF4BFD">
        <w:rPr>
          <w:rFonts w:cs="Arial" w:hint="cs"/>
          <w:rtl/>
        </w:rPr>
        <w:t>مسلم</w:t>
      </w:r>
    </w:p>
    <w:p w14:paraId="79128C15" w14:textId="77777777" w:rsidR="007F230A" w:rsidRDefault="007F230A" w:rsidP="00FF4BFD">
      <w:pPr>
        <w:pStyle w:val="CommentText"/>
        <w:bidi/>
        <w:rPr>
          <w:rFonts w:cs="Arial"/>
        </w:rPr>
      </w:pPr>
    </w:p>
    <w:p w14:paraId="27899121" w14:textId="23B9B7F3" w:rsidR="007F230A" w:rsidRPr="0006270F" w:rsidRDefault="007F230A" w:rsidP="00FF4BFD">
      <w:pPr>
        <w:pStyle w:val="CommentText"/>
      </w:pPr>
    </w:p>
  </w:comment>
  <w:comment w:id="670" w:author="JP" w:date="2026-01-03T10:21:00Z" w:initials="JP">
    <w:p w14:paraId="26B00C1B" w14:textId="4E924D41" w:rsidR="007F230A" w:rsidRDefault="007F230A" w:rsidP="00741EB9">
      <w:pPr>
        <w:pStyle w:val="CommentText"/>
      </w:pPr>
      <w:r>
        <w:rPr>
          <w:rStyle w:val="CommentReference"/>
          <w:rFonts w:hint="eastAsia"/>
        </w:rPr>
        <w:annotationRef/>
      </w:r>
      <w:r>
        <w:t>So, should you explain who al-Shami is, unless he has appeared in a previous chapter?</w:t>
      </w:r>
    </w:p>
  </w:comment>
  <w:comment w:id="789" w:author="JP" w:date="2026-01-03T11:58:00Z" w:initials="JP">
    <w:p w14:paraId="7408694D" w14:textId="637582EE" w:rsidR="007F230A" w:rsidRPr="00964CB3" w:rsidRDefault="007F230A" w:rsidP="00964CB3">
      <w:pPr>
        <w:pStyle w:val="CommentText"/>
        <w:rPr>
          <w:rFonts w:asciiTheme="majorBidi" w:hAnsiTheme="majorBidi" w:cstheme="majorBidi"/>
        </w:rPr>
      </w:pPr>
      <w:r>
        <w:rPr>
          <w:rStyle w:val="CommentReference"/>
          <w:rFonts w:hint="eastAsia"/>
        </w:rPr>
        <w:annotationRef/>
      </w:r>
      <w:r w:rsidRPr="00964CB3">
        <w:rPr>
          <w:rFonts w:asciiTheme="majorBidi" w:hAnsiTheme="majorBidi" w:cstheme="majorBidi"/>
        </w:rPr>
        <w:t>This didn’t seem a specification of the former, rather a consequence of it.</w:t>
      </w:r>
    </w:p>
  </w:comment>
  <w:comment w:id="839" w:author="JP" w:date="2026-01-03T12:02:00Z" w:initials="JP">
    <w:p w14:paraId="081CBBAC" w14:textId="1665B9F9" w:rsidR="007F230A" w:rsidRDefault="007F230A">
      <w:pPr>
        <w:pStyle w:val="CommentText"/>
      </w:pPr>
      <w:r>
        <w:rPr>
          <w:rStyle w:val="CommentReference"/>
          <w:rFonts w:hint="eastAsia"/>
        </w:rPr>
        <w:annotationRef/>
      </w:r>
      <w:r>
        <w:t>This seems a closer translation.</w:t>
      </w:r>
    </w:p>
  </w:comment>
  <w:comment w:id="844" w:author="JP" w:date="2026-01-03T12:02:00Z" w:initials="JP">
    <w:p w14:paraId="579C521C" w14:textId="73D2E8C4" w:rsidR="007F230A" w:rsidRPr="00964CB3" w:rsidRDefault="007F230A">
      <w:pPr>
        <w:pStyle w:val="CommentText"/>
        <w:rPr>
          <w:rFonts w:asciiTheme="majorBidi" w:hAnsiTheme="majorBidi" w:cstheme="majorBidi"/>
        </w:rPr>
      </w:pPr>
      <w:r>
        <w:rPr>
          <w:rStyle w:val="CommentReference"/>
          <w:rFonts w:hint="eastAsia"/>
        </w:rPr>
        <w:annotationRef/>
      </w:r>
      <w:r w:rsidRPr="00964CB3">
        <w:rPr>
          <w:rFonts w:asciiTheme="majorBidi" w:hAnsiTheme="majorBidi" w:cstheme="majorBidi"/>
        </w:rPr>
        <w:t>The expression used refers to religious beliefs (</w:t>
      </w:r>
      <w:r w:rsidRPr="00964CB3">
        <w:rPr>
          <w:rFonts w:asciiTheme="majorBidi" w:hAnsiTheme="majorBidi" w:cstheme="majorBidi"/>
          <w:i/>
          <w:iCs/>
        </w:rPr>
        <w:t>dīn</w:t>
      </w:r>
      <w:r w:rsidRPr="00964CB3">
        <w:rPr>
          <w:rFonts w:asciiTheme="majorBidi" w:hAnsiTheme="majorBidi" w:cstheme="majorBidi"/>
        </w:rPr>
        <w:t>) but it seems to need explaining why a belief in democracy is deemed a religious difference. I can see how salfi-jihadis would argue this, but some readers may be confused without further explanation, won’t they?</w:t>
      </w:r>
    </w:p>
  </w:comment>
  <w:comment w:id="900" w:author="JP" w:date="2026-01-03T12:07:00Z" w:initials="JP">
    <w:p w14:paraId="5F69A5F8" w14:textId="77777777" w:rsidR="00C20E35" w:rsidRDefault="007F230A" w:rsidP="00C20E35">
      <w:pPr>
        <w:pStyle w:val="CommentText"/>
      </w:pPr>
      <w:r>
        <w:rPr>
          <w:rStyle w:val="CommentReference"/>
          <w:rFonts w:hint="eastAsia"/>
        </w:rPr>
        <w:annotationRef/>
      </w:r>
      <w:r w:rsidR="00C20E35">
        <w:t>Why “mostly? The reader may wonder.</w:t>
      </w:r>
    </w:p>
    <w:p w14:paraId="74984CB4" w14:textId="77777777" w:rsidR="00C20E35" w:rsidRDefault="00C20E35" w:rsidP="00C20E35">
      <w:pPr>
        <w:pStyle w:val="CommentText"/>
      </w:pPr>
      <w:r>
        <w:t>SD  - please see change</w:t>
      </w:r>
    </w:p>
  </w:comment>
  <w:comment w:id="946" w:author="JP" w:date="2026-01-03T12:10:00Z" w:initials="JP">
    <w:p w14:paraId="07CD2CE0" w14:textId="713FF091" w:rsidR="007F230A" w:rsidRDefault="007F230A">
      <w:pPr>
        <w:pStyle w:val="CommentText"/>
      </w:pPr>
      <w:r>
        <w:rPr>
          <w:rStyle w:val="CommentReference"/>
          <w:rFonts w:hint="eastAsia"/>
        </w:rPr>
        <w:annotationRef/>
      </w:r>
      <w:r>
        <w:t>In what circumstances such jurists would countenance this probably needs explaining.</w:t>
      </w:r>
    </w:p>
  </w:comment>
  <w:comment w:id="956" w:author="JP" w:date="2026-01-03T12:17:00Z" w:initials="JP">
    <w:p w14:paraId="28366D52" w14:textId="1F728FFE" w:rsidR="007F230A" w:rsidRDefault="007F230A">
      <w:pPr>
        <w:pStyle w:val="CommentText"/>
      </w:pPr>
      <w:r>
        <w:rPr>
          <w:rStyle w:val="CommentReference"/>
          <w:rFonts w:hint="eastAsia"/>
        </w:rPr>
        <w:annotationRef/>
      </w:r>
      <w:r>
        <w:t>Show you explain by whom and in what context?</w:t>
      </w:r>
    </w:p>
  </w:comment>
  <w:comment w:id="967" w:author="JP" w:date="2026-01-03T12:12:00Z" w:initials="JP">
    <w:p w14:paraId="1223F221" w14:textId="282EA155" w:rsidR="007F230A" w:rsidRDefault="007F230A">
      <w:pPr>
        <w:pStyle w:val="CommentText"/>
      </w:pPr>
      <w:r>
        <w:rPr>
          <w:rStyle w:val="CommentReference"/>
          <w:rFonts w:hint="eastAsia"/>
        </w:rPr>
        <w:annotationRef/>
      </w:r>
      <w:r>
        <w:t xml:space="preserve">How does this square with the previous point (I appreciate made by someone else) that there is an obligation to feel it not necessarily to express it? </w:t>
      </w:r>
    </w:p>
  </w:comment>
  <w:comment w:id="978" w:author="JP" w:date="2026-01-03T12:24:00Z" w:initials="JP">
    <w:p w14:paraId="6F791895" w14:textId="0402DF24" w:rsidR="007F230A" w:rsidRDefault="007F230A" w:rsidP="00E84229">
      <w:pPr>
        <w:pStyle w:val="CommentText"/>
      </w:pPr>
      <w:r>
        <w:rPr>
          <w:rStyle w:val="CommentReference"/>
          <w:rFonts w:hint="eastAsia"/>
        </w:rPr>
        <w:annotationRef/>
      </w:r>
      <w:r>
        <w:t>Here again the translation is loose and even omits elements without indicating such:</w:t>
      </w:r>
    </w:p>
    <w:p w14:paraId="07F9C43C" w14:textId="77777777" w:rsidR="007F230A" w:rsidRDefault="007F230A">
      <w:pPr>
        <w:pStyle w:val="CommentText"/>
      </w:pPr>
    </w:p>
    <w:p w14:paraId="631CEA11" w14:textId="77777777" w:rsidR="007F230A" w:rsidRDefault="007F230A">
      <w:pPr>
        <w:pStyle w:val="CommentText"/>
        <w:rPr>
          <w:rFonts w:cs="Arial"/>
        </w:rPr>
      </w:pPr>
      <w:r w:rsidRPr="00671B8D">
        <w:rPr>
          <w:rFonts w:cs="Arial" w:hint="cs"/>
          <w:rtl/>
        </w:rPr>
        <w:t>التعامل</w:t>
      </w:r>
      <w:r w:rsidRPr="00671B8D">
        <w:rPr>
          <w:rFonts w:cs="Arial"/>
          <w:rtl/>
        </w:rPr>
        <w:t xml:space="preserve"> </w:t>
      </w:r>
      <w:r w:rsidRPr="00671B8D">
        <w:rPr>
          <w:rFonts w:cs="Arial" w:hint="cs"/>
          <w:rtl/>
        </w:rPr>
        <w:t>مع</w:t>
      </w:r>
      <w:r w:rsidRPr="00671B8D">
        <w:rPr>
          <w:rFonts w:cs="Arial"/>
          <w:rtl/>
        </w:rPr>
        <w:t xml:space="preserve"> </w:t>
      </w:r>
      <w:r w:rsidRPr="00671B8D">
        <w:rPr>
          <w:rFonts w:cs="Arial" w:hint="cs"/>
          <w:rtl/>
        </w:rPr>
        <w:t>الآخرين</w:t>
      </w:r>
      <w:r w:rsidRPr="00671B8D">
        <w:rPr>
          <w:rFonts w:cs="Arial"/>
          <w:rtl/>
        </w:rPr>
        <w:t xml:space="preserve"> </w:t>
      </w:r>
      <w:r w:rsidRPr="00671B8D">
        <w:rPr>
          <w:rFonts w:cs="Arial" w:hint="cs"/>
          <w:rtl/>
        </w:rPr>
        <w:t>ـ</w:t>
      </w:r>
      <w:r w:rsidRPr="00671B8D">
        <w:rPr>
          <w:rFonts w:cs="Arial"/>
          <w:rtl/>
        </w:rPr>
        <w:t xml:space="preserve"> </w:t>
      </w:r>
      <w:r w:rsidRPr="00671B8D">
        <w:rPr>
          <w:rFonts w:cs="Arial" w:hint="cs"/>
          <w:rtl/>
        </w:rPr>
        <w:t>ممن</w:t>
      </w:r>
      <w:r w:rsidRPr="00671B8D">
        <w:rPr>
          <w:rFonts w:cs="Arial"/>
          <w:rtl/>
        </w:rPr>
        <w:t xml:space="preserve"> </w:t>
      </w:r>
      <w:r w:rsidRPr="00671B8D">
        <w:rPr>
          <w:rFonts w:cs="Arial" w:hint="cs"/>
          <w:rtl/>
        </w:rPr>
        <w:t>هم</w:t>
      </w:r>
      <w:r w:rsidRPr="00671B8D">
        <w:rPr>
          <w:rFonts w:cs="Arial"/>
          <w:rtl/>
        </w:rPr>
        <w:t xml:space="preserve"> </w:t>
      </w:r>
      <w:r w:rsidRPr="00671B8D">
        <w:rPr>
          <w:rFonts w:cs="Arial" w:hint="cs"/>
          <w:rtl/>
        </w:rPr>
        <w:t>في</w:t>
      </w:r>
      <w:r w:rsidRPr="00671B8D">
        <w:rPr>
          <w:rFonts w:cs="Arial"/>
          <w:rtl/>
        </w:rPr>
        <w:t xml:space="preserve"> </w:t>
      </w:r>
      <w:r w:rsidRPr="00671B8D">
        <w:rPr>
          <w:rFonts w:cs="Arial" w:hint="cs"/>
          <w:rtl/>
        </w:rPr>
        <w:t>ذمتهم</w:t>
      </w:r>
      <w:r w:rsidRPr="00671B8D">
        <w:rPr>
          <w:rFonts w:cs="Arial"/>
          <w:rtl/>
        </w:rPr>
        <w:t xml:space="preserve"> </w:t>
      </w:r>
      <w:r w:rsidRPr="00671B8D">
        <w:rPr>
          <w:rFonts w:cs="Arial" w:hint="cs"/>
          <w:rtl/>
        </w:rPr>
        <w:t>وعهدهم</w:t>
      </w:r>
      <w:r w:rsidRPr="00671B8D">
        <w:rPr>
          <w:rFonts w:cs="Arial"/>
          <w:rtl/>
        </w:rPr>
        <w:t xml:space="preserve"> </w:t>
      </w:r>
      <w:r w:rsidRPr="00671B8D">
        <w:rPr>
          <w:rFonts w:cs="Arial" w:hint="cs"/>
          <w:rtl/>
        </w:rPr>
        <w:t>وأمانهم</w:t>
      </w:r>
      <w:r w:rsidRPr="00671B8D">
        <w:rPr>
          <w:rFonts w:cs="Arial"/>
          <w:rtl/>
        </w:rPr>
        <w:t xml:space="preserve"> </w:t>
      </w:r>
      <w:r w:rsidRPr="00671B8D">
        <w:rPr>
          <w:rFonts w:cs="Arial" w:hint="cs"/>
          <w:rtl/>
        </w:rPr>
        <w:t>ـ</w:t>
      </w:r>
      <w:r w:rsidRPr="00671B8D">
        <w:rPr>
          <w:rFonts w:cs="Arial"/>
          <w:rtl/>
        </w:rPr>
        <w:t xml:space="preserve"> </w:t>
      </w:r>
      <w:r w:rsidRPr="00671B8D">
        <w:rPr>
          <w:rFonts w:cs="Arial" w:hint="cs"/>
          <w:rtl/>
        </w:rPr>
        <w:t>بقمة</w:t>
      </w:r>
      <w:r w:rsidRPr="00671B8D">
        <w:rPr>
          <w:rFonts w:cs="Arial"/>
          <w:rtl/>
        </w:rPr>
        <w:t xml:space="preserve"> </w:t>
      </w:r>
      <w:r w:rsidRPr="00671B8D">
        <w:rPr>
          <w:rFonts w:cs="Arial" w:hint="cs"/>
          <w:rtl/>
        </w:rPr>
        <w:t>الإحسان،</w:t>
      </w:r>
      <w:r w:rsidRPr="00671B8D">
        <w:rPr>
          <w:rFonts w:cs="Arial"/>
          <w:rtl/>
        </w:rPr>
        <w:t xml:space="preserve"> </w:t>
      </w:r>
      <w:r w:rsidRPr="00671B8D">
        <w:rPr>
          <w:rFonts w:cs="Arial" w:hint="cs"/>
          <w:rtl/>
        </w:rPr>
        <w:t>والرفق،</w:t>
      </w:r>
      <w:r w:rsidRPr="00671B8D">
        <w:rPr>
          <w:rFonts w:cs="Arial"/>
          <w:rtl/>
        </w:rPr>
        <w:t xml:space="preserve"> </w:t>
      </w:r>
      <w:r w:rsidRPr="00671B8D">
        <w:rPr>
          <w:rFonts w:cs="Arial" w:hint="cs"/>
          <w:rtl/>
        </w:rPr>
        <w:t>والصدق،</w:t>
      </w:r>
      <w:r w:rsidRPr="00671B8D">
        <w:rPr>
          <w:rFonts w:cs="Arial"/>
          <w:rtl/>
        </w:rPr>
        <w:t xml:space="preserve"> </w:t>
      </w:r>
      <w:r w:rsidRPr="00671B8D">
        <w:rPr>
          <w:rFonts w:cs="Arial" w:hint="cs"/>
          <w:rtl/>
        </w:rPr>
        <w:t>والأخلاق</w:t>
      </w:r>
      <w:r w:rsidRPr="00671B8D">
        <w:rPr>
          <w:rFonts w:cs="Arial"/>
          <w:rtl/>
        </w:rPr>
        <w:t xml:space="preserve"> </w:t>
      </w:r>
      <w:r w:rsidRPr="00671B8D">
        <w:rPr>
          <w:rFonts w:cs="Arial" w:hint="cs"/>
          <w:rtl/>
        </w:rPr>
        <w:t>الحسنة</w:t>
      </w:r>
    </w:p>
    <w:p w14:paraId="674C78DF" w14:textId="77777777" w:rsidR="007F230A" w:rsidRDefault="007F230A">
      <w:pPr>
        <w:pStyle w:val="CommentText"/>
        <w:rPr>
          <w:rFonts w:cs="Arial"/>
        </w:rPr>
      </w:pPr>
    </w:p>
    <w:p w14:paraId="19B17C12" w14:textId="2D897252" w:rsidR="007F230A" w:rsidRPr="00E84229" w:rsidRDefault="007F230A" w:rsidP="00E84229">
      <w:pPr>
        <w:pStyle w:val="CommentText"/>
        <w:rPr>
          <w:rFonts w:asciiTheme="majorBidi" w:hAnsiTheme="majorBidi" w:cstheme="majorBidi"/>
        </w:rPr>
      </w:pPr>
      <w:r>
        <w:rPr>
          <w:rFonts w:cs="Arial" w:hint="eastAsia"/>
        </w:rPr>
        <w:t>“</w:t>
      </w:r>
      <w:r w:rsidRPr="00E84229">
        <w:rPr>
          <w:rFonts w:asciiTheme="majorBidi" w:hAnsiTheme="majorBidi" w:cstheme="majorBidi"/>
        </w:rPr>
        <w:t>dealing with others—those under their protection, covenant, and security—with utmost excellence, gentleness, sincerity, and good morals” seems nearer. This also points to those under Muslim protection as a subset of non-believers rather than a generalization to all non-believers, doesn’t it?</w:t>
      </w:r>
    </w:p>
  </w:comment>
  <w:comment w:id="993" w:author="JP" w:date="2026-01-03T12:34:00Z" w:initials="JP">
    <w:p w14:paraId="3A825937" w14:textId="37A55E23" w:rsidR="007F230A" w:rsidRPr="00224C10" w:rsidRDefault="007F230A">
      <w:pPr>
        <w:pStyle w:val="CommentText"/>
        <w:rPr>
          <w:rFonts w:asciiTheme="majorBidi" w:hAnsiTheme="majorBidi" w:cstheme="majorBidi"/>
        </w:rPr>
      </w:pPr>
      <w:r>
        <w:rPr>
          <w:rStyle w:val="CommentReference"/>
          <w:rFonts w:hint="eastAsia"/>
        </w:rPr>
        <w:annotationRef/>
      </w:r>
      <w:r w:rsidRPr="00224C10">
        <w:rPr>
          <w:rFonts w:asciiTheme="majorBidi" w:hAnsiTheme="majorBidi" w:cstheme="majorBidi"/>
        </w:rPr>
        <w:t>I couldn’t see why you needed “negate each other” as well.</w:t>
      </w:r>
    </w:p>
  </w:comment>
  <w:comment w:id="998" w:author="JP" w:date="2026-01-03T12:39:00Z" w:initials="JP">
    <w:p w14:paraId="138C3F4E" w14:textId="7585B4CD" w:rsidR="007F230A" w:rsidRDefault="007F230A">
      <w:pPr>
        <w:pStyle w:val="CommentText"/>
      </w:pPr>
      <w:r>
        <w:rPr>
          <w:rStyle w:val="CommentReference"/>
          <w:rFonts w:hint="eastAsia"/>
        </w:rPr>
        <w:annotationRef/>
      </w:r>
      <w:r>
        <w:t>He mentions them as well as the Prophet in this context.</w:t>
      </w:r>
    </w:p>
  </w:comment>
  <w:comment w:id="990" w:author="JP" w:date="2026-01-03T12:36:00Z" w:initials="JP">
    <w:p w14:paraId="1F0218B1" w14:textId="00722957" w:rsidR="007F230A" w:rsidRDefault="007F230A">
      <w:pPr>
        <w:pStyle w:val="CommentText"/>
      </w:pPr>
      <w:r>
        <w:rPr>
          <w:rStyle w:val="CommentReference"/>
          <w:rFonts w:hint="eastAsia"/>
        </w:rPr>
        <w:annotationRef/>
      </w:r>
      <w:r>
        <w:t>Where does he explain this? It is not in the webpage cited.</w:t>
      </w:r>
    </w:p>
  </w:comment>
  <w:comment w:id="1012" w:author="JP" w:date="2026-01-03T12:43:00Z" w:initials="JP">
    <w:p w14:paraId="44EB9442" w14:textId="486478D6" w:rsidR="007F230A" w:rsidRDefault="007F230A">
      <w:pPr>
        <w:pStyle w:val="CommentText"/>
      </w:pPr>
      <w:r>
        <w:rPr>
          <w:rStyle w:val="CommentReference"/>
          <w:rFonts w:hint="eastAsia"/>
        </w:rPr>
        <w:annotationRef/>
      </w:r>
      <w:r>
        <w:t>There are some inaccuracies in the translation.</w:t>
      </w:r>
    </w:p>
  </w:comment>
  <w:comment w:id="1065" w:author="JP" w:date="2026-01-03T12:49:00Z" w:initials="JP">
    <w:p w14:paraId="1CCF2070" w14:textId="6D94D8A6" w:rsidR="007F230A" w:rsidRPr="007A4985" w:rsidRDefault="007F230A" w:rsidP="007A4985">
      <w:pPr>
        <w:pStyle w:val="CommentText"/>
        <w:rPr>
          <w:rFonts w:asciiTheme="majorBidi" w:hAnsiTheme="majorBidi" w:cstheme="majorBidi"/>
        </w:rPr>
      </w:pPr>
      <w:r>
        <w:rPr>
          <w:rStyle w:val="CommentReference"/>
          <w:rFonts w:hint="eastAsia"/>
        </w:rPr>
        <w:annotationRef/>
      </w:r>
      <w:r w:rsidRPr="007A4985">
        <w:rPr>
          <w:rFonts w:asciiTheme="majorBidi" w:hAnsiTheme="majorBidi" w:cstheme="majorBidi"/>
        </w:rPr>
        <w:t>I recommend using plurals in such examples where possible/relevant, since publishers generally don’t like unnecessarily gendered language.</w:t>
      </w:r>
    </w:p>
  </w:comment>
  <w:comment w:id="1241" w:author="JP" w:date="2026-01-03T13:10:00Z" w:initials="JP">
    <w:p w14:paraId="2B9B57EF" w14:textId="491EED52" w:rsidR="007F230A" w:rsidRDefault="007F230A" w:rsidP="00B967B6">
      <w:pPr>
        <w:pStyle w:val="CommentText"/>
      </w:pPr>
      <w:r>
        <w:rPr>
          <w:rStyle w:val="CommentReference"/>
          <w:rFonts w:hint="eastAsia"/>
        </w:rPr>
        <w:annotationRef/>
      </w:r>
      <w:r>
        <w:t xml:space="preserve">In line with my suggested edit to the chapter title, courtesy can only be manifested in </w:t>
      </w:r>
      <w:r>
        <w:rPr>
          <w:rFonts w:hint="eastAsia"/>
        </w:rPr>
        <w:t>behaviour</w:t>
      </w:r>
      <w:r w:rsidR="0095744C">
        <w:t>,</w:t>
      </w:r>
      <w:r>
        <w:t xml:space="preserve"> I think</w:t>
      </w:r>
      <w:r w:rsidR="00D41435">
        <w:t>,</w:t>
      </w:r>
      <w:r>
        <w:t xml:space="preserve"> so this is a less-heavy, direct expression of that.</w:t>
      </w:r>
    </w:p>
  </w:comment>
  <w:comment w:id="1292" w:author="JP" w:date="2026-01-03T13:17:00Z" w:initials="JP">
    <w:p w14:paraId="48CA8DFC" w14:textId="636A2B95" w:rsidR="007F230A" w:rsidRDefault="007F230A">
      <w:pPr>
        <w:pStyle w:val="CommentText"/>
      </w:pPr>
      <w:r>
        <w:rPr>
          <w:rStyle w:val="CommentReference"/>
          <w:rFonts w:hint="eastAsia"/>
        </w:rPr>
        <w:annotationRef/>
      </w:r>
      <w:r>
        <w:t>According to the Bori and Holtzman edited volume on him</w:t>
      </w:r>
    </w:p>
  </w:comment>
  <w:comment w:id="1366" w:author="JP" w:date="2026-01-05T10:14:00Z" w:initials="JP">
    <w:p w14:paraId="74266D6F" w14:textId="5849C3C6" w:rsidR="007F230A" w:rsidRDefault="007F230A" w:rsidP="00AD5EDB">
      <w:pPr>
        <w:pStyle w:val="CommentText"/>
      </w:pPr>
      <w:r>
        <w:rPr>
          <w:rStyle w:val="CommentReference"/>
          <w:rFonts w:hint="eastAsia"/>
        </w:rPr>
        <w:annotationRef/>
      </w:r>
      <w:r>
        <w:t xml:space="preserve">I wonder if this should more specifically be expressed as the </w:t>
      </w:r>
      <w:r w:rsidRPr="00AD5EDB">
        <w:rPr>
          <w:i/>
          <w:iCs/>
        </w:rPr>
        <w:t>ahl al-kitāb</w:t>
      </w:r>
      <w:r>
        <w:t xml:space="preserve">, a term you have already explained, since it is normally applied to believers in communities of monotheistic religions. </w:t>
      </w:r>
    </w:p>
  </w:comment>
  <w:comment w:id="1367" w:author="JP" w:date="2026-01-05T10:13:00Z" w:initials="JP">
    <w:p w14:paraId="15FA4F2C" w14:textId="11CACEBC" w:rsidR="007F230A" w:rsidRPr="00AD5EDB" w:rsidRDefault="007F230A">
      <w:pPr>
        <w:pStyle w:val="CommentText"/>
        <w:rPr>
          <w:rFonts w:asciiTheme="majorBidi" w:hAnsiTheme="majorBidi" w:cstheme="majorBidi"/>
        </w:rPr>
      </w:pPr>
      <w:r>
        <w:rPr>
          <w:rStyle w:val="CommentReference"/>
          <w:rFonts w:hint="eastAsia"/>
        </w:rPr>
        <w:annotationRef/>
      </w:r>
      <w:r w:rsidRPr="00AD5EDB">
        <w:rPr>
          <w:rFonts w:asciiTheme="majorBidi" w:hAnsiTheme="majorBidi" w:cstheme="majorBidi"/>
        </w:rPr>
        <w:t>Isn’t this closer to how this concept is understood? “Immunity” seems a little vague, especially when such people are not immune from some things</w:t>
      </w:r>
      <w:r>
        <w:rPr>
          <w:rFonts w:asciiTheme="majorBidi" w:hAnsiTheme="majorBidi" w:cstheme="majorBidi"/>
        </w:rPr>
        <w:t>,</w:t>
      </w:r>
      <w:r w:rsidRPr="00AD5EDB">
        <w:rPr>
          <w:rFonts w:asciiTheme="majorBidi" w:hAnsiTheme="majorBidi" w:cstheme="majorBidi"/>
        </w:rPr>
        <w:t xml:space="preserve"> like </w:t>
      </w:r>
      <w:r>
        <w:rPr>
          <w:rFonts w:asciiTheme="majorBidi" w:hAnsiTheme="majorBidi" w:cstheme="majorBidi"/>
        </w:rPr>
        <w:t xml:space="preserve">additional </w:t>
      </w:r>
      <w:r w:rsidRPr="00AD5EDB">
        <w:rPr>
          <w:rFonts w:asciiTheme="majorBidi" w:hAnsiTheme="majorBidi" w:cstheme="majorBidi"/>
        </w:rPr>
        <w:t>taxes.</w:t>
      </w:r>
    </w:p>
  </w:comment>
  <w:comment w:id="1397" w:author="JP" w:date="2026-01-05T11:31:00Z" w:initials="JP">
    <w:p w14:paraId="7FC851D7" w14:textId="77777777" w:rsidR="00C20E35" w:rsidRDefault="007F230A" w:rsidP="00C20E35">
      <w:pPr>
        <w:pStyle w:val="CommentText"/>
      </w:pPr>
      <w:r>
        <w:rPr>
          <w:rStyle w:val="CommentReference"/>
          <w:rFonts w:hint="eastAsia"/>
        </w:rPr>
        <w:annotationRef/>
      </w:r>
      <w:r w:rsidR="00C20E35">
        <w:t>Do you really mean “assertive” since you used “severity” to describe it earlier? “Assertive” seems elusive as to consequence.</w:t>
      </w:r>
    </w:p>
    <w:p w14:paraId="42F8A695" w14:textId="77777777" w:rsidR="00C20E35" w:rsidRDefault="00C20E35" w:rsidP="00C20E35">
      <w:pPr>
        <w:pStyle w:val="CommentText"/>
      </w:pPr>
    </w:p>
    <w:p w14:paraId="486F01D1" w14:textId="77777777" w:rsidR="00C20E35" w:rsidRDefault="00C20E35" w:rsidP="00C20E35">
      <w:pPr>
        <w:pStyle w:val="CommentText"/>
      </w:pPr>
      <w:r>
        <w:t>SD - please see suggestion</w:t>
      </w:r>
    </w:p>
  </w:comment>
  <w:comment w:id="1405" w:author="JP" w:date="2026-01-05T11:37:00Z" w:initials="JP">
    <w:p w14:paraId="28CD5727" w14:textId="30B7B30B" w:rsidR="007F230A" w:rsidRPr="00FA47CE" w:rsidRDefault="007F230A">
      <w:pPr>
        <w:pStyle w:val="CommentText"/>
        <w:rPr>
          <w:rFonts w:asciiTheme="majorBidi" w:hAnsiTheme="majorBidi" w:cstheme="majorBidi"/>
        </w:rPr>
      </w:pPr>
      <w:r>
        <w:rPr>
          <w:rStyle w:val="CommentReference"/>
          <w:rFonts w:hint="eastAsia"/>
        </w:rPr>
        <w:annotationRef/>
      </w:r>
      <w:r w:rsidRPr="00FA47CE">
        <w:rPr>
          <w:rFonts w:asciiTheme="majorBidi" w:hAnsiTheme="majorBidi" w:cstheme="majorBidi"/>
        </w:rPr>
        <w:t>Again, do you mean “non-believer” or “non-Muslim”?</w:t>
      </w:r>
    </w:p>
  </w:comment>
  <w:comment w:id="1410" w:author="JP" w:date="2026-01-05T11:38:00Z" w:initials="JP">
    <w:p w14:paraId="61F90A3A" w14:textId="7AF05898" w:rsidR="007F230A" w:rsidRDefault="007F230A">
      <w:pPr>
        <w:pStyle w:val="CommentText"/>
      </w:pPr>
      <w:r>
        <w:rPr>
          <w:rStyle w:val="CommentReference"/>
          <w:rFonts w:hint="eastAsia"/>
        </w:rPr>
        <w:annotationRef/>
      </w:r>
      <w:r>
        <w:t>Since some extend this notion to others.</w:t>
      </w:r>
    </w:p>
  </w:comment>
  <w:comment w:id="1487" w:author="JP" w:date="2026-01-05T12:04:00Z" w:initials="JP">
    <w:p w14:paraId="4BFECD9D" w14:textId="428336EF" w:rsidR="007F230A" w:rsidRPr="00C669D0" w:rsidRDefault="007F230A">
      <w:pPr>
        <w:pStyle w:val="CommentText"/>
        <w:rPr>
          <w:rFonts w:asciiTheme="majorBidi" w:hAnsiTheme="majorBidi" w:cstheme="majorBidi"/>
        </w:rPr>
      </w:pPr>
      <w:r>
        <w:rPr>
          <w:rStyle w:val="CommentReference"/>
          <w:rFonts w:hint="eastAsia"/>
        </w:rPr>
        <w:annotationRef/>
      </w:r>
      <w:r w:rsidRPr="00C669D0">
        <w:rPr>
          <w:rFonts w:asciiTheme="majorBidi" w:hAnsiTheme="majorBidi" w:cstheme="majorBidi"/>
        </w:rPr>
        <w:t>He can’t actually prohibit it</w:t>
      </w:r>
      <w:r>
        <w:rPr>
          <w:rFonts w:asciiTheme="majorBidi" w:hAnsiTheme="majorBidi" w:cstheme="majorBidi"/>
        </w:rPr>
        <w:t xml:space="preserve"> in most cases, I guess</w:t>
      </w:r>
      <w:r w:rsidRPr="00C669D0">
        <w:rPr>
          <w:rFonts w:asciiTheme="majorBidi" w:hAnsiTheme="majorBidi" w:cstheme="majorBidi"/>
        </w:rPr>
        <w:t>.</w:t>
      </w:r>
    </w:p>
  </w:comment>
  <w:comment w:id="1522" w:author="JP" w:date="2026-01-05T12:24:00Z" w:initials="JP">
    <w:p w14:paraId="27AD3365" w14:textId="1B1179E9" w:rsidR="007F230A" w:rsidRPr="006E2B65" w:rsidRDefault="007F230A" w:rsidP="006E2B65">
      <w:pPr>
        <w:pStyle w:val="CommentText"/>
        <w:rPr>
          <w:rFonts w:asciiTheme="majorBidi" w:hAnsiTheme="majorBidi" w:cstheme="majorBidi"/>
        </w:rPr>
      </w:pPr>
      <w:r>
        <w:rPr>
          <w:rStyle w:val="CommentReference"/>
          <w:rFonts w:hint="eastAsia"/>
        </w:rPr>
        <w:annotationRef/>
      </w:r>
      <w:r w:rsidRPr="006E2B65">
        <w:rPr>
          <w:rFonts w:asciiTheme="majorBidi" w:hAnsiTheme="majorBidi" w:cstheme="majorBidi"/>
        </w:rPr>
        <w:t>Have you fully presented this as a contradiction for the reader? Between what and what precisely? Part of the difficulty here may lie in the translation of multiple Arabic terms into one English one: “Love.”</w:t>
      </w:r>
      <w:r>
        <w:rPr>
          <w:rFonts w:asciiTheme="majorBidi" w:hAnsiTheme="majorBidi" w:cstheme="majorBidi"/>
        </w:rPr>
        <w:t xml:space="preserve"> </w:t>
      </w:r>
      <w:r w:rsidRPr="006E2B65">
        <w:rPr>
          <w:rFonts w:asciiTheme="majorBidi" w:hAnsiTheme="majorBidi" w:cstheme="majorBidi"/>
        </w:rPr>
        <w:t>It’s conceivable that al-Tartusi could “resolve” the contradiction (at least in his own head) by arguing that the forms of love mentioned in Q30:</w:t>
      </w:r>
      <w:r>
        <w:rPr>
          <w:rFonts w:asciiTheme="majorBidi" w:hAnsiTheme="majorBidi" w:cstheme="majorBidi"/>
        </w:rPr>
        <w:t xml:space="preserve"> </w:t>
      </w:r>
      <w:r w:rsidRPr="006E2B65">
        <w:rPr>
          <w:rFonts w:asciiTheme="majorBidi" w:hAnsiTheme="majorBidi" w:cstheme="majorBidi"/>
        </w:rPr>
        <w:t xml:space="preserve">21 and the term </w:t>
      </w:r>
      <w:r w:rsidRPr="006E2B65">
        <w:rPr>
          <w:rFonts w:asciiTheme="majorBidi" w:hAnsiTheme="majorBidi" w:cstheme="majorBidi"/>
          <w:i/>
          <w:iCs/>
          <w:lang w:val="en-US"/>
        </w:rPr>
        <w:t xml:space="preserve">maḥabba </w:t>
      </w:r>
      <w:r w:rsidRPr="006E2B65">
        <w:rPr>
          <w:rFonts w:asciiTheme="majorBidi" w:hAnsiTheme="majorBidi" w:cstheme="majorBidi"/>
          <w:lang w:val="en-US"/>
        </w:rPr>
        <w:t>used elsewhere are distinct. I could not suggest a solution here, since it very much depends on how you would unpackage this, but I do think it needs a little unpackaging.</w:t>
      </w:r>
    </w:p>
  </w:comment>
  <w:comment w:id="1534" w:author="JP" w:date="2026-01-05T12:30:00Z" w:initials="JP">
    <w:p w14:paraId="2B2862A1" w14:textId="29DA6202" w:rsidR="007F230A" w:rsidRPr="006E2B65" w:rsidRDefault="007F230A" w:rsidP="006E2B65">
      <w:pPr>
        <w:pStyle w:val="CommentText"/>
        <w:rPr>
          <w:rFonts w:asciiTheme="majorBidi" w:hAnsiTheme="majorBidi" w:cstheme="majorBidi"/>
        </w:rPr>
      </w:pPr>
      <w:r>
        <w:rPr>
          <w:rStyle w:val="CommentReference"/>
          <w:rFonts w:hint="eastAsia"/>
        </w:rPr>
        <w:annotationRef/>
      </w:r>
      <w:r w:rsidRPr="006E2B65">
        <w:rPr>
          <w:rFonts w:asciiTheme="majorBidi" w:hAnsiTheme="majorBidi" w:cstheme="majorBidi"/>
        </w:rPr>
        <w:t>It’</w:t>
      </w:r>
      <w:r>
        <w:rPr>
          <w:rFonts w:asciiTheme="majorBidi" w:hAnsiTheme="majorBidi" w:cstheme="majorBidi"/>
        </w:rPr>
        <w:t xml:space="preserve">s pretty </w:t>
      </w:r>
      <w:r w:rsidRPr="006E2B65">
        <w:rPr>
          <w:rFonts w:asciiTheme="majorBidi" w:hAnsiTheme="majorBidi" w:cstheme="majorBidi"/>
        </w:rPr>
        <w:t>clear he mean</w:t>
      </w:r>
      <w:r>
        <w:rPr>
          <w:rFonts w:asciiTheme="majorBidi" w:hAnsiTheme="majorBidi" w:cstheme="majorBidi"/>
        </w:rPr>
        <w:t>s</w:t>
      </w:r>
      <w:r w:rsidRPr="006E2B65">
        <w:rPr>
          <w:rFonts w:asciiTheme="majorBidi" w:hAnsiTheme="majorBidi" w:cstheme="majorBidi"/>
        </w:rPr>
        <w:t xml:space="preserve"> a woman.</w:t>
      </w:r>
    </w:p>
  </w:comment>
  <w:comment w:id="1537" w:author="JP" w:date="2026-01-05T12:31:00Z" w:initials="JP">
    <w:p w14:paraId="15AF1FC0" w14:textId="13144805" w:rsidR="007F230A" w:rsidRDefault="007F230A">
      <w:pPr>
        <w:pStyle w:val="CommentText"/>
      </w:pPr>
      <w:r>
        <w:rPr>
          <w:rStyle w:val="CommentReference"/>
          <w:rFonts w:hint="eastAsia"/>
        </w:rPr>
        <w:annotationRef/>
      </w:r>
      <w:r>
        <w:t>Your ellipsis? If so, it needs square brackets.</w:t>
      </w:r>
    </w:p>
  </w:comment>
  <w:comment w:id="1555" w:author="JP" w:date="2026-01-05T12:32:00Z" w:initials="JP">
    <w:p w14:paraId="335AD12A" w14:textId="0BC9EF74" w:rsidR="007F230A" w:rsidRPr="000F2256" w:rsidRDefault="007F230A">
      <w:pPr>
        <w:pStyle w:val="CommentText"/>
        <w:rPr>
          <w:rFonts w:asciiTheme="majorBidi" w:hAnsiTheme="majorBidi" w:cstheme="majorBidi"/>
        </w:rPr>
      </w:pPr>
      <w:r>
        <w:rPr>
          <w:rStyle w:val="CommentReference"/>
          <w:rFonts w:hint="eastAsia"/>
        </w:rPr>
        <w:annotationRef/>
      </w:r>
      <w:r w:rsidRPr="000F2256">
        <w:rPr>
          <w:rFonts w:asciiTheme="majorBidi" w:hAnsiTheme="majorBidi" w:cstheme="majorBidi"/>
        </w:rPr>
        <w:t>Does it not rather just indicate the view of one Salafi in Germany? I suggested adding “by some” to attenuate the generalization.</w:t>
      </w:r>
    </w:p>
  </w:comment>
  <w:comment w:id="1562" w:author="JP" w:date="2026-01-05T12:34:00Z" w:initials="JP">
    <w:p w14:paraId="37EAEB03" w14:textId="2ADF9099" w:rsidR="007F230A" w:rsidRPr="000F2256" w:rsidRDefault="007F230A">
      <w:pPr>
        <w:pStyle w:val="CommentText"/>
        <w:rPr>
          <w:rFonts w:asciiTheme="majorBidi" w:hAnsiTheme="majorBidi" w:cstheme="majorBidi"/>
        </w:rPr>
      </w:pPr>
      <w:r>
        <w:rPr>
          <w:rStyle w:val="CommentReference"/>
          <w:rFonts w:hint="eastAsia"/>
        </w:rPr>
        <w:annotationRef/>
      </w:r>
      <w:r w:rsidRPr="000F2256">
        <w:rPr>
          <w:rFonts w:asciiTheme="majorBidi" w:hAnsiTheme="majorBidi" w:cstheme="majorBidi"/>
        </w:rPr>
        <w:t>What doctrine is it an exception to, since it is in the Qur’an? In what ways is it an exception? Is it rather a qualification based on different conceptions of “love” — see earlier note — or at least could be argued to? It feels like this element needs further explanation, as already indicated.</w:t>
      </w:r>
    </w:p>
  </w:comment>
  <w:comment w:id="1563" w:author="JP" w:date="2026-01-05T12:39:00Z" w:initials="JP">
    <w:p w14:paraId="0ACA335D" w14:textId="3EDF47FD" w:rsidR="007F230A" w:rsidRPr="00AB4FC5" w:rsidRDefault="007F230A">
      <w:pPr>
        <w:pStyle w:val="CommentText"/>
        <w:rPr>
          <w:rFonts w:asciiTheme="majorBidi" w:hAnsiTheme="majorBidi" w:cstheme="majorBidi"/>
        </w:rPr>
      </w:pPr>
      <w:r>
        <w:rPr>
          <w:rStyle w:val="CommentReference"/>
          <w:rFonts w:hint="eastAsia"/>
        </w:rPr>
        <w:annotationRef/>
      </w:r>
      <w:r w:rsidRPr="00AB4FC5">
        <w:rPr>
          <w:rFonts w:asciiTheme="majorBidi" w:hAnsiTheme="majorBidi" w:cstheme="majorBidi"/>
        </w:rPr>
        <w:t>But to what extent does the “exception” arise out of their legal interpretation when both al-wala’ wa-l bara’</w:t>
      </w:r>
      <w:r w:rsidR="0095744C">
        <w:rPr>
          <w:rFonts w:asciiTheme="majorBidi" w:hAnsiTheme="majorBidi" w:cstheme="majorBidi"/>
        </w:rPr>
        <w:t xml:space="preserve"> </w:t>
      </w:r>
      <w:r w:rsidRPr="00AB4FC5">
        <w:rPr>
          <w:rFonts w:asciiTheme="majorBidi" w:hAnsiTheme="majorBidi" w:cstheme="majorBidi"/>
        </w:rPr>
        <w:t>and the permissibility of, let’s say, affection in marriage to non-Muslims are both Quran’ic principles?</w:t>
      </w:r>
      <w:r>
        <w:rPr>
          <w:rFonts w:asciiTheme="majorBidi" w:hAnsiTheme="majorBidi" w:cstheme="majorBidi"/>
        </w:rPr>
        <w:t xml:space="preserve"> It could arise from both but not one on its own, can it?</w:t>
      </w:r>
    </w:p>
  </w:comment>
  <w:comment w:id="1580" w:author="JP" w:date="2026-01-05T12:47:00Z" w:initials="JP">
    <w:p w14:paraId="59924141" w14:textId="38BBAEDD" w:rsidR="007F230A" w:rsidRDefault="007F230A">
      <w:pPr>
        <w:pStyle w:val="CommentText"/>
      </w:pPr>
      <w:r>
        <w:rPr>
          <w:rStyle w:val="CommentReference"/>
          <w:rFonts w:hint="eastAsia"/>
        </w:rPr>
        <w:annotationRef/>
      </w:r>
      <w:r>
        <w:t>Should you briefly explain what this is?</w:t>
      </w:r>
    </w:p>
  </w:comment>
  <w:comment w:id="1640" w:author="JP" w:date="2026-01-05T12:54:00Z" w:initials="JP">
    <w:p w14:paraId="480A3409" w14:textId="3FBDA519" w:rsidR="007F230A" w:rsidRPr="00737421" w:rsidRDefault="007F230A">
      <w:pPr>
        <w:pStyle w:val="CommentText"/>
        <w:rPr>
          <w:rFonts w:asciiTheme="majorBidi" w:hAnsiTheme="majorBidi" w:cstheme="majorBidi"/>
        </w:rPr>
      </w:pPr>
      <w:r>
        <w:rPr>
          <w:rStyle w:val="CommentReference"/>
          <w:rFonts w:hint="eastAsia"/>
        </w:rPr>
        <w:annotationRef/>
      </w:r>
      <w:r w:rsidRPr="00737421">
        <w:rPr>
          <w:rFonts w:asciiTheme="majorBidi" w:hAnsiTheme="majorBidi" w:cstheme="majorBidi"/>
        </w:rPr>
        <w:t xml:space="preserve">You have used hadith as an English word, which is fine. However, at times you capitalize (in what follows) at times not. I think the distinction you are drawing is between a particular hadith and the body of </w:t>
      </w:r>
      <w:r w:rsidR="0095744C">
        <w:rPr>
          <w:rFonts w:asciiTheme="majorBidi" w:hAnsiTheme="majorBidi" w:cstheme="majorBidi"/>
        </w:rPr>
        <w:t>the a</w:t>
      </w:r>
      <w:r w:rsidRPr="00737421">
        <w:rPr>
          <w:rFonts w:asciiTheme="majorBidi" w:hAnsiTheme="majorBidi" w:cstheme="majorBidi"/>
        </w:rPr>
        <w:t>hadith in general, but I don’t think capitalizing/non-capitalizing readily signals this in English so I have suggested rendering the distinction between particular and general as hadith/the hadith literature (always lowercase “h”).</w:t>
      </w:r>
      <w:r>
        <w:rPr>
          <w:rFonts w:asciiTheme="majorBidi" w:hAnsiTheme="majorBidi" w:cstheme="majorBidi"/>
        </w:rPr>
        <w:t xml:space="preserve"> “The hadith literature” is a regularly-used phrase and, whatever its limitations, has some recognizability.</w:t>
      </w:r>
    </w:p>
  </w:comment>
  <w:comment w:id="1648" w:author="JP" w:date="2026-01-05T13:00:00Z" w:initials="JP">
    <w:p w14:paraId="3C0250AD" w14:textId="716C8610" w:rsidR="007F230A" w:rsidRDefault="007F230A">
      <w:pPr>
        <w:pStyle w:val="CommentText"/>
      </w:pPr>
      <w:r>
        <w:rPr>
          <w:rStyle w:val="CommentReference"/>
          <w:rFonts w:hint="eastAsia"/>
        </w:rPr>
        <w:annotationRef/>
      </w:r>
      <w:r>
        <w:t>It is a direct imperative in your citation.</w:t>
      </w:r>
    </w:p>
  </w:comment>
  <w:comment w:id="1694" w:author="JP" w:date="2026-01-05T13:01:00Z" w:initials="JP">
    <w:p w14:paraId="6B5FFA03" w14:textId="7F25EC52" w:rsidR="007F230A" w:rsidRDefault="007F230A">
      <w:pPr>
        <w:pStyle w:val="CommentText"/>
      </w:pPr>
      <w:r>
        <w:rPr>
          <w:rStyle w:val="CommentReference"/>
          <w:rFonts w:hint="eastAsia"/>
        </w:rPr>
        <w:annotationRef/>
      </w:r>
      <w:r>
        <w:rPr>
          <w:rFonts w:hint="eastAsia"/>
        </w:rPr>
        <w:t>I</w:t>
      </w:r>
      <w:r>
        <w:t>s this the same al-Shami as mentioned before? See earlier note suggesting you give a brief pointer as to who he is.</w:t>
      </w:r>
    </w:p>
  </w:comment>
  <w:comment w:id="1742" w:author="JP" w:date="2026-01-05T14:59:00Z" w:initials="JP">
    <w:p w14:paraId="5FF55AF5" w14:textId="51E856F2" w:rsidR="007F230A" w:rsidRDefault="007F230A">
      <w:pPr>
        <w:pStyle w:val="CommentText"/>
      </w:pPr>
      <w:r>
        <w:rPr>
          <w:rStyle w:val="CommentReference"/>
          <w:rFonts w:hint="eastAsia"/>
        </w:rPr>
        <w:annotationRef/>
      </w:r>
      <w:r>
        <w:t>If this is an editorial insertion, as the square brackets imply, it seems a big claim to say that that is certainly what he meant.</w:t>
      </w:r>
    </w:p>
  </w:comment>
  <w:comment w:id="1775" w:author="JP" w:date="2026-01-05T15:01:00Z" w:initials="JP">
    <w:p w14:paraId="595C510A" w14:textId="5D41D222" w:rsidR="007F230A" w:rsidRDefault="007F230A">
      <w:pPr>
        <w:pStyle w:val="CommentText"/>
      </w:pPr>
      <w:r>
        <w:rPr>
          <w:rStyle w:val="CommentReference"/>
          <w:rFonts w:hint="eastAsia"/>
        </w:rPr>
        <w:annotationRef/>
      </w:r>
      <w:r>
        <w:t xml:space="preserve">What is in the original and what is editorial insertion? The relevant footnotes here and in the example below do not contain a link. </w:t>
      </w:r>
    </w:p>
  </w:comment>
  <w:comment w:id="1837" w:author="JP" w:date="2026-01-05T15:17:00Z" w:initials="JP">
    <w:p w14:paraId="057B92C8" w14:textId="53847ED1" w:rsidR="007F230A" w:rsidRPr="00A868EB" w:rsidRDefault="007F230A" w:rsidP="00A868EB">
      <w:pPr>
        <w:pStyle w:val="CommentText"/>
        <w:rPr>
          <w:rFonts w:asciiTheme="majorBidi" w:hAnsiTheme="majorBidi" w:cstheme="majorBidi"/>
        </w:rPr>
      </w:pPr>
      <w:r>
        <w:rPr>
          <w:rStyle w:val="CommentReference"/>
          <w:rFonts w:hint="eastAsia"/>
        </w:rPr>
        <w:annotationRef/>
      </w:r>
      <w:r w:rsidRPr="00A868EB">
        <w:rPr>
          <w:rFonts w:asciiTheme="majorBidi" w:hAnsiTheme="majorBidi" w:cstheme="majorBidi"/>
        </w:rPr>
        <w:t>In the footnote here and in other examples</w:t>
      </w:r>
      <w:r>
        <w:rPr>
          <w:rFonts w:asciiTheme="majorBidi" w:hAnsiTheme="majorBidi" w:cstheme="majorBidi"/>
        </w:rPr>
        <w:t>,</w:t>
      </w:r>
      <w:r w:rsidRPr="00A868EB">
        <w:rPr>
          <w:rFonts w:asciiTheme="majorBidi" w:hAnsiTheme="majorBidi" w:cstheme="majorBidi"/>
        </w:rPr>
        <w:t xml:space="preserve"> you apply diacritics </w:t>
      </w:r>
      <w:r w:rsidR="0095744C">
        <w:rPr>
          <w:rFonts w:asciiTheme="majorBidi" w:hAnsiTheme="majorBidi" w:cstheme="majorBidi"/>
        </w:rPr>
        <w:t xml:space="preserve">etc. </w:t>
      </w:r>
      <w:r w:rsidRPr="00A868EB">
        <w:rPr>
          <w:rFonts w:asciiTheme="majorBidi" w:hAnsiTheme="majorBidi" w:cstheme="majorBidi"/>
        </w:rPr>
        <w:t>to people’s names when you don’t in the main body of the text. It seems to make sense to be consistent and it is normal not to apply them to people</w:t>
      </w:r>
      <w:r>
        <w:rPr>
          <w:rFonts w:asciiTheme="majorBidi" w:hAnsiTheme="majorBidi" w:cstheme="majorBidi"/>
        </w:rPr>
        <w:t>’s names,</w:t>
      </w:r>
      <w:r w:rsidRPr="00A868EB">
        <w:rPr>
          <w:rFonts w:asciiTheme="majorBidi" w:hAnsiTheme="majorBidi" w:cstheme="majorBidi"/>
        </w:rPr>
        <w:t xml:space="preserve"> </w:t>
      </w:r>
      <w:r>
        <w:rPr>
          <w:rFonts w:asciiTheme="majorBidi" w:hAnsiTheme="majorBidi" w:cstheme="majorBidi"/>
        </w:rPr>
        <w:t>except for those from</w:t>
      </w:r>
      <w:r w:rsidRPr="00A868EB">
        <w:rPr>
          <w:rFonts w:asciiTheme="majorBidi" w:hAnsiTheme="majorBidi" w:cstheme="majorBidi"/>
        </w:rPr>
        <w:t xml:space="preserve"> the classical and medieval periods at least.</w:t>
      </w:r>
      <w:r w:rsidR="0095744C">
        <w:rPr>
          <w:rFonts w:asciiTheme="majorBidi" w:hAnsiTheme="majorBidi" w:cstheme="majorBidi"/>
        </w:rPr>
        <w:t xml:space="preserve"> I know this is what Encyclopedia of Islam would do, but it’s unlikely a publisher will use that system (if they have any sense </w:t>
      </w:r>
      <w:r w:rsidR="0095744C" w:rsidRPr="0095744C">
        <w:rPr>
          <w:rFonts w:asciiTheme="majorBidi" w:hAnsiTheme="majorBidi" w:cstheme="majorBidi"/>
        </w:rPr>
        <w:sym w:font="Wingdings" w:char="F04A"/>
      </w:r>
      <w:r w:rsidR="0095744C">
        <w:rPr>
          <w:rFonts w:asciiTheme="majorBidi" w:hAnsiTheme="majorBidi" w:cstheme="majorBidi"/>
        </w:rPr>
        <w:t>).</w:t>
      </w:r>
    </w:p>
  </w:comment>
  <w:comment w:id="1869" w:author="JP" w:date="2026-01-05T15:10:00Z" w:initials="JP">
    <w:p w14:paraId="4914582B" w14:textId="5E759D8B" w:rsidR="007F230A" w:rsidRDefault="007F230A">
      <w:pPr>
        <w:pStyle w:val="CommentText"/>
      </w:pPr>
      <w:r>
        <w:rPr>
          <w:rStyle w:val="CommentReference"/>
          <w:rFonts w:hint="eastAsia"/>
        </w:rPr>
        <w:annotationRef/>
      </w:r>
      <w:r>
        <w:t>Should you make explicit what the implications of this and why it exemplifies flexibility as you go on to describe it?</w:t>
      </w:r>
    </w:p>
  </w:comment>
  <w:comment w:id="1914" w:author="JP" w:date="2026-01-05T15:14:00Z" w:initials="JP">
    <w:p w14:paraId="296E3862" w14:textId="3822EB90" w:rsidR="007F230A" w:rsidRDefault="007F230A">
      <w:pPr>
        <w:pStyle w:val="CommentText"/>
      </w:pPr>
      <w:r>
        <w:rPr>
          <w:rStyle w:val="CommentReference"/>
          <w:rFonts w:hint="eastAsia"/>
        </w:rPr>
        <w:annotationRef/>
      </w:r>
      <w:r>
        <w:t>That it was in the negative is clear from the quotation.</w:t>
      </w:r>
    </w:p>
  </w:comment>
  <w:comment w:id="2076" w:author="JP" w:date="2026-01-05T15:27:00Z" w:initials="JP">
    <w:p w14:paraId="57291394" w14:textId="65D4441D" w:rsidR="007F230A" w:rsidRPr="00181768" w:rsidRDefault="007F230A">
      <w:pPr>
        <w:pStyle w:val="CommentText"/>
        <w:rPr>
          <w:rFonts w:asciiTheme="majorBidi" w:hAnsiTheme="majorBidi" w:cstheme="majorBidi"/>
        </w:rPr>
      </w:pPr>
      <w:r>
        <w:rPr>
          <w:rStyle w:val="CommentReference"/>
          <w:rFonts w:hint="eastAsia"/>
        </w:rPr>
        <w:annotationRef/>
      </w:r>
      <w:r w:rsidRPr="00181768">
        <w:rPr>
          <w:rFonts w:asciiTheme="majorBidi" w:hAnsiTheme="majorBidi" w:cstheme="majorBidi"/>
        </w:rPr>
        <w:t>For the most part</w:t>
      </w:r>
      <w:r w:rsidR="0095744C">
        <w:rPr>
          <w:rFonts w:asciiTheme="majorBidi" w:hAnsiTheme="majorBidi" w:cstheme="majorBidi"/>
        </w:rPr>
        <w:t>,</w:t>
      </w:r>
      <w:r w:rsidRPr="00181768">
        <w:rPr>
          <w:rFonts w:asciiTheme="majorBidi" w:hAnsiTheme="majorBidi" w:cstheme="majorBidi"/>
        </w:rPr>
        <w:t xml:space="preserve"> you</w:t>
      </w:r>
      <w:r w:rsidR="0095744C">
        <w:rPr>
          <w:rFonts w:asciiTheme="majorBidi" w:hAnsiTheme="majorBidi" w:cstheme="majorBidi"/>
        </w:rPr>
        <w:t xml:space="preserve"> have not shown the verbal case-</w:t>
      </w:r>
      <w:r w:rsidRPr="00181768">
        <w:rPr>
          <w:rFonts w:asciiTheme="majorBidi" w:hAnsiTheme="majorBidi" w:cstheme="majorBidi"/>
        </w:rPr>
        <w:t>ending vowels, so it’s best to be consistent.</w:t>
      </w:r>
    </w:p>
  </w:comment>
  <w:comment w:id="2087" w:author="JP" w:date="2026-01-05T15:29:00Z" w:initials="JP">
    <w:p w14:paraId="1B5050EE" w14:textId="486F4145" w:rsidR="007F230A" w:rsidRDefault="007F230A">
      <w:pPr>
        <w:pStyle w:val="CommentText"/>
      </w:pPr>
      <w:r>
        <w:rPr>
          <w:rStyle w:val="CommentReference"/>
          <w:rFonts w:hint="eastAsia"/>
        </w:rPr>
        <w:annotationRef/>
      </w:r>
      <w:r w:rsidR="0095744C">
        <w:t>Cita</w:t>
      </w:r>
      <w:r>
        <w:t>tion footnote needed?</w:t>
      </w:r>
    </w:p>
  </w:comment>
  <w:comment w:id="2101" w:author="JP" w:date="2026-01-05T15:29:00Z" w:initials="JP">
    <w:p w14:paraId="0EB91B2B" w14:textId="2B97B800" w:rsidR="007F230A" w:rsidRPr="00181768" w:rsidRDefault="007F230A">
      <w:pPr>
        <w:pStyle w:val="CommentText"/>
        <w:rPr>
          <w:rFonts w:asciiTheme="majorBidi" w:hAnsiTheme="majorBidi" w:cstheme="majorBidi"/>
        </w:rPr>
      </w:pPr>
      <w:r>
        <w:rPr>
          <w:rStyle w:val="CommentReference"/>
          <w:rFonts w:hint="eastAsia"/>
        </w:rPr>
        <w:annotationRef/>
      </w:r>
      <w:r w:rsidRPr="00181768">
        <w:rPr>
          <w:rFonts w:asciiTheme="majorBidi" w:hAnsiTheme="majorBidi" w:cstheme="majorBidi"/>
        </w:rPr>
        <w:t>Is this the same al-Shami we have encountered? It’s probably best to give the full name first and then only the shortened version thereafter, unless there are more than one with the same surname.</w:t>
      </w:r>
    </w:p>
  </w:comment>
  <w:comment w:id="2189" w:author="JP" w:date="2026-01-05T15:45:00Z" w:initials="JP">
    <w:p w14:paraId="051F782F" w14:textId="1B460ACB" w:rsidR="007F230A" w:rsidRPr="00F016B7" w:rsidRDefault="007F230A" w:rsidP="00F016B7">
      <w:pPr>
        <w:pStyle w:val="CommentText"/>
        <w:rPr>
          <w:rFonts w:asciiTheme="majorBidi" w:hAnsiTheme="majorBidi" w:cstheme="majorBidi"/>
        </w:rPr>
      </w:pPr>
      <w:r>
        <w:rPr>
          <w:rStyle w:val="CommentReference"/>
          <w:rFonts w:hint="eastAsia"/>
        </w:rPr>
        <w:annotationRef/>
      </w:r>
      <w:r w:rsidRPr="00F016B7">
        <w:rPr>
          <w:rFonts w:asciiTheme="majorBidi" w:hAnsiTheme="majorBidi" w:cstheme="majorBidi"/>
        </w:rPr>
        <w:t xml:space="preserve">Laxity usually implies </w:t>
      </w:r>
      <w:r w:rsidR="0095744C">
        <w:rPr>
          <w:rFonts w:asciiTheme="majorBidi" w:hAnsiTheme="majorBidi" w:cstheme="majorBidi"/>
        </w:rPr>
        <w:t xml:space="preserve">a </w:t>
      </w:r>
      <w:r w:rsidRPr="00F016B7">
        <w:rPr>
          <w:rFonts w:asciiTheme="majorBidi" w:hAnsiTheme="majorBidi" w:cstheme="majorBidi"/>
        </w:rPr>
        <w:t>carelessness that I didn’t think you’d mean to imply.</w:t>
      </w:r>
    </w:p>
  </w:comment>
  <w:comment w:id="2199" w:author="JP" w:date="2026-01-05T15:47:00Z" w:initials="JP">
    <w:p w14:paraId="1AAA0B0E" w14:textId="77777777" w:rsidR="00E2780A" w:rsidRDefault="007F230A" w:rsidP="00E2780A">
      <w:pPr>
        <w:pStyle w:val="CommentText"/>
      </w:pPr>
      <w:r>
        <w:rPr>
          <w:rStyle w:val="CommentReference"/>
          <w:rFonts w:hint="eastAsia"/>
        </w:rPr>
        <w:annotationRef/>
      </w:r>
      <w:r w:rsidR="00E2780A">
        <w:t>Maybe a harder time rather than actual punishment (though I don’t know what prison system we are contemplating).</w:t>
      </w:r>
    </w:p>
    <w:p w14:paraId="0876D049" w14:textId="77777777" w:rsidR="00E2780A" w:rsidRDefault="00E2780A" w:rsidP="00E2780A">
      <w:pPr>
        <w:pStyle w:val="CommentText"/>
      </w:pPr>
    </w:p>
    <w:p w14:paraId="13215E3A" w14:textId="77777777" w:rsidR="00E2780A" w:rsidRDefault="00E2780A" w:rsidP="00E2780A">
      <w:pPr>
        <w:pStyle w:val="CommentText"/>
      </w:pPr>
      <w:r>
        <w:t>SD - please see suggestion</w:t>
      </w:r>
    </w:p>
  </w:comment>
  <w:comment w:id="2319" w:author="Susan Doron" w:date="2026-01-17T10:49:00Z" w:initials="SD">
    <w:p w14:paraId="7B6B92F0" w14:textId="77777777" w:rsidR="005D5D5E" w:rsidRDefault="00E2780A" w:rsidP="005D5D5E">
      <w:pPr>
        <w:pStyle w:val="CommentText"/>
      </w:pPr>
      <w:r>
        <w:rPr>
          <w:rStyle w:val="CommentReference"/>
        </w:rPr>
        <w:annotationRef/>
      </w:r>
      <w:r w:rsidR="005D5D5E">
        <w:t>Survival seems like too strong a word, not necessarily supported by the texts here</w:t>
      </w:r>
    </w:p>
  </w:comment>
  <w:comment w:id="2404" w:author="JP" w:date="2026-01-05T16:07:00Z" w:initials="JP">
    <w:p w14:paraId="53C963EC" w14:textId="0864B86F" w:rsidR="007F230A" w:rsidRDefault="007F230A">
      <w:pPr>
        <w:pStyle w:val="CommentText"/>
      </w:pPr>
      <w:r>
        <w:rPr>
          <w:rStyle w:val="CommentReference"/>
          <w:rFonts w:hint="eastAsia"/>
        </w:rPr>
        <w:annotationRef/>
      </w:r>
      <w:r>
        <w:t>Is it legitimate to insert this in the translation, since it is not in the Arabic?</w:t>
      </w:r>
    </w:p>
  </w:comment>
  <w:comment w:id="2414" w:author="Susan Doron" w:date="2026-01-17T21:47:00Z" w:initials="SD">
    <w:p w14:paraId="6DB40687" w14:textId="77777777" w:rsidR="0056325F" w:rsidRDefault="0056325F" w:rsidP="0056325F">
      <w:pPr>
        <w:pStyle w:val="CommentText"/>
      </w:pPr>
      <w:r>
        <w:rPr>
          <w:rStyle w:val="CommentReference"/>
        </w:rPr>
        <w:annotationRef/>
      </w:r>
      <w:r>
        <w:t>Is this change correct or are you referring to multiple jurists and multiple exegeses? If so , consider writing According to the exegeses of other jurists,...</w:t>
      </w:r>
    </w:p>
  </w:comment>
  <w:comment w:id="2548" w:author="JP" w:date="2026-01-05T16:26:00Z" w:initials="JP">
    <w:p w14:paraId="2E254A57" w14:textId="116C1CBD" w:rsidR="007F230A" w:rsidRPr="00FF2EDB" w:rsidRDefault="007F230A" w:rsidP="00FF2EDB">
      <w:pPr>
        <w:pStyle w:val="CommentText"/>
        <w:rPr>
          <w:rFonts w:asciiTheme="majorBidi" w:hAnsiTheme="majorBidi" w:cstheme="majorBidi"/>
        </w:rPr>
      </w:pPr>
      <w:r>
        <w:rPr>
          <w:rStyle w:val="CommentReference"/>
          <w:rFonts w:hint="eastAsia"/>
        </w:rPr>
        <w:annotationRef/>
      </w:r>
      <w:r w:rsidRPr="00FF2EDB">
        <w:rPr>
          <w:rFonts w:asciiTheme="majorBidi" w:hAnsiTheme="majorBidi" w:cstheme="majorBidi"/>
        </w:rPr>
        <w:t>Consider whether here and throughout the chapter the reader can judge Salafis’ degree of flexibility by comparison with non-Salafi Muslims</w:t>
      </w:r>
      <w:r>
        <w:rPr>
          <w:rFonts w:asciiTheme="majorBidi" w:hAnsiTheme="majorBidi" w:cstheme="majorBidi"/>
        </w:rPr>
        <w:t xml:space="preserve"> other than Salafi-taqlidis</w:t>
      </w:r>
      <w:r w:rsidRPr="00FF2EDB">
        <w:rPr>
          <w:rFonts w:asciiTheme="majorBidi" w:hAnsiTheme="majorBidi" w:cstheme="majorBidi"/>
        </w:rPr>
        <w:t xml:space="preserve">? </w:t>
      </w:r>
    </w:p>
  </w:comment>
  <w:comment w:id="2713" w:author="JP" w:date="2026-01-06T10:44:00Z" w:initials="JP">
    <w:p w14:paraId="6D1B250D" w14:textId="7484EB5D" w:rsidR="007F230A" w:rsidRDefault="007F230A">
      <w:pPr>
        <w:pStyle w:val="CommentText"/>
      </w:pPr>
      <w:r>
        <w:rPr>
          <w:rStyle w:val="CommentReference"/>
          <w:rFonts w:hint="eastAsia"/>
        </w:rPr>
        <w:annotationRef/>
      </w:r>
      <w:r>
        <w:t>Should you explain what this is?</w:t>
      </w:r>
    </w:p>
  </w:comment>
  <w:comment w:id="2728" w:author="JP" w:date="2026-01-06T10:53:00Z" w:initials="JP">
    <w:p w14:paraId="1FAD5178" w14:textId="13C97944" w:rsidR="007F230A" w:rsidRPr="00FA2AEB" w:rsidRDefault="007F230A" w:rsidP="0095744C">
      <w:pPr>
        <w:pStyle w:val="CommentText"/>
        <w:rPr>
          <w:rFonts w:asciiTheme="majorBidi" w:hAnsiTheme="majorBidi" w:cstheme="majorBidi"/>
        </w:rPr>
      </w:pPr>
      <w:r>
        <w:rPr>
          <w:rStyle w:val="CommentReference"/>
          <w:rFonts w:hint="eastAsia"/>
        </w:rPr>
        <w:annotationRef/>
      </w:r>
      <w:r w:rsidRPr="00FA2AEB">
        <w:rPr>
          <w:rFonts w:asciiTheme="majorBidi" w:hAnsiTheme="majorBidi" w:cstheme="majorBidi"/>
        </w:rPr>
        <w:t>I would suggest using the common translat</w:t>
      </w:r>
      <w:r w:rsidR="0095744C">
        <w:rPr>
          <w:rFonts w:asciiTheme="majorBidi" w:hAnsiTheme="majorBidi" w:cstheme="majorBidi"/>
        </w:rPr>
        <w:t>ion</w:t>
      </w:r>
      <w:r w:rsidRPr="00FA2AEB">
        <w:rPr>
          <w:rFonts w:asciiTheme="majorBidi" w:hAnsiTheme="majorBidi" w:cstheme="majorBidi"/>
        </w:rPr>
        <w:t xml:space="preserve"> of “</w:t>
      </w:r>
      <w:r w:rsidR="0095744C">
        <w:rPr>
          <w:rFonts w:asciiTheme="majorBidi" w:hAnsiTheme="majorBidi" w:cstheme="majorBidi"/>
        </w:rPr>
        <w:t>m</w:t>
      </w:r>
      <w:r w:rsidRPr="00FA2AEB">
        <w:rPr>
          <w:rFonts w:asciiTheme="majorBidi" w:hAnsiTheme="majorBidi" w:cstheme="majorBidi"/>
        </w:rPr>
        <w:t xml:space="preserve">essenger,” since </w:t>
      </w:r>
      <w:r w:rsidR="0095744C">
        <w:rPr>
          <w:rFonts w:asciiTheme="majorBidi" w:hAnsiTheme="majorBidi" w:cstheme="majorBidi"/>
        </w:rPr>
        <w:t>“</w:t>
      </w:r>
      <w:r w:rsidRPr="00FA2AEB">
        <w:rPr>
          <w:rFonts w:asciiTheme="majorBidi" w:hAnsiTheme="majorBidi" w:cstheme="majorBidi"/>
        </w:rPr>
        <w:t>apostle</w:t>
      </w:r>
      <w:r w:rsidR="0095744C">
        <w:rPr>
          <w:rFonts w:asciiTheme="majorBidi" w:hAnsiTheme="majorBidi" w:cstheme="majorBidi"/>
        </w:rPr>
        <w:t>”</w:t>
      </w:r>
      <w:r w:rsidRPr="00FA2AEB">
        <w:rPr>
          <w:rFonts w:asciiTheme="majorBidi" w:hAnsiTheme="majorBidi" w:cstheme="majorBidi"/>
        </w:rPr>
        <w:t xml:space="preserve"> has readier associations with Christianity for </w:t>
      </w:r>
      <w:r w:rsidR="0095744C">
        <w:rPr>
          <w:rFonts w:asciiTheme="majorBidi" w:hAnsiTheme="majorBidi" w:cstheme="majorBidi"/>
        </w:rPr>
        <w:t xml:space="preserve">most </w:t>
      </w:r>
      <w:r w:rsidRPr="00FA2AEB">
        <w:rPr>
          <w:rFonts w:asciiTheme="majorBidi" w:hAnsiTheme="majorBidi" w:cstheme="majorBidi"/>
        </w:rPr>
        <w:t>English readers, I would think.</w:t>
      </w:r>
    </w:p>
  </w:comment>
  <w:comment w:id="2735" w:author="JP" w:date="2026-01-06T10:52:00Z" w:initials="JP">
    <w:p w14:paraId="1C7BD678" w14:textId="5AD104AD" w:rsidR="007F230A" w:rsidRDefault="007F230A">
      <w:pPr>
        <w:pStyle w:val="CommentText"/>
      </w:pPr>
      <w:r>
        <w:rPr>
          <w:rStyle w:val="CommentReference"/>
          <w:rFonts w:hint="eastAsia"/>
        </w:rPr>
        <w:annotationRef/>
      </w:r>
      <w:r>
        <w:t>This is from Verse 84</w:t>
      </w:r>
    </w:p>
  </w:comment>
  <w:comment w:id="2937" w:author="JP" w:date="2026-01-06T11:14:00Z" w:initials="JP">
    <w:p w14:paraId="2DE9A467" w14:textId="333DF2A8" w:rsidR="007F230A" w:rsidRDefault="007F230A" w:rsidP="00F76E2A">
      <w:pPr>
        <w:pStyle w:val="CommentText"/>
      </w:pPr>
      <w:r>
        <w:rPr>
          <w:rStyle w:val="CommentReference"/>
          <w:rFonts w:hint="eastAsia"/>
        </w:rPr>
        <w:annotationRef/>
      </w:r>
      <w:r>
        <w:t xml:space="preserve">You can only blaspheme against God or sacred things and Muslim do not claim </w:t>
      </w:r>
      <w:r w:rsidR="0095744C">
        <w:t xml:space="preserve">that </w:t>
      </w:r>
      <w:r>
        <w:t>the Prophet was either, I think.</w:t>
      </w:r>
    </w:p>
  </w:comment>
  <w:comment w:id="2951" w:author="JP" w:date="2026-01-06T11:17:00Z" w:initials="JP">
    <w:p w14:paraId="0731408E" w14:textId="77777777" w:rsidR="008D4DB6" w:rsidRDefault="008D4DB6" w:rsidP="008D4DB6">
      <w:pPr>
        <w:pStyle w:val="CommentText"/>
      </w:pPr>
      <w:r>
        <w:rPr>
          <w:rStyle w:val="CommentReference"/>
          <w:rFonts w:hint="eastAsia"/>
        </w:rPr>
        <w:annotationRef/>
      </w:r>
      <w:r>
        <w:t xml:space="preserve">This sounds approbative: Is that what you intend? One could equally argue that his reasoning is based on a failure in </w:t>
      </w:r>
      <w:r>
        <w:rPr>
          <w:i/>
          <w:iCs/>
        </w:rPr>
        <w:t>ijtihā</w:t>
      </w:r>
      <w:r w:rsidRPr="00FA2AEB">
        <w:rPr>
          <w:i/>
          <w:iCs/>
        </w:rPr>
        <w:t>d</w:t>
      </w:r>
      <w:r>
        <w:t xml:space="preserve"> or just plain intellectual cowardice, right?</w:t>
      </w:r>
    </w:p>
  </w:comment>
  <w:comment w:id="2960" w:author="JP" w:date="2026-01-06T11:17:00Z" w:initials="JP">
    <w:p w14:paraId="0D8F3BDD" w14:textId="2C30A8C8" w:rsidR="007F230A" w:rsidRDefault="007F230A">
      <w:pPr>
        <w:pStyle w:val="CommentText"/>
      </w:pPr>
      <w:r>
        <w:rPr>
          <w:rStyle w:val="CommentReference"/>
          <w:rFonts w:hint="eastAsia"/>
        </w:rPr>
        <w:annotationRef/>
      </w:r>
      <w:r>
        <w:t xml:space="preserve">This sounds approbative: Is that what you intend? One could equally argue that his reasoning is based on a failure in </w:t>
      </w:r>
      <w:r>
        <w:rPr>
          <w:i/>
          <w:iCs/>
        </w:rPr>
        <w:t>ijtihā</w:t>
      </w:r>
      <w:r w:rsidRPr="00FA2AEB">
        <w:rPr>
          <w:i/>
          <w:iCs/>
        </w:rPr>
        <w:t>d</w:t>
      </w:r>
      <w:r>
        <w:t xml:space="preserve"> or just plain </w:t>
      </w:r>
      <w:r w:rsidR="0095744C">
        <w:t>intellectual cowardice, right?</w:t>
      </w:r>
    </w:p>
  </w:comment>
  <w:comment w:id="3006" w:author="Susan Doron" w:date="2026-01-17T12:16:00Z" w:initials="SD">
    <w:p w14:paraId="0D3489EF" w14:textId="77777777" w:rsidR="00323705" w:rsidRDefault="00323705" w:rsidP="00323705">
      <w:pPr>
        <w:pStyle w:val="CommentText"/>
      </w:pPr>
      <w:r>
        <w:rPr>
          <w:rStyle w:val="CommentReference"/>
        </w:rPr>
        <w:annotationRef/>
      </w:r>
      <w:r>
        <w:rPr>
          <w:lang w:val="en-US"/>
        </w:rPr>
        <w:t>All changes in this paragraph for stylistic reasons - to break the rhythmic monotony of starting too many sentences in the same way</w:t>
      </w:r>
    </w:p>
  </w:comment>
  <w:comment w:id="3170" w:author="JP" w:date="2026-01-06T11:52:00Z" w:initials="JP">
    <w:p w14:paraId="39FE9BC4" w14:textId="1AB9767F" w:rsidR="007F230A" w:rsidRPr="00470DEF" w:rsidRDefault="007F230A">
      <w:pPr>
        <w:pStyle w:val="CommentText"/>
        <w:rPr>
          <w:rFonts w:asciiTheme="majorBidi" w:hAnsiTheme="majorBidi" w:cstheme="majorBidi"/>
        </w:rPr>
      </w:pPr>
      <w:r>
        <w:rPr>
          <w:rStyle w:val="CommentReference"/>
          <w:rFonts w:hint="eastAsia"/>
        </w:rPr>
        <w:annotationRef/>
      </w:r>
      <w:r w:rsidRPr="00470DEF">
        <w:rPr>
          <w:rFonts w:asciiTheme="majorBidi" w:hAnsiTheme="majorBidi" w:cstheme="majorBidi"/>
        </w:rPr>
        <w:t>Though I know what you’re driving at, it isn’t a strict paradox, is it?</w:t>
      </w:r>
      <w:r>
        <w:rPr>
          <w:rFonts w:asciiTheme="majorBidi" w:hAnsiTheme="majorBidi" w:cstheme="majorBidi"/>
        </w:rPr>
        <w:t xml:space="preserve"> Perhaps in some senses counterproductive in consequence?</w:t>
      </w:r>
    </w:p>
  </w:comment>
  <w:comment w:id="3179" w:author="JP" w:date="2026-01-06T11:56:00Z" w:initials="JP">
    <w:p w14:paraId="6E56BA7D" w14:textId="1A9DD45F" w:rsidR="007F230A" w:rsidRDefault="007F230A">
      <w:pPr>
        <w:pStyle w:val="CommentText"/>
      </w:pPr>
      <w:r>
        <w:rPr>
          <w:rStyle w:val="CommentReference"/>
          <w:rFonts w:hint="eastAsia"/>
        </w:rPr>
        <w:annotationRef/>
      </w:r>
      <w:r>
        <w:t>Again, not really a paradox, is it?</w:t>
      </w:r>
    </w:p>
  </w:comment>
  <w:comment w:id="3188" w:author="JP" w:date="2026-01-06T12:06:00Z" w:initials="JP">
    <w:p w14:paraId="055B8E9B" w14:textId="03CF200A" w:rsidR="007F230A" w:rsidRPr="00BB14F4" w:rsidRDefault="007F230A">
      <w:pPr>
        <w:pStyle w:val="CommentText"/>
        <w:rPr>
          <w:rFonts w:asciiTheme="majorBidi" w:hAnsiTheme="majorBidi" w:cstheme="majorBidi"/>
        </w:rPr>
      </w:pPr>
      <w:r>
        <w:rPr>
          <w:rStyle w:val="CommentReference"/>
          <w:rFonts w:hint="eastAsia"/>
        </w:rPr>
        <w:annotationRef/>
      </w:r>
      <w:r w:rsidRPr="00BB14F4">
        <w:rPr>
          <w:rFonts w:asciiTheme="majorBidi" w:hAnsiTheme="majorBidi" w:cstheme="majorBidi"/>
        </w:rPr>
        <w:t xml:space="preserve">Can’t it serve both simultaneously, albeit with a tension between the </w:t>
      </w:r>
      <w:r>
        <w:rPr>
          <w:rFonts w:asciiTheme="majorBidi" w:hAnsiTheme="majorBidi" w:cstheme="majorBidi"/>
        </w:rPr>
        <w:t xml:space="preserve">differing </w:t>
      </w:r>
      <w:r w:rsidRPr="00BB14F4">
        <w:rPr>
          <w:rFonts w:asciiTheme="majorBidi" w:hAnsiTheme="majorBidi" w:cstheme="majorBidi"/>
        </w:rPr>
        <w:t>forces shaping it?</w:t>
      </w:r>
    </w:p>
  </w:comment>
  <w:comment w:id="3241" w:author="JP" w:date="2026-01-06T13:18:00Z" w:initials="JP">
    <w:p w14:paraId="7C02EE7F" w14:textId="77777777" w:rsidR="007F230A" w:rsidRPr="002240CF" w:rsidRDefault="007F230A" w:rsidP="002240CF">
      <w:pPr>
        <w:rPr>
          <w:rFonts w:ascii="Times New Roman" w:eastAsia="Times New Roman" w:hAnsi="Times New Roman" w:cs="Times New Roman"/>
          <w:kern w:val="0"/>
          <w:lang w:eastAsia="en-GB"/>
          <w14:ligatures w14:val="none"/>
        </w:rPr>
      </w:pPr>
      <w:r>
        <w:rPr>
          <w:rStyle w:val="CommentReference"/>
          <w:rFonts w:hint="eastAsia"/>
        </w:rPr>
        <w:annotationRef/>
      </w:r>
      <w:r w:rsidRPr="002240CF">
        <w:rPr>
          <w:rFonts w:ascii="Times" w:eastAsia="Times New Roman" w:hAnsi="Times" w:cs="Times New Roman"/>
          <w:color w:val="000000" w:themeColor="text1"/>
          <w:kern w:val="0"/>
          <w:shd w:val="clear" w:color="auto" w:fill="FFFFFF"/>
          <w:rtl/>
          <w:lang w:eastAsia="en-GB"/>
          <w14:ligatures w14:val="none"/>
        </w:rPr>
        <w:t>ولكن لا يعملون شيئاً منه</w:t>
      </w:r>
    </w:p>
    <w:p w14:paraId="3559725B" w14:textId="4384DD02" w:rsidR="007F230A" w:rsidRDefault="007F230A">
      <w:pPr>
        <w:pStyle w:val="CommentText"/>
      </w:pPr>
    </w:p>
  </w:comment>
  <w:comment w:id="3361" w:author="JP" w:date="2026-01-06T13:44:00Z" w:initials="JP">
    <w:p w14:paraId="47F5E2C6" w14:textId="6EFE1D57" w:rsidR="007F230A" w:rsidRDefault="007F230A">
      <w:pPr>
        <w:pStyle w:val="CommentText"/>
      </w:pPr>
      <w:r>
        <w:rPr>
          <w:rStyle w:val="CommentReference"/>
          <w:rFonts w:hint="eastAsia"/>
        </w:rPr>
        <w:annotationRef/>
      </w:r>
      <w:r>
        <w:t>Boycotting a person seems unidiomatic.</w:t>
      </w:r>
    </w:p>
  </w:comment>
  <w:comment w:id="3454" w:author="JP" w:date="2026-01-06T14:03:00Z" w:initials="JP">
    <w:p w14:paraId="17DA33D4" w14:textId="55112A7E" w:rsidR="007F230A" w:rsidRPr="0032126A" w:rsidRDefault="007F230A" w:rsidP="0095744C">
      <w:pPr>
        <w:pStyle w:val="CommentText"/>
        <w:rPr>
          <w:rFonts w:asciiTheme="majorBidi" w:hAnsiTheme="majorBidi" w:cstheme="majorBidi"/>
        </w:rPr>
      </w:pPr>
      <w:r>
        <w:rPr>
          <w:rStyle w:val="CommentReference"/>
          <w:rFonts w:hint="eastAsia"/>
        </w:rPr>
        <w:annotationRef/>
      </w:r>
      <w:r w:rsidRPr="0032126A">
        <w:rPr>
          <w:rFonts w:asciiTheme="majorBidi" w:hAnsiTheme="majorBidi" w:cstheme="majorBidi"/>
        </w:rPr>
        <w:t>It feels like not quoting him directly might leave the reader wondering what he did and what he didn’t address exactly</w:t>
      </w:r>
      <w:r w:rsidR="0095744C">
        <w:rPr>
          <w:rFonts w:asciiTheme="majorBidi" w:hAnsiTheme="majorBidi" w:cstheme="majorBidi"/>
        </w:rPr>
        <w:t>.</w:t>
      </w:r>
    </w:p>
  </w:comment>
  <w:comment w:id="3668" w:author="JP" w:date="2026-01-06T14:19:00Z" w:initials="JP">
    <w:p w14:paraId="06B74FEB" w14:textId="30356DC2" w:rsidR="007F230A" w:rsidRPr="00726AC9" w:rsidRDefault="007F230A" w:rsidP="00AF13E3">
      <w:pPr>
        <w:pStyle w:val="CommentText"/>
        <w:rPr>
          <w:rFonts w:asciiTheme="majorBidi" w:hAnsiTheme="majorBidi" w:cstheme="majorBidi"/>
        </w:rPr>
      </w:pPr>
      <w:r>
        <w:rPr>
          <w:rStyle w:val="CommentReference"/>
          <w:rFonts w:hint="eastAsia"/>
        </w:rPr>
        <w:annotationRef/>
      </w:r>
      <w:r w:rsidRPr="00726AC9">
        <w:rPr>
          <w:rFonts w:asciiTheme="majorBidi" w:hAnsiTheme="majorBidi" w:cstheme="majorBidi"/>
        </w:rPr>
        <w:t>If, as you say in the footnote, these are usually called “gates” in English, why use “doors” here?</w:t>
      </w:r>
      <w:r>
        <w:rPr>
          <w:rFonts w:asciiTheme="majorBidi" w:hAnsiTheme="majorBidi" w:cstheme="majorBidi"/>
        </w:rPr>
        <w:t xml:space="preserve"> The original uses </w:t>
      </w:r>
      <w:r w:rsidRPr="0095744C">
        <w:rPr>
          <w:rFonts w:asciiTheme="majorBidi" w:hAnsiTheme="majorBidi" w:cstheme="majorBidi"/>
          <w:i/>
          <w:iCs/>
        </w:rPr>
        <w:t xml:space="preserve">bāb </w:t>
      </w:r>
      <w:r>
        <w:rPr>
          <w:rFonts w:asciiTheme="majorBidi" w:hAnsiTheme="majorBidi" w:cstheme="majorBidi"/>
        </w:rPr>
        <w:t>which can be translated as door or gate(way).</w:t>
      </w:r>
    </w:p>
  </w:comment>
  <w:comment w:id="3669" w:author="JP" w:date="2026-01-06T14:26:00Z" w:initials="JP">
    <w:p w14:paraId="3A349CB8" w14:textId="77777777" w:rsidR="007F230A" w:rsidRPr="00D63B8E" w:rsidRDefault="007F230A" w:rsidP="00D63B8E">
      <w:pPr>
        <w:rPr>
          <w:rFonts w:ascii="Times New Roman" w:eastAsia="Times New Roman" w:hAnsi="Times New Roman" w:cs="Times New Roman"/>
          <w:kern w:val="0"/>
          <w:lang w:eastAsia="en-GB"/>
          <w14:ligatures w14:val="none"/>
        </w:rPr>
      </w:pPr>
      <w:r>
        <w:rPr>
          <w:rStyle w:val="CommentReference"/>
          <w:rFonts w:hint="eastAsia"/>
        </w:rPr>
        <w:annotationRef/>
      </w:r>
      <w:r w:rsidRPr="00D63B8E">
        <w:rPr>
          <w:rFonts w:ascii="Times" w:eastAsia="Times New Roman" w:hAnsi="Times" w:cs="Times New Roman"/>
          <w:color w:val="000000" w:themeColor="text1"/>
          <w:kern w:val="0"/>
          <w:shd w:val="clear" w:color="auto" w:fill="FFFFFF"/>
          <w:rtl/>
          <w:lang w:eastAsia="en-GB"/>
          <w14:ligatures w14:val="none"/>
        </w:rPr>
        <w:t>والمطلوب منك</w:t>
      </w:r>
    </w:p>
    <w:p w14:paraId="4CF0A955" w14:textId="479D059C" w:rsidR="007F230A" w:rsidRDefault="007F230A">
      <w:pPr>
        <w:pStyle w:val="CommentText"/>
      </w:pPr>
    </w:p>
  </w:comment>
  <w:comment w:id="3617" w:author="JP" w:date="2026-01-06T14:31:00Z" w:initials="JP">
    <w:p w14:paraId="20C30514" w14:textId="370134B1" w:rsidR="007F230A" w:rsidRDefault="007F230A">
      <w:pPr>
        <w:pStyle w:val="CommentText"/>
      </w:pPr>
      <w:r>
        <w:rPr>
          <w:rStyle w:val="CommentReference"/>
          <w:rFonts w:hint="eastAsia"/>
        </w:rPr>
        <w:annotationRef/>
      </w:r>
      <w:r>
        <w:t>The distinction between ellipses in the original and your own editorial ellipses to be rendered in square brackets was absent here for the most part.</w:t>
      </w:r>
    </w:p>
  </w:comment>
  <w:comment w:id="3814" w:author="JP" w:date="2026-01-07T09:06:00Z" w:initials="JP">
    <w:p w14:paraId="1021E1B0" w14:textId="45BB4F31" w:rsidR="007F230A" w:rsidRDefault="007F230A" w:rsidP="00D629A0">
      <w:pPr>
        <w:pStyle w:val="CommentText"/>
      </w:pPr>
      <w:r>
        <w:rPr>
          <w:rStyle w:val="CommentReference"/>
          <w:rFonts w:hint="eastAsia"/>
        </w:rPr>
        <w:annotationRef/>
      </w:r>
      <w:r>
        <w:t>You describe this as a principle but whose is it? The footnote relates to Bin Baz. If it is his</w:t>
      </w:r>
      <w:r w:rsidR="00D629A0">
        <w:t>,</w:t>
      </w:r>
      <w:r>
        <w:t xml:space="preserve"> it is not guaranteed to be accepted as a principle by all </w:t>
      </w:r>
      <w:r w:rsidR="00D629A0">
        <w:t>S</w:t>
      </w:r>
      <w:r>
        <w:t xml:space="preserve">alafis, is it? </w:t>
      </w:r>
    </w:p>
  </w:comment>
  <w:comment w:id="3840" w:author="JP" w:date="2026-01-07T09:08:00Z" w:initials="JP">
    <w:p w14:paraId="7E7824FA" w14:textId="3DD9F460" w:rsidR="007F230A" w:rsidRPr="00BA4DDA" w:rsidRDefault="007F230A">
      <w:pPr>
        <w:pStyle w:val="CommentText"/>
        <w:rPr>
          <w:rFonts w:asciiTheme="majorBidi" w:hAnsiTheme="majorBidi" w:cstheme="majorBidi"/>
        </w:rPr>
      </w:pPr>
      <w:r>
        <w:rPr>
          <w:rStyle w:val="CommentReference"/>
          <w:rFonts w:hint="eastAsia"/>
        </w:rPr>
        <w:annotationRef/>
      </w:r>
      <w:r w:rsidRPr="00BA4DDA">
        <w:rPr>
          <w:rFonts w:asciiTheme="majorBidi" w:hAnsiTheme="majorBidi" w:cstheme="majorBidi"/>
        </w:rPr>
        <w:t xml:space="preserve">Should you provide evidence that his attribution of the father’s stance provides a legal justification? One can understand why someone thinks something and </w:t>
      </w:r>
      <w:r w:rsidR="00D629A0">
        <w:rPr>
          <w:rFonts w:asciiTheme="majorBidi" w:hAnsiTheme="majorBidi" w:cstheme="majorBidi"/>
        </w:rPr>
        <w:t xml:space="preserve">still </w:t>
      </w:r>
      <w:r w:rsidRPr="00BA4DDA">
        <w:rPr>
          <w:rFonts w:asciiTheme="majorBidi" w:hAnsiTheme="majorBidi" w:cstheme="majorBidi"/>
        </w:rPr>
        <w:t>not accept it at the same time. I’d suggest that how al-Maqdisi presents this as an ostensible justification needs explaining a little further, perhaps by quoting him.</w:t>
      </w:r>
    </w:p>
  </w:comment>
  <w:comment w:id="3851" w:author="JP" w:date="2026-01-07T09:23:00Z" w:initials="JP">
    <w:p w14:paraId="547CADBB" w14:textId="03D502AF" w:rsidR="007F230A" w:rsidRDefault="007F230A" w:rsidP="00D629A0">
      <w:pPr>
        <w:pStyle w:val="CommentText"/>
      </w:pPr>
      <w:r>
        <w:rPr>
          <w:rStyle w:val="CommentReference"/>
          <w:rFonts w:hint="eastAsia"/>
        </w:rPr>
        <w:annotationRef/>
      </w:r>
      <w:r>
        <w:t>Should you put any evidence for this from what al-</w:t>
      </w:r>
      <w:r w:rsidR="00D629A0">
        <w:t>M</w:t>
      </w:r>
      <w:r>
        <w:t>aqdisi says into the text here?</w:t>
      </w:r>
    </w:p>
  </w:comment>
  <w:comment w:id="3943" w:author="JP" w:date="2026-01-07T09:49:00Z" w:initials="JP">
    <w:p w14:paraId="2E9662E2" w14:textId="59DB4794" w:rsidR="007F230A" w:rsidRDefault="007F230A" w:rsidP="00D629A0">
      <w:pPr>
        <w:pStyle w:val="CommentText"/>
      </w:pPr>
      <w:r>
        <w:rPr>
          <w:rStyle w:val="CommentReference"/>
          <w:rFonts w:hint="eastAsia"/>
        </w:rPr>
        <w:annotationRef/>
      </w:r>
      <w:r w:rsidR="00D629A0">
        <w:t>These nouns are v</w:t>
      </w:r>
      <w:r>
        <w:t>erbal subjects</w:t>
      </w:r>
      <w:r w:rsidR="00D629A0">
        <w:t>, right?</w:t>
      </w:r>
    </w:p>
  </w:comment>
  <w:comment w:id="3969" w:author="Susan Doron" w:date="2026-01-17T13:18:00Z" w:initials="SD">
    <w:p w14:paraId="6180DE1C" w14:textId="77777777" w:rsidR="00725770" w:rsidRDefault="00725770" w:rsidP="00725770">
      <w:pPr>
        <w:pStyle w:val="CommentText"/>
      </w:pPr>
      <w:r>
        <w:rPr>
          <w:rStyle w:val="CommentReference"/>
        </w:rPr>
        <w:annotationRef/>
      </w:r>
      <w:r>
        <w:rPr>
          <w:lang w:val="en-US"/>
        </w:rPr>
        <w:t>Is this the same as separation? Or are you deliberately using a separate term?</w:t>
      </w:r>
    </w:p>
  </w:comment>
  <w:comment w:id="4062" w:author="JP" w:date="2026-01-06T14:40:00Z" w:initials="JP">
    <w:p w14:paraId="16071D9E" w14:textId="6DB4C732" w:rsidR="007F230A" w:rsidRDefault="007F230A">
      <w:pPr>
        <w:pStyle w:val="CommentText"/>
      </w:pPr>
      <w:r>
        <w:rPr>
          <w:rStyle w:val="CommentReference"/>
          <w:rFonts w:hint="eastAsia"/>
        </w:rPr>
        <w:annotationRef/>
      </w:r>
      <w:r>
        <w:t>You have not generally used the terminal tense markers unless necessary, so I have tried to make this consistent throughout.</w:t>
      </w:r>
    </w:p>
  </w:comment>
  <w:comment w:id="4107" w:author="JP" w:date="2026-01-07T11:02:00Z" w:initials="JP">
    <w:p w14:paraId="327B8293" w14:textId="70D670D4" w:rsidR="007F230A" w:rsidRDefault="007F230A">
      <w:pPr>
        <w:pStyle w:val="CommentText"/>
      </w:pPr>
      <w:r>
        <w:rPr>
          <w:rStyle w:val="CommentReference"/>
          <w:rFonts w:hint="eastAsia"/>
        </w:rPr>
        <w:annotationRef/>
      </w:r>
      <w:r>
        <w:t>Citation footnote needed?</w:t>
      </w:r>
    </w:p>
  </w:comment>
  <w:comment w:id="4154" w:author="JP" w:date="2026-01-07T11:20:00Z" w:initials="JP">
    <w:p w14:paraId="2C2A5054" w14:textId="4F6FCC36" w:rsidR="007F230A" w:rsidRDefault="007F230A">
      <w:pPr>
        <w:pStyle w:val="CommentText"/>
      </w:pPr>
      <w:r>
        <w:rPr>
          <w:rStyle w:val="CommentReference"/>
          <w:rFonts w:hint="eastAsia"/>
        </w:rPr>
        <w:annotationRef/>
      </w:r>
      <w:r>
        <w:t>This is ostensibly what he says but how do we know that is what drives it?</w:t>
      </w:r>
    </w:p>
  </w:comment>
  <w:comment w:id="4389" w:author="JP" w:date="2026-01-07T12:20:00Z" w:initials="JP">
    <w:p w14:paraId="6ADDDF59" w14:textId="71A9ECFF" w:rsidR="007F230A" w:rsidRPr="007F230A" w:rsidRDefault="007F230A">
      <w:pPr>
        <w:pStyle w:val="CommentText"/>
        <w:rPr>
          <w:rFonts w:asciiTheme="majorBidi" w:hAnsiTheme="majorBidi" w:cstheme="majorBidi"/>
        </w:rPr>
      </w:pPr>
      <w:r>
        <w:rPr>
          <w:rStyle w:val="CommentReference"/>
          <w:rFonts w:hint="eastAsia"/>
        </w:rPr>
        <w:annotationRef/>
      </w:r>
      <w:r w:rsidRPr="007F230A">
        <w:rPr>
          <w:rFonts w:asciiTheme="majorBidi" w:hAnsiTheme="majorBidi" w:cstheme="majorBidi"/>
        </w:rPr>
        <w:t xml:space="preserve">Wasn’t what we </w:t>
      </w:r>
      <w:r>
        <w:rPr>
          <w:rFonts w:asciiTheme="majorBidi" w:hAnsiTheme="majorBidi" w:cstheme="majorBidi"/>
        </w:rPr>
        <w:t xml:space="preserve">rather </w:t>
      </w:r>
      <w:r w:rsidRPr="007F230A">
        <w:rPr>
          <w:rFonts w:asciiTheme="majorBidi" w:hAnsiTheme="majorBidi" w:cstheme="majorBidi"/>
        </w:rPr>
        <w:t xml:space="preserve">saw that it was evidence of apostasy in their eyes but one that could be revoked through persuasion and that the grounds were not a different view of what constitutes apostasy </w:t>
      </w:r>
      <w:r>
        <w:rPr>
          <w:rFonts w:asciiTheme="majorBidi" w:hAnsiTheme="majorBidi" w:cstheme="majorBidi"/>
        </w:rPr>
        <w:t xml:space="preserve">in legal terms </w:t>
      </w:r>
      <w:r w:rsidRPr="007F230A">
        <w:rPr>
          <w:rFonts w:asciiTheme="majorBidi" w:hAnsiTheme="majorBidi" w:cstheme="majorBidi"/>
        </w:rPr>
        <w:t>but how one addresses a practical situation in which it arises?</w:t>
      </w:r>
    </w:p>
  </w:comment>
  <w:comment w:id="4393" w:author="JP" w:date="2026-01-07T12:24:00Z" w:initials="JP">
    <w:p w14:paraId="59B1417C" w14:textId="77777777" w:rsidR="00F83AAD" w:rsidRDefault="007F230A" w:rsidP="00F83AAD">
      <w:pPr>
        <w:pStyle w:val="CommentText"/>
      </w:pPr>
      <w:r>
        <w:rPr>
          <w:rStyle w:val="CommentReference"/>
          <w:rFonts w:hint="eastAsia"/>
        </w:rPr>
        <w:annotationRef/>
      </w:r>
      <w:r w:rsidR="00F83AAD">
        <w:t xml:space="preserve">In what way is it generous? Wouldn’t the jurists argue that it is just practical approaches to </w:t>
      </w:r>
      <w:r w:rsidR="00F83AAD">
        <w:rPr>
          <w:i/>
          <w:iCs/>
        </w:rPr>
        <w:t>fiqh</w:t>
      </w:r>
      <w:r w:rsidR="00F83AAD">
        <w:t>/</w:t>
      </w:r>
      <w:r w:rsidR="00F83AAD">
        <w:rPr>
          <w:i/>
          <w:iCs/>
        </w:rPr>
        <w:t>ijtihād</w:t>
      </w:r>
      <w:r w:rsidR="00F83AAD">
        <w:t>?</w:t>
      </w:r>
    </w:p>
    <w:p w14:paraId="002A218B" w14:textId="77777777" w:rsidR="00F83AAD" w:rsidRDefault="00F83AAD" w:rsidP="00F83AAD">
      <w:pPr>
        <w:pStyle w:val="CommentText"/>
      </w:pPr>
    </w:p>
    <w:p w14:paraId="5CD91714" w14:textId="77777777" w:rsidR="00F83AAD" w:rsidRDefault="00F83AAD" w:rsidP="00F83AAD">
      <w:pPr>
        <w:pStyle w:val="CommentText"/>
      </w:pPr>
      <w:r>
        <w:t>SD - please see suggestion</w:t>
      </w:r>
    </w:p>
  </w:comment>
  <w:comment w:id="4402" w:author="JP" w:date="2026-01-07T12:26:00Z" w:initials="JP">
    <w:p w14:paraId="7712A495" w14:textId="77777777" w:rsidR="00F83AAD" w:rsidRDefault="007F230A" w:rsidP="00F83AAD">
      <w:pPr>
        <w:pStyle w:val="CommentText"/>
      </w:pPr>
      <w:r>
        <w:rPr>
          <w:rStyle w:val="CommentReference"/>
          <w:rFonts w:hint="eastAsia"/>
        </w:rPr>
        <w:annotationRef/>
      </w:r>
      <w:r w:rsidR="00F83AAD">
        <w:t>Wasn’t it pursuit of wider Islamic goals rather than leniency as such, in their eyes at least?</w:t>
      </w:r>
    </w:p>
    <w:p w14:paraId="2140E530" w14:textId="77777777" w:rsidR="00F83AAD" w:rsidRDefault="00F83AAD" w:rsidP="00F83AAD">
      <w:pPr>
        <w:pStyle w:val="CommentText"/>
      </w:pPr>
    </w:p>
    <w:p w14:paraId="77BC8752" w14:textId="77777777" w:rsidR="00F83AAD" w:rsidRDefault="00F83AAD" w:rsidP="00F83AAD">
      <w:pPr>
        <w:pStyle w:val="CommentText"/>
      </w:pPr>
      <w:r>
        <w:t>SD - please see suggestion</w:t>
      </w:r>
    </w:p>
  </w:comment>
  <w:comment w:id="4422" w:author="JP" w:date="2026-01-07T12:28:00Z" w:initials="JP">
    <w:p w14:paraId="7FD529DF" w14:textId="6AA24273" w:rsidR="00D0444C" w:rsidRPr="00D0444C" w:rsidRDefault="00D0444C">
      <w:pPr>
        <w:pStyle w:val="CommentText"/>
        <w:rPr>
          <w:rFonts w:asciiTheme="majorBidi" w:hAnsiTheme="majorBidi" w:cstheme="majorBidi"/>
        </w:rPr>
      </w:pPr>
      <w:r>
        <w:rPr>
          <w:rStyle w:val="CommentReference"/>
          <w:rFonts w:hint="eastAsia"/>
        </w:rPr>
        <w:annotationRef/>
      </w:r>
      <w:r w:rsidRPr="00D0444C">
        <w:rPr>
          <w:rFonts w:asciiTheme="majorBidi" w:hAnsiTheme="majorBidi" w:cstheme="majorBidi"/>
        </w:rPr>
        <w:t>I don’t think you can have an Arabic character in what is an Anglicization like this.</w:t>
      </w:r>
    </w:p>
  </w:comment>
  <w:comment w:id="4457" w:author="JP" w:date="2026-01-07T12:32:00Z" w:initials="JP">
    <w:p w14:paraId="77310BEC" w14:textId="53E605B1" w:rsidR="00D0444C" w:rsidRPr="00D0444C" w:rsidRDefault="00D0444C">
      <w:pPr>
        <w:pStyle w:val="CommentText"/>
        <w:rPr>
          <w:rFonts w:asciiTheme="majorBidi" w:hAnsiTheme="majorBidi" w:cstheme="majorBidi"/>
        </w:rPr>
      </w:pPr>
      <w:r>
        <w:rPr>
          <w:rStyle w:val="CommentReference"/>
          <w:rFonts w:hint="eastAsia"/>
        </w:rPr>
        <w:annotationRef/>
      </w:r>
      <w:r w:rsidRPr="00D0444C">
        <w:rPr>
          <w:rFonts w:asciiTheme="majorBidi" w:hAnsiTheme="majorBidi" w:cstheme="majorBidi"/>
        </w:rPr>
        <w:t>It is more than “should” in the Arabic, isn’t it?</w:t>
      </w:r>
    </w:p>
  </w:comment>
  <w:comment w:id="4483" w:author="JP" w:date="2026-01-07T12:33:00Z" w:initials="JP">
    <w:p w14:paraId="6D48691B" w14:textId="0FE22ECF" w:rsidR="006A7554" w:rsidRDefault="006A7554">
      <w:pPr>
        <w:pStyle w:val="CommentText"/>
      </w:pPr>
      <w:r>
        <w:rPr>
          <w:rStyle w:val="CommentReference"/>
          <w:rFonts w:hint="eastAsia"/>
        </w:rPr>
        <w:annotationRef/>
      </w:r>
      <w:r>
        <w:t>Do you need all of these examples, since you refer to only a sample? It makes for a long sentence.</w:t>
      </w:r>
    </w:p>
  </w:comment>
  <w:comment w:id="4589" w:author="JP" w:date="2026-01-07T12:59:00Z" w:initials="JP">
    <w:p w14:paraId="443EA516" w14:textId="4599FA46" w:rsidR="008E4452" w:rsidRDefault="008E4452">
      <w:pPr>
        <w:pStyle w:val="CommentText"/>
      </w:pPr>
      <w:r>
        <w:rPr>
          <w:rStyle w:val="CommentReference"/>
          <w:rFonts w:hint="eastAsia"/>
        </w:rPr>
        <w:annotationRef/>
      </w:r>
      <w:r>
        <w:t>Is this more of a summary than a conclusion?</w:t>
      </w:r>
    </w:p>
  </w:comment>
  <w:comment w:id="4631" w:author="JP" w:date="2026-01-07T13:06:00Z" w:initials="JP">
    <w:p w14:paraId="59E502B4" w14:textId="77777777" w:rsidR="009570DA" w:rsidRDefault="001B19EC" w:rsidP="009570DA">
      <w:pPr>
        <w:pStyle w:val="CommentText"/>
      </w:pPr>
      <w:r>
        <w:rPr>
          <w:rStyle w:val="CommentReference"/>
          <w:rFonts w:hint="eastAsia"/>
        </w:rPr>
        <w:annotationRef/>
      </w:r>
      <w:r w:rsidR="009570DA">
        <w:t>Does the reader already know who this is? Shouldn’t there be a citation of where he demonstrates it?</w:t>
      </w:r>
    </w:p>
    <w:p w14:paraId="41A59313" w14:textId="77777777" w:rsidR="009570DA" w:rsidRDefault="009570DA" w:rsidP="009570DA">
      <w:pPr>
        <w:pStyle w:val="CommentText"/>
      </w:pPr>
    </w:p>
    <w:p w14:paraId="08EFBC0D" w14:textId="77777777" w:rsidR="009570DA" w:rsidRDefault="009570DA" w:rsidP="009570DA">
      <w:pPr>
        <w:pStyle w:val="CommentText"/>
      </w:pPr>
      <w:r>
        <w:t>SD - why no last name? That is standard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1B0AA6" w15:done="0"/>
  <w15:commentEx w15:paraId="2D7B0C89" w15:done="0"/>
  <w15:commentEx w15:paraId="67D02D22" w15:paraIdParent="2D7B0C89" w15:done="0"/>
  <w15:commentEx w15:paraId="38605874" w15:done="1"/>
  <w15:commentEx w15:paraId="632E3195" w15:paraIdParent="38605874" w15:done="1"/>
  <w15:commentEx w15:paraId="7E30F9FE" w15:paraIdParent="38605874" w15:done="1"/>
  <w15:commentEx w15:paraId="11075118" w15:done="0"/>
  <w15:commentEx w15:paraId="7E01C6A7" w15:done="0"/>
  <w15:commentEx w15:paraId="252EEF2D" w15:done="1"/>
  <w15:commentEx w15:paraId="02F7E326" w15:paraIdParent="252EEF2D" w15:done="1"/>
  <w15:commentEx w15:paraId="7AD1D66F" w15:paraIdParent="252EEF2D" w15:done="1"/>
  <w15:commentEx w15:paraId="5F1C51EB" w15:done="1"/>
  <w15:commentEx w15:paraId="5C7F7D03" w15:paraIdParent="5F1C51EB" w15:done="1"/>
  <w15:commentEx w15:paraId="21EBB15C" w15:done="1"/>
  <w15:commentEx w15:paraId="69FFE505" w15:paraIdParent="21EBB15C" w15:done="1"/>
  <w15:commentEx w15:paraId="1901DF6A" w15:done="1"/>
  <w15:commentEx w15:paraId="77E49CE0" w15:paraIdParent="1901DF6A" w15:done="1"/>
  <w15:commentEx w15:paraId="1863467F" w15:done="1"/>
  <w15:commentEx w15:paraId="33943933" w15:paraIdParent="1863467F" w15:done="1"/>
  <w15:commentEx w15:paraId="586322CE" w15:done="1"/>
  <w15:commentEx w15:paraId="6E3B2B66" w15:paraIdParent="586322CE" w15:done="1"/>
  <w15:commentEx w15:paraId="6EFCDDD7" w15:done="0"/>
  <w15:commentEx w15:paraId="75D76F9F" w15:paraIdParent="6EFCDDD7" w15:done="0"/>
  <w15:commentEx w15:paraId="64E223F7" w15:done="1"/>
  <w15:commentEx w15:paraId="528AA8A6" w15:paraIdParent="64E223F7" w15:done="1"/>
  <w15:commentEx w15:paraId="772E28CA" w15:done="1"/>
  <w15:commentEx w15:paraId="40DFCEC9" w15:paraIdParent="772E28CA" w15:done="1"/>
  <w15:commentEx w15:paraId="650CC32B" w15:done="0"/>
  <w15:commentEx w15:paraId="35A833C5" w15:paraIdParent="650CC32B" w15:done="0"/>
  <w15:commentEx w15:paraId="4171A74B" w15:paraIdParent="650CC32B" w15:done="0"/>
  <w15:commentEx w15:paraId="268076BF" w15:done="1"/>
  <w15:commentEx w15:paraId="29584146" w15:paraIdParent="268076BF" w15:done="1"/>
  <w15:commentEx w15:paraId="39CCE3A3" w15:done="0"/>
  <w15:commentEx w15:paraId="35FF35EF" w15:paraIdParent="39CCE3A3" w15:done="0"/>
  <w15:commentEx w15:paraId="0445A974" w15:done="1"/>
  <w15:commentEx w15:paraId="4AB55BEF" w15:paraIdParent="0445A974" w15:done="1"/>
  <w15:commentEx w15:paraId="39DD0DA3" w15:done="1"/>
  <w15:commentEx w15:paraId="627215BA" w15:done="0"/>
  <w15:commentEx w15:paraId="7EDD6B40" w15:done="0"/>
  <w15:commentEx w15:paraId="1004B4F8" w15:done="0"/>
  <w15:commentEx w15:paraId="47B2E36D" w15:done="0"/>
  <w15:commentEx w15:paraId="23574454" w15:done="0"/>
  <w15:commentEx w15:paraId="6E9A8F29" w15:done="0"/>
  <w15:commentEx w15:paraId="64EB9A5C" w15:done="0"/>
  <w15:commentEx w15:paraId="13474551" w15:done="0"/>
  <w15:commentEx w15:paraId="542B6F5C" w15:done="0"/>
  <w15:commentEx w15:paraId="2DE919C6" w15:done="0"/>
  <w15:commentEx w15:paraId="64339CA0" w15:done="0"/>
  <w15:commentEx w15:paraId="1037A431" w15:done="0"/>
  <w15:commentEx w15:paraId="6AFAB74B" w15:done="0"/>
  <w15:commentEx w15:paraId="66C4F097" w15:done="0"/>
  <w15:commentEx w15:paraId="61916D70" w15:done="0"/>
  <w15:commentEx w15:paraId="27899121" w15:done="0"/>
  <w15:commentEx w15:paraId="26B00C1B" w15:done="0"/>
  <w15:commentEx w15:paraId="7408694D" w15:done="0"/>
  <w15:commentEx w15:paraId="081CBBAC" w15:done="0"/>
  <w15:commentEx w15:paraId="579C521C" w15:done="0"/>
  <w15:commentEx w15:paraId="74984CB4" w15:done="0"/>
  <w15:commentEx w15:paraId="07CD2CE0" w15:done="0"/>
  <w15:commentEx w15:paraId="28366D52" w15:done="0"/>
  <w15:commentEx w15:paraId="1223F221" w15:done="0"/>
  <w15:commentEx w15:paraId="19B17C12" w15:done="0"/>
  <w15:commentEx w15:paraId="3A825937" w15:done="0"/>
  <w15:commentEx w15:paraId="138C3F4E" w15:done="0"/>
  <w15:commentEx w15:paraId="1F0218B1" w15:done="0"/>
  <w15:commentEx w15:paraId="44EB9442" w15:done="0"/>
  <w15:commentEx w15:paraId="1CCF2070" w15:done="0"/>
  <w15:commentEx w15:paraId="2B9B57EF" w15:done="0"/>
  <w15:commentEx w15:paraId="48CA8DFC" w15:done="0"/>
  <w15:commentEx w15:paraId="74266D6F" w15:done="0"/>
  <w15:commentEx w15:paraId="15FA4F2C" w15:done="0"/>
  <w15:commentEx w15:paraId="486F01D1" w15:done="0"/>
  <w15:commentEx w15:paraId="28CD5727" w15:done="0"/>
  <w15:commentEx w15:paraId="61F90A3A" w15:done="0"/>
  <w15:commentEx w15:paraId="4BFECD9D" w15:done="0"/>
  <w15:commentEx w15:paraId="27AD3365" w15:done="0"/>
  <w15:commentEx w15:paraId="2B2862A1" w15:done="0"/>
  <w15:commentEx w15:paraId="15AF1FC0" w15:done="0"/>
  <w15:commentEx w15:paraId="335AD12A" w15:done="0"/>
  <w15:commentEx w15:paraId="37EAEB03" w15:done="0"/>
  <w15:commentEx w15:paraId="0ACA335D" w15:done="0"/>
  <w15:commentEx w15:paraId="59924141" w15:done="0"/>
  <w15:commentEx w15:paraId="480A3409" w15:done="0"/>
  <w15:commentEx w15:paraId="3C0250AD" w15:done="0"/>
  <w15:commentEx w15:paraId="6B5FFA03" w15:done="0"/>
  <w15:commentEx w15:paraId="5FF55AF5" w15:done="0"/>
  <w15:commentEx w15:paraId="595C510A" w15:done="0"/>
  <w15:commentEx w15:paraId="057B92C8" w15:done="0"/>
  <w15:commentEx w15:paraId="4914582B" w15:done="0"/>
  <w15:commentEx w15:paraId="296E3862" w15:done="0"/>
  <w15:commentEx w15:paraId="57291394" w15:done="0"/>
  <w15:commentEx w15:paraId="1B5050EE" w15:done="0"/>
  <w15:commentEx w15:paraId="0EB91B2B" w15:done="0"/>
  <w15:commentEx w15:paraId="051F782F" w15:done="0"/>
  <w15:commentEx w15:paraId="13215E3A" w15:done="0"/>
  <w15:commentEx w15:paraId="7B6B92F0" w15:done="0"/>
  <w15:commentEx w15:paraId="53C963EC" w15:done="0"/>
  <w15:commentEx w15:paraId="6DB40687" w15:done="0"/>
  <w15:commentEx w15:paraId="2E254A57" w15:done="0"/>
  <w15:commentEx w15:paraId="6D1B250D" w15:done="0"/>
  <w15:commentEx w15:paraId="1FAD5178" w15:done="0"/>
  <w15:commentEx w15:paraId="1C7BD678" w15:done="0"/>
  <w15:commentEx w15:paraId="2DE9A467" w15:done="0"/>
  <w15:commentEx w15:paraId="0731408E" w15:done="0"/>
  <w15:commentEx w15:paraId="0D8F3BDD" w15:done="0"/>
  <w15:commentEx w15:paraId="0D3489EF" w15:done="0"/>
  <w15:commentEx w15:paraId="39FE9BC4" w15:done="0"/>
  <w15:commentEx w15:paraId="6E56BA7D" w15:done="0"/>
  <w15:commentEx w15:paraId="055B8E9B" w15:done="0"/>
  <w15:commentEx w15:paraId="3559725B" w15:done="0"/>
  <w15:commentEx w15:paraId="47F5E2C6" w15:done="0"/>
  <w15:commentEx w15:paraId="17DA33D4" w15:done="0"/>
  <w15:commentEx w15:paraId="06B74FEB" w15:done="0"/>
  <w15:commentEx w15:paraId="4CF0A955" w15:done="0"/>
  <w15:commentEx w15:paraId="20C30514" w15:done="0"/>
  <w15:commentEx w15:paraId="1021E1B0" w15:done="0"/>
  <w15:commentEx w15:paraId="7E7824FA" w15:done="0"/>
  <w15:commentEx w15:paraId="547CADBB" w15:done="0"/>
  <w15:commentEx w15:paraId="2E9662E2" w15:done="0"/>
  <w15:commentEx w15:paraId="6180DE1C" w15:done="0"/>
  <w15:commentEx w15:paraId="16071D9E" w15:done="0"/>
  <w15:commentEx w15:paraId="327B8293" w15:done="0"/>
  <w15:commentEx w15:paraId="2C2A5054" w15:done="0"/>
  <w15:commentEx w15:paraId="6ADDDF59" w15:done="0"/>
  <w15:commentEx w15:paraId="5CD91714" w15:done="0"/>
  <w15:commentEx w15:paraId="77BC8752" w15:done="0"/>
  <w15:commentEx w15:paraId="7FD529DF" w15:done="0"/>
  <w15:commentEx w15:paraId="77310BEC" w15:done="0"/>
  <w15:commentEx w15:paraId="6D48691B" w15:done="0"/>
  <w15:commentEx w15:paraId="443EA516" w15:done="0"/>
  <w15:commentEx w15:paraId="08EFBC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95ED94" w16cex:dateUtc="2026-01-01T13:36:00Z"/>
  <w16cex:commentExtensible w16cex:durableId="0D607A14" w16cex:dateUtc="2026-01-01T14:02:00Z"/>
  <w16cex:commentExtensible w16cex:durableId="6B7E8AA9" w16cex:dateUtc="2026-01-01T14:04:00Z"/>
  <w16cex:commentExtensible w16cex:durableId="277B692B" w16cex:dateUtc="2026-01-01T14:11:00Z"/>
  <w16cex:commentExtensible w16cex:durableId="6DEB5D64" w16cex:dateUtc="2026-01-01T14:17:00Z"/>
  <w16cex:commentExtensible w16cex:durableId="6282CEFB" w16cex:dateUtc="2026-01-01T14:55:00Z"/>
  <w16cex:commentExtensible w16cex:durableId="58877729" w16cex:dateUtc="2026-01-01T14:56:00Z"/>
  <w16cex:commentExtensible w16cex:durableId="1C77FC61" w16cex:dateUtc="2026-01-01T09:30:00Z"/>
  <w16cex:commentExtensible w16cex:durableId="14C4F860" w16cex:dateUtc="2026-01-01T14:34:00Z"/>
  <w16cex:commentExtensible w16cex:durableId="6EFD8371" w16cex:dateUtc="2026-01-01T09:34:00Z"/>
  <w16cex:commentExtensible w16cex:durableId="3BC3E251" w16cex:dateUtc="2026-01-01T14:38:00Z"/>
  <w16cex:commentExtensible w16cex:durableId="3697859D" w16cex:dateUtc="2026-01-01T09:58:00Z"/>
  <w16cex:commentExtensible w16cex:durableId="02664842" w16cex:dateUtc="2026-01-01T14:57:00Z"/>
  <w16cex:commentExtensible w16cex:durableId="4F0E9CDB" w16cex:dateUtc="2026-01-01T15:04:00Z"/>
  <w16cex:commentExtensible w16cex:durableId="7AA18A7D" w16cex:dateUtc="2026-01-01T15:05:00Z"/>
  <w16cex:commentExtensible w16cex:durableId="54815283" w16cex:dateUtc="2026-01-01T15:28:00Z"/>
  <w16cex:commentExtensible w16cex:durableId="260806F9" w16cex:dateUtc="2026-01-01T15:33:00Z"/>
  <w16cex:commentExtensible w16cex:durableId="70D96B5F" w16cex:dateUtc="2026-01-01T15:34:00Z"/>
  <w16cex:commentExtensible w16cex:durableId="54ED7472" w16cex:dateUtc="2026-01-01T11:24:00Z"/>
  <w16cex:commentExtensible w16cex:durableId="6F6111C6" w16cex:dateUtc="2026-01-01T15:43:00Z"/>
  <w16cex:commentExtensible w16cex:durableId="7359703B" w16cex:dateUtc="2026-01-17T12:41:00Z"/>
  <w16cex:commentExtensible w16cex:durableId="24AAEF68" w16cex:dateUtc="2026-01-01T15:45:00Z"/>
  <w16cex:commentExtensible w16cex:durableId="093AC131" w16cex:dateUtc="2026-01-01T15:49:00Z"/>
  <w16cex:commentExtensible w16cex:durableId="20E361D8" w16cex:dateUtc="2026-01-17T12:41:00Z"/>
  <w16cex:commentExtensible w16cex:durableId="18F6421A" w16cex:dateUtc="2026-01-01T15:50:00Z"/>
  <w16cex:commentExtensible w16cex:durableId="185303C0" w16cex:dateUtc="2026-01-17T08:49:00Z"/>
  <w16cex:commentExtensible w16cex:durableId="216D0602" w16cex:dateUtc="2026-01-17T19:47:00Z"/>
  <w16cex:commentExtensible w16cex:durableId="54702D42" w16cex:dateUtc="2026-01-17T10:16:00Z"/>
  <w16cex:commentExtensible w16cex:durableId="5928CB75" w16cex:dateUtc="2026-01-17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1B0AA6" w16cid:durableId="0295ED94"/>
  <w16cid:commentId w16cid:paraId="2D7B0C89" w16cid:durableId="5DB98761"/>
  <w16cid:commentId w16cid:paraId="67D02D22" w16cid:durableId="0D607A14"/>
  <w16cid:commentId w16cid:paraId="38605874" w16cid:durableId="6217D6B0"/>
  <w16cid:commentId w16cid:paraId="632E3195" w16cid:durableId="6B7E8AA9"/>
  <w16cid:commentId w16cid:paraId="7E30F9FE" w16cid:durableId="277B692B"/>
  <w16cid:commentId w16cid:paraId="11075118" w16cid:durableId="6DEB5D64"/>
  <w16cid:commentId w16cid:paraId="7E01C6A7" w16cid:durableId="26B38FFF"/>
  <w16cid:commentId w16cid:paraId="252EEF2D" w16cid:durableId="5DEFC11D"/>
  <w16cid:commentId w16cid:paraId="02F7E326" w16cid:durableId="6282CEFB"/>
  <w16cid:commentId w16cid:paraId="7AD1D66F" w16cid:durableId="58877729"/>
  <w16cid:commentId w16cid:paraId="5F1C51EB" w16cid:durableId="1C77FC61"/>
  <w16cid:commentId w16cid:paraId="5C7F7D03" w16cid:durableId="14C4F860"/>
  <w16cid:commentId w16cid:paraId="21EBB15C" w16cid:durableId="6EFD8371"/>
  <w16cid:commentId w16cid:paraId="69FFE505" w16cid:durableId="3BC3E251"/>
  <w16cid:commentId w16cid:paraId="1901DF6A" w16cid:durableId="3697859D"/>
  <w16cid:commentId w16cid:paraId="77E49CE0" w16cid:durableId="02664842"/>
  <w16cid:commentId w16cid:paraId="1863467F" w16cid:durableId="64E17247"/>
  <w16cid:commentId w16cid:paraId="33943933" w16cid:durableId="4F0E9CDB"/>
  <w16cid:commentId w16cid:paraId="586322CE" w16cid:durableId="3CF541D4"/>
  <w16cid:commentId w16cid:paraId="6E3B2B66" w16cid:durableId="7AA18A7D"/>
  <w16cid:commentId w16cid:paraId="6EFCDDD7" w16cid:durableId="1962ECE1"/>
  <w16cid:commentId w16cid:paraId="75D76F9F" w16cid:durableId="54815283"/>
  <w16cid:commentId w16cid:paraId="64E223F7" w16cid:durableId="20EBFF2C"/>
  <w16cid:commentId w16cid:paraId="528AA8A6" w16cid:durableId="260806F9"/>
  <w16cid:commentId w16cid:paraId="772E28CA" w16cid:durableId="0B3E67F5"/>
  <w16cid:commentId w16cid:paraId="40DFCEC9" w16cid:durableId="70D96B5F"/>
  <w16cid:commentId w16cid:paraId="650CC32B" w16cid:durableId="54ED7472"/>
  <w16cid:commentId w16cid:paraId="35A833C5" w16cid:durableId="6F6111C6"/>
  <w16cid:commentId w16cid:paraId="4171A74B" w16cid:durableId="7359703B"/>
  <w16cid:commentId w16cid:paraId="268076BF" w16cid:durableId="2E2A70C4"/>
  <w16cid:commentId w16cid:paraId="29584146" w16cid:durableId="24AAEF68"/>
  <w16cid:commentId w16cid:paraId="39CCE3A3" w16cid:durableId="093AC131"/>
  <w16cid:commentId w16cid:paraId="35FF35EF" w16cid:durableId="20E361D8"/>
  <w16cid:commentId w16cid:paraId="0445A974" w16cid:durableId="39282DE4"/>
  <w16cid:commentId w16cid:paraId="4AB55BEF" w16cid:durableId="18F6421A"/>
  <w16cid:commentId w16cid:paraId="39DD0DA3" w16cid:durableId="39DD0DA3"/>
  <w16cid:commentId w16cid:paraId="627215BA" w16cid:durableId="627215BA"/>
  <w16cid:commentId w16cid:paraId="7EDD6B40" w16cid:durableId="7EDD6B40"/>
  <w16cid:commentId w16cid:paraId="1004B4F8" w16cid:durableId="1004B4F8"/>
  <w16cid:commentId w16cid:paraId="47B2E36D" w16cid:durableId="47B2E36D"/>
  <w16cid:commentId w16cid:paraId="23574454" w16cid:durableId="23574454"/>
  <w16cid:commentId w16cid:paraId="6E9A8F29" w16cid:durableId="6E9A8F29"/>
  <w16cid:commentId w16cid:paraId="64EB9A5C" w16cid:durableId="64EB9A5C"/>
  <w16cid:commentId w16cid:paraId="13474551" w16cid:durableId="13474551"/>
  <w16cid:commentId w16cid:paraId="542B6F5C" w16cid:durableId="542B6F5C"/>
  <w16cid:commentId w16cid:paraId="2DE919C6" w16cid:durableId="2DE919C6"/>
  <w16cid:commentId w16cid:paraId="64339CA0" w16cid:durableId="64339CA0"/>
  <w16cid:commentId w16cid:paraId="1037A431" w16cid:durableId="1037A431"/>
  <w16cid:commentId w16cid:paraId="6AFAB74B" w16cid:durableId="6AFAB74B"/>
  <w16cid:commentId w16cid:paraId="66C4F097" w16cid:durableId="66C4F097"/>
  <w16cid:commentId w16cid:paraId="61916D70" w16cid:durableId="61916D70"/>
  <w16cid:commentId w16cid:paraId="27899121" w16cid:durableId="27899121"/>
  <w16cid:commentId w16cid:paraId="26B00C1B" w16cid:durableId="26B00C1B"/>
  <w16cid:commentId w16cid:paraId="7408694D" w16cid:durableId="7408694D"/>
  <w16cid:commentId w16cid:paraId="081CBBAC" w16cid:durableId="081CBBAC"/>
  <w16cid:commentId w16cid:paraId="579C521C" w16cid:durableId="579C521C"/>
  <w16cid:commentId w16cid:paraId="74984CB4" w16cid:durableId="74984CB4"/>
  <w16cid:commentId w16cid:paraId="07CD2CE0" w16cid:durableId="07CD2CE0"/>
  <w16cid:commentId w16cid:paraId="28366D52" w16cid:durableId="28366D52"/>
  <w16cid:commentId w16cid:paraId="1223F221" w16cid:durableId="1223F221"/>
  <w16cid:commentId w16cid:paraId="19B17C12" w16cid:durableId="19B17C12"/>
  <w16cid:commentId w16cid:paraId="3A825937" w16cid:durableId="3A825937"/>
  <w16cid:commentId w16cid:paraId="138C3F4E" w16cid:durableId="138C3F4E"/>
  <w16cid:commentId w16cid:paraId="1F0218B1" w16cid:durableId="1F0218B1"/>
  <w16cid:commentId w16cid:paraId="44EB9442" w16cid:durableId="44EB9442"/>
  <w16cid:commentId w16cid:paraId="1CCF2070" w16cid:durableId="1CCF2070"/>
  <w16cid:commentId w16cid:paraId="2B9B57EF" w16cid:durableId="2B9B57EF"/>
  <w16cid:commentId w16cid:paraId="48CA8DFC" w16cid:durableId="48CA8DFC"/>
  <w16cid:commentId w16cid:paraId="74266D6F" w16cid:durableId="74266D6F"/>
  <w16cid:commentId w16cid:paraId="15FA4F2C" w16cid:durableId="15FA4F2C"/>
  <w16cid:commentId w16cid:paraId="486F01D1" w16cid:durableId="486F01D1"/>
  <w16cid:commentId w16cid:paraId="28CD5727" w16cid:durableId="28CD5727"/>
  <w16cid:commentId w16cid:paraId="61F90A3A" w16cid:durableId="61F90A3A"/>
  <w16cid:commentId w16cid:paraId="4BFECD9D" w16cid:durableId="4BFECD9D"/>
  <w16cid:commentId w16cid:paraId="27AD3365" w16cid:durableId="27AD3365"/>
  <w16cid:commentId w16cid:paraId="2B2862A1" w16cid:durableId="2B2862A1"/>
  <w16cid:commentId w16cid:paraId="15AF1FC0" w16cid:durableId="15AF1FC0"/>
  <w16cid:commentId w16cid:paraId="335AD12A" w16cid:durableId="335AD12A"/>
  <w16cid:commentId w16cid:paraId="37EAEB03" w16cid:durableId="37EAEB03"/>
  <w16cid:commentId w16cid:paraId="0ACA335D" w16cid:durableId="0ACA335D"/>
  <w16cid:commentId w16cid:paraId="59924141" w16cid:durableId="59924141"/>
  <w16cid:commentId w16cid:paraId="480A3409" w16cid:durableId="480A3409"/>
  <w16cid:commentId w16cid:paraId="3C0250AD" w16cid:durableId="3C0250AD"/>
  <w16cid:commentId w16cid:paraId="6B5FFA03" w16cid:durableId="6B5FFA03"/>
  <w16cid:commentId w16cid:paraId="5FF55AF5" w16cid:durableId="5FF55AF5"/>
  <w16cid:commentId w16cid:paraId="595C510A" w16cid:durableId="595C510A"/>
  <w16cid:commentId w16cid:paraId="057B92C8" w16cid:durableId="057B92C8"/>
  <w16cid:commentId w16cid:paraId="4914582B" w16cid:durableId="4914582B"/>
  <w16cid:commentId w16cid:paraId="296E3862" w16cid:durableId="296E3862"/>
  <w16cid:commentId w16cid:paraId="57291394" w16cid:durableId="57291394"/>
  <w16cid:commentId w16cid:paraId="1B5050EE" w16cid:durableId="1B5050EE"/>
  <w16cid:commentId w16cid:paraId="0EB91B2B" w16cid:durableId="0EB91B2B"/>
  <w16cid:commentId w16cid:paraId="051F782F" w16cid:durableId="051F782F"/>
  <w16cid:commentId w16cid:paraId="13215E3A" w16cid:durableId="13215E3A"/>
  <w16cid:commentId w16cid:paraId="7B6B92F0" w16cid:durableId="185303C0"/>
  <w16cid:commentId w16cid:paraId="53C963EC" w16cid:durableId="53C963EC"/>
  <w16cid:commentId w16cid:paraId="6DB40687" w16cid:durableId="216D0602"/>
  <w16cid:commentId w16cid:paraId="2E254A57" w16cid:durableId="2E254A57"/>
  <w16cid:commentId w16cid:paraId="6D1B250D" w16cid:durableId="6D1B250D"/>
  <w16cid:commentId w16cid:paraId="1FAD5178" w16cid:durableId="1FAD5178"/>
  <w16cid:commentId w16cid:paraId="1C7BD678" w16cid:durableId="1C7BD678"/>
  <w16cid:commentId w16cid:paraId="2DE9A467" w16cid:durableId="2DE9A467"/>
  <w16cid:commentId w16cid:paraId="0731408E" w16cid:durableId="25975C70"/>
  <w16cid:commentId w16cid:paraId="0D8F3BDD" w16cid:durableId="0D8F3BDD"/>
  <w16cid:commentId w16cid:paraId="0D3489EF" w16cid:durableId="54702D42"/>
  <w16cid:commentId w16cid:paraId="39FE9BC4" w16cid:durableId="39FE9BC4"/>
  <w16cid:commentId w16cid:paraId="6E56BA7D" w16cid:durableId="6E56BA7D"/>
  <w16cid:commentId w16cid:paraId="055B8E9B" w16cid:durableId="055B8E9B"/>
  <w16cid:commentId w16cid:paraId="3559725B" w16cid:durableId="3559725B"/>
  <w16cid:commentId w16cid:paraId="47F5E2C6" w16cid:durableId="47F5E2C6"/>
  <w16cid:commentId w16cid:paraId="17DA33D4" w16cid:durableId="17DA33D4"/>
  <w16cid:commentId w16cid:paraId="06B74FEB" w16cid:durableId="06B74FEB"/>
  <w16cid:commentId w16cid:paraId="4CF0A955" w16cid:durableId="4CF0A955"/>
  <w16cid:commentId w16cid:paraId="20C30514" w16cid:durableId="20C30514"/>
  <w16cid:commentId w16cid:paraId="1021E1B0" w16cid:durableId="1021E1B0"/>
  <w16cid:commentId w16cid:paraId="7E7824FA" w16cid:durableId="7E7824FA"/>
  <w16cid:commentId w16cid:paraId="547CADBB" w16cid:durableId="547CADBB"/>
  <w16cid:commentId w16cid:paraId="2E9662E2" w16cid:durableId="2E9662E2"/>
  <w16cid:commentId w16cid:paraId="6180DE1C" w16cid:durableId="5928CB75"/>
  <w16cid:commentId w16cid:paraId="16071D9E" w16cid:durableId="16071D9E"/>
  <w16cid:commentId w16cid:paraId="327B8293" w16cid:durableId="327B8293"/>
  <w16cid:commentId w16cid:paraId="2C2A5054" w16cid:durableId="2C2A5054"/>
  <w16cid:commentId w16cid:paraId="6ADDDF59" w16cid:durableId="6ADDDF59"/>
  <w16cid:commentId w16cid:paraId="5CD91714" w16cid:durableId="5CD91714"/>
  <w16cid:commentId w16cid:paraId="77BC8752" w16cid:durableId="77BC8752"/>
  <w16cid:commentId w16cid:paraId="7FD529DF" w16cid:durableId="7FD529DF"/>
  <w16cid:commentId w16cid:paraId="77310BEC" w16cid:durableId="77310BEC"/>
  <w16cid:commentId w16cid:paraId="6D48691B" w16cid:durableId="6D48691B"/>
  <w16cid:commentId w16cid:paraId="443EA516" w16cid:durableId="443EA516"/>
  <w16cid:commentId w16cid:paraId="08EFBC0D" w16cid:durableId="08EFB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7944" w14:textId="77777777" w:rsidR="002833A9" w:rsidRDefault="002833A9" w:rsidP="00106D95">
      <w:r>
        <w:separator/>
      </w:r>
    </w:p>
  </w:endnote>
  <w:endnote w:type="continuationSeparator" w:id="0">
    <w:p w14:paraId="04682400" w14:textId="77777777" w:rsidR="002833A9" w:rsidRDefault="002833A9" w:rsidP="0010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Apple Symbols">
    <w:altName w:val="Arial"/>
    <w:charset w:val="00"/>
    <w:family w:val="auto"/>
    <w:pitch w:val="variable"/>
    <w:sig w:usb0="800000A3" w:usb1="08007BEB" w:usb2="01840034"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9743" w14:textId="77777777" w:rsidR="002833A9" w:rsidRDefault="002833A9" w:rsidP="00106D95">
      <w:r>
        <w:separator/>
      </w:r>
    </w:p>
  </w:footnote>
  <w:footnote w:type="continuationSeparator" w:id="0">
    <w:p w14:paraId="14D8B6DF" w14:textId="77777777" w:rsidR="002833A9" w:rsidRDefault="002833A9" w:rsidP="00106D95">
      <w:r>
        <w:continuationSeparator/>
      </w:r>
    </w:p>
  </w:footnote>
  <w:footnote w:id="1">
    <w:p w14:paraId="2A94BA44" w14:textId="77777777" w:rsidR="00CD1B1A" w:rsidRPr="00731C63" w:rsidRDefault="00CD1B1A" w:rsidP="00CD1B1A">
      <w:pPr>
        <w:pStyle w:val="FootnoteText"/>
        <w:rPr>
          <w:rFonts w:asciiTheme="majorBidi" w:hAnsiTheme="majorBidi" w:cstheme="majorBidi"/>
          <w:rtl/>
          <w:lang w:bidi="he-IL"/>
          <w:rPrChange w:id="9" w:author="Susan Doron" w:date="2026-01-17T21:29:00Z" w16du:dateUtc="2026-01-17T19:29:00Z">
            <w:rPr>
              <w:rtl/>
              <w:lang w:bidi="he-IL"/>
            </w:rPr>
          </w:rPrChange>
        </w:rPr>
      </w:pPr>
      <w:r w:rsidRPr="00731C63">
        <w:rPr>
          <w:rStyle w:val="FootnoteReference"/>
          <w:rFonts w:asciiTheme="majorBidi" w:hAnsiTheme="majorBidi" w:cstheme="majorBidi"/>
          <w:rPrChange w:id="10" w:author="Susan Doron" w:date="2026-01-17T21:29:00Z" w16du:dateUtc="2026-01-17T19:29:00Z">
            <w:rPr>
              <w:rStyle w:val="FootnoteReference"/>
            </w:rPr>
          </w:rPrChange>
        </w:rPr>
        <w:footnoteRef/>
      </w:r>
      <w:r w:rsidRPr="00731C63">
        <w:rPr>
          <w:rFonts w:asciiTheme="majorBidi" w:hAnsiTheme="majorBidi" w:cstheme="majorBidi"/>
          <w:rPrChange w:id="11" w:author="Susan Doron" w:date="2026-01-17T21:29:00Z" w16du:dateUtc="2026-01-17T19:29:00Z">
            <w:rPr/>
          </w:rPrChange>
        </w:rPr>
        <w:t xml:space="preserve"> </w:t>
      </w:r>
      <w:proofErr w:type="spellStart"/>
      <w:r w:rsidRPr="00731C63">
        <w:rPr>
          <w:rFonts w:asciiTheme="majorBidi" w:hAnsiTheme="majorBidi" w:cstheme="majorBidi"/>
        </w:rPr>
        <w:t>Muḥammad</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Sa‛īd</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Qaḥṭānī</w:t>
      </w:r>
      <w:proofErr w:type="spellEnd"/>
      <w:r w:rsidRPr="00731C63">
        <w:rPr>
          <w:rFonts w:asciiTheme="majorBidi" w:hAnsiTheme="majorBidi" w:cstheme="majorBidi"/>
        </w:rPr>
        <w:t xml:space="preserve">, </w:t>
      </w:r>
      <w:r w:rsidRPr="00731C63">
        <w:rPr>
          <w:rFonts w:asciiTheme="majorBidi" w:hAnsiTheme="majorBidi" w:cstheme="majorBidi"/>
          <w:i/>
          <w:iCs/>
        </w:rPr>
        <w:t>Al-</w:t>
      </w:r>
      <w:proofErr w:type="spellStart"/>
      <w:del w:id="12" w:author="JP" w:date="2025-12-30T12:43:00Z">
        <w:r w:rsidRPr="00731C63" w:rsidDel="008024F7">
          <w:rPr>
            <w:rFonts w:asciiTheme="majorBidi" w:hAnsiTheme="majorBidi" w:cstheme="majorBidi"/>
            <w:i/>
            <w:iCs/>
          </w:rPr>
          <w:delText xml:space="preserve">walāʾ </w:delText>
        </w:r>
      </w:del>
      <w:ins w:id="13" w:author="JP" w:date="2025-12-30T12:43:00Z">
        <w:r w:rsidRPr="00731C63">
          <w:rPr>
            <w:rFonts w:asciiTheme="majorBidi" w:hAnsiTheme="majorBidi" w:cstheme="majorBidi"/>
            <w:i/>
            <w:iCs/>
          </w:rPr>
          <w:t>Walāʾ</w:t>
        </w:r>
        <w:proofErr w:type="spellEnd"/>
        <w:r w:rsidRPr="00731C63">
          <w:rPr>
            <w:rFonts w:asciiTheme="majorBidi" w:hAnsiTheme="majorBidi" w:cstheme="majorBidi"/>
            <w:i/>
            <w:iCs/>
          </w:rPr>
          <w:t xml:space="preserve"> </w:t>
        </w:r>
      </w:ins>
      <w:proofErr w:type="spellStart"/>
      <w:r w:rsidRPr="00731C63">
        <w:rPr>
          <w:rFonts w:asciiTheme="majorBidi" w:hAnsiTheme="majorBidi" w:cstheme="majorBidi"/>
          <w:i/>
          <w:iCs/>
        </w:rPr>
        <w:t>wa</w:t>
      </w:r>
      <w:proofErr w:type="spellEnd"/>
      <w:r w:rsidRPr="00731C63">
        <w:rPr>
          <w:rFonts w:asciiTheme="majorBidi" w:hAnsiTheme="majorBidi" w:cstheme="majorBidi"/>
          <w:i/>
          <w:iCs/>
        </w:rPr>
        <w:t>-l-</w:t>
      </w:r>
      <w:proofErr w:type="spellStart"/>
      <w:del w:id="14" w:author="JP" w:date="2025-12-30T12:42:00Z">
        <w:r w:rsidRPr="00731C63" w:rsidDel="008024F7">
          <w:rPr>
            <w:rFonts w:asciiTheme="majorBidi" w:hAnsiTheme="majorBidi" w:cstheme="majorBidi"/>
            <w:i/>
            <w:iCs/>
          </w:rPr>
          <w:delText xml:space="preserve">barāʾ </w:delText>
        </w:r>
      </w:del>
      <w:ins w:id="15" w:author="JP" w:date="2025-12-30T12:42:00Z">
        <w:r w:rsidRPr="00731C63">
          <w:rPr>
            <w:rFonts w:asciiTheme="majorBidi" w:hAnsiTheme="majorBidi" w:cstheme="majorBidi"/>
            <w:i/>
            <w:iCs/>
          </w:rPr>
          <w:t>Barāʾ</w:t>
        </w:r>
        <w:proofErr w:type="spellEnd"/>
        <w:r w:rsidRPr="00731C63">
          <w:rPr>
            <w:rFonts w:asciiTheme="majorBidi" w:hAnsiTheme="majorBidi" w:cstheme="majorBidi"/>
            <w:i/>
            <w:iCs/>
          </w:rPr>
          <w:t xml:space="preserve"> </w:t>
        </w:r>
      </w:ins>
      <w:r w:rsidRPr="00731C63">
        <w:rPr>
          <w:rFonts w:asciiTheme="majorBidi" w:hAnsiTheme="majorBidi" w:cstheme="majorBidi"/>
          <w:i/>
          <w:iCs/>
        </w:rPr>
        <w:t>fi-l-</w:t>
      </w:r>
      <w:proofErr w:type="spellStart"/>
      <w:r w:rsidRPr="00731C63">
        <w:rPr>
          <w:rFonts w:asciiTheme="majorBidi" w:hAnsiTheme="majorBidi" w:cstheme="majorBidi"/>
          <w:i/>
          <w:iCs/>
        </w:rPr>
        <w:t>Islām</w:t>
      </w:r>
      <w:proofErr w:type="spellEnd"/>
      <w:r w:rsidRPr="00731C63">
        <w:rPr>
          <w:rFonts w:asciiTheme="majorBidi" w:hAnsiTheme="majorBidi" w:cstheme="majorBidi"/>
        </w:rPr>
        <w:t xml:space="preserve">, 51. </w:t>
      </w:r>
      <w:ins w:id="16" w:author="אליהו אלשיך" w:date="2026-01-01T18:19:00Z" w16du:dateUtc="2026-01-01T16:19:00Z">
        <w:r w:rsidRPr="00731C63">
          <w:rPr>
            <w:rFonts w:asciiTheme="majorBidi" w:hAnsiTheme="majorBidi" w:cstheme="majorBidi"/>
            <w:highlight w:val="yellow"/>
            <w:rPrChange w:id="17" w:author="Susan Doron" w:date="2026-01-17T21:29:00Z" w16du:dateUtc="2026-01-17T19:29:00Z">
              <w:rPr>
                <w:rFonts w:asciiTheme="majorBidi" w:hAnsiTheme="majorBidi" w:cstheme="majorBidi"/>
              </w:rPr>
            </w:rPrChange>
          </w:rPr>
          <w:t>(it does not allow me to reject changes)</w:t>
        </w:r>
      </w:ins>
    </w:p>
  </w:footnote>
  <w:footnote w:id="2">
    <w:p w14:paraId="26BA7F66" w14:textId="77777777" w:rsidR="00CD1B1A" w:rsidRPr="00731C63" w:rsidRDefault="00CD1B1A" w:rsidP="00CD1B1A">
      <w:pPr>
        <w:pStyle w:val="FootnoteText"/>
        <w:rPr>
          <w:rFonts w:asciiTheme="majorBidi" w:hAnsiTheme="majorBidi" w:cstheme="majorBidi"/>
          <w:lang w:val="en-US"/>
          <w:rPrChange w:id="21" w:author="Susan Doron" w:date="2026-01-17T21:29:00Z" w16du:dateUtc="2026-01-17T19:29:00Z">
            <w:rPr>
              <w:rFonts w:asciiTheme="majorBidi" w:hAnsiTheme="majorBidi" w:cstheme="majorBidi"/>
            </w:rPr>
          </w:rPrChange>
        </w:rPr>
      </w:pPr>
      <w:r w:rsidRPr="00731C63">
        <w:rPr>
          <w:rStyle w:val="FootnoteReference"/>
          <w:rFonts w:asciiTheme="majorBidi" w:hAnsiTheme="majorBidi" w:cstheme="majorBidi"/>
          <w:rPrChange w:id="22" w:author="Susan Doron" w:date="2026-01-17T21:29:00Z" w16du:dateUtc="2026-01-17T19:29:00Z">
            <w:rPr>
              <w:rStyle w:val="FootnoteReference"/>
            </w:rPr>
          </w:rPrChange>
        </w:rPr>
        <w:footnoteRef/>
      </w:r>
      <w:r w:rsidRPr="00731C63">
        <w:rPr>
          <w:rFonts w:asciiTheme="majorBidi" w:hAnsiTheme="majorBidi" w:cstheme="majorBidi"/>
          <w:rPrChange w:id="23" w:author="Susan Doron" w:date="2026-01-17T21:29:00Z" w16du:dateUtc="2026-01-17T19:29:00Z">
            <w:rPr/>
          </w:rPrChange>
        </w:rPr>
        <w:t xml:space="preserve"> </w:t>
      </w:r>
      <w:r w:rsidRPr="00731C63">
        <w:rPr>
          <w:rFonts w:asciiTheme="majorBidi" w:hAnsiTheme="majorBidi" w:cstheme="majorBidi"/>
        </w:rPr>
        <w:t>On file with author</w:t>
      </w:r>
      <w:r w:rsidRPr="00731C63">
        <w:rPr>
          <w:rFonts w:asciiTheme="majorBidi" w:hAnsiTheme="majorBidi" w:cstheme="majorBidi"/>
          <w:highlight w:val="yellow"/>
          <w:rPrChange w:id="24" w:author="Susan Doron" w:date="2026-01-17T21:29:00Z" w16du:dateUtc="2026-01-17T19:29:00Z">
            <w:rPr>
              <w:rFonts w:asciiTheme="majorBidi" w:hAnsiTheme="majorBidi" w:cstheme="majorBidi"/>
            </w:rPr>
          </w:rPrChange>
        </w:rPr>
        <w:t>.</w:t>
      </w:r>
      <w:ins w:id="25" w:author="Susan Doron" w:date="2026-01-01T11:26:00Z" w16du:dateUtc="2026-01-01T09:26:00Z">
        <w:r w:rsidRPr="00731C63">
          <w:rPr>
            <w:rFonts w:asciiTheme="majorBidi" w:hAnsiTheme="majorBidi" w:cstheme="majorBidi"/>
            <w:highlight w:val="yellow"/>
            <w:rPrChange w:id="26" w:author="Susan Doron" w:date="2026-01-17T21:29:00Z" w16du:dateUtc="2026-01-17T19:29:00Z">
              <w:rPr>
                <w:rFonts w:asciiTheme="majorBidi" w:hAnsiTheme="majorBidi" w:cstheme="majorBidi"/>
              </w:rPr>
            </w:rPrChange>
          </w:rPr>
          <w:t xml:space="preserve"> The “on file” source is not really sufficient – is there a URL? Broadcast date?</w:t>
        </w:r>
      </w:ins>
      <w:ins w:id="27" w:author="אליהו אלשיך" w:date="2026-01-01T16:21:00Z" w16du:dateUtc="2026-01-01T14:21:00Z">
        <w:r w:rsidRPr="00731C63">
          <w:rPr>
            <w:rFonts w:asciiTheme="majorBidi" w:hAnsiTheme="majorBidi" w:cstheme="majorBidi"/>
          </w:rPr>
          <w:t xml:space="preserve"> </w:t>
        </w:r>
      </w:ins>
      <w:ins w:id="28" w:author="אליהו אלשיך" w:date="2026-01-01T16:32:00Z" w16du:dateUtc="2026-01-01T14:32:00Z">
        <w:r w:rsidRPr="00731C63">
          <w:rPr>
            <w:rFonts w:asciiTheme="majorBidi" w:hAnsiTheme="majorBidi" w:cstheme="majorBidi"/>
          </w:rPr>
          <w:t xml:space="preserve">I checked the </w:t>
        </w:r>
      </w:ins>
      <w:ins w:id="29" w:author="אליהו אלשיך" w:date="2026-01-01T16:33:00Z" w16du:dateUtc="2026-01-01T14:33:00Z">
        <w:r w:rsidRPr="00731C63">
          <w:rPr>
            <w:rFonts w:asciiTheme="majorBidi" w:hAnsiTheme="majorBidi" w:cstheme="majorBidi"/>
          </w:rPr>
          <w:t>screenshots I took</w:t>
        </w:r>
      </w:ins>
      <w:ins w:id="30" w:author="אליהו אלשיך" w:date="2026-01-01T16:32:00Z" w16du:dateUtc="2026-01-01T14:32:00Z">
        <w:r w:rsidRPr="00731C63">
          <w:rPr>
            <w:rFonts w:asciiTheme="majorBidi" w:hAnsiTheme="majorBidi" w:cstheme="majorBidi"/>
          </w:rPr>
          <w:t xml:space="preserve">, they have no dates on them. </w:t>
        </w:r>
      </w:ins>
      <w:ins w:id="31" w:author="אליהו אלשיך" w:date="2026-01-01T16:50:00Z" w16du:dateUtc="2026-01-01T14:50:00Z">
        <w:r w:rsidRPr="00731C63">
          <w:rPr>
            <w:rFonts w:asciiTheme="majorBidi" w:hAnsiTheme="majorBidi" w:cstheme="majorBidi"/>
            <w:lang w:val="en-US"/>
          </w:rPr>
          <w:t>The</w:t>
        </w:r>
      </w:ins>
      <w:ins w:id="32" w:author="אליהו אלשיך" w:date="2026-01-01T17:58:00Z" w16du:dateUtc="2026-01-01T15:58:00Z">
        <w:r w:rsidRPr="00731C63">
          <w:rPr>
            <w:rFonts w:asciiTheme="majorBidi" w:hAnsiTheme="majorBidi" w:cstheme="majorBidi"/>
            <w:lang w:val="en-US"/>
          </w:rPr>
          <w:t xml:space="preserve">se Facebook </w:t>
        </w:r>
      </w:ins>
      <w:ins w:id="33" w:author="אליהו אלשיך" w:date="2026-01-01T16:50:00Z" w16du:dateUtc="2026-01-01T14:50:00Z">
        <w:r w:rsidRPr="00731C63">
          <w:rPr>
            <w:rFonts w:asciiTheme="majorBidi" w:hAnsiTheme="majorBidi" w:cstheme="majorBidi"/>
            <w:lang w:val="en-US"/>
          </w:rPr>
          <w:t>account</w:t>
        </w:r>
      </w:ins>
      <w:ins w:id="34" w:author="אליהו אלשיך" w:date="2026-01-01T17:58:00Z" w16du:dateUtc="2026-01-01T15:58:00Z">
        <w:r w:rsidRPr="00731C63">
          <w:rPr>
            <w:rFonts w:asciiTheme="majorBidi" w:hAnsiTheme="majorBidi" w:cstheme="majorBidi"/>
            <w:lang w:val="en-US"/>
          </w:rPr>
          <w:t>s</w:t>
        </w:r>
      </w:ins>
      <w:ins w:id="35" w:author="אליהו אלשיך" w:date="2026-01-01T16:50:00Z" w16du:dateUtc="2026-01-01T14:50:00Z">
        <w:r w:rsidRPr="00731C63">
          <w:rPr>
            <w:rFonts w:asciiTheme="majorBidi" w:hAnsiTheme="majorBidi" w:cstheme="majorBidi"/>
            <w:lang w:val="en-US"/>
          </w:rPr>
          <w:t xml:space="preserve"> were shut down long ago. I referred to these posts in a previous </w:t>
        </w:r>
      </w:ins>
      <w:ins w:id="36" w:author="אליהו אלשיך" w:date="2026-01-01T16:51:00Z" w16du:dateUtc="2026-01-01T14:51:00Z">
        <w:r w:rsidRPr="00731C63">
          <w:rPr>
            <w:rFonts w:asciiTheme="majorBidi" w:hAnsiTheme="majorBidi" w:cstheme="majorBidi"/>
            <w:lang w:val="en-US"/>
          </w:rPr>
          <w:t xml:space="preserve">article of mine. I could cite the article here. </w:t>
        </w:r>
      </w:ins>
      <w:ins w:id="37" w:author="אליהו אלשיך" w:date="2026-01-01T17:58:00Z" w16du:dateUtc="2026-01-01T15:58:00Z">
        <w:r w:rsidRPr="00731C63">
          <w:rPr>
            <w:rFonts w:asciiTheme="majorBidi" w:hAnsiTheme="majorBidi" w:cstheme="majorBidi"/>
            <w:lang w:val="en-US"/>
          </w:rPr>
          <w:t xml:space="preserve">I will look to see if I referred to </w:t>
        </w:r>
      </w:ins>
      <w:ins w:id="38" w:author="אליהו אלשיך" w:date="2026-01-01T17:59:00Z" w16du:dateUtc="2026-01-01T15:59:00Z">
        <w:r w:rsidRPr="00731C63">
          <w:rPr>
            <w:rFonts w:asciiTheme="majorBidi" w:hAnsiTheme="majorBidi" w:cstheme="majorBidi"/>
            <w:lang w:val="en-US"/>
          </w:rPr>
          <w:t>these exact post in my article.</w:t>
        </w:r>
      </w:ins>
    </w:p>
  </w:footnote>
  <w:footnote w:id="3">
    <w:p w14:paraId="5BB62479" w14:textId="1D26626B" w:rsidR="00CD1B1A" w:rsidRPr="00731C63" w:rsidRDefault="00CD1B1A" w:rsidP="00CD1B1A">
      <w:pPr>
        <w:pStyle w:val="FootnoteText"/>
        <w:rPr>
          <w:ins w:id="43" w:author="Susan Doron" w:date="2026-01-01T11:27:00Z" w16du:dateUtc="2026-01-01T09:27:00Z"/>
          <w:rFonts w:asciiTheme="majorBidi" w:hAnsiTheme="majorBidi" w:cstheme="majorBidi"/>
        </w:rPr>
      </w:pPr>
      <w:r w:rsidRPr="00731C63">
        <w:rPr>
          <w:rStyle w:val="FootnoteReference"/>
          <w:rFonts w:asciiTheme="majorBidi" w:hAnsiTheme="majorBidi" w:cstheme="majorBidi"/>
          <w:rPrChange w:id="44" w:author="Susan Doron" w:date="2026-01-17T21:29:00Z" w16du:dateUtc="2026-01-17T19:29:00Z">
            <w:rPr>
              <w:rStyle w:val="FootnoteReference"/>
            </w:rPr>
          </w:rPrChange>
        </w:rPr>
        <w:footnoteRef/>
      </w:r>
      <w:r w:rsidRPr="00731C63">
        <w:rPr>
          <w:rFonts w:asciiTheme="majorBidi" w:hAnsiTheme="majorBidi" w:cstheme="majorBidi"/>
          <w:rPrChange w:id="45" w:author="Susan Doron" w:date="2026-01-17T21:29:00Z" w16du:dateUtc="2026-01-17T19:29:00Z">
            <w:rPr/>
          </w:rPrChange>
        </w:rPr>
        <w:t xml:space="preserve"> </w:t>
      </w:r>
      <w:r w:rsidRPr="00731C63">
        <w:rPr>
          <w:rFonts w:asciiTheme="majorBidi" w:hAnsiTheme="majorBidi" w:cstheme="majorBidi"/>
        </w:rPr>
        <w:t xml:space="preserve">On file with author. </w:t>
      </w:r>
      <w:ins w:id="46" w:author="Susan Doron" w:date="2026-01-01T11:27:00Z" w16du:dateUtc="2026-01-01T09:27:00Z">
        <w:r w:rsidRPr="00731C63">
          <w:rPr>
            <w:rFonts w:asciiTheme="majorBidi" w:hAnsiTheme="majorBidi" w:cstheme="majorBidi"/>
            <w:highlight w:val="yellow"/>
          </w:rPr>
          <w:t>The “on file” source is not really sufficient – is there a URL? Broadcast date?</w:t>
        </w:r>
      </w:ins>
    </w:p>
    <w:p w14:paraId="75A22D8A" w14:textId="77777777" w:rsidR="00CD1B1A" w:rsidRPr="00731C63" w:rsidRDefault="00CD1B1A" w:rsidP="00CD1B1A">
      <w:pPr>
        <w:pStyle w:val="FootnoteText"/>
        <w:rPr>
          <w:rFonts w:asciiTheme="majorBidi" w:hAnsiTheme="majorBidi" w:cstheme="majorBidi"/>
          <w:lang w:val="en-US"/>
          <w:rPrChange w:id="47" w:author="Susan Doron" w:date="2026-01-17T21:29:00Z" w16du:dateUtc="2026-01-17T19:29:00Z">
            <w:rPr>
              <w:lang w:val="en-US"/>
            </w:rPr>
          </w:rPrChange>
        </w:rPr>
      </w:pPr>
    </w:p>
  </w:footnote>
  <w:footnote w:id="4">
    <w:p w14:paraId="69BA0370" w14:textId="7D9ACBE2" w:rsidR="00CD1B1A" w:rsidRPr="00731C63" w:rsidRDefault="00CD1B1A" w:rsidP="00CD1B1A">
      <w:pPr>
        <w:pStyle w:val="FootnoteText"/>
        <w:rPr>
          <w:ins w:id="61" w:author="JP" w:date="2025-12-30T11:13:00Z"/>
          <w:rFonts w:asciiTheme="majorBidi" w:hAnsiTheme="majorBidi" w:cstheme="majorBidi"/>
        </w:rPr>
      </w:pPr>
      <w:ins w:id="62" w:author="JP" w:date="2025-12-30T11:13:00Z">
        <w:r w:rsidRPr="00731C63">
          <w:rPr>
            <w:rStyle w:val="FootnoteReference"/>
            <w:rFonts w:asciiTheme="majorBidi" w:hAnsiTheme="majorBidi" w:cstheme="majorBidi"/>
            <w:rPrChange w:id="63" w:author="Susan Doron" w:date="2026-01-17T21:29:00Z" w16du:dateUtc="2026-01-17T19:29:00Z">
              <w:rPr>
                <w:rStyle w:val="FootnoteReference"/>
              </w:rPr>
            </w:rPrChange>
          </w:rPr>
          <w:footnoteRef/>
        </w:r>
        <w:r w:rsidRPr="00731C63">
          <w:rPr>
            <w:rFonts w:asciiTheme="majorBidi" w:hAnsiTheme="majorBidi" w:cstheme="majorBidi"/>
            <w:rPrChange w:id="64" w:author="Susan Doron" w:date="2026-01-17T21:29:00Z" w16du:dateUtc="2026-01-17T19:29:00Z">
              <w:rPr/>
            </w:rPrChange>
          </w:rPr>
          <w:t xml:space="preserve"> </w:t>
        </w:r>
        <w:proofErr w:type="spellStart"/>
        <w:r w:rsidRPr="00731C63">
          <w:rPr>
            <w:rFonts w:asciiTheme="majorBidi" w:hAnsiTheme="majorBidi" w:cstheme="majorBidi"/>
            <w:i/>
            <w:iCs/>
            <w:rPrChange w:id="65" w:author="Susan Doron" w:date="2026-01-17T21:29:00Z" w16du:dateUtc="2026-01-17T19:29:00Z">
              <w:rPr>
                <w:rFonts w:asciiTheme="majorBidi" w:hAnsiTheme="majorBidi" w:cstheme="majorBidi"/>
              </w:rPr>
            </w:rPrChange>
          </w:rPr>
          <w:t>Dabiq</w:t>
        </w:r>
        <w:proofErr w:type="spellEnd"/>
        <w:r w:rsidRPr="00731C63">
          <w:rPr>
            <w:rFonts w:asciiTheme="majorBidi" w:hAnsiTheme="majorBidi" w:cstheme="majorBidi"/>
          </w:rPr>
          <w:t xml:space="preserve">, </w:t>
        </w:r>
      </w:ins>
      <w:ins w:id="66" w:author="JP" w:date="2025-12-30T11:31:00Z">
        <w:r w:rsidRPr="00731C63">
          <w:rPr>
            <w:rFonts w:asciiTheme="majorBidi" w:hAnsiTheme="majorBidi" w:cstheme="majorBidi"/>
          </w:rPr>
          <w:t>“</w:t>
        </w:r>
      </w:ins>
      <w:ins w:id="67" w:author="JP" w:date="2025-12-30T11:13:00Z">
        <w:r w:rsidRPr="00731C63">
          <w:rPr>
            <w:rFonts w:asciiTheme="majorBidi" w:hAnsiTheme="majorBidi" w:cstheme="majorBidi"/>
          </w:rPr>
          <w:t>Why We Hate You and Why We Fight You</w:t>
        </w:r>
      </w:ins>
      <w:ins w:id="68" w:author="Susan Doron" w:date="2026-01-17T14:14:00Z" w16du:dateUtc="2026-01-17T12:14:00Z">
        <w:r w:rsidR="002279E6" w:rsidRPr="00731C63">
          <w:rPr>
            <w:rFonts w:asciiTheme="majorBidi" w:hAnsiTheme="majorBidi" w:cstheme="majorBidi"/>
          </w:rPr>
          <w:t>,</w:t>
        </w:r>
      </w:ins>
      <w:ins w:id="69" w:author="JP" w:date="2025-12-30T11:22:00Z">
        <w:del w:id="70" w:author="אליהו אלשיך" w:date="2026-01-01T16:34:00Z" w16du:dateUtc="2026-01-01T14:34:00Z">
          <w:r w:rsidRPr="00731C63" w:rsidDel="00671210">
            <w:rPr>
              <w:rFonts w:asciiTheme="majorBidi" w:hAnsiTheme="majorBidi" w:cstheme="majorBidi"/>
            </w:rPr>
            <w:delText>?</w:delText>
          </w:r>
        </w:del>
      </w:ins>
      <w:ins w:id="71" w:author="JP" w:date="2025-12-30T11:31:00Z">
        <w:r w:rsidRPr="00731C63">
          <w:rPr>
            <w:rFonts w:asciiTheme="majorBidi" w:hAnsiTheme="majorBidi" w:cstheme="majorBidi"/>
          </w:rPr>
          <w:t>”</w:t>
        </w:r>
      </w:ins>
      <w:ins w:id="72" w:author="JP" w:date="2025-12-30T11:13:00Z">
        <w:r w:rsidRPr="00731C63">
          <w:rPr>
            <w:rFonts w:asciiTheme="majorBidi" w:hAnsiTheme="majorBidi" w:cstheme="majorBidi"/>
          </w:rPr>
          <w:t xml:space="preserve"> Issue 15, 30–33 (on file with author). </w:t>
        </w:r>
      </w:ins>
    </w:p>
  </w:footnote>
  <w:footnote w:id="5">
    <w:p w14:paraId="2022C6B7" w14:textId="17522D42" w:rsidR="00CD1B1A" w:rsidRPr="00731C63" w:rsidDel="00D02DF1" w:rsidRDefault="00CD1B1A" w:rsidP="00CD1B1A">
      <w:pPr>
        <w:pStyle w:val="FootnoteText"/>
        <w:rPr>
          <w:del w:id="80" w:author="Susan Doron" w:date="2026-01-16T13:07:00Z" w16du:dateUtc="2026-01-16T11:07:00Z"/>
          <w:rFonts w:asciiTheme="majorBidi" w:hAnsiTheme="majorBidi" w:cstheme="majorBidi"/>
          <w:rtl/>
          <w:lang w:val="en-US" w:bidi="he-IL"/>
          <w:rPrChange w:id="81" w:author="Susan Doron" w:date="2026-01-17T21:29:00Z" w16du:dateUtc="2026-01-17T19:29:00Z">
            <w:rPr>
              <w:del w:id="82" w:author="Susan Doron" w:date="2026-01-16T13:07:00Z" w16du:dateUtc="2026-01-16T11:07:00Z"/>
              <w:rFonts w:asciiTheme="majorBidi" w:hAnsiTheme="majorBidi" w:cstheme="majorBidi"/>
              <w:rtl/>
              <w:lang w:bidi="he-IL"/>
            </w:rPr>
          </w:rPrChange>
        </w:rPr>
      </w:pPr>
      <w:r w:rsidRPr="00731C63">
        <w:rPr>
          <w:rStyle w:val="FootnoteReference"/>
          <w:rFonts w:asciiTheme="majorBidi" w:hAnsiTheme="majorBidi" w:cstheme="majorBidi"/>
          <w:rPrChange w:id="83" w:author="Susan Doron" w:date="2026-01-17T21:29:00Z" w16du:dateUtc="2026-01-17T19:29:00Z">
            <w:rPr>
              <w:rStyle w:val="FootnoteReference"/>
            </w:rPr>
          </w:rPrChange>
        </w:rPr>
        <w:footnoteRef/>
      </w:r>
      <w:r w:rsidRPr="00731C63">
        <w:rPr>
          <w:rFonts w:asciiTheme="majorBidi" w:hAnsiTheme="majorBidi" w:cstheme="majorBidi"/>
          <w:rPrChange w:id="84" w:author="Susan Doron" w:date="2026-01-17T21:29:00Z" w16du:dateUtc="2026-01-17T19:29:00Z">
            <w:rPr/>
          </w:rPrChange>
        </w:rPr>
        <w:t xml:space="preserve"> </w:t>
      </w:r>
      <w:r w:rsidRPr="00731C63">
        <w:rPr>
          <w:rFonts w:asciiTheme="majorBidi" w:hAnsiTheme="majorBidi" w:cstheme="majorBidi"/>
        </w:rPr>
        <w:t>On file with author</w:t>
      </w:r>
      <w:ins w:id="85" w:author="Susan Doron" w:date="2026-01-16T13:06:00Z" w16du:dateUtc="2026-01-16T11:06:00Z">
        <w:r w:rsidR="00D02DF1" w:rsidRPr="00731C63">
          <w:rPr>
            <w:rFonts w:asciiTheme="majorBidi" w:hAnsiTheme="majorBidi" w:cstheme="majorBidi"/>
          </w:rPr>
          <w:t>, July 2016</w:t>
        </w:r>
      </w:ins>
      <w:ins w:id="86" w:author="Susan Doron" w:date="2026-01-16T13:07:00Z" w16du:dateUtc="2026-01-16T11:07:00Z">
        <w:r w:rsidR="00D02DF1" w:rsidRPr="00731C63">
          <w:rPr>
            <w:rFonts w:asciiTheme="majorBidi" w:hAnsiTheme="majorBidi" w:cstheme="majorBidi"/>
          </w:rPr>
          <w:t>. This is not</w:t>
        </w:r>
      </w:ins>
      <w:del w:id="87" w:author="Susan Doron" w:date="2026-01-16T13:07:00Z" w16du:dateUtc="2026-01-16T11:07:00Z">
        <w:r w:rsidRPr="00731C63" w:rsidDel="00D02DF1">
          <w:rPr>
            <w:rFonts w:asciiTheme="majorBidi" w:hAnsiTheme="majorBidi" w:cstheme="majorBidi"/>
            <w:highlight w:val="yellow"/>
            <w:rPrChange w:id="88" w:author="Susan Doron" w:date="2026-01-17T21:29:00Z" w16du:dateUtc="2026-01-17T19:29:00Z">
              <w:rPr>
                <w:rFonts w:asciiTheme="majorBidi" w:hAnsiTheme="majorBidi" w:cstheme="majorBidi"/>
              </w:rPr>
            </w:rPrChange>
          </w:rPr>
          <w:delText>.</w:delText>
        </w:r>
      </w:del>
      <w:ins w:id="89" w:author="אליהו אלשיך" w:date="2026-01-01T16:22:00Z" w16du:dateUtc="2026-01-01T14:22:00Z">
        <w:del w:id="90" w:author="Susan Doron" w:date="2026-01-16T13:07:00Z" w16du:dateUtc="2026-01-16T11:07:00Z">
          <w:r w:rsidRPr="00731C63" w:rsidDel="00D02DF1">
            <w:rPr>
              <w:rFonts w:asciiTheme="majorBidi" w:hAnsiTheme="majorBidi" w:cstheme="majorBidi"/>
            </w:rPr>
            <w:delText xml:space="preserve"> </w:delText>
          </w:r>
        </w:del>
      </w:ins>
      <w:ins w:id="91" w:author="אליהו אלשיך" w:date="2026-01-01T16:29:00Z" w16du:dateUtc="2026-01-01T14:29:00Z">
        <w:del w:id="92" w:author="Susan Doron" w:date="2026-01-16T13:07:00Z" w16du:dateUtc="2026-01-16T11:07:00Z">
          <w:r w:rsidRPr="00731C63" w:rsidDel="00D02DF1">
            <w:rPr>
              <w:rFonts w:asciiTheme="majorBidi" w:hAnsiTheme="majorBidi" w:cstheme="majorBidi"/>
              <w:lang w:val="en-US" w:bidi="he-IL"/>
            </w:rPr>
            <w:delText>Published July 2</w:delText>
          </w:r>
        </w:del>
      </w:ins>
      <w:ins w:id="93" w:author="אליהו אלשיך" w:date="2026-01-01T16:30:00Z" w16du:dateUtc="2026-01-01T14:30:00Z">
        <w:del w:id="94" w:author="Susan Doron" w:date="2026-01-16T13:07:00Z" w16du:dateUtc="2026-01-16T11:07:00Z">
          <w:r w:rsidRPr="00731C63" w:rsidDel="00D02DF1">
            <w:rPr>
              <w:rFonts w:asciiTheme="majorBidi" w:hAnsiTheme="majorBidi" w:cstheme="majorBidi"/>
              <w:lang w:val="en-US" w:bidi="he-IL"/>
            </w:rPr>
            <w:delText>016. (it is not</w:delText>
          </w:r>
        </w:del>
        <w:r w:rsidRPr="00731C63">
          <w:rPr>
            <w:rFonts w:asciiTheme="majorBidi" w:hAnsiTheme="majorBidi" w:cstheme="majorBidi"/>
            <w:lang w:val="en-US" w:bidi="he-IL"/>
          </w:rPr>
          <w:t xml:space="preserve"> available for download anywhere because it </w:t>
        </w:r>
      </w:ins>
      <w:ins w:id="95" w:author="Susan Doron" w:date="2026-01-16T13:07:00Z" w16du:dateUtc="2026-01-16T11:07:00Z">
        <w:r w:rsidR="00D02DF1" w:rsidRPr="00731C63">
          <w:rPr>
            <w:rFonts w:asciiTheme="majorBidi" w:hAnsiTheme="majorBidi" w:cstheme="majorBidi"/>
            <w:lang w:val="en-US" w:bidi="he-IL"/>
          </w:rPr>
          <w:t>has been</w:t>
        </w:r>
      </w:ins>
      <w:ins w:id="96" w:author="אליהו אלשיך" w:date="2026-01-01T16:30:00Z" w16du:dateUtc="2026-01-01T14:30:00Z">
        <w:del w:id="97" w:author="Susan Doron" w:date="2026-01-16T13:07:00Z" w16du:dateUtc="2026-01-16T11:07:00Z">
          <w:r w:rsidRPr="00731C63" w:rsidDel="00D02DF1">
            <w:rPr>
              <w:rFonts w:asciiTheme="majorBidi" w:hAnsiTheme="majorBidi" w:cstheme="majorBidi"/>
              <w:lang w:val="en-US" w:bidi="he-IL"/>
            </w:rPr>
            <w:delText>was</w:delText>
          </w:r>
        </w:del>
        <w:r w:rsidRPr="00731C63">
          <w:rPr>
            <w:rFonts w:asciiTheme="majorBidi" w:hAnsiTheme="majorBidi" w:cstheme="majorBidi"/>
            <w:lang w:val="en-US" w:bidi="he-IL"/>
          </w:rPr>
          <w:t xml:space="preserve"> outlawed in ma</w:t>
        </w:r>
      </w:ins>
      <w:ins w:id="98" w:author="אליהו אלשיך" w:date="2026-01-01T16:52:00Z" w16du:dateUtc="2026-01-01T14:52:00Z">
        <w:r w:rsidRPr="00731C63">
          <w:rPr>
            <w:rFonts w:asciiTheme="majorBidi" w:hAnsiTheme="majorBidi" w:cstheme="majorBidi"/>
            <w:lang w:val="en-US" w:bidi="he-IL"/>
          </w:rPr>
          <w:t>n</w:t>
        </w:r>
      </w:ins>
      <w:ins w:id="99" w:author="אליהו אלשיך" w:date="2026-01-01T16:30:00Z" w16du:dateUtc="2026-01-01T14:30:00Z">
        <w:r w:rsidRPr="00731C63">
          <w:rPr>
            <w:rFonts w:asciiTheme="majorBidi" w:hAnsiTheme="majorBidi" w:cstheme="majorBidi"/>
            <w:lang w:val="en-US" w:bidi="he-IL"/>
          </w:rPr>
          <w:t>y states.</w:t>
        </w:r>
        <w:del w:id="100" w:author="Susan Doron" w:date="2026-01-16T13:07:00Z" w16du:dateUtc="2026-01-16T11:07:00Z">
          <w:r w:rsidRPr="00731C63" w:rsidDel="00D02DF1">
            <w:rPr>
              <w:rFonts w:asciiTheme="majorBidi" w:hAnsiTheme="majorBidi" w:cstheme="majorBidi"/>
              <w:lang w:val="en-US" w:bidi="he-IL"/>
            </w:rPr>
            <w:delText>)</w:delText>
          </w:r>
        </w:del>
      </w:ins>
    </w:p>
    <w:p w14:paraId="712E2AF3" w14:textId="77777777" w:rsidR="00CD1B1A" w:rsidRPr="00731C63" w:rsidRDefault="00CD1B1A" w:rsidP="00D02DF1">
      <w:pPr>
        <w:pStyle w:val="FootnoteText"/>
        <w:rPr>
          <w:rFonts w:asciiTheme="majorBidi" w:hAnsiTheme="majorBidi" w:cstheme="majorBidi"/>
          <w:lang w:val="en-US"/>
          <w:rPrChange w:id="101" w:author="Susan Doron" w:date="2026-01-17T21:29:00Z" w16du:dateUtc="2026-01-17T19:29:00Z">
            <w:rPr>
              <w:lang w:val="en-US"/>
            </w:rPr>
          </w:rPrChange>
        </w:rPr>
      </w:pPr>
    </w:p>
  </w:footnote>
  <w:footnote w:id="6">
    <w:p w14:paraId="1332AFA1" w14:textId="73F2159E" w:rsidR="00CD1B1A" w:rsidRPr="00731C63" w:rsidRDefault="00CD1B1A" w:rsidP="00954F5B">
      <w:pPr>
        <w:pStyle w:val="FootnoteText"/>
        <w:rPr>
          <w:ins w:id="108" w:author="JP" w:date="2025-12-30T11:23:00Z"/>
          <w:rFonts w:asciiTheme="majorBidi" w:hAnsiTheme="majorBidi" w:cstheme="majorBidi"/>
        </w:rPr>
      </w:pPr>
      <w:ins w:id="109" w:author="JP" w:date="2025-12-30T11:23:00Z">
        <w:r w:rsidRPr="00731C63">
          <w:rPr>
            <w:rStyle w:val="FootnoteReference"/>
            <w:rFonts w:asciiTheme="majorBidi" w:hAnsiTheme="majorBidi" w:cstheme="majorBidi"/>
            <w:rPrChange w:id="110" w:author="Susan Doron" w:date="2026-01-17T21:29:00Z" w16du:dateUtc="2026-01-17T19:29:00Z">
              <w:rPr>
                <w:rStyle w:val="FootnoteReference"/>
              </w:rPr>
            </w:rPrChange>
          </w:rPr>
          <w:footnoteRef/>
        </w:r>
        <w:r w:rsidRPr="00731C63">
          <w:rPr>
            <w:rFonts w:asciiTheme="majorBidi" w:hAnsiTheme="majorBidi" w:cstheme="majorBidi"/>
            <w:rPrChange w:id="111" w:author="Susan Doron" w:date="2026-01-17T21:29:00Z" w16du:dateUtc="2026-01-17T19:29:00Z">
              <w:rPr/>
            </w:rPrChange>
          </w:rPr>
          <w:t xml:space="preserve"> </w:t>
        </w:r>
        <w:r w:rsidRPr="00731C63">
          <w:rPr>
            <w:rFonts w:asciiTheme="majorBidi" w:hAnsiTheme="majorBidi" w:cstheme="majorBidi"/>
          </w:rPr>
          <w:t xml:space="preserve">Mark Juergensmeyer, </w:t>
        </w:r>
        <w:r w:rsidRPr="00731C63">
          <w:rPr>
            <w:rFonts w:asciiTheme="majorBidi" w:hAnsiTheme="majorBidi" w:cstheme="majorBidi"/>
            <w:i/>
            <w:iCs/>
          </w:rPr>
          <w:t>Terror in the Mind of God: The Global Rise of Religious Violence</w:t>
        </w:r>
        <w:r w:rsidRPr="00731C63">
          <w:rPr>
            <w:rFonts w:asciiTheme="majorBidi" w:hAnsiTheme="majorBidi" w:cstheme="majorBidi"/>
          </w:rPr>
          <w:t xml:space="preserve"> (Berkeley, CA: University of California Press, 2017), 9. </w:t>
        </w:r>
      </w:ins>
      <w:ins w:id="112" w:author="אליהו אלשיך" w:date="2026-01-01T17:00:00Z" w16du:dateUtc="2026-01-01T15:00:00Z">
        <w:del w:id="113" w:author="Susan Doron" w:date="2026-01-16T13:16:00Z" w16du:dateUtc="2026-01-16T11:16:00Z">
          <w:r w:rsidRPr="00731C63" w:rsidDel="00954F5B">
            <w:rPr>
              <w:rFonts w:asciiTheme="majorBidi" w:hAnsiTheme="majorBidi" w:cstheme="majorBidi"/>
            </w:rPr>
            <w:delText xml:space="preserve">Please leave location as some publisher may demand it. </w:delText>
          </w:r>
        </w:del>
      </w:ins>
    </w:p>
  </w:footnote>
  <w:footnote w:id="7">
    <w:p w14:paraId="1A887700" w14:textId="77777777" w:rsidR="00CD1B1A" w:rsidRPr="00731C63" w:rsidRDefault="00CD1B1A" w:rsidP="00CD1B1A">
      <w:pPr>
        <w:pStyle w:val="FootnoteText"/>
        <w:rPr>
          <w:rFonts w:asciiTheme="majorBidi" w:hAnsiTheme="majorBidi" w:cstheme="majorBidi"/>
          <w:rtl/>
          <w:lang w:bidi="he-IL"/>
        </w:rPr>
      </w:pPr>
      <w:r w:rsidRPr="00731C63">
        <w:rPr>
          <w:rStyle w:val="FootnoteReference"/>
          <w:rFonts w:asciiTheme="majorBidi" w:hAnsiTheme="majorBidi" w:cstheme="majorBidi"/>
          <w:rPrChange w:id="114" w:author="Susan Doron" w:date="2026-01-17T21:29:00Z" w16du:dateUtc="2026-01-17T19:29:00Z">
            <w:rPr>
              <w:rStyle w:val="FootnoteReference"/>
            </w:rPr>
          </w:rPrChange>
        </w:rPr>
        <w:footnoteRef/>
      </w:r>
      <w:r w:rsidRPr="00731C63">
        <w:rPr>
          <w:rFonts w:asciiTheme="majorBidi" w:hAnsiTheme="majorBidi" w:cstheme="majorBidi"/>
          <w:rPrChange w:id="115" w:author="Susan Doron" w:date="2026-01-17T21:29:00Z" w16du:dateUtc="2026-01-17T19:29:00Z">
            <w:rPr/>
          </w:rPrChange>
        </w:rPr>
        <w:t xml:space="preserve"> </w:t>
      </w:r>
      <w:r w:rsidRPr="00731C63">
        <w:rPr>
          <w:rFonts w:asciiTheme="majorBidi" w:hAnsiTheme="majorBidi" w:cstheme="majorBidi"/>
        </w:rPr>
        <w:t xml:space="preserve">Jonathan Z. Smith, </w:t>
      </w:r>
      <w:r w:rsidRPr="00731C63">
        <w:rPr>
          <w:rFonts w:asciiTheme="majorBidi" w:hAnsiTheme="majorBidi" w:cstheme="majorBidi"/>
          <w:i/>
          <w:iCs/>
        </w:rPr>
        <w:t>Imagining Religion: From Babylon to Jonestown</w:t>
      </w:r>
      <w:r w:rsidRPr="00731C63">
        <w:rPr>
          <w:rFonts w:asciiTheme="majorBidi" w:hAnsiTheme="majorBidi" w:cstheme="majorBidi"/>
        </w:rPr>
        <w:t xml:space="preserve"> (Chicago, IL: The University of Chicago Press, 1982), 1–18.</w:t>
      </w:r>
    </w:p>
  </w:footnote>
  <w:footnote w:id="8">
    <w:p w14:paraId="004A07BB" w14:textId="77777777" w:rsidR="00CD1B1A" w:rsidRPr="00731C63" w:rsidRDefault="00CD1B1A" w:rsidP="00CD1B1A">
      <w:pPr>
        <w:pStyle w:val="FootnoteText"/>
        <w:rPr>
          <w:ins w:id="116" w:author="JP" w:date="2025-12-30T11:23:00Z"/>
          <w:rFonts w:asciiTheme="majorBidi" w:hAnsiTheme="majorBidi" w:cstheme="majorBidi"/>
        </w:rPr>
      </w:pPr>
      <w:ins w:id="117" w:author="JP" w:date="2025-12-30T11:23:00Z">
        <w:r w:rsidRPr="00731C63">
          <w:rPr>
            <w:rStyle w:val="FootnoteReference"/>
            <w:rFonts w:asciiTheme="majorBidi" w:hAnsiTheme="majorBidi" w:cstheme="majorBidi"/>
            <w:rPrChange w:id="118" w:author="Susan Doron" w:date="2026-01-17T21:29:00Z" w16du:dateUtc="2026-01-17T19:29:00Z">
              <w:rPr>
                <w:rStyle w:val="FootnoteReference"/>
              </w:rPr>
            </w:rPrChange>
          </w:rPr>
          <w:footnoteRef/>
        </w:r>
        <w:r w:rsidRPr="00731C63">
          <w:rPr>
            <w:rFonts w:asciiTheme="majorBidi" w:hAnsiTheme="majorBidi" w:cstheme="majorBidi"/>
            <w:rPrChange w:id="119" w:author="Susan Doron" w:date="2026-01-17T21:29:00Z" w16du:dateUtc="2026-01-17T19:29:00Z">
              <w:rPr/>
            </w:rPrChange>
          </w:rPr>
          <w:t xml:space="preserve"> </w:t>
        </w:r>
        <w:r w:rsidRPr="00731C63">
          <w:rPr>
            <w:rFonts w:asciiTheme="majorBidi" w:hAnsiTheme="majorBidi" w:cstheme="majorBidi"/>
          </w:rPr>
          <w:t xml:space="preserve">Bruce Lincoln, </w:t>
        </w:r>
        <w:r w:rsidRPr="00731C63">
          <w:rPr>
            <w:rFonts w:asciiTheme="majorBidi" w:hAnsiTheme="majorBidi" w:cstheme="majorBidi"/>
            <w:i/>
            <w:iCs/>
          </w:rPr>
          <w:t xml:space="preserve">Holy Terrors: Thinking </w:t>
        </w:r>
      </w:ins>
      <w:ins w:id="120" w:author="JP" w:date="2025-12-30T12:45:00Z">
        <w:r w:rsidRPr="00731C63">
          <w:rPr>
            <w:rFonts w:asciiTheme="majorBidi" w:hAnsiTheme="majorBidi" w:cstheme="majorBidi"/>
            <w:i/>
            <w:iCs/>
          </w:rPr>
          <w:t>A</w:t>
        </w:r>
      </w:ins>
      <w:ins w:id="121" w:author="JP" w:date="2025-12-30T11:23:00Z">
        <w:r w:rsidRPr="00731C63">
          <w:rPr>
            <w:rFonts w:asciiTheme="majorBidi" w:hAnsiTheme="majorBidi" w:cstheme="majorBidi"/>
            <w:i/>
            <w:iCs/>
          </w:rPr>
          <w:t xml:space="preserve">bout Religion </w:t>
        </w:r>
      </w:ins>
      <w:ins w:id="122" w:author="JP" w:date="2025-12-30T12:45:00Z">
        <w:r w:rsidRPr="00731C63">
          <w:rPr>
            <w:rFonts w:asciiTheme="majorBidi" w:hAnsiTheme="majorBidi" w:cstheme="majorBidi"/>
            <w:i/>
            <w:iCs/>
          </w:rPr>
          <w:t>A</w:t>
        </w:r>
      </w:ins>
      <w:ins w:id="123" w:author="JP" w:date="2025-12-30T11:23:00Z">
        <w:r w:rsidRPr="00731C63">
          <w:rPr>
            <w:rFonts w:asciiTheme="majorBidi" w:hAnsiTheme="majorBidi" w:cstheme="majorBidi"/>
            <w:i/>
            <w:iCs/>
          </w:rPr>
          <w:t>fter September 11</w:t>
        </w:r>
        <w:r w:rsidRPr="00731C63">
          <w:rPr>
            <w:rFonts w:asciiTheme="majorBidi" w:hAnsiTheme="majorBidi" w:cstheme="majorBidi"/>
          </w:rPr>
          <w:t xml:space="preserve"> (Chicago</w:t>
        </w:r>
      </w:ins>
      <w:ins w:id="124" w:author="JP" w:date="2025-12-30T11:24:00Z">
        <w:r w:rsidRPr="00731C63">
          <w:rPr>
            <w:rFonts w:asciiTheme="majorBidi" w:hAnsiTheme="majorBidi" w:cstheme="majorBidi"/>
          </w:rPr>
          <w:t>, IL</w:t>
        </w:r>
      </w:ins>
      <w:ins w:id="125" w:author="JP" w:date="2025-12-30T11:23:00Z">
        <w:r w:rsidRPr="00731C63">
          <w:rPr>
            <w:rFonts w:asciiTheme="majorBidi" w:hAnsiTheme="majorBidi" w:cstheme="majorBidi"/>
          </w:rPr>
          <w:t xml:space="preserve">: The University of Chicago Press, 2006), 72. </w:t>
        </w:r>
      </w:ins>
    </w:p>
  </w:footnote>
  <w:footnote w:id="9">
    <w:p w14:paraId="33174469" w14:textId="77777777" w:rsidR="00CD1B1A" w:rsidRPr="00731C63" w:rsidRDefault="00CD1B1A" w:rsidP="00CD1B1A">
      <w:pPr>
        <w:pStyle w:val="FootnoteText"/>
        <w:rPr>
          <w:rFonts w:asciiTheme="majorBidi" w:hAnsiTheme="majorBidi" w:cstheme="majorBidi"/>
          <w:lang w:val="en-US" w:bidi="he-IL"/>
        </w:rPr>
      </w:pPr>
      <w:r w:rsidRPr="00731C63">
        <w:rPr>
          <w:rStyle w:val="FootnoteReference"/>
          <w:rFonts w:asciiTheme="majorBidi" w:hAnsiTheme="majorBidi" w:cstheme="majorBidi"/>
          <w:rPrChange w:id="130" w:author="Susan Doron" w:date="2026-01-17T21:29:00Z" w16du:dateUtc="2026-01-17T19:29:00Z">
            <w:rPr>
              <w:rStyle w:val="FootnoteReference"/>
            </w:rPr>
          </w:rPrChange>
        </w:rPr>
        <w:footnoteRef/>
      </w:r>
      <w:r w:rsidRPr="00731C63">
        <w:rPr>
          <w:rFonts w:asciiTheme="majorBidi" w:hAnsiTheme="majorBidi" w:cstheme="majorBidi"/>
          <w:rPrChange w:id="131" w:author="Susan Doron" w:date="2026-01-17T21:29:00Z" w16du:dateUtc="2026-01-17T19:29:00Z">
            <w:rPr/>
          </w:rPrChange>
        </w:rPr>
        <w:t xml:space="preserve"> </w:t>
      </w:r>
      <w:r w:rsidRPr="00731C63">
        <w:rPr>
          <w:rFonts w:asciiTheme="majorBidi" w:hAnsiTheme="majorBidi" w:cstheme="majorBidi"/>
        </w:rPr>
        <w:t xml:space="preserve">Talal Asad, </w:t>
      </w:r>
      <w:r w:rsidRPr="00731C63">
        <w:rPr>
          <w:rFonts w:asciiTheme="majorBidi" w:hAnsiTheme="majorBidi" w:cstheme="majorBidi"/>
          <w:i/>
          <w:iCs/>
        </w:rPr>
        <w:t>Genealogies of Religion: Discipline and Reasons of Power in Christianity and Islam</w:t>
      </w:r>
      <w:r w:rsidRPr="00731C63">
        <w:rPr>
          <w:rFonts w:asciiTheme="majorBidi" w:hAnsiTheme="majorBidi" w:cstheme="majorBidi"/>
        </w:rPr>
        <w:t xml:space="preserve"> (London: The Johns Hopkins University Press, 1993)</w:t>
      </w:r>
      <w:r w:rsidRPr="00731C63">
        <w:rPr>
          <w:rFonts w:asciiTheme="majorBidi" w:hAnsiTheme="majorBidi" w:cstheme="majorBidi"/>
          <w:lang w:val="en-US" w:bidi="he-IL"/>
        </w:rPr>
        <w:t>, particularly Chapter 7</w:t>
      </w:r>
      <w:ins w:id="132" w:author="JP" w:date="2025-12-30T11:26:00Z">
        <w:r w:rsidRPr="00731C63">
          <w:rPr>
            <w:rFonts w:asciiTheme="majorBidi" w:hAnsiTheme="majorBidi" w:cstheme="majorBidi"/>
            <w:lang w:val="en-US" w:bidi="he-IL"/>
          </w:rPr>
          <w:t>:</w:t>
        </w:r>
      </w:ins>
      <w:r w:rsidRPr="00731C63">
        <w:rPr>
          <w:rFonts w:asciiTheme="majorBidi" w:hAnsiTheme="majorBidi" w:cstheme="majorBidi"/>
          <w:lang w:val="en-US" w:bidi="he-IL"/>
        </w:rPr>
        <w:t xml:space="preserve"> “Multiculturalism and British Identity in the Wake of the Rushdie Affair,” 239–268.</w:t>
      </w:r>
    </w:p>
  </w:footnote>
  <w:footnote w:id="10">
    <w:p w14:paraId="1EA841D2" w14:textId="77777777" w:rsidR="00CD1B1A" w:rsidRPr="00731C63" w:rsidRDefault="00CD1B1A" w:rsidP="00CD1B1A">
      <w:pPr>
        <w:pStyle w:val="FootnoteText"/>
        <w:rPr>
          <w:rFonts w:asciiTheme="majorBidi" w:hAnsiTheme="majorBidi" w:cstheme="majorBidi"/>
        </w:rPr>
      </w:pPr>
      <w:r w:rsidRPr="00731C63">
        <w:rPr>
          <w:rStyle w:val="FootnoteReference"/>
          <w:rFonts w:asciiTheme="majorBidi" w:hAnsiTheme="majorBidi" w:cstheme="majorBidi"/>
          <w:rPrChange w:id="135" w:author="Susan Doron" w:date="2026-01-17T21:29:00Z" w16du:dateUtc="2026-01-17T19:29:00Z">
            <w:rPr>
              <w:rStyle w:val="FootnoteReference"/>
            </w:rPr>
          </w:rPrChange>
        </w:rPr>
        <w:footnoteRef/>
      </w:r>
      <w:r w:rsidRPr="00731C63">
        <w:rPr>
          <w:rFonts w:asciiTheme="majorBidi" w:hAnsiTheme="majorBidi" w:cstheme="majorBidi"/>
          <w:rPrChange w:id="136" w:author="Susan Doron" w:date="2026-01-17T21:29:00Z" w16du:dateUtc="2026-01-17T19:29:00Z">
            <w:rPr/>
          </w:rPrChange>
        </w:rPr>
        <w:t xml:space="preserve"> </w:t>
      </w:r>
      <w:r w:rsidRPr="00731C63">
        <w:rPr>
          <w:rFonts w:asciiTheme="majorBidi" w:hAnsiTheme="majorBidi" w:cstheme="majorBidi"/>
        </w:rPr>
        <w:t xml:space="preserve">For a similar approach see R. Scott Appleby, </w:t>
      </w:r>
      <w:r w:rsidRPr="00731C63">
        <w:rPr>
          <w:rFonts w:asciiTheme="majorBidi" w:hAnsiTheme="majorBidi" w:cstheme="majorBidi"/>
          <w:i/>
          <w:iCs/>
        </w:rPr>
        <w:t>The Ambivalence of the Sacred: Religion, Violence, and Reconciliation</w:t>
      </w:r>
      <w:r w:rsidRPr="00731C63">
        <w:rPr>
          <w:rFonts w:asciiTheme="majorBidi" w:hAnsiTheme="majorBidi" w:cstheme="majorBidi"/>
        </w:rPr>
        <w:t xml:space="preserve"> (</w:t>
      </w:r>
      <w:proofErr w:type="spellStart"/>
      <w:r w:rsidRPr="00731C63">
        <w:rPr>
          <w:rFonts w:asciiTheme="majorBidi" w:hAnsiTheme="majorBidi" w:cstheme="majorBidi"/>
        </w:rPr>
        <w:t>MarylandLanham</w:t>
      </w:r>
      <w:proofErr w:type="spellEnd"/>
      <w:r w:rsidRPr="00731C63">
        <w:rPr>
          <w:rFonts w:asciiTheme="majorBidi" w:hAnsiTheme="majorBidi" w:cstheme="majorBidi"/>
        </w:rPr>
        <w:t>, MD: Rowman and Littlefield Publishers, Inc., 2000). Appleby</w:t>
      </w:r>
      <w:ins w:id="137" w:author="Susan Doron" w:date="2026-01-01T12:58:00Z" w16du:dateUtc="2026-01-01T10:58:00Z">
        <w:r w:rsidRPr="00731C63">
          <w:rPr>
            <w:rFonts w:asciiTheme="majorBidi" w:hAnsiTheme="majorBidi" w:cstheme="majorBidi"/>
          </w:rPr>
          <w:t xml:space="preserve"> </w:t>
        </w:r>
      </w:ins>
      <w:r w:rsidRPr="00731C63">
        <w:rPr>
          <w:rFonts w:asciiTheme="majorBidi" w:hAnsiTheme="majorBidi" w:cstheme="majorBidi"/>
        </w:rPr>
        <w:t>seeks to transcend simplistic polarizations between theological and sociopolitical explanations, recognizing the complex interplay between religious content and contextual factors in determining when and how religious hatred emerges.</w:t>
      </w:r>
    </w:p>
  </w:footnote>
  <w:footnote w:id="11">
    <w:p w14:paraId="37F1D6B4" w14:textId="7777E240" w:rsidR="00CD1B1A" w:rsidRPr="00731C63" w:rsidRDefault="00CD1B1A" w:rsidP="00CD1B1A">
      <w:pPr>
        <w:pStyle w:val="FootnoteText"/>
        <w:rPr>
          <w:rFonts w:asciiTheme="majorBidi" w:hAnsiTheme="majorBidi" w:cstheme="majorBidi"/>
        </w:rPr>
      </w:pPr>
      <w:r w:rsidRPr="00731C63">
        <w:rPr>
          <w:rStyle w:val="FootnoteReference"/>
          <w:rFonts w:asciiTheme="majorBidi" w:hAnsiTheme="majorBidi" w:cstheme="majorBidi"/>
          <w:rPrChange w:id="138" w:author="Susan Doron" w:date="2026-01-17T21:29:00Z" w16du:dateUtc="2026-01-17T19:29:00Z">
            <w:rPr>
              <w:rStyle w:val="FootnoteReference"/>
            </w:rPr>
          </w:rPrChange>
        </w:rPr>
        <w:footnoteRef/>
      </w:r>
      <w:r w:rsidRPr="00731C63">
        <w:rPr>
          <w:rFonts w:asciiTheme="majorBidi" w:hAnsiTheme="majorBidi" w:cstheme="majorBidi"/>
          <w:rPrChange w:id="139" w:author="Susan Doron" w:date="2026-01-17T21:29:00Z" w16du:dateUtc="2026-01-17T19:29:00Z">
            <w:rPr/>
          </w:rPrChange>
        </w:rPr>
        <w:t xml:space="preserve"> </w:t>
      </w:r>
      <w:r w:rsidRPr="00731C63">
        <w:rPr>
          <w:rFonts w:asciiTheme="majorBidi" w:hAnsiTheme="majorBidi" w:cstheme="majorBidi"/>
        </w:rPr>
        <w:t xml:space="preserve">Catarina Kinnval, “Globalization and Religious Nationalism: Self, Identity, and the Search for Ontological Security,” </w:t>
      </w:r>
      <w:r w:rsidRPr="00731C63">
        <w:rPr>
          <w:rFonts w:asciiTheme="majorBidi" w:hAnsiTheme="majorBidi" w:cstheme="majorBidi"/>
          <w:i/>
          <w:iCs/>
        </w:rPr>
        <w:t>Political Psychology</w:t>
      </w:r>
      <w:r w:rsidRPr="00731C63">
        <w:rPr>
          <w:rFonts w:asciiTheme="majorBidi" w:hAnsiTheme="majorBidi" w:cstheme="majorBidi"/>
        </w:rPr>
        <w:t xml:space="preserve"> 25:5 (2004), 741–67. As </w:t>
      </w:r>
      <w:proofErr w:type="spellStart"/>
      <w:r w:rsidRPr="00731C63">
        <w:rPr>
          <w:rFonts w:asciiTheme="majorBidi" w:hAnsiTheme="majorBidi" w:cstheme="majorBidi"/>
        </w:rPr>
        <w:t>Kinnval</w:t>
      </w:r>
      <w:proofErr w:type="spellEnd"/>
      <w:r w:rsidRPr="00731C63">
        <w:rPr>
          <w:rFonts w:asciiTheme="majorBidi" w:hAnsiTheme="majorBidi" w:cstheme="majorBidi"/>
        </w:rPr>
        <w:t xml:space="preserve"> writes: “In the process of securitizing subjectivity, hate becomes the link among the present, the future, and the re-created past. In this sense</w:t>
      </w:r>
      <w:ins w:id="140" w:author="Susan Doron" w:date="2026-01-16T13:17:00Z" w16du:dateUtc="2026-01-16T11:17:00Z">
        <w:r w:rsidR="00954F5B" w:rsidRPr="00731C63">
          <w:rPr>
            <w:rFonts w:asciiTheme="majorBidi" w:hAnsiTheme="majorBidi" w:cstheme="majorBidi"/>
          </w:rPr>
          <w:t>,</w:t>
        </w:r>
      </w:ins>
      <w:r w:rsidRPr="00731C63">
        <w:rPr>
          <w:rFonts w:asciiTheme="majorBidi" w:hAnsiTheme="majorBidi" w:cstheme="majorBidi"/>
        </w:rPr>
        <w:t xml:space="preserve"> it serves as a social chain for successive generations as a particular even</w:t>
      </w:r>
      <w:r w:rsidRPr="00731C63">
        <w:rPr>
          <w:rFonts w:asciiTheme="majorBidi" w:hAnsiTheme="majorBidi" w:cstheme="majorBidi"/>
          <w:lang w:val="en-US" w:bidi="he-IL"/>
        </w:rPr>
        <w:t>t</w:t>
      </w:r>
      <w:r w:rsidRPr="00731C63">
        <w:rPr>
          <w:rFonts w:asciiTheme="majorBidi" w:hAnsiTheme="majorBidi" w:cstheme="majorBidi"/>
        </w:rPr>
        <w:t xml:space="preserve"> or trauma becomes mythologized and intertwined with a group’s sense of self” (755). </w:t>
      </w:r>
    </w:p>
  </w:footnote>
  <w:footnote w:id="12">
    <w:p w14:paraId="53C680D2" w14:textId="77777777" w:rsidR="00CD1B1A" w:rsidRPr="00731C63" w:rsidRDefault="00CD1B1A" w:rsidP="00CD1B1A">
      <w:pPr>
        <w:pStyle w:val="FootnoteText"/>
        <w:rPr>
          <w:rFonts w:asciiTheme="majorBidi" w:hAnsiTheme="majorBidi" w:cstheme="majorBidi"/>
        </w:rPr>
      </w:pPr>
      <w:r w:rsidRPr="00731C63">
        <w:rPr>
          <w:rStyle w:val="FootnoteReference"/>
          <w:rFonts w:asciiTheme="majorBidi" w:hAnsiTheme="majorBidi" w:cstheme="majorBidi"/>
          <w:rPrChange w:id="148" w:author="Susan Doron" w:date="2026-01-17T21:29:00Z" w16du:dateUtc="2026-01-17T19:29:00Z">
            <w:rPr>
              <w:rStyle w:val="FootnoteReference"/>
            </w:rPr>
          </w:rPrChange>
        </w:rPr>
        <w:footnoteRef/>
      </w:r>
      <w:r w:rsidRPr="00731C63">
        <w:rPr>
          <w:rFonts w:asciiTheme="majorBidi" w:hAnsiTheme="majorBidi" w:cstheme="majorBidi"/>
          <w:rPrChange w:id="149" w:author="Susan Doron" w:date="2026-01-17T21:29:00Z" w16du:dateUtc="2026-01-17T19:29:00Z">
            <w:rPr/>
          </w:rPrChange>
        </w:rPr>
        <w:t xml:space="preserve"> </w:t>
      </w:r>
      <w:r w:rsidRPr="00731C63">
        <w:rPr>
          <w:rFonts w:asciiTheme="majorBidi" w:hAnsiTheme="majorBidi" w:cstheme="majorBidi"/>
          <w:lang w:bidi="he-IL"/>
        </w:rPr>
        <w:t xml:space="preserve">William Cavanaugh, </w:t>
      </w:r>
      <w:r w:rsidRPr="00731C63">
        <w:rPr>
          <w:rFonts w:asciiTheme="majorBidi" w:hAnsiTheme="majorBidi" w:cstheme="majorBidi"/>
          <w:i/>
          <w:iCs/>
          <w:lang w:bidi="he-IL"/>
        </w:rPr>
        <w:t>The Myth of Religious Violence: Secular Ideology and the Roots of Modern Conflict</w:t>
      </w:r>
      <w:r w:rsidRPr="00731C63">
        <w:rPr>
          <w:rFonts w:asciiTheme="majorBidi" w:hAnsiTheme="majorBidi" w:cstheme="majorBidi"/>
          <w:lang w:bidi="he-IL"/>
        </w:rPr>
        <w:t xml:space="preserve"> (New York, NY: Oxford University Press, 2009), 123ff. </w:t>
      </w:r>
    </w:p>
  </w:footnote>
  <w:footnote w:id="13">
    <w:p w14:paraId="0148D26F" w14:textId="75DCE973" w:rsidR="00CD1B1A" w:rsidRPr="00731C63" w:rsidRDefault="00CD1B1A" w:rsidP="00CD1B1A">
      <w:pPr>
        <w:pStyle w:val="FootnoteText"/>
        <w:rPr>
          <w:rFonts w:asciiTheme="majorBidi" w:hAnsiTheme="majorBidi" w:cstheme="majorBidi"/>
          <w:rPrChange w:id="155" w:author="Susan Doron" w:date="2026-01-17T21:29:00Z" w16du:dateUtc="2026-01-17T19:29:00Z">
            <w:rPr/>
          </w:rPrChange>
        </w:rPr>
      </w:pPr>
      <w:r w:rsidRPr="00731C63">
        <w:rPr>
          <w:rStyle w:val="FootnoteReference"/>
          <w:rFonts w:asciiTheme="majorBidi" w:hAnsiTheme="majorBidi" w:cstheme="majorBidi"/>
          <w:rPrChange w:id="156" w:author="Susan Doron" w:date="2026-01-17T21:29:00Z" w16du:dateUtc="2026-01-17T19:29:00Z">
            <w:rPr>
              <w:rStyle w:val="FootnoteReference"/>
            </w:rPr>
          </w:rPrChange>
        </w:rPr>
        <w:footnoteRef/>
      </w:r>
      <w:r w:rsidRPr="00731C63">
        <w:rPr>
          <w:rFonts w:asciiTheme="majorBidi" w:hAnsiTheme="majorBidi" w:cstheme="majorBidi"/>
          <w:rPrChange w:id="157" w:author="Susan Doron" w:date="2026-01-17T21:29:00Z" w16du:dateUtc="2026-01-17T19:29:00Z">
            <w:rPr/>
          </w:rPrChange>
        </w:rPr>
        <w:t xml:space="preserve"> </w:t>
      </w:r>
      <w:r w:rsidRPr="00731C63">
        <w:rPr>
          <w:rFonts w:asciiTheme="majorBidi" w:hAnsiTheme="majorBidi" w:cstheme="majorBidi"/>
          <w:lang w:bidi="he-IL"/>
        </w:rPr>
        <w:t xml:space="preserve">Anthony Gill, </w:t>
      </w:r>
      <w:r w:rsidRPr="00731C63">
        <w:rPr>
          <w:rFonts w:asciiTheme="majorBidi" w:hAnsiTheme="majorBidi" w:cstheme="majorBidi"/>
          <w:i/>
          <w:iCs/>
          <w:lang w:bidi="he-IL"/>
        </w:rPr>
        <w:t xml:space="preserve">The Political Origins of Religious Liberty </w:t>
      </w:r>
      <w:r w:rsidRPr="00731C63">
        <w:rPr>
          <w:rFonts w:asciiTheme="majorBidi" w:hAnsiTheme="majorBidi" w:cstheme="majorBidi"/>
          <w:lang w:bidi="he-IL"/>
        </w:rPr>
        <w:t xml:space="preserve">(Cambridge: Cambridge University Press, 2008), 227–29. </w:t>
      </w:r>
    </w:p>
  </w:footnote>
  <w:footnote w:id="14">
    <w:p w14:paraId="61BD8D24" w14:textId="6D912676" w:rsidR="00CD1B1A" w:rsidRPr="00731C63" w:rsidRDefault="00CD1B1A" w:rsidP="00CD1B1A">
      <w:pPr>
        <w:pStyle w:val="FootnoteText"/>
        <w:rPr>
          <w:rFonts w:asciiTheme="majorBidi" w:hAnsiTheme="majorBidi" w:cstheme="majorBidi"/>
        </w:rPr>
      </w:pPr>
      <w:r w:rsidRPr="00731C63">
        <w:rPr>
          <w:rStyle w:val="FootnoteReference"/>
          <w:rFonts w:asciiTheme="majorBidi" w:hAnsiTheme="majorBidi" w:cstheme="majorBidi"/>
          <w:rPrChange w:id="165" w:author="Susan Doron" w:date="2026-01-17T21:29:00Z" w16du:dateUtc="2026-01-17T19:29:00Z">
            <w:rPr>
              <w:rStyle w:val="FootnoteReference"/>
            </w:rPr>
          </w:rPrChange>
        </w:rPr>
        <w:footnoteRef/>
      </w:r>
      <w:r w:rsidRPr="00731C63">
        <w:rPr>
          <w:rFonts w:asciiTheme="majorBidi" w:hAnsiTheme="majorBidi" w:cstheme="majorBidi"/>
          <w:rPrChange w:id="166" w:author="Susan Doron" w:date="2026-01-17T21:29:00Z" w16du:dateUtc="2026-01-17T19:29:00Z">
            <w:rPr/>
          </w:rPrChange>
        </w:rPr>
        <w:t xml:space="preserve"> </w:t>
      </w:r>
      <w:r w:rsidRPr="00731C63">
        <w:rPr>
          <w:rFonts w:asciiTheme="majorBidi" w:hAnsiTheme="majorBidi" w:cstheme="majorBidi"/>
        </w:rPr>
        <w:t xml:space="preserve">Robert J. Sternberg and Karvin Sternberg, </w:t>
      </w:r>
      <w:r w:rsidRPr="00731C63">
        <w:rPr>
          <w:rFonts w:asciiTheme="majorBidi" w:hAnsiTheme="majorBidi" w:cstheme="majorBidi"/>
          <w:i/>
          <w:iCs/>
        </w:rPr>
        <w:t>The Nature of Hate</w:t>
      </w:r>
      <w:r w:rsidRPr="00731C63">
        <w:rPr>
          <w:rFonts w:asciiTheme="majorBidi" w:hAnsiTheme="majorBidi" w:cstheme="majorBidi"/>
        </w:rPr>
        <w:t xml:space="preserve"> (New York, NY:</w:t>
      </w:r>
      <w:del w:id="167" w:author="Susan Doron" w:date="2026-01-16T13:16:00Z" w16du:dateUtc="2026-01-16T11:16:00Z">
        <w:r w:rsidRPr="00731C63" w:rsidDel="00954F5B">
          <w:rPr>
            <w:rFonts w:asciiTheme="majorBidi" w:hAnsiTheme="majorBidi" w:cstheme="majorBidi"/>
          </w:rPr>
          <w:delText>;</w:delText>
        </w:r>
      </w:del>
      <w:r w:rsidRPr="00731C63">
        <w:rPr>
          <w:rFonts w:asciiTheme="majorBidi" w:hAnsiTheme="majorBidi" w:cstheme="majorBidi"/>
        </w:rPr>
        <w:t xml:space="preserve"> Cambridge University Press, 2008). See, for example, their analysis of the religious propaganda by post-revolutionary Iran against the U</w:t>
      </w:r>
      <w:ins w:id="168" w:author="Susan Doron" w:date="2026-01-16T13:16:00Z" w16du:dateUtc="2026-01-16T11:16:00Z">
        <w:r w:rsidR="00954F5B" w:rsidRPr="00731C63">
          <w:rPr>
            <w:rFonts w:asciiTheme="majorBidi" w:hAnsiTheme="majorBidi" w:cstheme="majorBidi"/>
          </w:rPr>
          <w:t>nited S</w:t>
        </w:r>
      </w:ins>
      <w:ins w:id="169" w:author="Susan Doron" w:date="2026-01-16T13:17:00Z" w16du:dateUtc="2026-01-16T11:17:00Z">
        <w:r w:rsidR="00954F5B" w:rsidRPr="00731C63">
          <w:rPr>
            <w:rFonts w:asciiTheme="majorBidi" w:hAnsiTheme="majorBidi" w:cstheme="majorBidi"/>
          </w:rPr>
          <w:t>tates</w:t>
        </w:r>
      </w:ins>
      <w:del w:id="170" w:author="Susan Doron" w:date="2026-01-16T13:17:00Z" w16du:dateUtc="2026-01-16T11:17:00Z">
        <w:r w:rsidRPr="00731C63" w:rsidDel="00954F5B">
          <w:rPr>
            <w:rFonts w:asciiTheme="majorBidi" w:hAnsiTheme="majorBidi" w:cstheme="majorBidi"/>
          </w:rPr>
          <w:delText>S</w:delText>
        </w:r>
      </w:del>
      <w:r w:rsidRPr="00731C63">
        <w:rPr>
          <w:rFonts w:asciiTheme="majorBidi" w:hAnsiTheme="majorBidi" w:cstheme="majorBidi"/>
        </w:rPr>
        <w:t xml:space="preserve"> and Israel at 151–52. </w:t>
      </w:r>
    </w:p>
  </w:footnote>
  <w:footnote w:id="15">
    <w:p w14:paraId="3FDC8D59" w14:textId="77777777" w:rsidR="00CD1B1A" w:rsidRPr="00731C63" w:rsidRDefault="00CD1B1A" w:rsidP="00CD1B1A">
      <w:pPr>
        <w:pStyle w:val="FootnoteText"/>
        <w:rPr>
          <w:rFonts w:asciiTheme="majorBidi" w:hAnsiTheme="majorBidi" w:cstheme="majorBidi"/>
          <w:rPrChange w:id="173" w:author="Susan Doron" w:date="2026-01-17T21:29:00Z" w16du:dateUtc="2026-01-17T19:29:00Z">
            <w:rPr/>
          </w:rPrChange>
        </w:rPr>
      </w:pPr>
      <w:r w:rsidRPr="00731C63">
        <w:rPr>
          <w:rStyle w:val="FootnoteReference"/>
          <w:rFonts w:asciiTheme="majorBidi" w:hAnsiTheme="majorBidi" w:cstheme="majorBidi"/>
          <w:rPrChange w:id="174" w:author="Susan Doron" w:date="2026-01-17T21:29:00Z" w16du:dateUtc="2026-01-17T19:29:00Z">
            <w:rPr>
              <w:rStyle w:val="FootnoteReference"/>
            </w:rPr>
          </w:rPrChange>
        </w:rPr>
        <w:footnoteRef/>
      </w:r>
      <w:r w:rsidRPr="00731C63">
        <w:rPr>
          <w:rFonts w:asciiTheme="majorBidi" w:hAnsiTheme="majorBidi" w:cstheme="majorBidi"/>
          <w:rPrChange w:id="175" w:author="Susan Doron" w:date="2026-01-17T21:29:00Z" w16du:dateUtc="2026-01-17T19:29:00Z">
            <w:rPr/>
          </w:rPrChange>
        </w:rPr>
        <w:t xml:space="preserve"> </w:t>
      </w:r>
      <w:r w:rsidRPr="00731C63">
        <w:rPr>
          <w:rFonts w:asciiTheme="majorBidi" w:hAnsiTheme="majorBidi" w:cstheme="majorBidi"/>
          <w:lang w:bidi="he-IL"/>
        </w:rPr>
        <w:t xml:space="preserve">Vamik Volkan, “Transgenerational Transmissions and Chosen Traumas: An Aspect of Large-Group Identity,” </w:t>
      </w:r>
      <w:r w:rsidRPr="00731C63">
        <w:rPr>
          <w:rFonts w:asciiTheme="majorBidi" w:hAnsiTheme="majorBidi" w:cstheme="majorBidi"/>
          <w:i/>
          <w:iCs/>
          <w:lang w:bidi="he-IL"/>
        </w:rPr>
        <w:t xml:space="preserve">Group Analysis </w:t>
      </w:r>
      <w:r w:rsidRPr="00731C63">
        <w:rPr>
          <w:rFonts w:asciiTheme="majorBidi" w:hAnsiTheme="majorBidi" w:cstheme="majorBidi"/>
          <w:lang w:bidi="he-IL"/>
        </w:rPr>
        <w:t xml:space="preserve">34, no.1 (2001): 87. </w:t>
      </w:r>
    </w:p>
  </w:footnote>
  <w:footnote w:id="16">
    <w:p w14:paraId="3D1855E5" w14:textId="0EC2D781" w:rsidR="007F230A" w:rsidRPr="00731C63" w:rsidRDefault="007F230A" w:rsidP="007C70A2">
      <w:pPr>
        <w:pStyle w:val="FootnoteText"/>
        <w:rPr>
          <w:rFonts w:asciiTheme="majorBidi" w:hAnsiTheme="majorBidi" w:cstheme="majorBidi"/>
          <w:lang w:val="en-US"/>
          <w:rPrChange w:id="244" w:author="Susan Doron" w:date="2026-01-17T21:29:00Z" w16du:dateUtc="2026-01-17T19:29:00Z">
            <w:rPr>
              <w:lang w:val="en-US"/>
            </w:rPr>
          </w:rPrChange>
        </w:rPr>
      </w:pPr>
      <w:r w:rsidRPr="00731C63">
        <w:rPr>
          <w:rStyle w:val="FootnoteReference"/>
          <w:rFonts w:asciiTheme="majorBidi" w:hAnsiTheme="majorBidi" w:cstheme="majorBidi"/>
          <w:rPrChange w:id="245" w:author="Susan Doron" w:date="2026-01-17T21:29:00Z" w16du:dateUtc="2026-01-17T19:29:00Z">
            <w:rPr>
              <w:rStyle w:val="FootnoteReference"/>
            </w:rPr>
          </w:rPrChange>
        </w:rPr>
        <w:footnoteRef/>
      </w:r>
      <w:r w:rsidRPr="00731C63">
        <w:rPr>
          <w:rFonts w:asciiTheme="majorBidi" w:hAnsiTheme="majorBidi" w:cstheme="majorBidi"/>
          <w:rPrChange w:id="246" w:author="Susan Doron" w:date="2026-01-17T21:29:00Z" w16du:dateUtc="2026-01-17T19:29:00Z">
            <w:rPr/>
          </w:rPrChange>
        </w:rPr>
        <w:t xml:space="preserve"> </w:t>
      </w:r>
      <w:r w:rsidRPr="00731C63">
        <w:rPr>
          <w:rFonts w:asciiTheme="majorBidi" w:hAnsiTheme="majorBidi" w:cstheme="majorBidi"/>
          <w:lang w:bidi="he-IL"/>
        </w:rPr>
        <w:t xml:space="preserve">Mary Douglas, </w:t>
      </w:r>
      <w:r w:rsidRPr="00731C63">
        <w:rPr>
          <w:rFonts w:asciiTheme="majorBidi" w:hAnsiTheme="majorBidi" w:cstheme="majorBidi"/>
          <w:i/>
          <w:iCs/>
          <w:lang w:bidi="he-IL"/>
        </w:rPr>
        <w:t>Purity and D</w:t>
      </w:r>
      <w:r w:rsidRPr="00731C63">
        <w:rPr>
          <w:rFonts w:asciiTheme="majorBidi" w:hAnsiTheme="majorBidi" w:cstheme="majorBidi"/>
          <w:i/>
          <w:iCs/>
          <w:lang w:val="en-US" w:bidi="he-IL"/>
        </w:rPr>
        <w:t>anger: An Analysis of Concepts of Pollution and Taboo</w:t>
      </w:r>
      <w:r w:rsidRPr="00731C63">
        <w:rPr>
          <w:rFonts w:asciiTheme="majorBidi" w:hAnsiTheme="majorBidi" w:cstheme="majorBidi"/>
          <w:lang w:val="en-US" w:bidi="he-IL"/>
        </w:rPr>
        <w:t xml:space="preserve"> (London: Routledge and K. Paul, 1966). See, for example, the discussion about sorceress</w:t>
      </w:r>
      <w:ins w:id="247" w:author="Susan Doron" w:date="2026-01-16T14:59:00Z" w16du:dateUtc="2026-01-16T12:59:00Z">
        <w:r w:rsidR="000D44E2" w:rsidRPr="00731C63">
          <w:rPr>
            <w:rFonts w:asciiTheme="majorBidi" w:hAnsiTheme="majorBidi" w:cstheme="majorBidi"/>
            <w:lang w:val="en-US" w:bidi="he-IL"/>
          </w:rPr>
          <w:t>es</w:t>
        </w:r>
      </w:ins>
      <w:r w:rsidRPr="00731C63">
        <w:rPr>
          <w:rFonts w:asciiTheme="majorBidi" w:hAnsiTheme="majorBidi" w:cstheme="majorBidi"/>
          <w:lang w:val="en-US" w:bidi="he-IL"/>
        </w:rPr>
        <w:t xml:space="preserve"> (in </w:t>
      </w:r>
      <w:ins w:id="248" w:author="Susan Doron" w:date="2026-01-16T14:58:00Z" w16du:dateUtc="2026-01-16T12:58:00Z">
        <w:r w:rsidR="000D44E2" w:rsidRPr="00731C63">
          <w:rPr>
            <w:rFonts w:asciiTheme="majorBidi" w:hAnsiTheme="majorBidi" w:cstheme="majorBidi"/>
            <w:lang w:val="en-US" w:bidi="he-IL"/>
          </w:rPr>
          <w:t>C</w:t>
        </w:r>
      </w:ins>
      <w:del w:id="249" w:author="Susan Doron" w:date="2026-01-16T14:58:00Z" w16du:dateUtc="2026-01-16T12:58:00Z">
        <w:r w:rsidRPr="00731C63" w:rsidDel="000D44E2">
          <w:rPr>
            <w:rFonts w:asciiTheme="majorBidi" w:hAnsiTheme="majorBidi" w:cstheme="majorBidi"/>
            <w:lang w:val="en-US" w:bidi="he-IL"/>
          </w:rPr>
          <w:delText>c</w:delText>
        </w:r>
      </w:del>
      <w:r w:rsidRPr="00731C63">
        <w:rPr>
          <w:rFonts w:asciiTheme="majorBidi" w:hAnsiTheme="majorBidi" w:cstheme="majorBidi"/>
          <w:lang w:val="en-US" w:bidi="he-IL"/>
        </w:rPr>
        <w:t xml:space="preserve">hapter 6) who are perceived as a threat </w:t>
      </w:r>
      <w:del w:id="250" w:author="JP" w:date="2025-12-30T11:35:00Z">
        <w:r w:rsidRPr="00731C63" w:rsidDel="00B7657C">
          <w:rPr>
            <w:rFonts w:asciiTheme="majorBidi" w:hAnsiTheme="majorBidi" w:cstheme="majorBidi"/>
            <w:lang w:val="en-US" w:bidi="he-IL"/>
          </w:rPr>
          <w:delText xml:space="preserve">so </w:delText>
        </w:r>
      </w:del>
      <w:ins w:id="251" w:author="JP" w:date="2025-12-30T11:35:00Z">
        <w:r w:rsidRPr="00731C63">
          <w:rPr>
            <w:rFonts w:asciiTheme="majorBidi" w:hAnsiTheme="majorBidi" w:cstheme="majorBidi"/>
            <w:lang w:val="en-US" w:bidi="he-IL"/>
          </w:rPr>
          <w:t xml:space="preserve">to </w:t>
        </w:r>
      </w:ins>
      <w:r w:rsidRPr="00731C63">
        <w:rPr>
          <w:rFonts w:asciiTheme="majorBidi" w:hAnsiTheme="majorBidi" w:cstheme="majorBidi"/>
          <w:lang w:val="en-US" w:bidi="he-IL"/>
        </w:rPr>
        <w:t xml:space="preserve">society because they </w:t>
      </w:r>
      <w:ins w:id="252" w:author="Susan Doron" w:date="2026-01-16T15:26:00Z" w16du:dateUtc="2026-01-16T13:26:00Z">
        <w:r w:rsidR="00DE6D12" w:rsidRPr="00731C63">
          <w:rPr>
            <w:rFonts w:asciiTheme="majorBidi" w:hAnsiTheme="majorBidi" w:cstheme="majorBidi"/>
            <w:lang w:val="en-US" w:bidi="he-IL"/>
          </w:rPr>
          <w:t>draw on</w:t>
        </w:r>
      </w:ins>
      <w:del w:id="253" w:author="Susan Doron" w:date="2026-01-16T15:26:00Z" w16du:dateUtc="2026-01-16T13:26:00Z">
        <w:r w:rsidRPr="00731C63" w:rsidDel="00DE6D12">
          <w:rPr>
            <w:rFonts w:asciiTheme="majorBidi" w:hAnsiTheme="majorBidi" w:cstheme="majorBidi"/>
            <w:lang w:val="en-US" w:bidi="he-IL"/>
          </w:rPr>
          <w:delText>access</w:delText>
        </w:r>
      </w:del>
      <w:r w:rsidRPr="00731C63">
        <w:rPr>
          <w:rFonts w:asciiTheme="majorBidi" w:hAnsiTheme="majorBidi" w:cstheme="majorBidi"/>
          <w:lang w:val="en-US" w:bidi="he-IL"/>
        </w:rPr>
        <w:t xml:space="preserve"> external powers </w:t>
      </w:r>
      <w:ins w:id="254" w:author="Susan Doron" w:date="2026-01-16T15:26:00Z" w16du:dateUtc="2026-01-16T13:26:00Z">
        <w:r w:rsidR="00DE6D12" w:rsidRPr="00731C63">
          <w:rPr>
            <w:rFonts w:asciiTheme="majorBidi" w:hAnsiTheme="majorBidi" w:cstheme="majorBidi"/>
            <w:lang w:val="en-US" w:bidi="he-IL"/>
          </w:rPr>
          <w:t>considered</w:t>
        </w:r>
      </w:ins>
      <w:del w:id="255" w:author="Susan Doron" w:date="2026-01-16T15:26:00Z" w16du:dateUtc="2026-01-16T13:26:00Z">
        <w:r w:rsidRPr="00731C63" w:rsidDel="00DE6D12">
          <w:rPr>
            <w:rFonts w:asciiTheme="majorBidi" w:hAnsiTheme="majorBidi" w:cstheme="majorBidi"/>
            <w:lang w:val="en-US" w:bidi="he-IL"/>
          </w:rPr>
          <w:delText>deemed</w:delText>
        </w:r>
      </w:del>
      <w:r w:rsidRPr="00731C63">
        <w:rPr>
          <w:rFonts w:asciiTheme="majorBidi" w:hAnsiTheme="majorBidi" w:cstheme="majorBidi"/>
          <w:lang w:val="en-US" w:bidi="he-IL"/>
        </w:rPr>
        <w:t xml:space="preserve"> dangerous. </w:t>
      </w:r>
      <w:del w:id="256" w:author="JP" w:date="2026-01-07T23:09:00Z" w16du:dateUtc="2026-01-07T23:09:00Z">
        <w:r w:rsidRPr="00731C63" w:rsidDel="001167A7">
          <w:rPr>
            <w:rFonts w:asciiTheme="majorBidi" w:hAnsiTheme="majorBidi" w:cstheme="majorBidi"/>
            <w:lang w:val="en-US" w:bidi="he-IL"/>
          </w:rPr>
          <w:delText xml:space="preserve"> </w:delText>
        </w:r>
      </w:del>
    </w:p>
  </w:footnote>
  <w:footnote w:id="17">
    <w:p w14:paraId="69A41552" w14:textId="20F271CE" w:rsidR="007F230A" w:rsidRPr="00731C63" w:rsidRDefault="007F230A" w:rsidP="007C70A2">
      <w:pPr>
        <w:pStyle w:val="FootnoteText"/>
        <w:rPr>
          <w:rFonts w:asciiTheme="majorBidi" w:hAnsiTheme="majorBidi" w:cstheme="majorBidi"/>
          <w:rPrChange w:id="289" w:author="Susan Doron" w:date="2026-01-17T21:29:00Z" w16du:dateUtc="2026-01-17T19:29:00Z">
            <w:rPr/>
          </w:rPrChange>
        </w:rPr>
      </w:pPr>
      <w:r w:rsidRPr="00731C63">
        <w:rPr>
          <w:rStyle w:val="FootnoteReference"/>
          <w:rFonts w:asciiTheme="majorBidi" w:hAnsiTheme="majorBidi" w:cstheme="majorBidi"/>
          <w:rPrChange w:id="290" w:author="Susan Doron" w:date="2026-01-17T21:29:00Z" w16du:dateUtc="2026-01-17T19:29:00Z">
            <w:rPr>
              <w:rStyle w:val="FootnoteReference"/>
            </w:rPr>
          </w:rPrChange>
        </w:rPr>
        <w:footnoteRef/>
      </w:r>
      <w:r w:rsidRPr="00731C63">
        <w:rPr>
          <w:rFonts w:asciiTheme="majorBidi" w:hAnsiTheme="majorBidi" w:cstheme="majorBidi"/>
          <w:rPrChange w:id="291" w:author="Susan Doron" w:date="2026-01-17T21:29:00Z" w16du:dateUtc="2026-01-17T19:29:00Z">
            <w:rPr/>
          </w:rPrChange>
        </w:rPr>
        <w:t xml:space="preserve"> </w:t>
      </w:r>
      <w:proofErr w:type="spellStart"/>
      <w:r w:rsidRPr="00731C63">
        <w:rPr>
          <w:rFonts w:asciiTheme="majorBidi" w:hAnsiTheme="majorBidi" w:cstheme="majorBidi"/>
        </w:rPr>
        <w:t>Juergensmeyer</w:t>
      </w:r>
      <w:proofErr w:type="spellEnd"/>
      <w:r w:rsidRPr="00731C63">
        <w:rPr>
          <w:rFonts w:asciiTheme="majorBidi" w:hAnsiTheme="majorBidi" w:cstheme="majorBidi"/>
        </w:rPr>
        <w:t xml:space="preserve">, </w:t>
      </w:r>
      <w:r w:rsidRPr="00731C63">
        <w:rPr>
          <w:rFonts w:asciiTheme="majorBidi" w:hAnsiTheme="majorBidi" w:cstheme="majorBidi"/>
          <w:i/>
          <w:iCs/>
        </w:rPr>
        <w:t>Terror in the Mind</w:t>
      </w:r>
      <w:del w:id="292" w:author="JP" w:date="2026-01-02T16:13:00Z">
        <w:r w:rsidRPr="00731C63" w:rsidDel="00DF3437">
          <w:rPr>
            <w:rFonts w:asciiTheme="majorBidi" w:hAnsiTheme="majorBidi" w:cstheme="majorBidi"/>
            <w:i/>
            <w:iCs/>
          </w:rPr>
          <w:delText xml:space="preserve"> of God</w:delText>
        </w:r>
      </w:del>
      <w:r w:rsidRPr="00731C63">
        <w:rPr>
          <w:rFonts w:asciiTheme="majorBidi" w:hAnsiTheme="majorBidi" w:cstheme="majorBidi"/>
        </w:rPr>
        <w:t>, 158.</w:t>
      </w:r>
    </w:p>
  </w:footnote>
  <w:footnote w:id="18">
    <w:p w14:paraId="56D2D08A" w14:textId="55545FF7" w:rsidR="007F230A" w:rsidRPr="00731C63" w:rsidRDefault="007F230A" w:rsidP="007C70A2">
      <w:pPr>
        <w:pStyle w:val="FootnoteText"/>
        <w:rPr>
          <w:rFonts w:asciiTheme="majorBidi" w:hAnsiTheme="majorBidi" w:cstheme="majorBidi"/>
          <w:rPrChange w:id="341" w:author="Susan Doron" w:date="2026-01-17T21:29:00Z" w16du:dateUtc="2026-01-17T19:29:00Z">
            <w:rPr/>
          </w:rPrChange>
        </w:rPr>
      </w:pPr>
      <w:r w:rsidRPr="00731C63">
        <w:rPr>
          <w:rStyle w:val="FootnoteReference"/>
          <w:rFonts w:asciiTheme="majorBidi" w:hAnsiTheme="majorBidi" w:cstheme="majorBidi"/>
          <w:rPrChange w:id="342" w:author="Susan Doron" w:date="2026-01-17T21:29:00Z" w16du:dateUtc="2026-01-17T19:29:00Z">
            <w:rPr>
              <w:rStyle w:val="FootnoteReference"/>
            </w:rPr>
          </w:rPrChange>
        </w:rPr>
        <w:footnoteRef/>
      </w:r>
      <w:r w:rsidRPr="00731C63">
        <w:rPr>
          <w:rFonts w:asciiTheme="majorBidi" w:hAnsiTheme="majorBidi" w:cstheme="majorBidi"/>
          <w:rPrChange w:id="343" w:author="Susan Doron" w:date="2026-01-17T21:29:00Z" w16du:dateUtc="2026-01-17T19:29:00Z">
            <w:rPr/>
          </w:rPrChange>
        </w:rPr>
        <w:t xml:space="preserve"> </w:t>
      </w:r>
      <w:r w:rsidRPr="00731C63">
        <w:rPr>
          <w:rFonts w:asciiTheme="majorBidi" w:hAnsiTheme="majorBidi" w:cstheme="majorBidi"/>
          <w:lang w:bidi="he-IL"/>
        </w:rPr>
        <w:t xml:space="preserve">Lorenzo Di Tommaso, </w:t>
      </w:r>
      <w:del w:id="344" w:author="JP" w:date="2025-12-30T11:31:00Z">
        <w:r w:rsidRPr="00731C63" w:rsidDel="00B7657C">
          <w:rPr>
            <w:rFonts w:asciiTheme="majorBidi" w:hAnsiTheme="majorBidi" w:cstheme="majorBidi"/>
            <w:lang w:bidi="he-IL"/>
          </w:rPr>
          <w:delText>“</w:delText>
        </w:r>
      </w:del>
      <w:ins w:id="345" w:author="JP" w:date="2025-12-30T11:31:00Z">
        <w:r w:rsidRPr="00731C63">
          <w:rPr>
            <w:rFonts w:asciiTheme="majorBidi" w:hAnsiTheme="majorBidi" w:cstheme="majorBidi"/>
            <w:lang w:bidi="he-IL"/>
          </w:rPr>
          <w:t>“</w:t>
        </w:r>
      </w:ins>
      <w:r w:rsidRPr="00731C63">
        <w:rPr>
          <w:rFonts w:asciiTheme="majorBidi" w:hAnsiTheme="majorBidi" w:cstheme="majorBidi"/>
          <w:lang w:bidi="he-IL"/>
        </w:rPr>
        <w:t>Apocalypticism in the Contemporary World,</w:t>
      </w:r>
      <w:del w:id="346" w:author="JP" w:date="2025-12-30T11:31:00Z">
        <w:r w:rsidRPr="00731C63" w:rsidDel="00B7657C">
          <w:rPr>
            <w:rFonts w:asciiTheme="majorBidi" w:hAnsiTheme="majorBidi" w:cstheme="majorBidi"/>
            <w:lang w:bidi="he-IL"/>
          </w:rPr>
          <w:delText>”</w:delText>
        </w:r>
      </w:del>
      <w:ins w:id="347" w:author="JP" w:date="2025-12-30T11:31:00Z">
        <w:r w:rsidRPr="00731C63">
          <w:rPr>
            <w:rFonts w:asciiTheme="majorBidi" w:hAnsiTheme="majorBidi" w:cstheme="majorBidi"/>
            <w:lang w:bidi="he-IL"/>
          </w:rPr>
          <w:t>”</w:t>
        </w:r>
      </w:ins>
      <w:r w:rsidRPr="00731C63">
        <w:rPr>
          <w:rFonts w:asciiTheme="majorBidi" w:hAnsiTheme="majorBidi" w:cstheme="majorBidi"/>
          <w:lang w:bidi="he-IL"/>
        </w:rPr>
        <w:t xml:space="preserve"> in Colin McAllister (ed.), </w:t>
      </w:r>
      <w:r w:rsidRPr="00731C63">
        <w:rPr>
          <w:rFonts w:asciiTheme="majorBidi" w:hAnsiTheme="majorBidi" w:cstheme="majorBidi"/>
          <w:i/>
          <w:iCs/>
          <w:lang w:bidi="he-IL"/>
        </w:rPr>
        <w:t>The Cambridge Companion to Apocalyptic Literature</w:t>
      </w:r>
      <w:r w:rsidRPr="00731C63">
        <w:rPr>
          <w:rFonts w:asciiTheme="majorBidi" w:hAnsiTheme="majorBidi" w:cstheme="majorBidi"/>
          <w:lang w:bidi="he-IL"/>
        </w:rPr>
        <w:t xml:space="preserve"> (New York: Cambridge University Press, 2020), 336</w:t>
      </w:r>
      <w:del w:id="348" w:author="JP" w:date="2025-12-30T11:34:00Z">
        <w:r w:rsidRPr="00731C63" w:rsidDel="00B7657C">
          <w:rPr>
            <w:rFonts w:asciiTheme="majorBidi" w:hAnsiTheme="majorBidi" w:cstheme="majorBidi"/>
            <w:lang w:bidi="he-IL"/>
          </w:rPr>
          <w:delText>-</w:delText>
        </w:r>
      </w:del>
      <w:ins w:id="349" w:author="JP" w:date="2025-12-30T11:34:00Z">
        <w:r w:rsidRPr="00731C63">
          <w:rPr>
            <w:rFonts w:asciiTheme="majorBidi" w:hAnsiTheme="majorBidi" w:cstheme="majorBidi"/>
            <w:lang w:bidi="he-IL"/>
          </w:rPr>
          <w:t>–</w:t>
        </w:r>
      </w:ins>
      <w:del w:id="350" w:author="JP" w:date="2026-01-02T16:12:00Z">
        <w:r w:rsidRPr="00731C63" w:rsidDel="00DF3437">
          <w:rPr>
            <w:rFonts w:asciiTheme="majorBidi" w:hAnsiTheme="majorBidi" w:cstheme="majorBidi"/>
            <w:lang w:bidi="he-IL"/>
          </w:rPr>
          <w:delText>3</w:delText>
        </w:r>
      </w:del>
      <w:r w:rsidRPr="00731C63">
        <w:rPr>
          <w:rFonts w:asciiTheme="majorBidi" w:hAnsiTheme="majorBidi" w:cstheme="majorBidi"/>
          <w:lang w:bidi="he-IL"/>
        </w:rPr>
        <w:t>40.</w:t>
      </w:r>
    </w:p>
  </w:footnote>
  <w:footnote w:id="19">
    <w:p w14:paraId="70973198" w14:textId="7455E4AC" w:rsidR="007F230A" w:rsidRPr="00731C63" w:rsidRDefault="007F230A" w:rsidP="00DF3437">
      <w:pPr>
        <w:pStyle w:val="FootnoteText"/>
        <w:rPr>
          <w:rFonts w:asciiTheme="majorBidi" w:hAnsiTheme="majorBidi" w:cstheme="majorBidi"/>
          <w:lang w:val="en-US" w:bidi="he-IL"/>
        </w:rPr>
      </w:pPr>
      <w:r w:rsidRPr="00731C63">
        <w:rPr>
          <w:rStyle w:val="FootnoteReference"/>
          <w:rFonts w:asciiTheme="majorBidi" w:hAnsiTheme="majorBidi" w:cstheme="majorBidi"/>
          <w:rPrChange w:id="487" w:author="Susan Doron" w:date="2026-01-17T21:29:00Z" w16du:dateUtc="2026-01-17T19:29:00Z">
            <w:rPr>
              <w:rStyle w:val="FootnoteReference"/>
            </w:rPr>
          </w:rPrChange>
        </w:rPr>
        <w:footnoteRef/>
      </w:r>
      <w:r w:rsidRPr="00731C63">
        <w:rPr>
          <w:rFonts w:asciiTheme="majorBidi" w:hAnsiTheme="majorBidi" w:cstheme="majorBidi"/>
          <w:rPrChange w:id="488"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489" w:author="JP" w:date="2025-12-30T11:31:00Z">
        <w:r w:rsidRPr="00731C63" w:rsidDel="00B7657C">
          <w:rPr>
            <w:rFonts w:asciiTheme="majorBidi" w:hAnsiTheme="majorBidi" w:cstheme="majorBidi"/>
          </w:rPr>
          <w:delText>“</w:delText>
        </w:r>
      </w:del>
      <w:ins w:id="490" w:author="JP" w:date="2025-12-30T11:31:00Z">
        <w:r w:rsidRPr="00731C63">
          <w:rPr>
            <w:rFonts w:asciiTheme="majorBidi" w:hAnsiTheme="majorBidi" w:cstheme="majorBidi"/>
          </w:rPr>
          <w:t>“</w:t>
        </w:r>
      </w:ins>
      <w:proofErr w:type="spellStart"/>
      <w:r w:rsidRPr="00731C63">
        <w:rPr>
          <w:rFonts w:asciiTheme="majorBidi" w:hAnsiTheme="majorBidi" w:cstheme="majorBidi"/>
        </w:rPr>
        <w:t>Ma‛nā</w:t>
      </w:r>
      <w:proofErr w:type="spellEnd"/>
      <w:r w:rsidRPr="00731C63">
        <w:rPr>
          <w:rFonts w:asciiTheme="majorBidi" w:hAnsiTheme="majorBidi" w:cstheme="majorBidi"/>
        </w:rPr>
        <w:t xml:space="preserve"> al-</w:t>
      </w:r>
      <w:ins w:id="491" w:author="JP" w:date="2025-12-30T11:37:00Z">
        <w:r w:rsidRPr="00731C63">
          <w:rPr>
            <w:rFonts w:asciiTheme="majorBidi" w:hAnsiTheme="majorBidi" w:cstheme="majorBidi"/>
            <w:rPrChange w:id="492" w:author="Susan Doron" w:date="2026-01-17T21:29:00Z" w16du:dateUtc="2026-01-17T19:29:00Z">
              <w:rPr/>
            </w:rPrChange>
          </w:rPr>
          <w:t xml:space="preserve"> </w:t>
        </w:r>
        <w:proofErr w:type="spellStart"/>
        <w:r w:rsidRPr="00731C63">
          <w:rPr>
            <w:rFonts w:asciiTheme="majorBidi" w:hAnsiTheme="majorBidi" w:cstheme="majorBidi"/>
          </w:rPr>
          <w:t>Ḥ</w:t>
        </w:r>
      </w:ins>
      <w:del w:id="493" w:author="JP" w:date="2025-12-30T11:37:00Z">
        <w:r w:rsidRPr="00731C63" w:rsidDel="00B7657C">
          <w:rPr>
            <w:rFonts w:asciiTheme="majorBidi" w:hAnsiTheme="majorBidi" w:cstheme="majorBidi"/>
          </w:rPr>
          <w:delText>ḥ</w:delText>
        </w:r>
      </w:del>
      <w:r w:rsidRPr="00731C63">
        <w:rPr>
          <w:rFonts w:asciiTheme="majorBidi" w:hAnsiTheme="majorBidi" w:cstheme="majorBidi"/>
        </w:rPr>
        <w:t>ubb</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fī</w:t>
      </w:r>
      <w:proofErr w:type="spellEnd"/>
      <w:r w:rsidRPr="00731C63">
        <w:rPr>
          <w:rFonts w:asciiTheme="majorBidi" w:hAnsiTheme="majorBidi" w:cstheme="majorBidi"/>
        </w:rPr>
        <w:t xml:space="preserve"> Allah,</w:t>
      </w:r>
      <w:del w:id="494" w:author="JP" w:date="2025-12-30T11:31:00Z">
        <w:r w:rsidRPr="00731C63" w:rsidDel="00B7657C">
          <w:rPr>
            <w:rFonts w:asciiTheme="majorBidi" w:hAnsiTheme="majorBidi" w:cstheme="majorBidi"/>
          </w:rPr>
          <w:delText>”</w:delText>
        </w:r>
      </w:del>
      <w:ins w:id="495" w:author="JP" w:date="2025-12-30T11:31:00Z">
        <w:r w:rsidRPr="00731C63">
          <w:rPr>
            <w:rFonts w:asciiTheme="majorBidi" w:hAnsiTheme="majorBidi" w:cstheme="majorBidi"/>
          </w:rPr>
          <w:t>”</w:t>
        </w:r>
      </w:ins>
      <w:r w:rsidRPr="00731C63">
        <w:rPr>
          <w:rFonts w:asciiTheme="majorBidi" w:hAnsiTheme="majorBidi" w:cstheme="majorBidi"/>
        </w:rPr>
        <w:t xml:space="preserve"> November 22, 2009 (on file with author).</w:t>
      </w:r>
      <w:r w:rsidRPr="00731C63">
        <w:rPr>
          <w:rFonts w:asciiTheme="majorBidi" w:hAnsiTheme="majorBidi" w:cstheme="majorBidi"/>
          <w:rtl/>
          <w:lang w:bidi="he-IL"/>
        </w:rPr>
        <w:t xml:space="preserve"> </w:t>
      </w:r>
      <w:del w:id="496" w:author="JP" w:date="2026-01-07T23:09:00Z" w16du:dateUtc="2026-01-07T23:09:00Z">
        <w:r w:rsidRPr="00731C63" w:rsidDel="001167A7">
          <w:rPr>
            <w:rFonts w:asciiTheme="majorBidi" w:hAnsiTheme="majorBidi" w:cstheme="majorBidi"/>
            <w:lang w:val="en-US" w:bidi="he-IL"/>
          </w:rPr>
          <w:delText xml:space="preserve"> </w:delText>
        </w:r>
      </w:del>
      <w:r w:rsidRPr="00731C63">
        <w:rPr>
          <w:rFonts w:asciiTheme="majorBidi" w:hAnsiTheme="majorBidi" w:cstheme="majorBidi"/>
          <w:lang w:val="en-US" w:bidi="he-IL"/>
        </w:rPr>
        <w:t xml:space="preserve">See also legal opinions </w:t>
      </w:r>
      <w:ins w:id="497" w:author="JP" w:date="2026-01-02T16:14:00Z">
        <w:r w:rsidRPr="00731C63">
          <w:rPr>
            <w:rFonts w:asciiTheme="majorBidi" w:hAnsiTheme="majorBidi" w:cstheme="majorBidi"/>
            <w:lang w:val="en-US" w:bidi="he-IL"/>
          </w:rPr>
          <w:t xml:space="preserve">expressed </w:t>
        </w:r>
      </w:ins>
      <w:r w:rsidRPr="00731C63">
        <w:rPr>
          <w:rFonts w:asciiTheme="majorBidi" w:hAnsiTheme="majorBidi" w:cstheme="majorBidi"/>
          <w:lang w:val="en-US" w:bidi="he-IL"/>
        </w:rPr>
        <w:t>by Salafi-</w:t>
      </w:r>
      <w:proofErr w:type="spellStart"/>
      <w:r w:rsidRPr="00731C63">
        <w:rPr>
          <w:rFonts w:asciiTheme="majorBidi" w:hAnsiTheme="majorBidi" w:cstheme="majorBidi"/>
          <w:lang w:val="en-US" w:bidi="he-IL"/>
        </w:rPr>
        <w:t>taqlidis</w:t>
      </w:r>
      <w:proofErr w:type="spellEnd"/>
      <w:ins w:id="498" w:author="JP" w:date="2025-12-30T11:38:00Z">
        <w:r w:rsidRPr="00731C63">
          <w:rPr>
            <w:rFonts w:asciiTheme="majorBidi" w:hAnsiTheme="majorBidi" w:cstheme="majorBidi"/>
            <w:lang w:val="en-US" w:bidi="he-IL"/>
          </w:rPr>
          <w:t xml:space="preserve">, such as </w:t>
        </w:r>
      </w:ins>
      <w:ins w:id="499" w:author="JP" w:date="2025-12-31T13:35:00Z">
        <w:r w:rsidRPr="00731C63">
          <w:rPr>
            <w:rFonts w:asciiTheme="majorBidi" w:hAnsiTheme="majorBidi" w:cstheme="majorBidi"/>
            <w:lang w:val="en-US" w:bidi="he-IL"/>
          </w:rPr>
          <w:t xml:space="preserve">those found </w:t>
        </w:r>
      </w:ins>
      <w:ins w:id="500" w:author="JP" w:date="2025-12-30T11:38:00Z">
        <w:r w:rsidRPr="00731C63">
          <w:rPr>
            <w:rFonts w:asciiTheme="majorBidi" w:hAnsiTheme="majorBidi" w:cstheme="majorBidi"/>
            <w:lang w:val="en-US" w:bidi="he-IL"/>
          </w:rPr>
          <w:t>at</w:t>
        </w:r>
      </w:ins>
      <w:del w:id="501" w:author="JP" w:date="2025-12-30T11:38:00Z">
        <w:r w:rsidRPr="00731C63" w:rsidDel="00B7657C">
          <w:rPr>
            <w:rFonts w:asciiTheme="majorBidi" w:hAnsiTheme="majorBidi" w:cstheme="majorBidi"/>
            <w:lang w:val="en-US" w:bidi="he-IL"/>
          </w:rPr>
          <w:delText>:</w:delText>
        </w:r>
      </w:del>
      <w:r w:rsidRPr="00731C63">
        <w:rPr>
          <w:rFonts w:asciiTheme="majorBidi" w:hAnsiTheme="majorBidi" w:cstheme="majorBidi"/>
          <w:lang w:val="en-US" w:bidi="he-IL"/>
        </w:rPr>
        <w:t xml:space="preserve"> </w:t>
      </w:r>
      <w:proofErr w:type="spellStart"/>
      <w:r w:rsidRPr="00731C63">
        <w:rPr>
          <w:rFonts w:asciiTheme="majorBidi" w:hAnsiTheme="majorBidi" w:cstheme="majorBidi"/>
          <w:lang w:val="en-US" w:bidi="he-IL"/>
        </w:rPr>
        <w:t>Islamweb</w:t>
      </w:r>
      <w:proofErr w:type="spellEnd"/>
      <w:r w:rsidRPr="00731C63">
        <w:rPr>
          <w:rFonts w:asciiTheme="majorBidi" w:hAnsiTheme="majorBidi" w:cstheme="majorBidi"/>
          <w:lang w:val="en-US" w:bidi="he-IL"/>
        </w:rPr>
        <w:t xml:space="preserve">, </w:t>
      </w:r>
      <w:del w:id="502" w:author="JP" w:date="2025-12-30T11:31:00Z">
        <w:r w:rsidRPr="00731C63" w:rsidDel="00B7657C">
          <w:rPr>
            <w:rFonts w:asciiTheme="majorBidi" w:hAnsiTheme="majorBidi" w:cstheme="majorBidi"/>
            <w:lang w:val="en-US" w:bidi="he-IL"/>
          </w:rPr>
          <w:delText>“</w:delText>
        </w:r>
      </w:del>
      <w:ins w:id="503" w:author="JP" w:date="2025-12-30T11:31:00Z">
        <w:r w:rsidRPr="00731C63">
          <w:rPr>
            <w:rFonts w:asciiTheme="majorBidi" w:hAnsiTheme="majorBidi" w:cstheme="majorBidi"/>
            <w:lang w:val="en-US" w:bidi="he-IL"/>
          </w:rPr>
          <w:t>“</w:t>
        </w:r>
      </w:ins>
      <w:proofErr w:type="spellStart"/>
      <w:del w:id="504" w:author="JP" w:date="2025-12-30T11:38:00Z">
        <w:r w:rsidRPr="00731C63" w:rsidDel="00B7657C">
          <w:rPr>
            <w:rFonts w:asciiTheme="majorBidi" w:hAnsiTheme="majorBidi" w:cstheme="majorBidi"/>
            <w:lang w:val="en-US" w:bidi="he-IL"/>
          </w:rPr>
          <w:delText>ma</w:delText>
        </w:r>
      </w:del>
      <w:ins w:id="505" w:author="JP" w:date="2025-12-30T11:38:00Z">
        <w:r w:rsidRPr="00731C63">
          <w:rPr>
            <w:rFonts w:asciiTheme="majorBidi" w:hAnsiTheme="majorBidi" w:cstheme="majorBidi"/>
            <w:lang w:val="en-US" w:bidi="he-IL"/>
          </w:rPr>
          <w:t>Ma</w:t>
        </w:r>
      </w:ins>
      <w:r w:rsidRPr="00731C63">
        <w:rPr>
          <w:rFonts w:asciiTheme="majorBidi" w:hAnsiTheme="majorBidi" w:cstheme="majorBidi"/>
          <w:lang w:val="en-US" w:bidi="he-IL"/>
        </w:rPr>
        <w:t>‛nā</w:t>
      </w:r>
      <w:proofErr w:type="spellEnd"/>
      <w:r w:rsidRPr="00731C63">
        <w:rPr>
          <w:rFonts w:asciiTheme="majorBidi" w:hAnsiTheme="majorBidi" w:cstheme="majorBidi"/>
          <w:lang w:val="en-US" w:bidi="he-IL"/>
        </w:rPr>
        <w:t xml:space="preserve"> </w:t>
      </w:r>
      <w:proofErr w:type="spellStart"/>
      <w:r w:rsidRPr="00731C63">
        <w:rPr>
          <w:rFonts w:asciiTheme="majorBidi" w:hAnsiTheme="majorBidi" w:cstheme="majorBidi"/>
          <w:lang w:val="en-US" w:bidi="he-IL"/>
        </w:rPr>
        <w:t>anahu</w:t>
      </w:r>
      <w:proofErr w:type="spellEnd"/>
      <w:r w:rsidRPr="00731C63">
        <w:rPr>
          <w:rFonts w:asciiTheme="majorBidi" w:hAnsiTheme="majorBidi" w:cstheme="majorBidi"/>
          <w:lang w:val="en-US" w:bidi="he-IL"/>
        </w:rPr>
        <w:t xml:space="preserve"> </w:t>
      </w:r>
      <w:del w:id="506" w:author="JP" w:date="2025-12-30T11:38:00Z">
        <w:r w:rsidRPr="00731C63" w:rsidDel="00B7657C">
          <w:rPr>
            <w:rFonts w:asciiTheme="majorBidi" w:hAnsiTheme="majorBidi" w:cstheme="majorBidi"/>
            <w:lang w:val="en-US" w:bidi="he-IL"/>
          </w:rPr>
          <w:delText xml:space="preserve">lā </w:delText>
        </w:r>
      </w:del>
      <w:proofErr w:type="spellStart"/>
      <w:ins w:id="507" w:author="JP" w:date="2025-12-30T11:38:00Z">
        <w:r w:rsidRPr="00731C63">
          <w:rPr>
            <w:rFonts w:asciiTheme="majorBidi" w:hAnsiTheme="majorBidi" w:cstheme="majorBidi"/>
            <w:lang w:val="en-US" w:bidi="he-IL"/>
          </w:rPr>
          <w:t>Lā</w:t>
        </w:r>
        <w:proofErr w:type="spellEnd"/>
        <w:r w:rsidRPr="00731C63">
          <w:rPr>
            <w:rFonts w:asciiTheme="majorBidi" w:hAnsiTheme="majorBidi" w:cstheme="majorBidi"/>
            <w:lang w:val="en-US" w:bidi="he-IL"/>
          </w:rPr>
          <w:t xml:space="preserve"> </w:t>
        </w:r>
      </w:ins>
      <w:del w:id="508" w:author="JP" w:date="2025-12-30T11:38:00Z">
        <w:r w:rsidRPr="00731C63" w:rsidDel="00B7657C">
          <w:rPr>
            <w:rFonts w:asciiTheme="majorBidi" w:hAnsiTheme="majorBidi" w:cstheme="majorBidi"/>
            <w:lang w:val="en-US" w:bidi="he-IL"/>
          </w:rPr>
          <w:delText xml:space="preserve">yuḥibbu </w:delText>
        </w:r>
      </w:del>
      <w:proofErr w:type="spellStart"/>
      <w:ins w:id="509" w:author="JP" w:date="2025-12-30T11:38:00Z">
        <w:r w:rsidRPr="00731C63">
          <w:rPr>
            <w:rFonts w:asciiTheme="majorBidi" w:hAnsiTheme="majorBidi" w:cstheme="majorBidi"/>
            <w:lang w:val="en-US" w:bidi="he-IL"/>
          </w:rPr>
          <w:t>Yuḥibbu</w:t>
        </w:r>
        <w:proofErr w:type="spellEnd"/>
        <w:r w:rsidRPr="00731C63">
          <w:rPr>
            <w:rFonts w:asciiTheme="majorBidi" w:hAnsiTheme="majorBidi" w:cstheme="majorBidi"/>
            <w:lang w:val="en-US" w:bidi="he-IL"/>
          </w:rPr>
          <w:t xml:space="preserve"> </w:t>
        </w:r>
      </w:ins>
      <w:proofErr w:type="spellStart"/>
      <w:r w:rsidRPr="00731C63">
        <w:rPr>
          <w:rFonts w:asciiTheme="majorBidi" w:hAnsiTheme="majorBidi" w:cstheme="majorBidi"/>
          <w:lang w:val="en-US" w:bidi="he-IL"/>
        </w:rPr>
        <w:t>fī</w:t>
      </w:r>
      <w:proofErr w:type="spellEnd"/>
      <w:ins w:id="510" w:author="JP" w:date="2025-12-30T11:39:00Z">
        <w:r w:rsidRPr="00731C63">
          <w:rPr>
            <w:rFonts w:asciiTheme="majorBidi" w:hAnsiTheme="majorBidi" w:cstheme="majorBidi"/>
            <w:lang w:val="en-US" w:bidi="he-IL"/>
          </w:rPr>
          <w:t>-</w:t>
        </w:r>
      </w:ins>
      <w:del w:id="511" w:author="JP" w:date="2025-12-30T11:39:00Z">
        <w:r w:rsidRPr="00731C63" w:rsidDel="00B7657C">
          <w:rPr>
            <w:rFonts w:asciiTheme="majorBidi" w:hAnsiTheme="majorBidi" w:cstheme="majorBidi"/>
            <w:lang w:val="en-US" w:bidi="he-IL"/>
          </w:rPr>
          <w:delText xml:space="preserve"> a</w:delText>
        </w:r>
      </w:del>
      <w:r w:rsidRPr="00731C63">
        <w:rPr>
          <w:rFonts w:asciiTheme="majorBidi" w:hAnsiTheme="majorBidi" w:cstheme="majorBidi"/>
          <w:lang w:val="en-US" w:bidi="he-IL"/>
        </w:rPr>
        <w:t>l-</w:t>
      </w:r>
      <w:proofErr w:type="spellStart"/>
      <w:del w:id="512" w:author="JP" w:date="2025-12-30T11:39:00Z">
        <w:r w:rsidRPr="00731C63" w:rsidDel="00B7657C">
          <w:rPr>
            <w:rFonts w:asciiTheme="majorBidi" w:hAnsiTheme="majorBidi" w:cstheme="majorBidi"/>
            <w:lang w:val="en-US" w:bidi="he-IL"/>
          </w:rPr>
          <w:delText xml:space="preserve">wujūd </w:delText>
        </w:r>
      </w:del>
      <w:ins w:id="513" w:author="JP" w:date="2025-12-30T11:39:00Z">
        <w:r w:rsidRPr="00731C63">
          <w:rPr>
            <w:rFonts w:asciiTheme="majorBidi" w:hAnsiTheme="majorBidi" w:cstheme="majorBidi"/>
            <w:lang w:val="en-US" w:bidi="he-IL"/>
          </w:rPr>
          <w:t>Wujūd</w:t>
        </w:r>
        <w:proofErr w:type="spellEnd"/>
        <w:r w:rsidRPr="00731C63">
          <w:rPr>
            <w:rFonts w:asciiTheme="majorBidi" w:hAnsiTheme="majorBidi" w:cstheme="majorBidi"/>
            <w:lang w:val="en-US" w:bidi="he-IL"/>
          </w:rPr>
          <w:t xml:space="preserve"> </w:t>
        </w:r>
      </w:ins>
      <w:del w:id="514" w:author="JP" w:date="2025-12-30T11:39:00Z">
        <w:r w:rsidRPr="00731C63" w:rsidDel="00B7657C">
          <w:rPr>
            <w:rFonts w:asciiTheme="majorBidi" w:hAnsiTheme="majorBidi" w:cstheme="majorBidi"/>
            <w:lang w:val="en-US" w:bidi="he-IL"/>
          </w:rPr>
          <w:delText>s</w:delText>
        </w:r>
      </w:del>
      <w:ins w:id="515" w:author="JP" w:date="2025-12-30T11:39:00Z">
        <w:r w:rsidRPr="00731C63">
          <w:rPr>
            <w:rFonts w:asciiTheme="majorBidi" w:hAnsiTheme="majorBidi" w:cstheme="majorBidi"/>
            <w:lang w:val="en-US" w:bidi="he-IL"/>
          </w:rPr>
          <w:t>S</w:t>
        </w:r>
      </w:ins>
      <w:r w:rsidRPr="00731C63">
        <w:rPr>
          <w:rFonts w:asciiTheme="majorBidi" w:hAnsiTheme="majorBidi" w:cstheme="majorBidi"/>
          <w:lang w:val="en-US" w:bidi="he-IL"/>
        </w:rPr>
        <w:t>hay</w:t>
      </w:r>
      <w:del w:id="516" w:author="JP" w:date="2025-12-30T11:33:00Z">
        <w:r w:rsidRPr="00731C63" w:rsidDel="00B7657C">
          <w:rPr>
            <w:rFonts w:asciiTheme="majorBidi" w:hAnsiTheme="majorBidi" w:cstheme="majorBidi"/>
            <w:lang w:val="en-US" w:bidi="he-IL"/>
          </w:rPr>
          <w:delText>’</w:delText>
        </w:r>
      </w:del>
      <w:ins w:id="517" w:author="JP" w:date="2025-12-30T11:33:00Z">
        <w:r w:rsidRPr="00731C63">
          <w:rPr>
            <w:rFonts w:asciiTheme="majorBidi" w:hAnsiTheme="majorBidi" w:cstheme="majorBidi"/>
            <w:lang w:val="en-US" w:bidi="he-IL"/>
          </w:rPr>
          <w:t>’</w:t>
        </w:r>
      </w:ins>
      <w:r w:rsidRPr="00731C63">
        <w:rPr>
          <w:rFonts w:asciiTheme="majorBidi" w:hAnsiTheme="majorBidi" w:cstheme="majorBidi"/>
          <w:lang w:val="en-US" w:bidi="he-IL"/>
        </w:rPr>
        <w:t xml:space="preserve"> li-</w:t>
      </w:r>
      <w:proofErr w:type="spellStart"/>
      <w:del w:id="518" w:author="JP" w:date="2025-12-30T11:38:00Z">
        <w:r w:rsidRPr="00731C63" w:rsidDel="00B7657C">
          <w:rPr>
            <w:rFonts w:asciiTheme="majorBidi" w:hAnsiTheme="majorBidi" w:cstheme="majorBidi"/>
            <w:lang w:val="en-US" w:bidi="he-IL"/>
          </w:rPr>
          <w:delText xml:space="preserve">dhātihi </w:delText>
        </w:r>
      </w:del>
      <w:ins w:id="519" w:author="JP" w:date="2025-12-30T11:38:00Z">
        <w:r w:rsidRPr="00731C63">
          <w:rPr>
            <w:rFonts w:asciiTheme="majorBidi" w:hAnsiTheme="majorBidi" w:cstheme="majorBidi"/>
            <w:lang w:val="en-US" w:bidi="he-IL"/>
          </w:rPr>
          <w:t>Dhātihi</w:t>
        </w:r>
        <w:proofErr w:type="spellEnd"/>
        <w:r w:rsidRPr="00731C63">
          <w:rPr>
            <w:rFonts w:asciiTheme="majorBidi" w:hAnsiTheme="majorBidi" w:cstheme="majorBidi"/>
            <w:lang w:val="en-US" w:bidi="he-IL"/>
          </w:rPr>
          <w:t xml:space="preserve"> </w:t>
        </w:r>
      </w:ins>
      <w:proofErr w:type="spellStart"/>
      <w:r w:rsidRPr="00731C63">
        <w:rPr>
          <w:rFonts w:asciiTheme="majorBidi" w:hAnsiTheme="majorBidi" w:cstheme="majorBidi"/>
          <w:lang w:val="en-US" w:bidi="he-IL"/>
        </w:rPr>
        <w:t>ilā</w:t>
      </w:r>
      <w:proofErr w:type="spellEnd"/>
      <w:r w:rsidRPr="00731C63">
        <w:rPr>
          <w:rFonts w:asciiTheme="majorBidi" w:hAnsiTheme="majorBidi" w:cstheme="majorBidi"/>
          <w:lang w:val="en-US" w:bidi="he-IL"/>
        </w:rPr>
        <w:t xml:space="preserve"> Allah,</w:t>
      </w:r>
      <w:del w:id="520" w:author="JP" w:date="2025-12-30T11:31:00Z">
        <w:r w:rsidRPr="00731C63" w:rsidDel="00B7657C">
          <w:rPr>
            <w:rFonts w:asciiTheme="majorBidi" w:hAnsiTheme="majorBidi" w:cstheme="majorBidi"/>
            <w:lang w:val="en-US" w:bidi="he-IL"/>
          </w:rPr>
          <w:delText>”</w:delText>
        </w:r>
      </w:del>
      <w:ins w:id="521"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 xml:space="preserve"> March 16, 2017, </w:t>
      </w:r>
      <w:r w:rsidRPr="00731C63">
        <w:rPr>
          <w:rFonts w:asciiTheme="majorBidi" w:hAnsiTheme="majorBidi" w:cstheme="majorBidi"/>
          <w:rPrChange w:id="522" w:author="Susan Doron" w:date="2026-01-17T21:29:00Z" w16du:dateUtc="2026-01-17T19:29:00Z">
            <w:rPr>
              <w:rStyle w:val="Hyperlink"/>
              <w:rFonts w:asciiTheme="majorBidi" w:hAnsiTheme="majorBidi" w:cstheme="majorBidi"/>
              <w:lang w:val="en-US" w:bidi="he-IL"/>
            </w:rPr>
          </w:rPrChange>
        </w:rPr>
        <w:t>https://www.islamweb.net/ar/fatwa/348493</w:t>
      </w:r>
      <w:r w:rsidRPr="00731C63">
        <w:rPr>
          <w:rFonts w:asciiTheme="majorBidi" w:hAnsiTheme="majorBidi" w:cstheme="majorBidi"/>
          <w:lang w:val="en-US" w:bidi="he-IL"/>
        </w:rPr>
        <w:t xml:space="preserve"> (accessed November 25, 2024); Ibn </w:t>
      </w:r>
      <w:proofErr w:type="spellStart"/>
      <w:r w:rsidRPr="00731C63">
        <w:rPr>
          <w:rFonts w:asciiTheme="majorBidi" w:hAnsiTheme="majorBidi" w:cstheme="majorBidi"/>
          <w:lang w:val="en-US" w:bidi="he-IL"/>
        </w:rPr>
        <w:t>Bāz</w:t>
      </w:r>
      <w:proofErr w:type="spellEnd"/>
      <w:r w:rsidRPr="00731C63">
        <w:rPr>
          <w:rFonts w:asciiTheme="majorBidi" w:hAnsiTheme="majorBidi" w:cstheme="majorBidi"/>
          <w:lang w:val="en-US" w:bidi="he-IL"/>
        </w:rPr>
        <w:t xml:space="preserve">, </w:t>
      </w:r>
      <w:del w:id="523" w:author="JP" w:date="2025-12-30T11:31:00Z">
        <w:r w:rsidRPr="00731C63" w:rsidDel="00B7657C">
          <w:rPr>
            <w:rFonts w:asciiTheme="majorBidi" w:hAnsiTheme="majorBidi" w:cstheme="majorBidi"/>
            <w:lang w:val="en-US" w:bidi="he-IL"/>
          </w:rPr>
          <w:delText>“</w:delText>
        </w:r>
      </w:del>
      <w:ins w:id="524"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Al-</w:t>
      </w:r>
      <w:proofErr w:type="spellStart"/>
      <w:r w:rsidRPr="00731C63">
        <w:rPr>
          <w:rFonts w:asciiTheme="majorBidi" w:hAnsiTheme="majorBidi" w:cstheme="majorBidi"/>
          <w:lang w:val="en-US" w:bidi="he-IL"/>
        </w:rPr>
        <w:t>Ḥubb</w:t>
      </w:r>
      <w:proofErr w:type="spellEnd"/>
      <w:r w:rsidRPr="00731C63">
        <w:rPr>
          <w:rFonts w:asciiTheme="majorBidi" w:hAnsiTheme="majorBidi" w:cstheme="majorBidi"/>
          <w:lang w:val="en-US" w:bidi="he-IL"/>
        </w:rPr>
        <w:t xml:space="preserve"> </w:t>
      </w:r>
      <w:proofErr w:type="spellStart"/>
      <w:r w:rsidRPr="00731C63">
        <w:rPr>
          <w:rFonts w:asciiTheme="majorBidi" w:hAnsiTheme="majorBidi" w:cstheme="majorBidi"/>
          <w:lang w:val="en-US" w:bidi="he-IL"/>
        </w:rPr>
        <w:t>wa</w:t>
      </w:r>
      <w:proofErr w:type="spellEnd"/>
      <w:r w:rsidRPr="00731C63">
        <w:rPr>
          <w:rFonts w:asciiTheme="majorBidi" w:hAnsiTheme="majorBidi" w:cstheme="majorBidi"/>
          <w:lang w:val="en-US" w:bidi="he-IL"/>
        </w:rPr>
        <w:t>-l-</w:t>
      </w:r>
      <w:proofErr w:type="spellStart"/>
      <w:del w:id="525" w:author="JP" w:date="2025-12-30T11:39:00Z">
        <w:r w:rsidRPr="00731C63" w:rsidDel="00B7657C">
          <w:rPr>
            <w:rFonts w:asciiTheme="majorBidi" w:hAnsiTheme="majorBidi" w:cstheme="majorBidi"/>
            <w:lang w:val="en-US" w:bidi="he-IL"/>
          </w:rPr>
          <w:delText xml:space="preserve">bughḍ </w:delText>
        </w:r>
      </w:del>
      <w:ins w:id="526" w:author="JP" w:date="2025-12-30T11:39:00Z">
        <w:r w:rsidRPr="00731C63">
          <w:rPr>
            <w:rFonts w:asciiTheme="majorBidi" w:hAnsiTheme="majorBidi" w:cstheme="majorBidi"/>
            <w:lang w:val="en-US" w:bidi="he-IL"/>
          </w:rPr>
          <w:t>Bughḍ</w:t>
        </w:r>
        <w:proofErr w:type="spellEnd"/>
        <w:r w:rsidRPr="00731C63">
          <w:rPr>
            <w:rFonts w:asciiTheme="majorBidi" w:hAnsiTheme="majorBidi" w:cstheme="majorBidi"/>
            <w:lang w:val="en-US" w:bidi="he-IL"/>
          </w:rPr>
          <w:t xml:space="preserve"> </w:t>
        </w:r>
      </w:ins>
      <w:del w:id="527" w:author="JP" w:date="2025-12-30T11:39:00Z">
        <w:r w:rsidRPr="00731C63" w:rsidDel="00B7657C">
          <w:rPr>
            <w:rFonts w:asciiTheme="majorBidi" w:hAnsiTheme="majorBidi" w:cstheme="majorBidi"/>
            <w:lang w:val="en-US" w:bidi="he-IL"/>
          </w:rPr>
          <w:delText xml:space="preserve">yakūn </w:delText>
        </w:r>
      </w:del>
      <w:proofErr w:type="spellStart"/>
      <w:ins w:id="528" w:author="JP" w:date="2025-12-30T11:39:00Z">
        <w:r w:rsidRPr="00731C63">
          <w:rPr>
            <w:rFonts w:asciiTheme="majorBidi" w:hAnsiTheme="majorBidi" w:cstheme="majorBidi"/>
            <w:lang w:val="en-US" w:bidi="he-IL"/>
          </w:rPr>
          <w:t>Yakūn</w:t>
        </w:r>
        <w:proofErr w:type="spellEnd"/>
        <w:r w:rsidRPr="00731C63">
          <w:rPr>
            <w:rFonts w:asciiTheme="majorBidi" w:hAnsiTheme="majorBidi" w:cstheme="majorBidi"/>
            <w:lang w:val="en-US" w:bidi="he-IL"/>
          </w:rPr>
          <w:t xml:space="preserve"> </w:t>
        </w:r>
      </w:ins>
      <w:r w:rsidRPr="00731C63">
        <w:rPr>
          <w:rFonts w:asciiTheme="majorBidi" w:hAnsiTheme="majorBidi" w:cstheme="majorBidi"/>
          <w:lang w:val="en-US" w:bidi="he-IL"/>
        </w:rPr>
        <w:t>li-‛</w:t>
      </w:r>
      <w:del w:id="529" w:author="JP" w:date="2025-12-30T11:39:00Z">
        <w:r w:rsidRPr="00731C63" w:rsidDel="00B7657C">
          <w:rPr>
            <w:rFonts w:asciiTheme="majorBidi" w:hAnsiTheme="majorBidi" w:cstheme="majorBidi"/>
            <w:lang w:val="en-US" w:bidi="he-IL"/>
          </w:rPr>
          <w:delText xml:space="preserve">amal </w:delText>
        </w:r>
      </w:del>
      <w:ins w:id="530" w:author="JP" w:date="2025-12-30T11:39:00Z">
        <w:r w:rsidRPr="00731C63">
          <w:rPr>
            <w:rFonts w:asciiTheme="majorBidi" w:hAnsiTheme="majorBidi" w:cstheme="majorBidi"/>
            <w:lang w:val="en-US" w:bidi="he-IL"/>
          </w:rPr>
          <w:t xml:space="preserve">Amal </w:t>
        </w:r>
      </w:ins>
      <w:r w:rsidRPr="00731C63">
        <w:rPr>
          <w:rFonts w:asciiTheme="majorBidi" w:hAnsiTheme="majorBidi" w:cstheme="majorBidi"/>
          <w:lang w:val="en-US" w:bidi="he-IL"/>
        </w:rPr>
        <w:t>al-</w:t>
      </w:r>
      <w:proofErr w:type="spellStart"/>
      <w:del w:id="531" w:author="JP" w:date="2025-12-30T11:39:00Z">
        <w:r w:rsidRPr="00731C63" w:rsidDel="00B7657C">
          <w:rPr>
            <w:rFonts w:asciiTheme="majorBidi" w:hAnsiTheme="majorBidi" w:cstheme="majorBidi"/>
            <w:lang w:val="en-US" w:bidi="he-IL"/>
          </w:rPr>
          <w:delText xml:space="preserve">shakhṣ </w:delText>
        </w:r>
      </w:del>
      <w:ins w:id="532" w:author="JP" w:date="2025-12-30T11:39:00Z">
        <w:r w:rsidRPr="00731C63">
          <w:rPr>
            <w:rFonts w:asciiTheme="majorBidi" w:hAnsiTheme="majorBidi" w:cstheme="majorBidi"/>
            <w:lang w:val="en-US" w:bidi="he-IL"/>
          </w:rPr>
          <w:t>Shakhṣ</w:t>
        </w:r>
        <w:proofErr w:type="spellEnd"/>
        <w:r w:rsidRPr="00731C63">
          <w:rPr>
            <w:rFonts w:asciiTheme="majorBidi" w:hAnsiTheme="majorBidi" w:cstheme="majorBidi"/>
            <w:lang w:val="en-US" w:bidi="he-IL"/>
          </w:rPr>
          <w:t xml:space="preserve"> </w:t>
        </w:r>
      </w:ins>
      <w:del w:id="533" w:author="JP" w:date="2025-12-30T11:39:00Z">
        <w:r w:rsidRPr="00731C63" w:rsidDel="00B7657C">
          <w:rPr>
            <w:rFonts w:asciiTheme="majorBidi" w:hAnsiTheme="majorBidi" w:cstheme="majorBidi"/>
            <w:lang w:val="en-US" w:bidi="he-IL"/>
          </w:rPr>
          <w:delText xml:space="preserve">lā </w:delText>
        </w:r>
      </w:del>
      <w:proofErr w:type="spellStart"/>
      <w:ins w:id="534" w:author="JP" w:date="2025-12-30T11:39:00Z">
        <w:r w:rsidRPr="00731C63">
          <w:rPr>
            <w:rFonts w:asciiTheme="majorBidi" w:hAnsiTheme="majorBidi" w:cstheme="majorBidi"/>
            <w:lang w:val="en-US" w:bidi="he-IL"/>
          </w:rPr>
          <w:t>Lā</w:t>
        </w:r>
        <w:proofErr w:type="spellEnd"/>
        <w:r w:rsidRPr="00731C63">
          <w:rPr>
            <w:rFonts w:asciiTheme="majorBidi" w:hAnsiTheme="majorBidi" w:cstheme="majorBidi"/>
            <w:lang w:val="en-US" w:bidi="he-IL"/>
          </w:rPr>
          <w:t xml:space="preserve"> </w:t>
        </w:r>
      </w:ins>
      <w:r w:rsidRPr="00731C63">
        <w:rPr>
          <w:rFonts w:asciiTheme="majorBidi" w:hAnsiTheme="majorBidi" w:cstheme="majorBidi"/>
          <w:lang w:val="en-US" w:bidi="he-IL"/>
        </w:rPr>
        <w:t>li-</w:t>
      </w:r>
      <w:proofErr w:type="spellStart"/>
      <w:del w:id="535" w:author="JP" w:date="2025-12-30T11:39:00Z">
        <w:r w:rsidRPr="00731C63" w:rsidDel="00B7657C">
          <w:rPr>
            <w:rFonts w:asciiTheme="majorBidi" w:hAnsiTheme="majorBidi" w:cstheme="majorBidi"/>
            <w:lang w:val="en-US" w:bidi="he-IL"/>
          </w:rPr>
          <w:delText>dhatihi</w:delText>
        </w:r>
      </w:del>
      <w:ins w:id="536" w:author="JP" w:date="2025-12-30T11:39:00Z">
        <w:r w:rsidRPr="00731C63">
          <w:rPr>
            <w:rFonts w:asciiTheme="majorBidi" w:hAnsiTheme="majorBidi" w:cstheme="majorBidi"/>
            <w:lang w:val="en-US" w:bidi="he-IL"/>
          </w:rPr>
          <w:t>Dhatihi</w:t>
        </w:r>
      </w:ins>
      <w:proofErr w:type="spellEnd"/>
      <w:r w:rsidRPr="00731C63">
        <w:rPr>
          <w:rFonts w:asciiTheme="majorBidi" w:hAnsiTheme="majorBidi" w:cstheme="majorBidi"/>
          <w:lang w:val="en-US" w:bidi="he-IL"/>
        </w:rPr>
        <w:t>,</w:t>
      </w:r>
      <w:del w:id="537" w:author="JP" w:date="2025-12-30T11:31:00Z">
        <w:r w:rsidRPr="00731C63" w:rsidDel="00B7657C">
          <w:rPr>
            <w:rFonts w:asciiTheme="majorBidi" w:hAnsiTheme="majorBidi" w:cstheme="majorBidi"/>
            <w:lang w:val="en-US" w:bidi="he-IL"/>
          </w:rPr>
          <w:delText>”</w:delText>
        </w:r>
      </w:del>
      <w:ins w:id="538"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 xml:space="preserve"> n.d., </w:t>
      </w:r>
      <w:r w:rsidRPr="00731C63">
        <w:rPr>
          <w:rFonts w:asciiTheme="majorBidi" w:hAnsiTheme="majorBidi" w:cstheme="majorBidi"/>
          <w:rPrChange w:id="539" w:author="Susan Doron" w:date="2026-01-17T21:29:00Z" w16du:dateUtc="2026-01-17T19:29:00Z">
            <w:rPr>
              <w:rStyle w:val="Hyperlink"/>
              <w:rFonts w:asciiTheme="majorBidi" w:hAnsiTheme="majorBidi" w:cstheme="majorBidi"/>
              <w:lang w:val="en-US" w:bidi="he-IL"/>
            </w:rPr>
          </w:rPrChange>
        </w:rPr>
        <w:t>https://bit.ly/3Z1WEA1</w:t>
      </w:r>
      <w:r w:rsidRPr="00731C63">
        <w:rPr>
          <w:rFonts w:asciiTheme="majorBidi" w:hAnsiTheme="majorBidi" w:cstheme="majorBidi"/>
          <w:lang w:val="en-US" w:bidi="he-IL"/>
        </w:rPr>
        <w:t xml:space="preserve"> (accessed November 25, 2024); ‛Abd al-‛</w:t>
      </w:r>
      <w:proofErr w:type="spellStart"/>
      <w:r w:rsidRPr="00731C63">
        <w:rPr>
          <w:rFonts w:asciiTheme="majorBidi" w:hAnsiTheme="majorBidi" w:cstheme="majorBidi"/>
          <w:lang w:val="en-US" w:bidi="he-IL"/>
        </w:rPr>
        <w:t>Azīz</w:t>
      </w:r>
      <w:proofErr w:type="spellEnd"/>
      <w:r w:rsidRPr="00731C63">
        <w:rPr>
          <w:rFonts w:asciiTheme="majorBidi" w:hAnsiTheme="majorBidi" w:cstheme="majorBidi"/>
          <w:lang w:val="en-US" w:bidi="he-IL"/>
        </w:rPr>
        <w:t xml:space="preserve"> b. </w:t>
      </w:r>
      <w:proofErr w:type="spellStart"/>
      <w:r w:rsidRPr="00731C63">
        <w:rPr>
          <w:rFonts w:asciiTheme="majorBidi" w:hAnsiTheme="majorBidi" w:cstheme="majorBidi"/>
          <w:lang w:val="en-US" w:bidi="he-IL"/>
        </w:rPr>
        <w:t>Muḥammad</w:t>
      </w:r>
      <w:proofErr w:type="spellEnd"/>
      <w:r w:rsidRPr="00731C63">
        <w:rPr>
          <w:rFonts w:asciiTheme="majorBidi" w:hAnsiTheme="majorBidi" w:cstheme="majorBidi"/>
          <w:lang w:val="en-US" w:bidi="he-IL"/>
        </w:rPr>
        <w:t xml:space="preserve"> </w:t>
      </w:r>
      <w:proofErr w:type="spellStart"/>
      <w:r w:rsidRPr="00731C63">
        <w:rPr>
          <w:rFonts w:asciiTheme="majorBidi" w:hAnsiTheme="majorBidi" w:cstheme="majorBidi"/>
          <w:lang w:val="en-US" w:bidi="he-IL"/>
        </w:rPr>
        <w:t>Āl</w:t>
      </w:r>
      <w:proofErr w:type="spellEnd"/>
      <w:r w:rsidRPr="00731C63">
        <w:rPr>
          <w:rFonts w:asciiTheme="majorBidi" w:hAnsiTheme="majorBidi" w:cstheme="majorBidi"/>
          <w:lang w:val="en-US" w:bidi="he-IL"/>
        </w:rPr>
        <w:t xml:space="preserve"> ‛Abd al-</w:t>
      </w:r>
      <w:proofErr w:type="spellStart"/>
      <w:r w:rsidRPr="00731C63">
        <w:rPr>
          <w:rFonts w:asciiTheme="majorBidi" w:hAnsiTheme="majorBidi" w:cstheme="majorBidi"/>
          <w:lang w:val="en-US" w:bidi="he-IL"/>
        </w:rPr>
        <w:t>Laṭīf</w:t>
      </w:r>
      <w:proofErr w:type="spellEnd"/>
      <w:r w:rsidRPr="00731C63">
        <w:rPr>
          <w:rFonts w:asciiTheme="majorBidi" w:hAnsiTheme="majorBidi" w:cstheme="majorBidi"/>
          <w:lang w:val="en-US" w:bidi="he-IL"/>
        </w:rPr>
        <w:t xml:space="preserve">, </w:t>
      </w:r>
      <w:del w:id="540" w:author="JP" w:date="2025-12-30T11:31:00Z">
        <w:r w:rsidRPr="00731C63" w:rsidDel="00B7657C">
          <w:rPr>
            <w:rFonts w:asciiTheme="majorBidi" w:hAnsiTheme="majorBidi" w:cstheme="majorBidi"/>
            <w:lang w:val="en-US" w:bidi="he-IL"/>
          </w:rPr>
          <w:delText>“</w:delText>
        </w:r>
      </w:del>
      <w:ins w:id="541"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Al-</w:t>
      </w:r>
      <w:proofErr w:type="spellStart"/>
      <w:r w:rsidRPr="00731C63">
        <w:rPr>
          <w:rFonts w:asciiTheme="majorBidi" w:hAnsiTheme="majorBidi" w:cstheme="majorBidi"/>
          <w:lang w:val="en-US" w:bidi="he-IL"/>
        </w:rPr>
        <w:t>Ḥubb</w:t>
      </w:r>
      <w:proofErr w:type="spellEnd"/>
      <w:r w:rsidRPr="00731C63">
        <w:rPr>
          <w:rFonts w:asciiTheme="majorBidi" w:hAnsiTheme="majorBidi" w:cstheme="majorBidi"/>
          <w:lang w:val="en-US" w:bidi="he-IL"/>
        </w:rPr>
        <w:t xml:space="preserve"> </w:t>
      </w:r>
      <w:proofErr w:type="spellStart"/>
      <w:r w:rsidRPr="00731C63">
        <w:rPr>
          <w:rFonts w:asciiTheme="majorBidi" w:hAnsiTheme="majorBidi" w:cstheme="majorBidi"/>
          <w:lang w:val="en-US" w:bidi="he-IL"/>
        </w:rPr>
        <w:t>fī</w:t>
      </w:r>
      <w:proofErr w:type="spellEnd"/>
      <w:r w:rsidRPr="00731C63">
        <w:rPr>
          <w:rFonts w:asciiTheme="majorBidi" w:hAnsiTheme="majorBidi" w:cstheme="majorBidi"/>
          <w:lang w:val="en-US" w:bidi="he-IL"/>
        </w:rPr>
        <w:t xml:space="preserve"> Allah </w:t>
      </w:r>
      <w:proofErr w:type="spellStart"/>
      <w:r w:rsidRPr="00731C63">
        <w:rPr>
          <w:rFonts w:asciiTheme="majorBidi" w:hAnsiTheme="majorBidi" w:cstheme="majorBidi"/>
          <w:lang w:val="en-US" w:bidi="he-IL"/>
        </w:rPr>
        <w:t>wa</w:t>
      </w:r>
      <w:proofErr w:type="spellEnd"/>
      <w:r w:rsidRPr="00731C63">
        <w:rPr>
          <w:rFonts w:asciiTheme="majorBidi" w:hAnsiTheme="majorBidi" w:cstheme="majorBidi"/>
          <w:lang w:val="en-US" w:bidi="he-IL"/>
        </w:rPr>
        <w:t>-l-</w:t>
      </w:r>
      <w:proofErr w:type="spellStart"/>
      <w:del w:id="542" w:author="JP" w:date="2025-12-30T11:40:00Z">
        <w:r w:rsidRPr="00731C63" w:rsidDel="00B7657C">
          <w:rPr>
            <w:rFonts w:asciiTheme="majorBidi" w:hAnsiTheme="majorBidi" w:cstheme="majorBidi"/>
            <w:lang w:val="en-US" w:bidi="he-IL"/>
          </w:rPr>
          <w:delText xml:space="preserve">bughḍ </w:delText>
        </w:r>
      </w:del>
      <w:ins w:id="543" w:author="JP" w:date="2025-12-30T11:40:00Z">
        <w:r w:rsidRPr="00731C63">
          <w:rPr>
            <w:rFonts w:asciiTheme="majorBidi" w:hAnsiTheme="majorBidi" w:cstheme="majorBidi"/>
            <w:lang w:val="en-US" w:bidi="he-IL"/>
          </w:rPr>
          <w:t>Bughḍ</w:t>
        </w:r>
        <w:proofErr w:type="spellEnd"/>
        <w:r w:rsidRPr="00731C63">
          <w:rPr>
            <w:rFonts w:asciiTheme="majorBidi" w:hAnsiTheme="majorBidi" w:cstheme="majorBidi"/>
            <w:lang w:val="en-US" w:bidi="he-IL"/>
          </w:rPr>
          <w:t xml:space="preserve"> </w:t>
        </w:r>
      </w:ins>
      <w:proofErr w:type="spellStart"/>
      <w:r w:rsidRPr="00731C63">
        <w:rPr>
          <w:rFonts w:asciiTheme="majorBidi" w:hAnsiTheme="majorBidi" w:cstheme="majorBidi"/>
          <w:lang w:val="en-US" w:bidi="he-IL"/>
        </w:rPr>
        <w:t>fī</w:t>
      </w:r>
      <w:proofErr w:type="spellEnd"/>
      <w:r w:rsidRPr="00731C63">
        <w:rPr>
          <w:rFonts w:asciiTheme="majorBidi" w:hAnsiTheme="majorBidi" w:cstheme="majorBidi"/>
          <w:lang w:val="en-US" w:bidi="he-IL"/>
        </w:rPr>
        <w:t xml:space="preserve"> Allah,</w:t>
      </w:r>
      <w:del w:id="544" w:author="JP" w:date="2025-12-30T11:31:00Z">
        <w:r w:rsidRPr="00731C63" w:rsidDel="00B7657C">
          <w:rPr>
            <w:rFonts w:asciiTheme="majorBidi" w:hAnsiTheme="majorBidi" w:cstheme="majorBidi"/>
            <w:lang w:val="en-US" w:bidi="he-IL"/>
          </w:rPr>
          <w:delText>”</w:delText>
        </w:r>
      </w:del>
      <w:ins w:id="545"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 xml:space="preserve"> July 22, 2014, </w:t>
      </w:r>
      <w:r w:rsidRPr="00731C63">
        <w:rPr>
          <w:rFonts w:asciiTheme="majorBidi" w:hAnsiTheme="majorBidi" w:cstheme="majorBidi"/>
          <w:rPrChange w:id="546" w:author="Susan Doron" w:date="2026-01-17T21:29:00Z" w16du:dateUtc="2026-01-17T19:29:00Z">
            <w:rPr>
              <w:rStyle w:val="Hyperlink"/>
              <w:rFonts w:asciiTheme="majorBidi" w:hAnsiTheme="majorBidi" w:cstheme="majorBidi"/>
              <w:lang w:val="en-US" w:bidi="he-IL"/>
            </w:rPr>
          </w:rPrChange>
        </w:rPr>
        <w:t>https://ar.islamway.net/article/34861</w:t>
      </w:r>
      <w:r w:rsidRPr="00731C63">
        <w:rPr>
          <w:rFonts w:asciiTheme="majorBidi" w:hAnsiTheme="majorBidi" w:cstheme="majorBidi"/>
          <w:lang w:val="en-US" w:bidi="he-IL"/>
        </w:rPr>
        <w:t xml:space="preserve"> (accessed November 25, 2024). </w:t>
      </w:r>
    </w:p>
  </w:footnote>
  <w:footnote w:id="20">
    <w:p w14:paraId="735690E6" w14:textId="64C44E8E" w:rsidR="007F230A" w:rsidRPr="00731C63" w:rsidRDefault="007F230A" w:rsidP="00B7657C">
      <w:pPr>
        <w:pStyle w:val="FootnoteText"/>
        <w:rPr>
          <w:rFonts w:asciiTheme="majorBidi" w:hAnsiTheme="majorBidi" w:cstheme="majorBidi"/>
          <w:rPrChange w:id="587" w:author="Susan Doron" w:date="2026-01-17T21:29:00Z" w16du:dateUtc="2026-01-17T19:29:00Z">
            <w:rPr/>
          </w:rPrChange>
        </w:rPr>
      </w:pPr>
      <w:r w:rsidRPr="00731C63">
        <w:rPr>
          <w:rStyle w:val="FootnoteReference"/>
          <w:rFonts w:asciiTheme="majorBidi" w:hAnsiTheme="majorBidi" w:cstheme="majorBidi"/>
          <w:rPrChange w:id="588" w:author="Susan Doron" w:date="2026-01-17T21:29:00Z" w16du:dateUtc="2026-01-17T19:29:00Z">
            <w:rPr>
              <w:rStyle w:val="FootnoteReference"/>
            </w:rPr>
          </w:rPrChange>
        </w:rPr>
        <w:footnoteRef/>
      </w:r>
      <w:r w:rsidRPr="00731C63">
        <w:rPr>
          <w:rFonts w:asciiTheme="majorBidi" w:hAnsiTheme="majorBidi" w:cstheme="majorBidi"/>
          <w:rPrChange w:id="589"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590" w:author="JP" w:date="2025-12-30T11:31:00Z">
        <w:r w:rsidRPr="00731C63" w:rsidDel="00B7657C">
          <w:rPr>
            <w:rFonts w:asciiTheme="majorBidi" w:hAnsiTheme="majorBidi" w:cstheme="majorBidi"/>
          </w:rPr>
          <w:delText>“</w:delText>
        </w:r>
      </w:del>
      <w:ins w:id="591" w:author="JP" w:date="2025-12-30T11:31:00Z">
        <w:r w:rsidRPr="00731C63">
          <w:rPr>
            <w:rFonts w:asciiTheme="majorBidi" w:hAnsiTheme="majorBidi" w:cstheme="majorBidi"/>
          </w:rPr>
          <w:t>“</w:t>
        </w:r>
      </w:ins>
      <w:proofErr w:type="spellStart"/>
      <w:r w:rsidRPr="00731C63">
        <w:rPr>
          <w:rFonts w:asciiTheme="majorBidi" w:hAnsiTheme="majorBidi" w:cstheme="majorBidi"/>
        </w:rPr>
        <w:t>Ma‛nā</w:t>
      </w:r>
      <w:proofErr w:type="spellEnd"/>
      <w:r w:rsidRPr="00731C63">
        <w:rPr>
          <w:rFonts w:asciiTheme="majorBidi" w:hAnsiTheme="majorBidi" w:cstheme="majorBidi"/>
        </w:rPr>
        <w:t xml:space="preserve"> al-</w:t>
      </w:r>
      <w:ins w:id="592" w:author="JP" w:date="2025-12-30T11:40:00Z">
        <w:r w:rsidRPr="00731C63">
          <w:rPr>
            <w:rFonts w:asciiTheme="majorBidi" w:hAnsiTheme="majorBidi" w:cstheme="majorBidi"/>
            <w:rPrChange w:id="593" w:author="Susan Doron" w:date="2026-01-17T21:29:00Z" w16du:dateUtc="2026-01-17T19:29:00Z">
              <w:rPr/>
            </w:rPrChange>
          </w:rPr>
          <w:t xml:space="preserve"> </w:t>
        </w:r>
        <w:proofErr w:type="spellStart"/>
        <w:r w:rsidRPr="00731C63">
          <w:rPr>
            <w:rFonts w:asciiTheme="majorBidi" w:hAnsiTheme="majorBidi" w:cstheme="majorBidi"/>
          </w:rPr>
          <w:t>Ḥ</w:t>
        </w:r>
      </w:ins>
      <w:del w:id="594" w:author="JP" w:date="2025-12-30T11:40:00Z">
        <w:r w:rsidRPr="00731C63" w:rsidDel="00B7657C">
          <w:rPr>
            <w:rFonts w:asciiTheme="majorBidi" w:hAnsiTheme="majorBidi" w:cstheme="majorBidi"/>
          </w:rPr>
          <w:delText>ḥ</w:delText>
        </w:r>
      </w:del>
      <w:r w:rsidRPr="00731C63">
        <w:rPr>
          <w:rFonts w:asciiTheme="majorBidi" w:hAnsiTheme="majorBidi" w:cstheme="majorBidi"/>
        </w:rPr>
        <w:t>ubb</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fī</w:t>
      </w:r>
      <w:proofErr w:type="spellEnd"/>
      <w:r w:rsidRPr="00731C63">
        <w:rPr>
          <w:rFonts w:asciiTheme="majorBidi" w:hAnsiTheme="majorBidi" w:cstheme="majorBidi"/>
        </w:rPr>
        <w:t xml:space="preserve"> Allah,</w:t>
      </w:r>
      <w:del w:id="595" w:author="JP" w:date="2025-12-30T11:31:00Z">
        <w:r w:rsidRPr="00731C63" w:rsidDel="00B7657C">
          <w:rPr>
            <w:rFonts w:asciiTheme="majorBidi" w:hAnsiTheme="majorBidi" w:cstheme="majorBidi"/>
          </w:rPr>
          <w:delText>”</w:delText>
        </w:r>
      </w:del>
      <w:ins w:id="596" w:author="JP" w:date="2025-12-30T11:31:00Z">
        <w:r w:rsidRPr="00731C63">
          <w:rPr>
            <w:rFonts w:asciiTheme="majorBidi" w:hAnsiTheme="majorBidi" w:cstheme="majorBidi"/>
          </w:rPr>
          <w:t>”</w:t>
        </w:r>
      </w:ins>
      <w:r w:rsidRPr="00731C63">
        <w:rPr>
          <w:rFonts w:asciiTheme="majorBidi" w:hAnsiTheme="majorBidi" w:cstheme="majorBidi"/>
        </w:rPr>
        <w:t xml:space="preserve"> November 22, 2009, (on file with author).</w:t>
      </w:r>
    </w:p>
  </w:footnote>
  <w:footnote w:id="21">
    <w:p w14:paraId="5B01AAFC" w14:textId="7FF018E8" w:rsidR="007F230A" w:rsidRPr="00731C63" w:rsidRDefault="007F230A" w:rsidP="009F6965">
      <w:pPr>
        <w:pStyle w:val="FootnoteText"/>
        <w:rPr>
          <w:rFonts w:asciiTheme="majorBidi" w:hAnsiTheme="majorBidi" w:cstheme="majorBidi"/>
          <w:rtl/>
          <w:lang w:bidi="he-IL"/>
          <w:rPrChange w:id="659" w:author="Susan Doron" w:date="2026-01-17T21:29:00Z" w16du:dateUtc="2026-01-17T19:29:00Z">
            <w:rPr>
              <w:rtl/>
              <w:lang w:bidi="he-IL"/>
            </w:rPr>
          </w:rPrChange>
        </w:rPr>
      </w:pPr>
      <w:r w:rsidRPr="00731C63">
        <w:rPr>
          <w:rStyle w:val="FootnoteReference"/>
          <w:rFonts w:asciiTheme="majorBidi" w:hAnsiTheme="majorBidi" w:cstheme="majorBidi"/>
          <w:rPrChange w:id="660" w:author="Susan Doron" w:date="2026-01-17T21:29:00Z" w16du:dateUtc="2026-01-17T19:29:00Z">
            <w:rPr>
              <w:rStyle w:val="FootnoteReference"/>
            </w:rPr>
          </w:rPrChange>
        </w:rPr>
        <w:footnoteRef/>
      </w:r>
      <w:r w:rsidRPr="00731C63">
        <w:rPr>
          <w:rFonts w:asciiTheme="majorBidi" w:hAnsiTheme="majorBidi" w:cstheme="majorBidi"/>
          <w:rPrChange w:id="661" w:author="Susan Doron" w:date="2026-01-17T21:29:00Z" w16du:dateUtc="2026-01-17T19:29:00Z">
            <w:rPr/>
          </w:rPrChange>
        </w:rPr>
        <w:t xml:space="preserve"> </w:t>
      </w:r>
      <w:r w:rsidRPr="00731C63">
        <w:rPr>
          <w:rFonts w:asciiTheme="majorBidi" w:hAnsiTheme="majorBidi" w:cstheme="majorBidi"/>
          <w:lang w:val="en-US" w:bidi="he-IL"/>
        </w:rPr>
        <w:t>A</w:t>
      </w:r>
      <w:r w:rsidRPr="00731C63">
        <w:rPr>
          <w:rFonts w:asciiTheme="majorBidi" w:hAnsiTheme="majorBidi" w:cstheme="majorBidi"/>
        </w:rPr>
        <w:t>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662" w:author="JP" w:date="2025-12-30T11:31:00Z">
        <w:r w:rsidRPr="00731C63" w:rsidDel="00B7657C">
          <w:rPr>
            <w:rFonts w:asciiTheme="majorBidi" w:hAnsiTheme="majorBidi" w:cstheme="majorBidi"/>
          </w:rPr>
          <w:delText>“</w:delText>
        </w:r>
      </w:del>
      <w:ins w:id="663" w:author="JP" w:date="2025-12-30T11:31:00Z">
        <w:r w:rsidRPr="00731C63">
          <w:rPr>
            <w:rFonts w:asciiTheme="majorBidi" w:hAnsiTheme="majorBidi" w:cstheme="majorBidi"/>
          </w:rPr>
          <w:t>“</w:t>
        </w:r>
      </w:ins>
      <w:r w:rsidRPr="00731C63">
        <w:rPr>
          <w:rFonts w:asciiTheme="majorBidi" w:hAnsiTheme="majorBidi" w:cstheme="majorBidi"/>
        </w:rPr>
        <w:t>Shirk al-</w:t>
      </w:r>
      <w:proofErr w:type="spellStart"/>
      <w:del w:id="664" w:author="JP" w:date="2025-12-30T11:40:00Z">
        <w:r w:rsidRPr="00731C63" w:rsidDel="00B7657C">
          <w:rPr>
            <w:rFonts w:asciiTheme="majorBidi" w:hAnsiTheme="majorBidi" w:cstheme="majorBidi"/>
          </w:rPr>
          <w:delText>maḥabba</w:delText>
        </w:r>
      </w:del>
      <w:ins w:id="665" w:author="JP" w:date="2025-12-30T11:40:00Z">
        <w:r w:rsidRPr="00731C63">
          <w:rPr>
            <w:rFonts w:asciiTheme="majorBidi" w:hAnsiTheme="majorBidi" w:cstheme="majorBidi"/>
          </w:rPr>
          <w:t>Maḥabba</w:t>
        </w:r>
      </w:ins>
      <w:proofErr w:type="spellEnd"/>
      <w:r w:rsidRPr="00731C63">
        <w:rPr>
          <w:rFonts w:asciiTheme="majorBidi" w:hAnsiTheme="majorBidi" w:cstheme="majorBidi"/>
        </w:rPr>
        <w:t>,</w:t>
      </w:r>
      <w:del w:id="666" w:author="JP" w:date="2025-12-30T11:31:00Z">
        <w:r w:rsidRPr="00731C63" w:rsidDel="00B7657C">
          <w:rPr>
            <w:rFonts w:asciiTheme="majorBidi" w:hAnsiTheme="majorBidi" w:cstheme="majorBidi"/>
          </w:rPr>
          <w:delText>”</w:delText>
        </w:r>
      </w:del>
      <w:ins w:id="667" w:author="JP" w:date="2025-12-30T11:31:00Z">
        <w:r w:rsidRPr="00731C63">
          <w:rPr>
            <w:rFonts w:asciiTheme="majorBidi" w:hAnsiTheme="majorBidi" w:cstheme="majorBidi"/>
          </w:rPr>
          <w:t>”</w:t>
        </w:r>
      </w:ins>
      <w:r w:rsidRPr="00731C63">
        <w:rPr>
          <w:rFonts w:asciiTheme="majorBidi" w:hAnsiTheme="majorBidi" w:cstheme="majorBidi"/>
        </w:rPr>
        <w:t xml:space="preserve"> November 16, 2012, </w:t>
      </w:r>
      <w:r w:rsidRPr="00731C63">
        <w:rPr>
          <w:rFonts w:asciiTheme="majorBidi" w:hAnsiTheme="majorBidi" w:cstheme="majorBidi"/>
          <w:rPrChange w:id="668" w:author="Susan Doron" w:date="2026-01-17T21:29:00Z" w16du:dateUtc="2026-01-17T19:29:00Z">
            <w:rPr>
              <w:rStyle w:val="Hyperlink"/>
              <w:rFonts w:asciiTheme="majorBidi" w:hAnsiTheme="majorBidi" w:cstheme="majorBidi"/>
            </w:rPr>
          </w:rPrChange>
        </w:rPr>
        <w:t>https://tartosi.blogspot.com/2012/11/blog-post_44.html</w:t>
      </w:r>
      <w:r w:rsidRPr="00731C63">
        <w:rPr>
          <w:rFonts w:asciiTheme="majorBidi" w:hAnsiTheme="majorBidi" w:cstheme="majorBidi"/>
        </w:rPr>
        <w:t xml:space="preserve"> (accessed December 23, 2024). </w:t>
      </w:r>
    </w:p>
  </w:footnote>
  <w:footnote w:id="22">
    <w:p w14:paraId="6A0960E2" w14:textId="526B5BD5" w:rsidR="007F230A" w:rsidRPr="00731C63" w:rsidRDefault="007F230A" w:rsidP="00E84229">
      <w:pPr>
        <w:pStyle w:val="FootnoteText"/>
        <w:rPr>
          <w:rFonts w:asciiTheme="majorBidi" w:hAnsiTheme="majorBidi" w:cstheme="majorBidi"/>
          <w:lang w:val="en-US"/>
        </w:rPr>
      </w:pPr>
      <w:r w:rsidRPr="00731C63">
        <w:rPr>
          <w:rStyle w:val="FootnoteReference"/>
          <w:rFonts w:asciiTheme="majorBidi" w:hAnsiTheme="majorBidi" w:cstheme="majorBidi"/>
          <w:rPrChange w:id="818" w:author="Susan Doron" w:date="2026-01-17T21:29:00Z" w16du:dateUtc="2026-01-17T19:29:00Z">
            <w:rPr>
              <w:rStyle w:val="FootnoteReference"/>
            </w:rPr>
          </w:rPrChange>
        </w:rPr>
        <w:footnoteRef/>
      </w:r>
      <w:r w:rsidRPr="00731C63">
        <w:rPr>
          <w:rFonts w:asciiTheme="majorBidi" w:hAnsiTheme="majorBidi" w:cstheme="majorBidi"/>
          <w:rPrChange w:id="819" w:author="Susan Doron" w:date="2026-01-17T21:29:00Z" w16du:dateUtc="2026-01-17T19:29:00Z">
            <w:rPr/>
          </w:rPrChange>
        </w:rPr>
        <w:t xml:space="preserve"> </w:t>
      </w:r>
      <w:r w:rsidRPr="00731C63">
        <w:rPr>
          <w:rFonts w:asciiTheme="majorBidi" w:hAnsiTheme="majorBidi" w:cstheme="majorBidi"/>
          <w:lang w:val="en-US"/>
        </w:rPr>
        <w:t>For a biography</w:t>
      </w:r>
      <w:ins w:id="820" w:author="JP" w:date="2025-12-30T11:43:00Z">
        <w:r w:rsidRPr="00731C63">
          <w:rPr>
            <w:rFonts w:asciiTheme="majorBidi" w:hAnsiTheme="majorBidi" w:cstheme="majorBidi"/>
            <w:lang w:val="en-US"/>
          </w:rPr>
          <w:t>,</w:t>
        </w:r>
      </w:ins>
      <w:r w:rsidRPr="00731C63">
        <w:rPr>
          <w:rFonts w:asciiTheme="majorBidi" w:hAnsiTheme="majorBidi" w:cstheme="majorBidi"/>
          <w:lang w:val="en-US"/>
        </w:rPr>
        <w:t xml:space="preserve"> </w:t>
      </w:r>
      <w:del w:id="821" w:author="JP" w:date="2025-12-30T11:43:00Z">
        <w:r w:rsidRPr="00731C63" w:rsidDel="00446ACA">
          <w:rPr>
            <w:rFonts w:asciiTheme="majorBidi" w:hAnsiTheme="majorBidi" w:cstheme="majorBidi"/>
            <w:lang w:val="en-US"/>
          </w:rPr>
          <w:delText xml:space="preserve">of </w:delText>
        </w:r>
        <w:r w:rsidRPr="00731C63" w:rsidDel="00446ACA">
          <w:rPr>
            <w:rFonts w:asciiTheme="majorBidi" w:hAnsiTheme="majorBidi" w:cstheme="majorBidi"/>
            <w:lang w:val="en-US" w:bidi="he-IL"/>
          </w:rPr>
          <w:delText xml:space="preserve">shaykh Ḥamūd Ibn </w:delText>
        </w:r>
      </w:del>
      <w:del w:id="822" w:author="JP" w:date="2025-12-30T11:33:00Z">
        <w:r w:rsidRPr="00731C63" w:rsidDel="00B7657C">
          <w:rPr>
            <w:rFonts w:asciiTheme="majorBidi" w:hAnsiTheme="majorBidi" w:cstheme="majorBidi"/>
            <w:lang w:val="en-US" w:bidi="he-IL"/>
          </w:rPr>
          <w:delText>‘</w:delText>
        </w:r>
      </w:del>
      <w:del w:id="823" w:author="JP" w:date="2025-12-30T11:43:00Z">
        <w:r w:rsidRPr="00731C63" w:rsidDel="00446ACA">
          <w:rPr>
            <w:rFonts w:asciiTheme="majorBidi" w:hAnsiTheme="majorBidi" w:cstheme="majorBidi"/>
            <w:lang w:val="en-US" w:bidi="he-IL"/>
          </w:rPr>
          <w:delText>Uqlā</w:delText>
        </w:r>
      </w:del>
      <w:del w:id="824" w:author="JP" w:date="2025-12-30T11:33:00Z">
        <w:r w:rsidRPr="00731C63" w:rsidDel="00B7657C">
          <w:rPr>
            <w:rFonts w:asciiTheme="majorBidi" w:hAnsiTheme="majorBidi" w:cstheme="majorBidi"/>
            <w:lang w:val="en-US" w:bidi="he-IL"/>
          </w:rPr>
          <w:delText>’</w:delText>
        </w:r>
      </w:del>
      <w:del w:id="825" w:author="JP" w:date="2026-01-03T12:13:00Z">
        <w:r w:rsidRPr="00731C63" w:rsidDel="009479FD">
          <w:rPr>
            <w:rFonts w:asciiTheme="majorBidi" w:hAnsiTheme="majorBidi" w:cstheme="majorBidi"/>
            <w:lang w:val="en-US" w:bidi="he-IL"/>
          </w:rPr>
          <w:delText xml:space="preserve">, </w:delText>
        </w:r>
      </w:del>
      <w:r w:rsidRPr="00731C63">
        <w:rPr>
          <w:rFonts w:asciiTheme="majorBidi" w:hAnsiTheme="majorBidi" w:cstheme="majorBidi"/>
          <w:lang w:val="en-US" w:bidi="he-IL"/>
        </w:rPr>
        <w:t xml:space="preserve">see Saabiq Ibn Abee, </w:t>
      </w:r>
      <w:del w:id="826" w:author="JP" w:date="2025-12-30T11:31:00Z">
        <w:r w:rsidRPr="00731C63" w:rsidDel="00B7657C">
          <w:rPr>
            <w:rFonts w:asciiTheme="majorBidi" w:hAnsiTheme="majorBidi" w:cstheme="majorBidi"/>
            <w:lang w:val="en-US" w:bidi="he-IL"/>
          </w:rPr>
          <w:delText>“</w:delText>
        </w:r>
      </w:del>
      <w:ins w:id="827"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Biography of Hamud Ibn ‛Uqla Ash-Shu</w:t>
      </w:r>
      <w:del w:id="828" w:author="JP" w:date="2025-12-30T11:33:00Z">
        <w:r w:rsidRPr="00731C63" w:rsidDel="00B7657C">
          <w:rPr>
            <w:rFonts w:asciiTheme="majorBidi" w:hAnsiTheme="majorBidi" w:cstheme="majorBidi"/>
            <w:lang w:val="en-US" w:bidi="he-IL"/>
          </w:rPr>
          <w:delText>‘</w:delText>
        </w:r>
      </w:del>
      <w:ins w:id="829" w:author="JP" w:date="2025-12-30T11:33:00Z">
        <w:r w:rsidRPr="00731C63">
          <w:rPr>
            <w:rFonts w:asciiTheme="majorBidi" w:hAnsiTheme="majorBidi" w:cstheme="majorBidi"/>
            <w:lang w:val="en-US" w:bidi="he-IL"/>
          </w:rPr>
          <w:t>’</w:t>
        </w:r>
      </w:ins>
      <w:r w:rsidRPr="00731C63">
        <w:rPr>
          <w:rFonts w:asciiTheme="majorBidi" w:hAnsiTheme="majorBidi" w:cstheme="majorBidi"/>
          <w:lang w:val="en-US" w:bidi="he-IL"/>
        </w:rPr>
        <w:t>aybi,</w:t>
      </w:r>
      <w:del w:id="830" w:author="JP" w:date="2025-12-30T11:31:00Z">
        <w:r w:rsidRPr="00731C63" w:rsidDel="00B7657C">
          <w:rPr>
            <w:rFonts w:asciiTheme="majorBidi" w:hAnsiTheme="majorBidi" w:cstheme="majorBidi"/>
            <w:lang w:val="en-US" w:bidi="he-IL"/>
          </w:rPr>
          <w:delText>”</w:delText>
        </w:r>
      </w:del>
      <w:ins w:id="831"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 xml:space="preserve"> posted on May 5, 2012, </w:t>
      </w:r>
      <w:r w:rsidRPr="00731C63">
        <w:rPr>
          <w:rFonts w:asciiTheme="majorBidi" w:hAnsiTheme="majorBidi" w:cstheme="majorBidi"/>
          <w:rPrChange w:id="832" w:author="Susan Doron" w:date="2026-01-17T21:29:00Z" w16du:dateUtc="2026-01-17T19:29:00Z">
            <w:rPr>
              <w:rStyle w:val="Hyperlink"/>
              <w:rFonts w:asciiTheme="majorBidi" w:hAnsiTheme="majorBidi"/>
              <w:lang w:val="en-US" w:bidi="he-IL"/>
            </w:rPr>
          </w:rPrChange>
        </w:rPr>
        <w:t>https://www.scribd.com/document/92498099/Biography-of-Hamud-Ibn-Uqla-Ash-Shu-Aybi</w:t>
      </w:r>
      <w:r w:rsidRPr="00731C63">
        <w:rPr>
          <w:rFonts w:asciiTheme="majorBidi" w:hAnsiTheme="majorBidi" w:cstheme="majorBidi"/>
          <w:lang w:val="en-US" w:bidi="he-IL"/>
        </w:rPr>
        <w:t xml:space="preserve"> (accessed February 26, 2024). </w:t>
      </w:r>
    </w:p>
  </w:footnote>
  <w:footnote w:id="23">
    <w:p w14:paraId="04D6A80E" w14:textId="09C7CAA1" w:rsidR="007F230A" w:rsidRPr="00731C63" w:rsidRDefault="007F230A" w:rsidP="009F6965">
      <w:pPr>
        <w:pStyle w:val="FootnoteText"/>
        <w:rPr>
          <w:rFonts w:asciiTheme="majorBidi" w:hAnsiTheme="majorBidi" w:cstheme="majorBidi"/>
          <w:rtl/>
          <w:lang w:val="en-US"/>
        </w:rPr>
      </w:pPr>
      <w:r w:rsidRPr="00731C63">
        <w:rPr>
          <w:rStyle w:val="FootnoteReference"/>
          <w:rFonts w:asciiTheme="majorBidi" w:hAnsiTheme="majorBidi" w:cstheme="majorBidi"/>
          <w:rPrChange w:id="859" w:author="Susan Doron" w:date="2026-01-17T21:29:00Z" w16du:dateUtc="2026-01-17T19:29:00Z">
            <w:rPr>
              <w:rStyle w:val="FootnoteReference"/>
            </w:rPr>
          </w:rPrChange>
        </w:rPr>
        <w:footnoteRef/>
      </w:r>
      <w:r w:rsidRPr="00731C63">
        <w:rPr>
          <w:rFonts w:asciiTheme="majorBidi" w:hAnsiTheme="majorBidi" w:cstheme="majorBidi"/>
          <w:rPrChange w:id="860" w:author="Susan Doron" w:date="2026-01-17T21:29:00Z" w16du:dateUtc="2026-01-17T19:29:00Z">
            <w:rPr/>
          </w:rPrChange>
        </w:rPr>
        <w:t xml:space="preserve"> </w:t>
      </w:r>
      <w:proofErr w:type="spellStart"/>
      <w:r w:rsidRPr="00731C63">
        <w:rPr>
          <w:rFonts w:asciiTheme="majorBidi" w:hAnsiTheme="majorBidi" w:cstheme="majorBidi"/>
          <w:lang w:val="en-US"/>
        </w:rPr>
        <w:t>Abū</w:t>
      </w:r>
      <w:proofErr w:type="spellEnd"/>
      <w:r w:rsidRPr="00731C63">
        <w:rPr>
          <w:rFonts w:asciiTheme="majorBidi" w:hAnsiTheme="majorBidi" w:cstheme="majorBidi"/>
          <w:lang w:val="en-US"/>
        </w:rPr>
        <w:t xml:space="preserve"> </w:t>
      </w:r>
      <w:proofErr w:type="spellStart"/>
      <w:r w:rsidRPr="00731C63">
        <w:rPr>
          <w:rFonts w:asciiTheme="majorBidi" w:hAnsiTheme="majorBidi" w:cstheme="majorBidi"/>
          <w:lang w:val="en-US"/>
        </w:rPr>
        <w:t>Yāsir</w:t>
      </w:r>
      <w:proofErr w:type="spellEnd"/>
      <w:r w:rsidRPr="00731C63">
        <w:rPr>
          <w:rFonts w:asciiTheme="majorBidi" w:hAnsiTheme="majorBidi" w:cstheme="majorBidi"/>
          <w:lang w:val="en-US"/>
        </w:rPr>
        <w:t xml:space="preserve"> al-</w:t>
      </w:r>
      <w:proofErr w:type="spellStart"/>
      <w:r w:rsidRPr="00731C63">
        <w:rPr>
          <w:rFonts w:asciiTheme="majorBidi" w:hAnsiTheme="majorBidi" w:cstheme="majorBidi"/>
          <w:lang w:val="en-US"/>
        </w:rPr>
        <w:t>Jazā</w:t>
      </w:r>
      <w:del w:id="861" w:author="JP" w:date="2025-12-30T11:33:00Z">
        <w:r w:rsidRPr="00731C63" w:rsidDel="00B7657C">
          <w:rPr>
            <w:rFonts w:asciiTheme="majorBidi" w:hAnsiTheme="majorBidi" w:cstheme="majorBidi"/>
            <w:lang w:val="en-US"/>
          </w:rPr>
          <w:delText>’</w:delText>
        </w:r>
      </w:del>
      <w:ins w:id="862" w:author="JP" w:date="2025-12-30T11:33:00Z">
        <w:r w:rsidRPr="00731C63">
          <w:rPr>
            <w:rFonts w:asciiTheme="majorBidi" w:hAnsiTheme="majorBidi" w:cstheme="majorBidi"/>
            <w:lang w:val="en-US"/>
          </w:rPr>
          <w:t>’</w:t>
        </w:r>
      </w:ins>
      <w:r w:rsidRPr="00731C63">
        <w:rPr>
          <w:rFonts w:asciiTheme="majorBidi" w:hAnsiTheme="majorBidi" w:cstheme="majorBidi"/>
          <w:lang w:val="en-US"/>
        </w:rPr>
        <w:t>irī</w:t>
      </w:r>
      <w:proofErr w:type="spellEnd"/>
      <w:r w:rsidRPr="00731C63">
        <w:rPr>
          <w:rFonts w:asciiTheme="majorBidi" w:hAnsiTheme="majorBidi" w:cstheme="majorBidi"/>
          <w:lang w:val="en-US"/>
        </w:rPr>
        <w:t>, a commander in al-</w:t>
      </w:r>
      <w:proofErr w:type="spellStart"/>
      <w:del w:id="863" w:author="JP" w:date="2025-12-30T11:43:00Z">
        <w:r w:rsidRPr="00731C63" w:rsidDel="00446ACA">
          <w:rPr>
            <w:rFonts w:asciiTheme="majorBidi" w:hAnsiTheme="majorBidi" w:cstheme="majorBidi"/>
            <w:lang w:val="en-US"/>
          </w:rPr>
          <w:delText xml:space="preserve">Qaeda </w:delText>
        </w:r>
      </w:del>
      <w:ins w:id="864" w:author="JP" w:date="2025-12-30T11:43:00Z">
        <w:r w:rsidRPr="00731C63">
          <w:rPr>
            <w:rFonts w:asciiTheme="majorBidi" w:hAnsiTheme="majorBidi" w:cstheme="majorBidi"/>
            <w:lang w:val="en-US"/>
          </w:rPr>
          <w:t>Qa’ida</w:t>
        </w:r>
        <w:proofErr w:type="spellEnd"/>
        <w:r w:rsidRPr="00731C63">
          <w:rPr>
            <w:rFonts w:asciiTheme="majorBidi" w:hAnsiTheme="majorBidi" w:cstheme="majorBidi"/>
            <w:lang w:val="en-US"/>
          </w:rPr>
          <w:t xml:space="preserve"> </w:t>
        </w:r>
      </w:ins>
      <w:r w:rsidRPr="00731C63">
        <w:rPr>
          <w:rFonts w:asciiTheme="majorBidi" w:hAnsiTheme="majorBidi" w:cstheme="majorBidi"/>
          <w:lang w:val="en-US"/>
        </w:rPr>
        <w:t xml:space="preserve">in the Islamic Maghrib (AQIM) makes the </w:t>
      </w:r>
      <w:del w:id="865" w:author="JP" w:date="2025-12-30T11:44:00Z">
        <w:r w:rsidRPr="00731C63" w:rsidDel="00446ACA">
          <w:rPr>
            <w:rFonts w:asciiTheme="majorBidi" w:hAnsiTheme="majorBidi" w:cstheme="majorBidi"/>
            <w:lang w:val="en-US"/>
          </w:rPr>
          <w:delText xml:space="preserve">exact </w:delText>
        </w:r>
      </w:del>
      <w:r w:rsidRPr="00731C63">
        <w:rPr>
          <w:rFonts w:asciiTheme="majorBidi" w:hAnsiTheme="majorBidi" w:cstheme="majorBidi"/>
          <w:lang w:val="en-US"/>
        </w:rPr>
        <w:t xml:space="preserve">same distinction in his article between </w:t>
      </w:r>
      <w:proofErr w:type="spellStart"/>
      <w:r w:rsidRPr="00731C63">
        <w:rPr>
          <w:rFonts w:asciiTheme="majorBidi" w:hAnsiTheme="majorBidi" w:cstheme="majorBidi"/>
          <w:i/>
          <w:iCs/>
          <w:lang w:val="en-US"/>
        </w:rPr>
        <w:t>muwālā</w:t>
      </w:r>
      <w:proofErr w:type="spellEnd"/>
      <w:del w:id="866" w:author="JP" w:date="2025-12-30T11:44:00Z">
        <w:r w:rsidRPr="00731C63" w:rsidDel="00446ACA">
          <w:rPr>
            <w:rFonts w:asciiTheme="majorBidi" w:hAnsiTheme="majorBidi" w:cstheme="majorBidi"/>
            <w:i/>
            <w:iCs/>
            <w:lang w:val="en-US"/>
          </w:rPr>
          <w:delText>h</w:delText>
        </w:r>
      </w:del>
      <w:r w:rsidRPr="00731C63">
        <w:rPr>
          <w:rFonts w:asciiTheme="majorBidi" w:hAnsiTheme="majorBidi" w:cstheme="majorBidi"/>
          <w:i/>
          <w:iCs/>
          <w:lang w:val="en-US"/>
        </w:rPr>
        <w:t xml:space="preserve"> and </w:t>
      </w:r>
      <w:proofErr w:type="spellStart"/>
      <w:r w:rsidRPr="00731C63">
        <w:rPr>
          <w:rFonts w:asciiTheme="majorBidi" w:hAnsiTheme="majorBidi" w:cstheme="majorBidi"/>
          <w:i/>
          <w:iCs/>
          <w:lang w:val="en-US"/>
        </w:rPr>
        <w:t>tawalī</w:t>
      </w:r>
      <w:proofErr w:type="spellEnd"/>
      <w:r w:rsidRPr="00731C63">
        <w:rPr>
          <w:rFonts w:asciiTheme="majorBidi" w:hAnsiTheme="majorBidi" w:cstheme="majorBidi"/>
          <w:i/>
          <w:iCs/>
          <w:lang w:val="en-US"/>
        </w:rPr>
        <w:t xml:space="preserve"> al-</w:t>
      </w:r>
      <w:proofErr w:type="spellStart"/>
      <w:r w:rsidRPr="00731C63">
        <w:rPr>
          <w:rFonts w:asciiTheme="majorBidi" w:hAnsiTheme="majorBidi" w:cstheme="majorBidi"/>
          <w:i/>
          <w:iCs/>
          <w:lang w:val="en-US"/>
        </w:rPr>
        <w:t>kuf</w:t>
      </w:r>
      <w:r w:rsidRPr="00731C63">
        <w:rPr>
          <w:rFonts w:asciiTheme="majorBidi" w:hAnsiTheme="majorBidi" w:cstheme="majorBidi"/>
          <w:i/>
          <w:iCs/>
          <w:lang w:val="en-US" w:bidi="he-IL"/>
        </w:rPr>
        <w:t>f</w:t>
      </w:r>
      <w:r w:rsidRPr="00731C63">
        <w:rPr>
          <w:rFonts w:asciiTheme="majorBidi" w:hAnsiTheme="majorBidi" w:cstheme="majorBidi"/>
          <w:i/>
          <w:iCs/>
          <w:lang w:val="en-US"/>
        </w:rPr>
        <w:t>ār</w:t>
      </w:r>
      <w:proofErr w:type="spellEnd"/>
      <w:r w:rsidRPr="00731C63">
        <w:rPr>
          <w:rFonts w:asciiTheme="majorBidi" w:hAnsiTheme="majorBidi" w:cstheme="majorBidi"/>
          <w:lang w:val="en-US"/>
        </w:rPr>
        <w:t xml:space="preserve">, explaining that the sin of </w:t>
      </w:r>
      <w:proofErr w:type="spellStart"/>
      <w:r w:rsidRPr="00731C63">
        <w:rPr>
          <w:rFonts w:asciiTheme="majorBidi" w:hAnsiTheme="majorBidi" w:cstheme="majorBidi"/>
          <w:i/>
          <w:iCs/>
          <w:lang w:val="en-US"/>
        </w:rPr>
        <w:t>tawalī</w:t>
      </w:r>
      <w:proofErr w:type="spellEnd"/>
      <w:r w:rsidRPr="00731C63">
        <w:rPr>
          <w:rFonts w:asciiTheme="majorBidi" w:hAnsiTheme="majorBidi" w:cstheme="majorBidi"/>
          <w:i/>
          <w:iCs/>
          <w:lang w:val="en-US"/>
        </w:rPr>
        <w:t xml:space="preserve"> </w:t>
      </w:r>
      <w:r w:rsidRPr="00731C63">
        <w:rPr>
          <w:rFonts w:asciiTheme="majorBidi" w:hAnsiTheme="majorBidi" w:cstheme="majorBidi"/>
          <w:lang w:val="en-US"/>
        </w:rPr>
        <w:t xml:space="preserve">renders the one who commits it an apostate whether or not he intended to commit </w:t>
      </w:r>
      <w:r w:rsidRPr="00731C63">
        <w:rPr>
          <w:rFonts w:asciiTheme="majorBidi" w:hAnsiTheme="majorBidi" w:cstheme="majorBidi"/>
          <w:i/>
          <w:iCs/>
          <w:lang w:val="en-US"/>
        </w:rPr>
        <w:t>kufr.</w:t>
      </w:r>
      <w:r w:rsidRPr="00731C63">
        <w:rPr>
          <w:rFonts w:asciiTheme="majorBidi" w:hAnsiTheme="majorBidi" w:cstheme="majorBidi"/>
          <w:lang w:val="en-US"/>
        </w:rPr>
        <w:t xml:space="preserve"> </w:t>
      </w:r>
      <w:proofErr w:type="spellStart"/>
      <w:r w:rsidRPr="00731C63">
        <w:rPr>
          <w:rFonts w:asciiTheme="majorBidi" w:hAnsiTheme="majorBidi" w:cstheme="majorBidi"/>
          <w:lang w:val="en-US"/>
        </w:rPr>
        <w:t>Abū</w:t>
      </w:r>
      <w:proofErr w:type="spellEnd"/>
      <w:r w:rsidRPr="00731C63">
        <w:rPr>
          <w:rFonts w:asciiTheme="majorBidi" w:hAnsiTheme="majorBidi" w:cstheme="majorBidi"/>
          <w:lang w:val="en-US"/>
        </w:rPr>
        <w:t xml:space="preserve"> </w:t>
      </w:r>
      <w:proofErr w:type="spellStart"/>
      <w:r w:rsidRPr="00731C63">
        <w:rPr>
          <w:rFonts w:asciiTheme="majorBidi" w:hAnsiTheme="majorBidi" w:cstheme="majorBidi"/>
          <w:lang w:val="en-US"/>
        </w:rPr>
        <w:t>Yāsir</w:t>
      </w:r>
      <w:proofErr w:type="spellEnd"/>
      <w:r w:rsidRPr="00731C63">
        <w:rPr>
          <w:rFonts w:asciiTheme="majorBidi" w:hAnsiTheme="majorBidi" w:cstheme="majorBidi"/>
          <w:lang w:val="en-US"/>
        </w:rPr>
        <w:t xml:space="preserve"> al-</w:t>
      </w:r>
      <w:proofErr w:type="spellStart"/>
      <w:r w:rsidRPr="00731C63">
        <w:rPr>
          <w:rFonts w:asciiTheme="majorBidi" w:hAnsiTheme="majorBidi" w:cstheme="majorBidi"/>
          <w:lang w:val="en-US"/>
        </w:rPr>
        <w:t>Jazā</w:t>
      </w:r>
      <w:del w:id="867" w:author="JP" w:date="2025-12-30T11:33:00Z">
        <w:r w:rsidRPr="00731C63" w:rsidDel="00B7657C">
          <w:rPr>
            <w:rFonts w:asciiTheme="majorBidi" w:hAnsiTheme="majorBidi" w:cstheme="majorBidi"/>
            <w:lang w:val="en-US"/>
          </w:rPr>
          <w:delText>’</w:delText>
        </w:r>
      </w:del>
      <w:ins w:id="868" w:author="JP" w:date="2025-12-30T11:33:00Z">
        <w:r w:rsidRPr="00731C63">
          <w:rPr>
            <w:rFonts w:asciiTheme="majorBidi" w:hAnsiTheme="majorBidi" w:cstheme="majorBidi"/>
            <w:lang w:val="en-US"/>
          </w:rPr>
          <w:t>’</w:t>
        </w:r>
      </w:ins>
      <w:r w:rsidRPr="00731C63">
        <w:rPr>
          <w:rFonts w:asciiTheme="majorBidi" w:hAnsiTheme="majorBidi" w:cstheme="majorBidi"/>
          <w:lang w:val="en-US"/>
        </w:rPr>
        <w:t>irī</w:t>
      </w:r>
      <w:proofErr w:type="spellEnd"/>
      <w:r w:rsidRPr="00731C63">
        <w:rPr>
          <w:rFonts w:asciiTheme="majorBidi" w:hAnsiTheme="majorBidi" w:cstheme="majorBidi"/>
          <w:lang w:val="en-US"/>
        </w:rPr>
        <w:t xml:space="preserve">, </w:t>
      </w:r>
      <w:del w:id="869" w:author="JP" w:date="2025-12-30T11:31:00Z">
        <w:r w:rsidRPr="00731C63" w:rsidDel="00B7657C">
          <w:rPr>
            <w:rFonts w:asciiTheme="majorBidi" w:hAnsiTheme="majorBidi" w:cstheme="majorBidi"/>
            <w:lang w:val="en-US"/>
          </w:rPr>
          <w:delText>“</w:delText>
        </w:r>
      </w:del>
      <w:ins w:id="870" w:author="JP" w:date="2025-12-30T11:31:00Z">
        <w:r w:rsidRPr="00731C63">
          <w:rPr>
            <w:rFonts w:asciiTheme="majorBidi" w:hAnsiTheme="majorBidi" w:cstheme="majorBidi"/>
            <w:lang w:val="en-US"/>
          </w:rPr>
          <w:t>“</w:t>
        </w:r>
      </w:ins>
      <w:proofErr w:type="spellStart"/>
      <w:del w:id="871" w:author="JP" w:date="2025-12-30T11:44:00Z">
        <w:r w:rsidRPr="00731C63" w:rsidDel="00446ACA">
          <w:rPr>
            <w:rFonts w:asciiTheme="majorBidi" w:hAnsiTheme="majorBidi" w:cstheme="majorBidi"/>
            <w:lang w:val="en-US"/>
          </w:rPr>
          <w:delText xml:space="preserve">tanwīr </w:delText>
        </w:r>
      </w:del>
      <w:ins w:id="872" w:author="JP" w:date="2025-12-30T11:44:00Z">
        <w:r w:rsidRPr="00731C63">
          <w:rPr>
            <w:rFonts w:asciiTheme="majorBidi" w:hAnsiTheme="majorBidi" w:cstheme="majorBidi"/>
            <w:lang w:val="en-US"/>
          </w:rPr>
          <w:t>Tanwīr</w:t>
        </w:r>
        <w:proofErr w:type="spellEnd"/>
        <w:r w:rsidRPr="00731C63">
          <w:rPr>
            <w:rFonts w:asciiTheme="majorBidi" w:hAnsiTheme="majorBidi" w:cstheme="majorBidi"/>
            <w:lang w:val="en-US"/>
          </w:rPr>
          <w:t xml:space="preserve"> </w:t>
        </w:r>
      </w:ins>
      <w:r w:rsidRPr="00731C63">
        <w:rPr>
          <w:rFonts w:asciiTheme="majorBidi" w:hAnsiTheme="majorBidi" w:cstheme="majorBidi"/>
          <w:lang w:val="en-US"/>
        </w:rPr>
        <w:t>al-</w:t>
      </w:r>
      <w:proofErr w:type="spellStart"/>
      <w:del w:id="873" w:author="JP" w:date="2025-12-30T11:44:00Z">
        <w:r w:rsidRPr="00731C63" w:rsidDel="00446ACA">
          <w:rPr>
            <w:rFonts w:asciiTheme="majorBidi" w:hAnsiTheme="majorBidi" w:cstheme="majorBidi"/>
            <w:lang w:val="en-US"/>
          </w:rPr>
          <w:delText>b</w:delText>
        </w:r>
      </w:del>
      <w:ins w:id="874" w:author="JP" w:date="2025-12-30T11:44:00Z">
        <w:r w:rsidRPr="00731C63">
          <w:rPr>
            <w:rFonts w:asciiTheme="majorBidi" w:hAnsiTheme="majorBidi" w:cstheme="majorBidi"/>
            <w:lang w:val="en-US"/>
          </w:rPr>
          <w:t>B</w:t>
        </w:r>
      </w:ins>
      <w:r w:rsidRPr="00731C63">
        <w:rPr>
          <w:rFonts w:asciiTheme="majorBidi" w:hAnsiTheme="majorBidi" w:cstheme="majorBidi"/>
          <w:lang w:val="en-US"/>
        </w:rPr>
        <w:t>aṣā</w:t>
      </w:r>
      <w:del w:id="875" w:author="JP" w:date="2025-12-30T11:33:00Z">
        <w:r w:rsidRPr="00731C63" w:rsidDel="00B7657C">
          <w:rPr>
            <w:rFonts w:asciiTheme="majorBidi" w:hAnsiTheme="majorBidi" w:cstheme="majorBidi"/>
            <w:lang w:val="en-US"/>
          </w:rPr>
          <w:delText>’</w:delText>
        </w:r>
      </w:del>
      <w:ins w:id="876" w:author="JP" w:date="2025-12-30T11:33:00Z">
        <w:r w:rsidRPr="00731C63">
          <w:rPr>
            <w:rFonts w:asciiTheme="majorBidi" w:hAnsiTheme="majorBidi" w:cstheme="majorBidi"/>
            <w:lang w:val="en-US"/>
          </w:rPr>
          <w:t>’</w:t>
        </w:r>
      </w:ins>
      <w:r w:rsidRPr="00731C63">
        <w:rPr>
          <w:rFonts w:asciiTheme="majorBidi" w:hAnsiTheme="majorBidi" w:cstheme="majorBidi"/>
          <w:lang w:val="en-US"/>
        </w:rPr>
        <w:t>ir</w:t>
      </w:r>
      <w:proofErr w:type="spellEnd"/>
      <w:r w:rsidRPr="00731C63">
        <w:rPr>
          <w:rFonts w:asciiTheme="majorBidi" w:hAnsiTheme="majorBidi" w:cstheme="majorBidi"/>
          <w:lang w:val="en-US"/>
        </w:rPr>
        <w:t xml:space="preserve"> bi-</w:t>
      </w:r>
      <w:del w:id="877" w:author="JP" w:date="2025-12-30T11:44:00Z">
        <w:r w:rsidRPr="00731C63" w:rsidDel="00446ACA">
          <w:rPr>
            <w:rFonts w:asciiTheme="majorBidi" w:hAnsiTheme="majorBidi" w:cstheme="majorBidi"/>
            <w:lang w:val="en-US"/>
          </w:rPr>
          <w:delText xml:space="preserve">kufr </w:delText>
        </w:r>
      </w:del>
      <w:ins w:id="878" w:author="JP" w:date="2025-12-30T11:44:00Z">
        <w:r w:rsidRPr="00731C63">
          <w:rPr>
            <w:rFonts w:asciiTheme="majorBidi" w:hAnsiTheme="majorBidi" w:cstheme="majorBidi"/>
            <w:lang w:val="en-US"/>
          </w:rPr>
          <w:t xml:space="preserve">Kufr </w:t>
        </w:r>
        <w:proofErr w:type="spellStart"/>
        <w:r w:rsidRPr="00731C63">
          <w:rPr>
            <w:rFonts w:asciiTheme="majorBidi" w:hAnsiTheme="majorBidi" w:cstheme="majorBidi"/>
            <w:lang w:val="en-US"/>
          </w:rPr>
          <w:t>Ḥ</w:t>
        </w:r>
      </w:ins>
      <w:del w:id="879" w:author="JP" w:date="2025-12-30T11:44:00Z">
        <w:r w:rsidRPr="00731C63" w:rsidDel="00446ACA">
          <w:rPr>
            <w:rFonts w:asciiTheme="majorBidi" w:hAnsiTheme="majorBidi" w:cstheme="majorBidi"/>
            <w:lang w:val="en-US"/>
          </w:rPr>
          <w:delText>ḥ</w:delText>
        </w:r>
      </w:del>
      <w:r w:rsidRPr="00731C63">
        <w:rPr>
          <w:rFonts w:asciiTheme="majorBidi" w:hAnsiTheme="majorBidi" w:cstheme="majorBidi"/>
          <w:lang w:val="en-US"/>
        </w:rPr>
        <w:t>u</w:t>
      </w:r>
      <w:ins w:id="880" w:author="JP" w:date="2025-12-30T11:44:00Z">
        <w:r w:rsidRPr="00731C63">
          <w:rPr>
            <w:rFonts w:asciiTheme="majorBidi" w:hAnsiTheme="majorBidi" w:cstheme="majorBidi"/>
            <w:lang w:val="en-US"/>
          </w:rPr>
          <w:t>k</w:t>
        </w:r>
      </w:ins>
      <w:r w:rsidRPr="00731C63">
        <w:rPr>
          <w:rFonts w:asciiTheme="majorBidi" w:hAnsiTheme="majorBidi" w:cstheme="majorBidi"/>
          <w:lang w:val="en-US"/>
        </w:rPr>
        <w:t>k</w:t>
      </w:r>
      <w:r w:rsidRPr="00731C63">
        <w:rPr>
          <w:rFonts w:asciiTheme="majorBidi" w:hAnsiTheme="majorBidi" w:cstheme="majorBidi"/>
          <w:lang w:val="en-US"/>
          <w:rPrChange w:id="881" w:author="Susan Doron" w:date="2026-01-17T21:29:00Z" w16du:dateUtc="2026-01-17T19:29:00Z">
            <w:rPr>
              <w:rFonts w:asciiTheme="majorBidi" w:hAnsiTheme="majorBidi" w:cstheme="majorBidi" w:hint="eastAsia"/>
              <w:lang w:val="en-US"/>
            </w:rPr>
          </w:rPrChange>
        </w:rPr>
        <w:t>ā</w:t>
      </w:r>
      <w:r w:rsidRPr="00731C63">
        <w:rPr>
          <w:rFonts w:asciiTheme="majorBidi" w:hAnsiTheme="majorBidi" w:cstheme="majorBidi"/>
          <w:lang w:val="en-US"/>
        </w:rPr>
        <w:t>m</w:t>
      </w:r>
      <w:proofErr w:type="spellEnd"/>
      <w:r w:rsidRPr="00731C63">
        <w:rPr>
          <w:rFonts w:asciiTheme="majorBidi" w:hAnsiTheme="majorBidi" w:cstheme="majorBidi"/>
          <w:lang w:val="en-US"/>
        </w:rPr>
        <w:t xml:space="preserve"> al-</w:t>
      </w:r>
      <w:proofErr w:type="spellStart"/>
      <w:r w:rsidRPr="00731C63">
        <w:rPr>
          <w:rFonts w:asciiTheme="majorBidi" w:hAnsiTheme="majorBidi" w:cstheme="majorBidi"/>
          <w:lang w:val="en-US"/>
        </w:rPr>
        <w:t>Jazā</w:t>
      </w:r>
      <w:del w:id="882" w:author="JP" w:date="2025-12-30T11:33:00Z">
        <w:r w:rsidRPr="00731C63" w:rsidDel="00B7657C">
          <w:rPr>
            <w:rFonts w:asciiTheme="majorBidi" w:hAnsiTheme="majorBidi" w:cstheme="majorBidi"/>
            <w:lang w:val="en-US"/>
          </w:rPr>
          <w:delText>’</w:delText>
        </w:r>
      </w:del>
      <w:ins w:id="883" w:author="JP" w:date="2025-12-30T11:33:00Z">
        <w:r w:rsidRPr="00731C63">
          <w:rPr>
            <w:rFonts w:asciiTheme="majorBidi" w:hAnsiTheme="majorBidi" w:cstheme="majorBidi"/>
            <w:lang w:val="en-US"/>
          </w:rPr>
          <w:t>’</w:t>
        </w:r>
      </w:ins>
      <w:r w:rsidRPr="00731C63">
        <w:rPr>
          <w:rFonts w:asciiTheme="majorBidi" w:hAnsiTheme="majorBidi" w:cstheme="majorBidi"/>
          <w:lang w:val="en-US"/>
        </w:rPr>
        <w:t>ir</w:t>
      </w:r>
      <w:proofErr w:type="spellEnd"/>
      <w:r w:rsidRPr="00731C63">
        <w:rPr>
          <w:rFonts w:asciiTheme="majorBidi" w:hAnsiTheme="majorBidi" w:cstheme="majorBidi"/>
          <w:lang w:val="en-US"/>
        </w:rPr>
        <w:t>,</w:t>
      </w:r>
      <w:del w:id="884" w:author="JP" w:date="2025-12-30T11:31:00Z">
        <w:r w:rsidRPr="00731C63" w:rsidDel="00B7657C">
          <w:rPr>
            <w:rFonts w:asciiTheme="majorBidi" w:hAnsiTheme="majorBidi" w:cstheme="majorBidi"/>
            <w:lang w:val="en-US"/>
          </w:rPr>
          <w:delText>”</w:delText>
        </w:r>
      </w:del>
      <w:ins w:id="885"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2020, https://archive.org/details/20220908_20220908_0525 (accessed December 14, 2024). Another jurist who makes a similar distinction is </w:t>
      </w:r>
      <w:proofErr w:type="spellStart"/>
      <w:r w:rsidRPr="00731C63">
        <w:rPr>
          <w:rFonts w:asciiTheme="majorBidi" w:hAnsiTheme="majorBidi" w:cstheme="majorBidi"/>
          <w:lang w:val="en-US"/>
        </w:rPr>
        <w:t>Naṣr</w:t>
      </w:r>
      <w:proofErr w:type="spellEnd"/>
      <w:r w:rsidRPr="00731C63">
        <w:rPr>
          <w:rFonts w:asciiTheme="majorBidi" w:hAnsiTheme="majorBidi" w:cstheme="majorBidi"/>
          <w:lang w:val="en-US"/>
        </w:rPr>
        <w:t xml:space="preserve"> al-Fahd, </w:t>
      </w:r>
      <w:del w:id="886" w:author="JP" w:date="2025-12-30T11:31:00Z">
        <w:r w:rsidRPr="00731C63" w:rsidDel="00B7657C">
          <w:rPr>
            <w:rFonts w:asciiTheme="majorBidi" w:hAnsiTheme="majorBidi" w:cstheme="majorBidi"/>
            <w:lang w:val="en-US"/>
          </w:rPr>
          <w:delText>“</w:delText>
        </w:r>
      </w:del>
      <w:ins w:id="887" w:author="JP" w:date="2025-12-30T11:31:00Z">
        <w:r w:rsidRPr="00731C63">
          <w:rPr>
            <w:rFonts w:asciiTheme="majorBidi" w:hAnsiTheme="majorBidi" w:cstheme="majorBidi"/>
            <w:lang w:val="en-US"/>
          </w:rPr>
          <w:t>“</w:t>
        </w:r>
      </w:ins>
      <w:r w:rsidRPr="00731C63">
        <w:rPr>
          <w:rFonts w:asciiTheme="majorBidi" w:hAnsiTheme="majorBidi" w:cstheme="majorBidi"/>
          <w:lang w:val="en-US"/>
        </w:rPr>
        <w:t>Al-</w:t>
      </w:r>
      <w:proofErr w:type="spellStart"/>
      <w:r w:rsidRPr="00731C63">
        <w:rPr>
          <w:rFonts w:asciiTheme="majorBidi" w:hAnsiTheme="majorBidi" w:cstheme="majorBidi"/>
          <w:lang w:val="en-US"/>
        </w:rPr>
        <w:t>Tibyān</w:t>
      </w:r>
      <w:proofErr w:type="spellEnd"/>
      <w:r w:rsidRPr="00731C63">
        <w:rPr>
          <w:rFonts w:asciiTheme="majorBidi" w:hAnsiTheme="majorBidi" w:cstheme="majorBidi"/>
          <w:lang w:val="en-US"/>
        </w:rPr>
        <w:t xml:space="preserve"> </w:t>
      </w:r>
      <w:proofErr w:type="spellStart"/>
      <w:r w:rsidRPr="00731C63">
        <w:rPr>
          <w:rFonts w:asciiTheme="majorBidi" w:hAnsiTheme="majorBidi" w:cstheme="majorBidi"/>
          <w:lang w:val="en-US"/>
        </w:rPr>
        <w:t>fī</w:t>
      </w:r>
      <w:proofErr w:type="spellEnd"/>
      <w:r w:rsidRPr="00731C63">
        <w:rPr>
          <w:rFonts w:asciiTheme="majorBidi" w:hAnsiTheme="majorBidi" w:cstheme="majorBidi"/>
          <w:lang w:val="en-US"/>
        </w:rPr>
        <w:t xml:space="preserve"> </w:t>
      </w:r>
      <w:del w:id="888" w:author="JP" w:date="2025-12-30T11:44:00Z">
        <w:r w:rsidRPr="00731C63" w:rsidDel="00446ACA">
          <w:rPr>
            <w:rFonts w:asciiTheme="majorBidi" w:hAnsiTheme="majorBidi" w:cstheme="majorBidi"/>
            <w:lang w:val="en-US"/>
          </w:rPr>
          <w:delText xml:space="preserve">kufr </w:delText>
        </w:r>
      </w:del>
      <w:ins w:id="889" w:author="JP" w:date="2025-12-30T11:44:00Z">
        <w:r w:rsidRPr="00731C63">
          <w:rPr>
            <w:rFonts w:asciiTheme="majorBidi" w:hAnsiTheme="majorBidi" w:cstheme="majorBidi"/>
            <w:lang w:val="en-US"/>
          </w:rPr>
          <w:t xml:space="preserve">Kufr </w:t>
        </w:r>
      </w:ins>
      <w:del w:id="890" w:author="JP" w:date="2025-12-30T11:44:00Z">
        <w:r w:rsidRPr="00731C63" w:rsidDel="00446ACA">
          <w:rPr>
            <w:rFonts w:asciiTheme="majorBidi" w:hAnsiTheme="majorBidi" w:cstheme="majorBidi"/>
            <w:lang w:val="en-US"/>
          </w:rPr>
          <w:delText xml:space="preserve">man </w:delText>
        </w:r>
      </w:del>
      <w:ins w:id="891" w:author="JP" w:date="2025-12-30T11:44:00Z">
        <w:r w:rsidRPr="00731C63">
          <w:rPr>
            <w:rFonts w:asciiTheme="majorBidi" w:hAnsiTheme="majorBidi" w:cstheme="majorBidi"/>
            <w:lang w:val="en-US"/>
          </w:rPr>
          <w:t xml:space="preserve">Man </w:t>
        </w:r>
      </w:ins>
      <w:proofErr w:type="spellStart"/>
      <w:r w:rsidRPr="00731C63">
        <w:rPr>
          <w:rFonts w:asciiTheme="majorBidi" w:hAnsiTheme="majorBidi" w:cstheme="majorBidi"/>
          <w:lang w:val="en-US"/>
        </w:rPr>
        <w:t>a‛āna</w:t>
      </w:r>
      <w:proofErr w:type="spellEnd"/>
      <w:r w:rsidRPr="00731C63">
        <w:rPr>
          <w:rFonts w:asciiTheme="majorBidi" w:hAnsiTheme="majorBidi" w:cstheme="majorBidi"/>
          <w:lang w:val="en-US"/>
        </w:rPr>
        <w:t xml:space="preserve"> al-</w:t>
      </w:r>
      <w:proofErr w:type="spellStart"/>
      <w:del w:id="892" w:author="JP" w:date="2025-12-30T11:45:00Z">
        <w:r w:rsidRPr="00731C63" w:rsidDel="00446ACA">
          <w:rPr>
            <w:rFonts w:asciiTheme="majorBidi" w:hAnsiTheme="majorBidi" w:cstheme="majorBidi"/>
            <w:lang w:val="en-US"/>
          </w:rPr>
          <w:delText>amrīkān</w:delText>
        </w:r>
      </w:del>
      <w:ins w:id="893" w:author="JP" w:date="2025-12-30T11:45:00Z">
        <w:r w:rsidRPr="00731C63">
          <w:rPr>
            <w:rFonts w:asciiTheme="majorBidi" w:hAnsiTheme="majorBidi" w:cstheme="majorBidi"/>
            <w:lang w:val="en-US"/>
          </w:rPr>
          <w:t>Amrīkān</w:t>
        </w:r>
      </w:ins>
      <w:proofErr w:type="spellEnd"/>
      <w:r w:rsidRPr="00731C63">
        <w:rPr>
          <w:rFonts w:asciiTheme="majorBidi" w:hAnsiTheme="majorBidi" w:cstheme="majorBidi"/>
          <w:lang w:val="en-US"/>
        </w:rPr>
        <w:t>,</w:t>
      </w:r>
      <w:del w:id="894" w:author="JP" w:date="2025-12-30T11:31:00Z">
        <w:r w:rsidRPr="00731C63" w:rsidDel="00B7657C">
          <w:rPr>
            <w:rFonts w:asciiTheme="majorBidi" w:hAnsiTheme="majorBidi" w:cstheme="majorBidi"/>
            <w:lang w:val="en-US"/>
          </w:rPr>
          <w:delText>”</w:delText>
        </w:r>
      </w:del>
      <w:ins w:id="895"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2002, </w:t>
      </w:r>
      <w:r w:rsidRPr="00731C63">
        <w:rPr>
          <w:rFonts w:asciiTheme="majorBidi" w:hAnsiTheme="majorBidi" w:cstheme="majorBidi"/>
          <w:rPrChange w:id="896" w:author="Susan Doron" w:date="2026-01-17T21:29:00Z" w16du:dateUtc="2026-01-17T19:29:00Z">
            <w:rPr>
              <w:rStyle w:val="Hyperlink"/>
              <w:rFonts w:asciiTheme="majorBidi" w:hAnsiTheme="majorBidi" w:cstheme="majorBidi"/>
              <w:lang w:val="en-US"/>
            </w:rPr>
          </w:rPrChange>
        </w:rPr>
        <w:t>https://archive.org/details/122012-10-12</w:t>
      </w:r>
      <w:r w:rsidRPr="00731C63">
        <w:rPr>
          <w:rFonts w:asciiTheme="majorBidi" w:hAnsiTheme="majorBidi" w:cstheme="majorBidi"/>
          <w:lang w:val="en-US"/>
        </w:rPr>
        <w:t xml:space="preserve"> (accessed January 6, 2025)</w:t>
      </w:r>
    </w:p>
  </w:footnote>
  <w:footnote w:id="24">
    <w:p w14:paraId="39F9CE6B" w14:textId="755FABDA" w:rsidR="007F230A" w:rsidRPr="00731C63" w:rsidRDefault="007F230A" w:rsidP="00446ACA">
      <w:pPr>
        <w:pStyle w:val="FootnoteText"/>
        <w:rPr>
          <w:rFonts w:asciiTheme="majorBidi" w:hAnsiTheme="majorBidi" w:cstheme="majorBidi"/>
          <w:lang w:val="en-US"/>
          <w:rPrChange w:id="911" w:author="Susan Doron" w:date="2026-01-17T21:29:00Z" w16du:dateUtc="2026-01-17T19:29:00Z">
            <w:rPr>
              <w:lang w:val="en-US"/>
            </w:rPr>
          </w:rPrChange>
        </w:rPr>
      </w:pPr>
      <w:r w:rsidRPr="00731C63">
        <w:rPr>
          <w:rStyle w:val="FootnoteReference"/>
          <w:rFonts w:asciiTheme="majorBidi" w:hAnsiTheme="majorBidi" w:cstheme="majorBidi"/>
          <w:rPrChange w:id="912" w:author="Susan Doron" w:date="2026-01-17T21:29:00Z" w16du:dateUtc="2026-01-17T19:29:00Z">
            <w:rPr>
              <w:rStyle w:val="FootnoteReference"/>
            </w:rPr>
          </w:rPrChange>
        </w:rPr>
        <w:footnoteRef/>
      </w:r>
      <w:r w:rsidRPr="00731C63">
        <w:rPr>
          <w:rFonts w:asciiTheme="majorBidi" w:hAnsiTheme="majorBidi" w:cstheme="majorBidi"/>
          <w:rPrChange w:id="913" w:author="Susan Doron" w:date="2026-01-17T21:29:00Z" w16du:dateUtc="2026-01-17T19:29:00Z">
            <w:rPr/>
          </w:rPrChange>
        </w:rPr>
        <w:t xml:space="preserve"> </w:t>
      </w:r>
      <w:del w:id="914" w:author="JP" w:date="2025-12-30T11:33:00Z">
        <w:r w:rsidRPr="00731C63" w:rsidDel="00B7657C">
          <w:rPr>
            <w:rFonts w:asciiTheme="majorBidi" w:hAnsiTheme="majorBidi" w:cstheme="majorBidi"/>
            <w:lang w:val="en-US" w:bidi="he-IL"/>
          </w:rPr>
          <w:delText>‘</w:delText>
        </w:r>
      </w:del>
      <w:ins w:id="915" w:author="JP" w:date="2025-12-30T11:33:00Z">
        <w:r w:rsidRPr="00731C63">
          <w:rPr>
            <w:rFonts w:asciiTheme="majorBidi" w:hAnsiTheme="majorBidi" w:cstheme="majorBidi"/>
            <w:lang w:val="en-US" w:bidi="he-IL"/>
          </w:rPr>
          <w:t>‘</w:t>
        </w:r>
      </w:ins>
      <w:proofErr w:type="spellStart"/>
      <w:r w:rsidRPr="00731C63">
        <w:rPr>
          <w:rFonts w:asciiTheme="majorBidi" w:hAnsiTheme="majorBidi" w:cstheme="majorBidi"/>
          <w:lang w:val="en-US" w:bidi="he-IL"/>
        </w:rPr>
        <w:t>Alī</w:t>
      </w:r>
      <w:proofErr w:type="spellEnd"/>
      <w:r w:rsidRPr="00731C63">
        <w:rPr>
          <w:rFonts w:asciiTheme="majorBidi" w:hAnsiTheme="majorBidi" w:cstheme="majorBidi"/>
          <w:lang w:val="en-US" w:bidi="he-IL"/>
        </w:rPr>
        <w:t xml:space="preserve"> b. </w:t>
      </w:r>
      <w:proofErr w:type="spellStart"/>
      <w:r w:rsidRPr="00731C63">
        <w:rPr>
          <w:rFonts w:asciiTheme="majorBidi" w:hAnsiTheme="majorBidi" w:cstheme="majorBidi"/>
          <w:lang w:val="en-US" w:bidi="he-IL"/>
        </w:rPr>
        <w:t>Khuḍayr</w:t>
      </w:r>
      <w:proofErr w:type="spellEnd"/>
      <w:r w:rsidRPr="00731C63">
        <w:rPr>
          <w:rFonts w:asciiTheme="majorBidi" w:hAnsiTheme="majorBidi" w:cstheme="majorBidi"/>
          <w:lang w:val="en-US" w:bidi="he-IL"/>
        </w:rPr>
        <w:t xml:space="preserve"> al-</w:t>
      </w:r>
      <w:proofErr w:type="spellStart"/>
      <w:r w:rsidRPr="00731C63">
        <w:rPr>
          <w:rFonts w:asciiTheme="majorBidi" w:hAnsiTheme="majorBidi" w:cstheme="majorBidi"/>
          <w:lang w:val="en-US" w:bidi="he-IL"/>
        </w:rPr>
        <w:t>Khuḍayr</w:t>
      </w:r>
      <w:proofErr w:type="spellEnd"/>
      <w:r w:rsidRPr="00731C63">
        <w:rPr>
          <w:rFonts w:asciiTheme="majorBidi" w:hAnsiTheme="majorBidi" w:cstheme="majorBidi"/>
          <w:lang w:val="en-US" w:bidi="he-IL"/>
        </w:rPr>
        <w:t xml:space="preserve">, November 8, 2007, </w:t>
      </w:r>
      <w:del w:id="916" w:author="JP" w:date="2025-12-30T11:31:00Z">
        <w:r w:rsidRPr="00731C63" w:rsidDel="00B7657C">
          <w:rPr>
            <w:rFonts w:asciiTheme="majorBidi" w:hAnsiTheme="majorBidi" w:cstheme="majorBidi"/>
            <w:lang w:val="en-US" w:bidi="he-IL"/>
          </w:rPr>
          <w:delText>“</w:delText>
        </w:r>
      </w:del>
      <w:ins w:id="917" w:author="JP" w:date="2025-12-30T11:31:00Z">
        <w:r w:rsidRPr="00731C63">
          <w:rPr>
            <w:rFonts w:asciiTheme="majorBidi" w:hAnsiTheme="majorBidi" w:cstheme="majorBidi"/>
            <w:lang w:val="en-US" w:bidi="he-IL"/>
          </w:rPr>
          <w:t>“</w:t>
        </w:r>
      </w:ins>
      <w:proofErr w:type="spellStart"/>
      <w:r w:rsidRPr="00731C63">
        <w:rPr>
          <w:rFonts w:asciiTheme="majorBidi" w:hAnsiTheme="majorBidi" w:cstheme="majorBidi"/>
          <w:lang w:val="en-US" w:bidi="he-IL"/>
        </w:rPr>
        <w:t>Mā</w:t>
      </w:r>
      <w:proofErr w:type="spellEnd"/>
      <w:r w:rsidRPr="00731C63">
        <w:rPr>
          <w:rFonts w:asciiTheme="majorBidi" w:hAnsiTheme="majorBidi" w:cstheme="majorBidi"/>
          <w:lang w:val="en-US" w:bidi="he-IL"/>
        </w:rPr>
        <w:t xml:space="preserve"> al-</w:t>
      </w:r>
      <w:proofErr w:type="spellStart"/>
      <w:ins w:id="918" w:author="JP" w:date="2025-12-30T11:45:00Z">
        <w:r w:rsidRPr="00731C63">
          <w:rPr>
            <w:rFonts w:asciiTheme="majorBidi" w:hAnsiTheme="majorBidi" w:cstheme="majorBidi"/>
            <w:lang w:val="en-US" w:bidi="he-IL"/>
          </w:rPr>
          <w:t>Ḥ</w:t>
        </w:r>
      </w:ins>
      <w:del w:id="919" w:author="JP" w:date="2025-12-30T11:45:00Z">
        <w:r w:rsidRPr="00731C63" w:rsidDel="00446ACA">
          <w:rPr>
            <w:rFonts w:asciiTheme="majorBidi" w:hAnsiTheme="majorBidi" w:cstheme="majorBidi"/>
            <w:lang w:val="en-US" w:bidi="he-IL"/>
          </w:rPr>
          <w:delText>ḥ</w:delText>
        </w:r>
      </w:del>
      <w:r w:rsidRPr="00731C63">
        <w:rPr>
          <w:rFonts w:asciiTheme="majorBidi" w:hAnsiTheme="majorBidi" w:cstheme="majorBidi"/>
          <w:lang w:val="en-US" w:bidi="he-IL"/>
        </w:rPr>
        <w:t>add</w:t>
      </w:r>
      <w:proofErr w:type="spellEnd"/>
      <w:r w:rsidRPr="00731C63">
        <w:rPr>
          <w:rFonts w:asciiTheme="majorBidi" w:hAnsiTheme="majorBidi" w:cstheme="majorBidi"/>
          <w:lang w:val="en-US" w:bidi="he-IL"/>
        </w:rPr>
        <w:t xml:space="preserve"> al-</w:t>
      </w:r>
      <w:proofErr w:type="spellStart"/>
      <w:del w:id="920" w:author="JP" w:date="2025-12-30T11:45:00Z">
        <w:r w:rsidRPr="00731C63" w:rsidDel="00446ACA">
          <w:rPr>
            <w:rFonts w:asciiTheme="majorBidi" w:hAnsiTheme="majorBidi" w:cstheme="majorBidi"/>
            <w:lang w:val="en-US" w:bidi="he-IL"/>
          </w:rPr>
          <w:delText xml:space="preserve">fāsil </w:delText>
        </w:r>
      </w:del>
      <w:ins w:id="921" w:author="JP" w:date="2025-12-30T11:45:00Z">
        <w:r w:rsidRPr="00731C63">
          <w:rPr>
            <w:rFonts w:asciiTheme="majorBidi" w:hAnsiTheme="majorBidi" w:cstheme="majorBidi"/>
            <w:lang w:val="en-US" w:bidi="he-IL"/>
          </w:rPr>
          <w:t>Fāsil</w:t>
        </w:r>
        <w:proofErr w:type="spellEnd"/>
        <w:r w:rsidRPr="00731C63">
          <w:rPr>
            <w:rFonts w:asciiTheme="majorBidi" w:hAnsiTheme="majorBidi" w:cstheme="majorBidi"/>
            <w:lang w:val="en-US" w:bidi="he-IL"/>
          </w:rPr>
          <w:t xml:space="preserve"> </w:t>
        </w:r>
      </w:ins>
      <w:proofErr w:type="spellStart"/>
      <w:r w:rsidRPr="00731C63">
        <w:rPr>
          <w:rFonts w:asciiTheme="majorBidi" w:hAnsiTheme="majorBidi" w:cstheme="majorBidi"/>
          <w:lang w:val="en-US" w:bidi="he-IL"/>
        </w:rPr>
        <w:t>bayn</w:t>
      </w:r>
      <w:proofErr w:type="spellEnd"/>
      <w:r w:rsidRPr="00731C63">
        <w:rPr>
          <w:rFonts w:asciiTheme="majorBidi" w:hAnsiTheme="majorBidi" w:cstheme="majorBidi"/>
          <w:lang w:val="en-US" w:bidi="he-IL"/>
        </w:rPr>
        <w:t xml:space="preserve"> al-</w:t>
      </w:r>
      <w:proofErr w:type="spellStart"/>
      <w:del w:id="922" w:author="JP" w:date="2025-12-30T11:45:00Z">
        <w:r w:rsidRPr="00731C63" w:rsidDel="00446ACA">
          <w:rPr>
            <w:rFonts w:asciiTheme="majorBidi" w:hAnsiTheme="majorBidi" w:cstheme="majorBidi"/>
            <w:lang w:val="en-US" w:bidi="he-IL"/>
          </w:rPr>
          <w:delText xml:space="preserve">muwālāh </w:delText>
        </w:r>
      </w:del>
      <w:ins w:id="923" w:author="JP" w:date="2025-12-30T11:45:00Z">
        <w:r w:rsidRPr="00731C63">
          <w:rPr>
            <w:rFonts w:asciiTheme="majorBidi" w:hAnsiTheme="majorBidi" w:cstheme="majorBidi"/>
            <w:lang w:val="en-US" w:bidi="he-IL"/>
          </w:rPr>
          <w:t>Muwālā</w:t>
        </w:r>
        <w:proofErr w:type="spellEnd"/>
        <w:r w:rsidRPr="00731C63">
          <w:rPr>
            <w:rFonts w:asciiTheme="majorBidi" w:hAnsiTheme="majorBidi" w:cstheme="majorBidi"/>
            <w:lang w:val="en-US" w:bidi="he-IL"/>
          </w:rPr>
          <w:t xml:space="preserve"> </w:t>
        </w:r>
      </w:ins>
      <w:proofErr w:type="spellStart"/>
      <w:r w:rsidRPr="00731C63">
        <w:rPr>
          <w:rFonts w:asciiTheme="majorBidi" w:hAnsiTheme="majorBidi" w:cstheme="majorBidi"/>
          <w:lang w:val="en-US" w:bidi="he-IL"/>
        </w:rPr>
        <w:t>wa-</w:t>
      </w:r>
      <w:ins w:id="924" w:author="JP" w:date="2025-12-30T11:50:00Z">
        <w:r w:rsidRPr="00731C63">
          <w:rPr>
            <w:rFonts w:asciiTheme="majorBidi" w:hAnsiTheme="majorBidi" w:cstheme="majorBidi"/>
            <w:lang w:val="en-US" w:bidi="he-IL"/>
          </w:rPr>
          <w:t>T</w:t>
        </w:r>
      </w:ins>
      <w:del w:id="925" w:author="JP" w:date="2025-12-30T11:50:00Z">
        <w:r w:rsidRPr="00731C63" w:rsidDel="00613A3E">
          <w:rPr>
            <w:rFonts w:asciiTheme="majorBidi" w:hAnsiTheme="majorBidi" w:cstheme="majorBidi"/>
            <w:lang w:val="en-US" w:bidi="he-IL"/>
          </w:rPr>
          <w:delText>t</w:delText>
        </w:r>
      </w:del>
      <w:r w:rsidRPr="00731C63">
        <w:rPr>
          <w:rFonts w:asciiTheme="majorBidi" w:hAnsiTheme="majorBidi" w:cstheme="majorBidi"/>
          <w:lang w:val="en-US" w:bidi="he-IL"/>
        </w:rPr>
        <w:t>awalī</w:t>
      </w:r>
      <w:proofErr w:type="spellEnd"/>
      <w:r w:rsidRPr="00731C63">
        <w:rPr>
          <w:rFonts w:asciiTheme="majorBidi" w:hAnsiTheme="majorBidi" w:cstheme="majorBidi"/>
          <w:lang w:val="en-US" w:bidi="he-IL"/>
        </w:rPr>
        <w:t xml:space="preserve"> al-</w:t>
      </w:r>
      <w:proofErr w:type="spellStart"/>
      <w:ins w:id="926" w:author="JP" w:date="2025-12-30T11:50:00Z">
        <w:r w:rsidRPr="00731C63">
          <w:rPr>
            <w:rFonts w:asciiTheme="majorBidi" w:hAnsiTheme="majorBidi" w:cstheme="majorBidi"/>
            <w:lang w:val="en-US" w:bidi="he-IL"/>
          </w:rPr>
          <w:t>K</w:t>
        </w:r>
      </w:ins>
      <w:del w:id="927" w:author="JP" w:date="2025-12-30T11:50:00Z">
        <w:r w:rsidRPr="00731C63" w:rsidDel="00613A3E">
          <w:rPr>
            <w:rFonts w:asciiTheme="majorBidi" w:hAnsiTheme="majorBidi" w:cstheme="majorBidi"/>
            <w:lang w:val="en-US" w:bidi="he-IL"/>
          </w:rPr>
          <w:delText>k</w:delText>
        </w:r>
      </w:del>
      <w:r w:rsidRPr="00731C63">
        <w:rPr>
          <w:rFonts w:asciiTheme="majorBidi" w:hAnsiTheme="majorBidi" w:cstheme="majorBidi"/>
          <w:lang w:val="en-US" w:bidi="he-IL"/>
        </w:rPr>
        <w:t>uffār</w:t>
      </w:r>
      <w:proofErr w:type="spellEnd"/>
      <w:r w:rsidRPr="00731C63">
        <w:rPr>
          <w:rFonts w:asciiTheme="majorBidi" w:hAnsiTheme="majorBidi" w:cstheme="majorBidi"/>
          <w:lang w:val="en-US" w:bidi="he-IL"/>
        </w:rPr>
        <w:t>?</w:t>
      </w:r>
      <w:del w:id="928" w:author="JP" w:date="2025-12-30T11:31:00Z">
        <w:r w:rsidRPr="00731C63" w:rsidDel="00B7657C">
          <w:rPr>
            <w:rFonts w:asciiTheme="majorBidi" w:hAnsiTheme="majorBidi" w:cstheme="majorBidi"/>
            <w:lang w:val="en-US" w:bidi="he-IL"/>
          </w:rPr>
          <w:delText>”</w:delText>
        </w:r>
      </w:del>
      <w:ins w:id="929"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 xml:space="preserve"> </w:t>
      </w:r>
      <w:r w:rsidRPr="00731C63">
        <w:rPr>
          <w:rFonts w:asciiTheme="majorBidi" w:hAnsiTheme="majorBidi" w:cstheme="majorBidi"/>
          <w:rPrChange w:id="930" w:author="Susan Doron" w:date="2026-01-17T21:29:00Z" w16du:dateUtc="2026-01-17T19:29:00Z">
            <w:rPr>
              <w:rStyle w:val="Hyperlink"/>
              <w:rFonts w:asciiTheme="majorBidi" w:hAnsiTheme="majorBidi"/>
              <w:lang w:val="en-US" w:bidi="he-IL"/>
            </w:rPr>
          </w:rPrChange>
        </w:rPr>
        <w:t>https://ketabonline.com/ar/books/18981/read?part=4&amp;page=93&amp;index=844809</w:t>
      </w:r>
      <w:r w:rsidRPr="00731C63">
        <w:rPr>
          <w:rFonts w:asciiTheme="majorBidi" w:hAnsiTheme="majorBidi" w:cstheme="majorBidi"/>
          <w:lang w:val="en-US" w:bidi="he-IL"/>
        </w:rPr>
        <w:t xml:space="preserve"> (accessed February 26, 2024). </w:t>
      </w:r>
    </w:p>
  </w:footnote>
  <w:footnote w:id="25">
    <w:p w14:paraId="3F70B497" w14:textId="139E7438" w:rsidR="007F230A" w:rsidRPr="00731C63" w:rsidRDefault="007F230A" w:rsidP="00106D95">
      <w:pPr>
        <w:pStyle w:val="FootnoteText"/>
        <w:rPr>
          <w:rFonts w:asciiTheme="majorBidi" w:hAnsiTheme="majorBidi" w:cstheme="majorBidi"/>
          <w:rtl/>
        </w:rPr>
      </w:pPr>
      <w:r w:rsidRPr="00731C63">
        <w:rPr>
          <w:rStyle w:val="FootnoteReference"/>
          <w:rFonts w:asciiTheme="majorBidi" w:hAnsiTheme="majorBidi" w:cstheme="majorBidi"/>
          <w:rPrChange w:id="981" w:author="Susan Doron" w:date="2026-01-17T21:29:00Z" w16du:dateUtc="2026-01-17T19:29:00Z">
            <w:rPr>
              <w:rStyle w:val="FootnoteReference"/>
            </w:rPr>
          </w:rPrChange>
        </w:rPr>
        <w:footnoteRef/>
      </w:r>
      <w:r w:rsidRPr="00731C63">
        <w:rPr>
          <w:rFonts w:asciiTheme="majorBidi" w:hAnsiTheme="majorBidi" w:cstheme="majorBidi"/>
          <w:rPrChange w:id="982" w:author="Susan Doron" w:date="2026-01-17T21:29:00Z" w16du:dateUtc="2026-01-17T19:29:00Z">
            <w:rPr/>
          </w:rPrChange>
        </w:rPr>
        <w:t xml:space="preserve"> </w:t>
      </w:r>
      <w:r w:rsidRPr="00731C63">
        <w:rPr>
          <w:rFonts w:asciiTheme="majorBidi" w:hAnsiTheme="majorBidi" w:cstheme="majorBidi"/>
          <w:lang w:val="en-US" w:bidi="he-IL"/>
        </w:rPr>
        <w:t>A</w:t>
      </w:r>
      <w:r w:rsidRPr="00731C63">
        <w:rPr>
          <w:rFonts w:asciiTheme="majorBidi" w:hAnsiTheme="majorBidi" w:cstheme="majorBidi"/>
        </w:rPr>
        <w:t>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983" w:author="JP" w:date="2025-12-30T11:31:00Z">
        <w:r w:rsidRPr="00731C63" w:rsidDel="00B7657C">
          <w:rPr>
            <w:rFonts w:asciiTheme="majorBidi" w:hAnsiTheme="majorBidi" w:cstheme="majorBidi"/>
          </w:rPr>
          <w:delText>“</w:delText>
        </w:r>
      </w:del>
      <w:ins w:id="984" w:author="JP" w:date="2025-12-30T11:31:00Z">
        <w:r w:rsidRPr="00731C63">
          <w:rPr>
            <w:rFonts w:asciiTheme="majorBidi" w:hAnsiTheme="majorBidi" w:cstheme="majorBidi"/>
          </w:rPr>
          <w:t>“</w:t>
        </w:r>
      </w:ins>
      <w:r w:rsidRPr="00731C63">
        <w:rPr>
          <w:rFonts w:asciiTheme="majorBidi" w:hAnsiTheme="majorBidi" w:cstheme="majorBidi"/>
        </w:rPr>
        <w:t>Al-</w:t>
      </w:r>
      <w:proofErr w:type="spellStart"/>
      <w:r w:rsidRPr="00731C63">
        <w:rPr>
          <w:rFonts w:asciiTheme="majorBidi" w:hAnsiTheme="majorBidi" w:cstheme="majorBidi"/>
        </w:rPr>
        <w:t>Ḥubb</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ins w:id="985" w:author="JP" w:date="2025-12-30T11:45:00Z">
        <w:r w:rsidRPr="00731C63">
          <w:rPr>
            <w:rFonts w:asciiTheme="majorBidi" w:hAnsiTheme="majorBidi" w:cstheme="majorBidi"/>
          </w:rPr>
          <w:t>B</w:t>
        </w:r>
      </w:ins>
      <w:del w:id="986" w:author="JP" w:date="2025-12-30T11:45:00Z">
        <w:r w:rsidRPr="00731C63" w:rsidDel="00446ACA">
          <w:rPr>
            <w:rFonts w:asciiTheme="majorBidi" w:hAnsiTheme="majorBidi" w:cstheme="majorBidi"/>
          </w:rPr>
          <w:delText>b</w:delText>
        </w:r>
      </w:del>
      <w:r w:rsidRPr="00731C63">
        <w:rPr>
          <w:rFonts w:asciiTheme="majorBidi" w:hAnsiTheme="majorBidi" w:cstheme="majorBidi"/>
        </w:rPr>
        <w:t>ughḍ</w:t>
      </w:r>
      <w:proofErr w:type="spellEnd"/>
      <w:r w:rsidRPr="00731C63">
        <w:rPr>
          <w:rFonts w:asciiTheme="majorBidi" w:hAnsiTheme="majorBidi" w:cstheme="majorBidi"/>
        </w:rPr>
        <w:t>,</w:t>
      </w:r>
      <w:del w:id="987" w:author="JP" w:date="2025-12-30T11:31:00Z">
        <w:r w:rsidRPr="00731C63" w:rsidDel="00B7657C">
          <w:rPr>
            <w:rFonts w:asciiTheme="majorBidi" w:hAnsiTheme="majorBidi" w:cstheme="majorBidi"/>
          </w:rPr>
          <w:delText>”</w:delText>
        </w:r>
      </w:del>
      <w:ins w:id="988" w:author="JP" w:date="2025-12-30T11:31:00Z">
        <w:r w:rsidRPr="00731C63">
          <w:rPr>
            <w:rFonts w:asciiTheme="majorBidi" w:hAnsiTheme="majorBidi" w:cstheme="majorBidi"/>
          </w:rPr>
          <w:t>”</w:t>
        </w:r>
      </w:ins>
      <w:r w:rsidRPr="00731C63">
        <w:rPr>
          <w:rFonts w:asciiTheme="majorBidi" w:hAnsiTheme="majorBidi" w:cstheme="majorBidi"/>
        </w:rPr>
        <w:t xml:space="preserve"> August 3, 2013, </w:t>
      </w:r>
      <w:r w:rsidRPr="00731C63">
        <w:rPr>
          <w:rFonts w:asciiTheme="majorBidi" w:hAnsiTheme="majorBidi" w:cstheme="majorBidi"/>
          <w:rPrChange w:id="989" w:author="Susan Doron" w:date="2026-01-17T21:29:00Z" w16du:dateUtc="2026-01-17T19:29:00Z">
            <w:rPr>
              <w:rStyle w:val="Hyperlink"/>
              <w:rFonts w:asciiTheme="majorBidi" w:hAnsiTheme="majorBidi"/>
            </w:rPr>
          </w:rPrChange>
        </w:rPr>
        <w:t>http://tartosi.blogspot.com/2013/08/blog-post_224.html</w:t>
      </w:r>
      <w:r w:rsidRPr="00731C63">
        <w:rPr>
          <w:rFonts w:asciiTheme="majorBidi" w:hAnsiTheme="majorBidi" w:cstheme="majorBidi"/>
        </w:rPr>
        <w:t xml:space="preserve"> (accessed February 26, 2024). </w:t>
      </w:r>
    </w:p>
  </w:footnote>
  <w:footnote w:id="26">
    <w:p w14:paraId="61CCD6E6" w14:textId="6D1746E9" w:rsidR="007F230A" w:rsidRPr="00731C63" w:rsidRDefault="007F230A" w:rsidP="009F6965">
      <w:pPr>
        <w:pStyle w:val="FootnoteText"/>
        <w:rPr>
          <w:rFonts w:asciiTheme="majorBidi" w:hAnsiTheme="majorBidi" w:cstheme="majorBidi"/>
          <w:lang w:val="en-US"/>
          <w:rPrChange w:id="1028" w:author="Susan Doron" w:date="2026-01-17T21:29:00Z" w16du:dateUtc="2026-01-17T19:29:00Z">
            <w:rPr>
              <w:lang w:val="en-US"/>
            </w:rPr>
          </w:rPrChange>
        </w:rPr>
      </w:pPr>
      <w:r w:rsidRPr="00731C63">
        <w:rPr>
          <w:rStyle w:val="FootnoteReference"/>
          <w:rFonts w:asciiTheme="majorBidi" w:hAnsiTheme="majorBidi" w:cstheme="majorBidi"/>
          <w:rPrChange w:id="1029" w:author="Susan Doron" w:date="2026-01-17T21:29:00Z" w16du:dateUtc="2026-01-17T19:29:00Z">
            <w:rPr>
              <w:rStyle w:val="FootnoteReference"/>
            </w:rPr>
          </w:rPrChange>
        </w:rPr>
        <w:footnoteRef/>
      </w:r>
      <w:r w:rsidRPr="00731C63">
        <w:rPr>
          <w:rFonts w:asciiTheme="majorBidi" w:hAnsiTheme="majorBidi" w:cstheme="majorBidi"/>
          <w:rPrChange w:id="1030" w:author="Susan Doron" w:date="2026-01-17T21:29:00Z" w16du:dateUtc="2026-01-17T19:29:00Z">
            <w:rPr/>
          </w:rPrChange>
        </w:rPr>
        <w:t xml:space="preserve"> </w:t>
      </w:r>
      <w:r w:rsidRPr="00731C63">
        <w:rPr>
          <w:rFonts w:asciiTheme="majorBidi" w:hAnsiTheme="majorBidi" w:cstheme="majorBidi"/>
          <w:lang w:val="en-US" w:bidi="he-IL"/>
        </w:rPr>
        <w:t>A</w:t>
      </w:r>
      <w:r w:rsidRPr="00731C63">
        <w:rPr>
          <w:rFonts w:asciiTheme="majorBidi" w:hAnsiTheme="majorBidi" w:cstheme="majorBidi"/>
        </w:rPr>
        <w:t>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1031" w:author="JP" w:date="2025-12-30T11:31:00Z">
        <w:r w:rsidRPr="00731C63" w:rsidDel="00B7657C">
          <w:rPr>
            <w:rFonts w:asciiTheme="majorBidi" w:hAnsiTheme="majorBidi" w:cstheme="majorBidi"/>
          </w:rPr>
          <w:delText>“</w:delText>
        </w:r>
      </w:del>
      <w:ins w:id="1032" w:author="JP" w:date="2025-12-30T11:31:00Z">
        <w:r w:rsidRPr="00731C63">
          <w:rPr>
            <w:rFonts w:asciiTheme="majorBidi" w:hAnsiTheme="majorBidi" w:cstheme="majorBidi"/>
          </w:rPr>
          <w:t>“</w:t>
        </w:r>
      </w:ins>
      <w:r w:rsidRPr="00731C63">
        <w:rPr>
          <w:rFonts w:asciiTheme="majorBidi" w:hAnsiTheme="majorBidi" w:cstheme="majorBidi"/>
        </w:rPr>
        <w:t>Al-</w:t>
      </w:r>
      <w:proofErr w:type="spellStart"/>
      <w:r w:rsidRPr="00731C63">
        <w:rPr>
          <w:rFonts w:asciiTheme="majorBidi" w:hAnsiTheme="majorBidi" w:cstheme="majorBidi"/>
        </w:rPr>
        <w:t>Ḥubb</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1033" w:author="JP" w:date="2025-12-30T11:51:00Z">
        <w:r w:rsidRPr="00731C63" w:rsidDel="00613A3E">
          <w:rPr>
            <w:rFonts w:asciiTheme="majorBidi" w:hAnsiTheme="majorBidi" w:cstheme="majorBidi"/>
          </w:rPr>
          <w:delText>bughḍ</w:delText>
        </w:r>
      </w:del>
      <w:ins w:id="1034" w:author="JP" w:date="2025-12-30T11:51:00Z">
        <w:r w:rsidRPr="00731C63">
          <w:rPr>
            <w:rFonts w:asciiTheme="majorBidi" w:hAnsiTheme="majorBidi" w:cstheme="majorBidi"/>
          </w:rPr>
          <w:t>Bughḍ</w:t>
        </w:r>
      </w:ins>
      <w:proofErr w:type="spellEnd"/>
      <w:r w:rsidRPr="00731C63">
        <w:rPr>
          <w:rFonts w:asciiTheme="majorBidi" w:hAnsiTheme="majorBidi" w:cstheme="majorBidi"/>
        </w:rPr>
        <w:t>.</w:t>
      </w:r>
      <w:del w:id="1035" w:author="JP" w:date="2025-12-30T11:31:00Z">
        <w:r w:rsidRPr="00731C63" w:rsidDel="00B7657C">
          <w:rPr>
            <w:rFonts w:asciiTheme="majorBidi" w:hAnsiTheme="majorBidi" w:cstheme="majorBidi"/>
          </w:rPr>
          <w:delText>”</w:delText>
        </w:r>
      </w:del>
      <w:ins w:id="1036" w:author="JP" w:date="2025-12-30T11:31:00Z">
        <w:r w:rsidRPr="00731C63">
          <w:rPr>
            <w:rFonts w:asciiTheme="majorBidi" w:hAnsiTheme="majorBidi" w:cstheme="majorBidi"/>
          </w:rPr>
          <w:t>”</w:t>
        </w:r>
      </w:ins>
    </w:p>
  </w:footnote>
  <w:footnote w:id="27">
    <w:p w14:paraId="0A5D31CA" w14:textId="6194BEA6" w:rsidR="007F230A" w:rsidRPr="00731C63" w:rsidRDefault="007F230A" w:rsidP="009F6965">
      <w:pPr>
        <w:pStyle w:val="FootnoteText"/>
        <w:rPr>
          <w:rFonts w:asciiTheme="majorBidi" w:hAnsiTheme="majorBidi" w:cstheme="majorBidi"/>
          <w:lang w:val="en-US"/>
          <w:rPrChange w:id="1047" w:author="Susan Doron" w:date="2026-01-17T21:29:00Z" w16du:dateUtc="2026-01-17T19:29:00Z">
            <w:rPr>
              <w:lang w:val="en-US"/>
            </w:rPr>
          </w:rPrChange>
        </w:rPr>
      </w:pPr>
      <w:r w:rsidRPr="00731C63">
        <w:rPr>
          <w:rStyle w:val="FootnoteReference"/>
          <w:rFonts w:asciiTheme="majorBidi" w:hAnsiTheme="majorBidi" w:cstheme="majorBidi"/>
          <w:rPrChange w:id="1048" w:author="Susan Doron" w:date="2026-01-17T21:29:00Z" w16du:dateUtc="2026-01-17T19:29:00Z">
            <w:rPr>
              <w:rStyle w:val="FootnoteReference"/>
            </w:rPr>
          </w:rPrChange>
        </w:rPr>
        <w:footnoteRef/>
      </w:r>
      <w:r w:rsidRPr="00731C63">
        <w:rPr>
          <w:rFonts w:asciiTheme="majorBidi" w:hAnsiTheme="majorBidi" w:cstheme="majorBidi"/>
          <w:rPrChange w:id="1049" w:author="Susan Doron" w:date="2026-01-17T21:29:00Z" w16du:dateUtc="2026-01-17T19:29:00Z">
            <w:rPr/>
          </w:rPrChange>
        </w:rPr>
        <w:t xml:space="preserve"> </w:t>
      </w:r>
      <w:r w:rsidRPr="00731C63">
        <w:rPr>
          <w:rFonts w:asciiTheme="majorBidi" w:hAnsiTheme="majorBidi" w:cstheme="majorBidi"/>
          <w:lang w:val="en-US" w:bidi="he-IL"/>
        </w:rPr>
        <w:t>A</w:t>
      </w:r>
      <w:r w:rsidRPr="00731C63">
        <w:rPr>
          <w:rFonts w:asciiTheme="majorBidi" w:hAnsiTheme="majorBidi" w:cstheme="majorBidi"/>
        </w:rPr>
        <w:t>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1050" w:author="JP" w:date="2025-12-30T11:31:00Z">
        <w:r w:rsidRPr="00731C63" w:rsidDel="00B7657C">
          <w:rPr>
            <w:rFonts w:asciiTheme="majorBidi" w:hAnsiTheme="majorBidi" w:cstheme="majorBidi"/>
          </w:rPr>
          <w:delText>“</w:delText>
        </w:r>
      </w:del>
      <w:ins w:id="1051" w:author="JP" w:date="2025-12-30T11:31:00Z">
        <w:r w:rsidRPr="00731C63">
          <w:rPr>
            <w:rFonts w:asciiTheme="majorBidi" w:hAnsiTheme="majorBidi" w:cstheme="majorBidi"/>
          </w:rPr>
          <w:t>“</w:t>
        </w:r>
      </w:ins>
      <w:r w:rsidRPr="00731C63">
        <w:rPr>
          <w:rFonts w:asciiTheme="majorBidi" w:hAnsiTheme="majorBidi" w:cstheme="majorBidi"/>
        </w:rPr>
        <w:t>Al-</w:t>
      </w:r>
      <w:proofErr w:type="spellStart"/>
      <w:r w:rsidRPr="00731C63">
        <w:rPr>
          <w:rFonts w:asciiTheme="majorBidi" w:hAnsiTheme="majorBidi" w:cstheme="majorBidi"/>
        </w:rPr>
        <w:t>Ḥubb</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1052" w:author="JP" w:date="2025-12-30T11:52:00Z">
        <w:r w:rsidRPr="00731C63" w:rsidDel="00613A3E">
          <w:rPr>
            <w:rFonts w:asciiTheme="majorBidi" w:hAnsiTheme="majorBidi" w:cstheme="majorBidi"/>
          </w:rPr>
          <w:delText>bughḍ</w:delText>
        </w:r>
      </w:del>
      <w:ins w:id="1053" w:author="JP" w:date="2025-12-30T11:52:00Z">
        <w:r w:rsidRPr="00731C63">
          <w:rPr>
            <w:rFonts w:asciiTheme="majorBidi" w:hAnsiTheme="majorBidi" w:cstheme="majorBidi"/>
          </w:rPr>
          <w:t>Bughḍ</w:t>
        </w:r>
      </w:ins>
      <w:proofErr w:type="spellEnd"/>
      <w:r w:rsidRPr="00731C63">
        <w:rPr>
          <w:rFonts w:asciiTheme="majorBidi" w:hAnsiTheme="majorBidi" w:cstheme="majorBidi"/>
        </w:rPr>
        <w:t>.</w:t>
      </w:r>
      <w:del w:id="1054" w:author="JP" w:date="2025-12-30T11:31:00Z">
        <w:r w:rsidRPr="00731C63" w:rsidDel="00B7657C">
          <w:rPr>
            <w:rFonts w:asciiTheme="majorBidi" w:hAnsiTheme="majorBidi" w:cstheme="majorBidi"/>
          </w:rPr>
          <w:delText>”</w:delText>
        </w:r>
      </w:del>
      <w:ins w:id="1055" w:author="JP" w:date="2025-12-30T11:31:00Z">
        <w:r w:rsidRPr="00731C63">
          <w:rPr>
            <w:rFonts w:asciiTheme="majorBidi" w:hAnsiTheme="majorBidi" w:cstheme="majorBidi"/>
          </w:rPr>
          <w:t>”</w:t>
        </w:r>
      </w:ins>
    </w:p>
  </w:footnote>
  <w:footnote w:id="28">
    <w:p w14:paraId="344BCC01" w14:textId="2FA64153" w:rsidR="007F230A" w:rsidRPr="00731C63" w:rsidRDefault="007F230A" w:rsidP="007A4985">
      <w:pPr>
        <w:pStyle w:val="FootnoteText"/>
        <w:rPr>
          <w:rFonts w:asciiTheme="majorBidi" w:hAnsiTheme="majorBidi" w:cstheme="majorBidi"/>
          <w:rPrChange w:id="1176" w:author="Susan Doron" w:date="2026-01-17T21:29:00Z" w16du:dateUtc="2026-01-17T19:29:00Z">
            <w:rPr/>
          </w:rPrChange>
        </w:rPr>
      </w:pPr>
      <w:r w:rsidRPr="00731C63">
        <w:rPr>
          <w:rStyle w:val="FootnoteReference"/>
          <w:rFonts w:asciiTheme="majorBidi" w:hAnsiTheme="majorBidi" w:cstheme="majorBidi"/>
          <w:rPrChange w:id="1177" w:author="Susan Doron" w:date="2026-01-17T21:29:00Z" w16du:dateUtc="2026-01-17T19:29:00Z">
            <w:rPr>
              <w:rStyle w:val="FootnoteReference"/>
            </w:rPr>
          </w:rPrChange>
        </w:rPr>
        <w:footnoteRef/>
      </w:r>
      <w:r w:rsidRPr="00731C63">
        <w:rPr>
          <w:rFonts w:asciiTheme="majorBidi" w:hAnsiTheme="majorBidi" w:cstheme="majorBidi"/>
          <w:rPrChange w:id="1178"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1179" w:author="JP" w:date="2025-12-30T11:31:00Z">
        <w:r w:rsidRPr="00731C63" w:rsidDel="00B7657C">
          <w:rPr>
            <w:rFonts w:asciiTheme="majorBidi" w:hAnsiTheme="majorBidi" w:cstheme="majorBidi"/>
          </w:rPr>
          <w:delText>“</w:delText>
        </w:r>
      </w:del>
      <w:ins w:id="1180"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al-</w:t>
      </w:r>
      <w:ins w:id="1181" w:author="JP" w:date="2025-12-30T11:52:00Z">
        <w:r w:rsidRPr="00731C63">
          <w:rPr>
            <w:rFonts w:asciiTheme="majorBidi" w:hAnsiTheme="majorBidi" w:cstheme="majorBidi"/>
            <w:rPrChange w:id="1182" w:author="Susan Doron" w:date="2026-01-17T21:29:00Z" w16du:dateUtc="2026-01-17T19:29:00Z">
              <w:rPr/>
            </w:rPrChange>
          </w:rPr>
          <w:t xml:space="preserve"> </w:t>
        </w:r>
        <w:proofErr w:type="spellStart"/>
        <w:r w:rsidRPr="00731C63">
          <w:rPr>
            <w:rFonts w:asciiTheme="majorBidi" w:hAnsiTheme="majorBidi" w:cstheme="majorBidi"/>
          </w:rPr>
          <w:t>Ṣ</w:t>
        </w:r>
      </w:ins>
      <w:del w:id="1183" w:author="JP" w:date="2025-12-30T11:52:00Z">
        <w:r w:rsidRPr="00731C63" w:rsidDel="00613A3E">
          <w:rPr>
            <w:rFonts w:asciiTheme="majorBidi" w:hAnsiTheme="majorBidi" w:cstheme="majorBidi"/>
          </w:rPr>
          <w:delText>ṣ</w:delText>
        </w:r>
      </w:del>
      <w:r w:rsidRPr="00731C63">
        <w:rPr>
          <w:rFonts w:asciiTheme="majorBidi" w:hAnsiTheme="majorBidi" w:cstheme="majorBidi"/>
        </w:rPr>
        <w:t>alāt</w:t>
      </w:r>
      <w:proofErr w:type="spellEnd"/>
      <w:del w:id="1184" w:author="JP" w:date="2026-01-03T13:04:00Z">
        <w:r w:rsidRPr="00731C63" w:rsidDel="007A4985">
          <w:rPr>
            <w:rFonts w:asciiTheme="majorBidi" w:hAnsiTheme="majorBidi" w:cstheme="majorBidi"/>
          </w:rPr>
          <w:delText xml:space="preserve"> </w:delText>
        </w:r>
      </w:del>
      <w:del w:id="1185" w:author="JP" w:date="2025-12-30T11:52:00Z">
        <w:r w:rsidRPr="00731C63" w:rsidDel="00613A3E">
          <w:rPr>
            <w:rFonts w:asciiTheme="majorBidi" w:hAnsiTheme="majorBidi" w:cstheme="majorBidi"/>
          </w:rPr>
          <w:delText xml:space="preserve">khalf imām yuhaddidu </w:delText>
        </w:r>
      </w:del>
      <w:del w:id="1186" w:author="JP" w:date="2026-01-03T13:04:00Z">
        <w:r w:rsidRPr="00731C63" w:rsidDel="007A4985">
          <w:rPr>
            <w:rFonts w:asciiTheme="majorBidi" w:hAnsiTheme="majorBidi" w:cstheme="majorBidi"/>
          </w:rPr>
          <w:delText>bi-</w:delText>
        </w:r>
      </w:del>
      <w:del w:id="1187" w:author="JP" w:date="2025-12-30T11:52:00Z">
        <w:r w:rsidRPr="00731C63" w:rsidDel="00613A3E">
          <w:rPr>
            <w:rFonts w:asciiTheme="majorBidi" w:hAnsiTheme="majorBidi" w:cstheme="majorBidi"/>
          </w:rPr>
          <w:delText>iṣāl a</w:delText>
        </w:r>
      </w:del>
      <w:del w:id="1188" w:author="JP" w:date="2026-01-03T13:04:00Z">
        <w:r w:rsidRPr="00731C63" w:rsidDel="007A4985">
          <w:rPr>
            <w:rFonts w:asciiTheme="majorBidi" w:hAnsiTheme="majorBidi" w:cstheme="majorBidi"/>
          </w:rPr>
          <w:delText>smā</w:delText>
        </w:r>
      </w:del>
      <w:del w:id="1189" w:author="JP" w:date="2025-12-30T11:33:00Z">
        <w:r w:rsidRPr="00731C63" w:rsidDel="00B7657C">
          <w:rPr>
            <w:rFonts w:asciiTheme="majorBidi" w:hAnsiTheme="majorBidi" w:cstheme="majorBidi"/>
          </w:rPr>
          <w:delText>’</w:delText>
        </w:r>
      </w:del>
      <w:del w:id="1190" w:author="JP" w:date="2026-01-03T13:04:00Z">
        <w:r w:rsidRPr="00731C63" w:rsidDel="007A4985">
          <w:rPr>
            <w:rFonts w:asciiTheme="majorBidi" w:hAnsiTheme="majorBidi" w:cstheme="majorBidi"/>
          </w:rPr>
          <w:delText>anā li-l-</w:delText>
        </w:r>
      </w:del>
      <w:del w:id="1191" w:author="JP" w:date="2025-12-30T11:52:00Z">
        <w:r w:rsidRPr="00731C63" w:rsidDel="00613A3E">
          <w:rPr>
            <w:rFonts w:asciiTheme="majorBidi" w:hAnsiTheme="majorBidi" w:cstheme="majorBidi"/>
          </w:rPr>
          <w:delText>mukhābarāt</w:delText>
        </w:r>
      </w:del>
      <w:del w:id="1192" w:author="JP" w:date="2026-01-03T13:04:00Z">
        <w:r w:rsidRPr="00731C63" w:rsidDel="007A4985">
          <w:rPr>
            <w:rFonts w:asciiTheme="majorBidi" w:hAnsiTheme="majorBidi" w:cstheme="majorBidi"/>
          </w:rPr>
          <w:delText>.</w:delText>
        </w:r>
      </w:del>
      <w:del w:id="1193" w:author="JP" w:date="2025-12-30T11:31:00Z">
        <w:r w:rsidRPr="00731C63" w:rsidDel="00B7657C">
          <w:rPr>
            <w:rFonts w:asciiTheme="majorBidi" w:hAnsiTheme="majorBidi" w:cstheme="majorBidi"/>
          </w:rPr>
          <w:delText>”</w:delText>
        </w:r>
      </w:del>
      <w:ins w:id="1194" w:author="JP" w:date="2025-12-30T11:31:00Z">
        <w:r w:rsidRPr="00731C63">
          <w:rPr>
            <w:rFonts w:asciiTheme="majorBidi" w:hAnsiTheme="majorBidi" w:cstheme="majorBidi"/>
          </w:rPr>
          <w:t>”</w:t>
        </w:r>
      </w:ins>
      <w:ins w:id="1195" w:author="JP" w:date="2026-01-03T13:04:00Z">
        <w:r w:rsidRPr="00731C63">
          <w:rPr>
            <w:rFonts w:asciiTheme="majorBidi" w:hAnsiTheme="majorBidi" w:cstheme="majorBidi"/>
          </w:rPr>
          <w:t>.</w:t>
        </w:r>
      </w:ins>
    </w:p>
  </w:footnote>
  <w:footnote w:id="29">
    <w:p w14:paraId="5ADE0FFD" w14:textId="3A601058" w:rsidR="007F230A" w:rsidRPr="00731C63" w:rsidRDefault="007F230A" w:rsidP="00D36473">
      <w:pPr>
        <w:pStyle w:val="FootnoteText"/>
        <w:rPr>
          <w:rFonts w:asciiTheme="majorBidi" w:hAnsiTheme="majorBidi" w:cstheme="majorBidi"/>
        </w:rPr>
      </w:pPr>
      <w:r w:rsidRPr="00731C63">
        <w:rPr>
          <w:rStyle w:val="FootnoteReference"/>
          <w:rFonts w:asciiTheme="majorBidi" w:hAnsiTheme="majorBidi" w:cstheme="majorBidi"/>
          <w:rPrChange w:id="1230" w:author="Susan Doron" w:date="2026-01-17T21:29:00Z" w16du:dateUtc="2026-01-17T19:29:00Z">
            <w:rPr>
              <w:rStyle w:val="FootnoteReference"/>
            </w:rPr>
          </w:rPrChange>
        </w:rPr>
        <w:footnoteRef/>
      </w:r>
      <w:r w:rsidRPr="00731C63">
        <w:rPr>
          <w:rFonts w:asciiTheme="majorBidi" w:hAnsiTheme="majorBidi" w:cstheme="majorBidi"/>
          <w:rPrChange w:id="1231" w:author="Susan Doron" w:date="2026-01-17T21:29:00Z" w16du:dateUtc="2026-01-17T19:29:00Z">
            <w:rPr/>
          </w:rPrChange>
        </w:rPr>
        <w:t xml:space="preserve"> </w:t>
      </w:r>
      <w:r w:rsidRPr="00731C63">
        <w:rPr>
          <w:rFonts w:asciiTheme="majorBidi" w:hAnsiTheme="majorBidi" w:cstheme="majorBidi"/>
        </w:rPr>
        <w:t xml:space="preserve">Ibn Bāz, </w:t>
      </w:r>
      <w:del w:id="1232" w:author="JP" w:date="2025-12-30T11:31:00Z">
        <w:r w:rsidRPr="00731C63" w:rsidDel="00B7657C">
          <w:rPr>
            <w:rFonts w:asciiTheme="majorBidi" w:hAnsiTheme="majorBidi" w:cstheme="majorBidi"/>
          </w:rPr>
          <w:delText>“</w:delText>
        </w:r>
      </w:del>
      <w:ins w:id="1233"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del w:id="1234" w:author="JP" w:date="2025-12-30T11:53:00Z">
        <w:r w:rsidRPr="00731C63" w:rsidDel="00613A3E">
          <w:rPr>
            <w:rFonts w:asciiTheme="majorBidi" w:hAnsiTheme="majorBidi" w:cstheme="majorBidi"/>
          </w:rPr>
          <w:delText>m</w:delText>
        </w:r>
      </w:del>
      <w:proofErr w:type="spellStart"/>
      <w:ins w:id="1235" w:author="JP" w:date="2025-12-30T11:53:00Z">
        <w:r w:rsidRPr="00731C63">
          <w:rPr>
            <w:rFonts w:asciiTheme="majorBidi" w:hAnsiTheme="majorBidi" w:cstheme="majorBidi"/>
          </w:rPr>
          <w:t>M</w:t>
        </w:r>
      </w:ins>
      <w:r w:rsidRPr="00731C63">
        <w:rPr>
          <w:rFonts w:asciiTheme="majorBidi" w:hAnsiTheme="majorBidi" w:cstheme="majorBidi"/>
        </w:rPr>
        <w:t>uwālā</w:t>
      </w:r>
      <w:proofErr w:type="spellEnd"/>
      <w:del w:id="1236" w:author="JP" w:date="2025-12-30T11:53:00Z">
        <w:r w:rsidRPr="00731C63" w:rsidDel="00613A3E">
          <w:rPr>
            <w:rFonts w:asciiTheme="majorBidi" w:hAnsiTheme="majorBidi" w:cstheme="majorBidi"/>
          </w:rPr>
          <w:delText>h</w:delText>
        </w:r>
      </w:del>
      <w:r w:rsidRPr="00731C63">
        <w:rPr>
          <w:rFonts w:asciiTheme="majorBidi" w:hAnsiTheme="majorBidi" w:cstheme="majorBidi"/>
        </w:rPr>
        <w:t xml:space="preserve"> al-</w:t>
      </w:r>
      <w:proofErr w:type="spellStart"/>
      <w:del w:id="1237" w:author="JP" w:date="2025-12-30T11:53:00Z">
        <w:r w:rsidRPr="00731C63" w:rsidDel="00613A3E">
          <w:rPr>
            <w:rFonts w:asciiTheme="majorBidi" w:hAnsiTheme="majorBidi" w:cstheme="majorBidi"/>
          </w:rPr>
          <w:delText xml:space="preserve">kuffār </w:delText>
        </w:r>
      </w:del>
      <w:ins w:id="1238" w:author="JP" w:date="2025-12-30T11:53:00Z">
        <w:r w:rsidRPr="00731C63">
          <w:rPr>
            <w:rFonts w:asciiTheme="majorBidi" w:hAnsiTheme="majorBidi" w:cstheme="majorBidi"/>
          </w:rPr>
          <w:t>Kuffār</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del w:id="1239" w:author="JP" w:date="2025-12-30T11:53:00Z">
        <w:r w:rsidRPr="00731C63" w:rsidDel="00613A3E">
          <w:rPr>
            <w:rFonts w:asciiTheme="majorBidi" w:hAnsiTheme="majorBidi" w:cstheme="majorBidi"/>
          </w:rPr>
          <w:delText>maḥabbatihim</w:delText>
        </w:r>
      </w:del>
      <w:ins w:id="1240" w:author="JP" w:date="2025-12-30T11:53:00Z">
        <w:r w:rsidRPr="00731C63">
          <w:rPr>
            <w:rFonts w:asciiTheme="majorBidi" w:hAnsiTheme="majorBidi" w:cstheme="majorBidi"/>
          </w:rPr>
          <w:t>Maḥabbatihim</w:t>
        </w:r>
      </w:ins>
      <w:proofErr w:type="spellEnd"/>
      <w:r w:rsidRPr="00731C63">
        <w:rPr>
          <w:rFonts w:asciiTheme="majorBidi" w:hAnsiTheme="majorBidi" w:cstheme="majorBidi"/>
        </w:rPr>
        <w:t xml:space="preserve">, n.d., bit.ly/3TdnZh7 (accessed February 27, 2024). </w:t>
      </w:r>
    </w:p>
  </w:footnote>
  <w:footnote w:id="30">
    <w:p w14:paraId="14183DA5" w14:textId="1E328542" w:rsidR="007F230A" w:rsidRPr="00731C63" w:rsidRDefault="007F230A" w:rsidP="00D36473">
      <w:pPr>
        <w:pStyle w:val="FootnoteText"/>
        <w:rPr>
          <w:rFonts w:asciiTheme="majorBidi" w:hAnsiTheme="majorBidi" w:cstheme="majorBidi"/>
          <w:lang w:bidi="he-IL"/>
        </w:rPr>
      </w:pPr>
      <w:r w:rsidRPr="00731C63">
        <w:rPr>
          <w:rStyle w:val="FootnoteReference"/>
          <w:rFonts w:asciiTheme="majorBidi" w:hAnsiTheme="majorBidi" w:cstheme="majorBidi"/>
          <w:rPrChange w:id="1246" w:author="Susan Doron" w:date="2026-01-17T21:29:00Z" w16du:dateUtc="2026-01-17T19:29:00Z">
            <w:rPr>
              <w:rStyle w:val="FootnoteReference"/>
            </w:rPr>
          </w:rPrChange>
        </w:rPr>
        <w:footnoteRef/>
      </w:r>
      <w:r w:rsidRPr="00731C63">
        <w:rPr>
          <w:rFonts w:asciiTheme="majorBidi" w:hAnsiTheme="majorBidi" w:cstheme="majorBidi"/>
          <w:rPrChange w:id="1247" w:author="Susan Doron" w:date="2026-01-17T21:29:00Z" w16du:dateUtc="2026-01-17T19:29:00Z">
            <w:rPr/>
          </w:rPrChange>
        </w:rPr>
        <w:t xml:space="preserve"> </w:t>
      </w:r>
      <w:proofErr w:type="spellStart"/>
      <w:r w:rsidRPr="00731C63">
        <w:rPr>
          <w:rFonts w:asciiTheme="majorBidi" w:hAnsiTheme="majorBidi" w:cstheme="majorBidi"/>
        </w:rPr>
        <w:t>Islamweb</w:t>
      </w:r>
      <w:proofErr w:type="spellEnd"/>
      <w:r w:rsidRPr="00731C63">
        <w:rPr>
          <w:rFonts w:asciiTheme="majorBidi" w:hAnsiTheme="majorBidi" w:cstheme="majorBidi"/>
        </w:rPr>
        <w:t xml:space="preserve">, </w:t>
      </w:r>
      <w:del w:id="1248" w:author="JP" w:date="2025-12-30T11:31:00Z">
        <w:r w:rsidRPr="00731C63" w:rsidDel="00B7657C">
          <w:rPr>
            <w:rFonts w:asciiTheme="majorBidi" w:hAnsiTheme="majorBidi" w:cstheme="majorBidi"/>
          </w:rPr>
          <w:delText>“</w:delText>
        </w:r>
      </w:del>
      <w:ins w:id="1249" w:author="JP" w:date="2025-12-30T11:31:00Z">
        <w:r w:rsidRPr="00731C63">
          <w:rPr>
            <w:rFonts w:asciiTheme="majorBidi" w:hAnsiTheme="majorBidi" w:cstheme="majorBidi"/>
          </w:rPr>
          <w:t>“</w:t>
        </w:r>
      </w:ins>
      <w:proofErr w:type="spellStart"/>
      <w:r w:rsidRPr="00731C63">
        <w:rPr>
          <w:rFonts w:asciiTheme="majorBidi" w:hAnsiTheme="majorBidi" w:cstheme="majorBidi"/>
        </w:rPr>
        <w:t>Hadī</w:t>
      </w:r>
      <w:proofErr w:type="spellEnd"/>
      <w:r w:rsidRPr="00731C63">
        <w:rPr>
          <w:rFonts w:asciiTheme="majorBidi" w:hAnsiTheme="majorBidi" w:cstheme="majorBidi"/>
          <w:rtl/>
          <w:lang w:bidi="he-IL"/>
        </w:rPr>
        <w:t xml:space="preserve"> </w:t>
      </w:r>
      <w:del w:id="1250" w:author="JP" w:date="2026-01-07T23:09:00Z" w16du:dateUtc="2026-01-07T23:09:00Z">
        <w:r w:rsidRPr="00731C63" w:rsidDel="001167A7">
          <w:rPr>
            <w:rFonts w:asciiTheme="majorBidi" w:hAnsiTheme="majorBidi" w:cstheme="majorBidi"/>
            <w:lang w:bidi="he-IL"/>
          </w:rPr>
          <w:delText xml:space="preserve"> </w:delText>
        </w:r>
      </w:del>
      <w:r w:rsidRPr="00731C63">
        <w:rPr>
          <w:rFonts w:asciiTheme="majorBidi" w:hAnsiTheme="majorBidi" w:cstheme="majorBidi"/>
          <w:lang w:bidi="he-IL"/>
        </w:rPr>
        <w:t>al-</w:t>
      </w:r>
      <w:proofErr w:type="spellStart"/>
      <w:del w:id="1251" w:author="JP" w:date="2025-12-30T11:53:00Z">
        <w:r w:rsidRPr="00731C63" w:rsidDel="00613A3E">
          <w:rPr>
            <w:rFonts w:asciiTheme="majorBidi" w:hAnsiTheme="majorBidi" w:cstheme="majorBidi"/>
            <w:lang w:bidi="he-IL"/>
          </w:rPr>
          <w:delText xml:space="preserve">nabī </w:delText>
        </w:r>
      </w:del>
      <w:ins w:id="1252" w:author="JP" w:date="2025-12-30T11:53:00Z">
        <w:r w:rsidRPr="00731C63">
          <w:rPr>
            <w:rFonts w:asciiTheme="majorBidi" w:hAnsiTheme="majorBidi" w:cstheme="majorBidi"/>
            <w:lang w:bidi="he-IL"/>
          </w:rPr>
          <w:t>Nabī</w:t>
        </w:r>
        <w:proofErr w:type="spellEnd"/>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Ṣ</w:t>
        </w:r>
      </w:ins>
      <w:del w:id="1253" w:author="JP" w:date="2025-12-30T11:53:00Z">
        <w:r w:rsidRPr="00731C63" w:rsidDel="00613A3E">
          <w:rPr>
            <w:rFonts w:asciiTheme="majorBidi" w:hAnsiTheme="majorBidi" w:cstheme="majorBidi"/>
            <w:lang w:bidi="he-IL"/>
          </w:rPr>
          <w:delText>ṣ</w:delText>
        </w:r>
      </w:del>
      <w:r w:rsidRPr="00731C63">
        <w:rPr>
          <w:rFonts w:asciiTheme="majorBidi" w:hAnsiTheme="majorBidi" w:cstheme="majorBidi"/>
          <w:lang w:bidi="he-IL"/>
        </w:rPr>
        <w:t>alā</w:t>
      </w:r>
      <w:proofErr w:type="spellEnd"/>
      <w:r w:rsidRPr="00731C63">
        <w:rPr>
          <w:rFonts w:asciiTheme="majorBidi" w:hAnsiTheme="majorBidi" w:cstheme="majorBidi"/>
          <w:lang w:bidi="he-IL"/>
        </w:rPr>
        <w:t xml:space="preserve"> Allah </w:t>
      </w:r>
      <w:del w:id="1254" w:author="JP" w:date="2025-12-30T11:33:00Z">
        <w:r w:rsidRPr="00731C63" w:rsidDel="00B7657C">
          <w:rPr>
            <w:rFonts w:asciiTheme="majorBidi" w:hAnsiTheme="majorBidi" w:cstheme="majorBidi"/>
            <w:lang w:bidi="he-IL"/>
          </w:rPr>
          <w:delText>‘</w:delText>
        </w:r>
      </w:del>
      <w:ins w:id="1255" w:author="JP" w:date="2025-12-30T11:33:00Z">
        <w:r w:rsidRPr="00731C63">
          <w:rPr>
            <w:rFonts w:asciiTheme="majorBidi" w:hAnsiTheme="majorBidi" w:cstheme="majorBidi"/>
            <w:lang w:bidi="he-IL"/>
          </w:rPr>
          <w:t>‘</w:t>
        </w:r>
      </w:ins>
      <w:proofErr w:type="spellStart"/>
      <w:r w:rsidRPr="00731C63">
        <w:rPr>
          <w:rFonts w:asciiTheme="majorBidi" w:hAnsiTheme="majorBidi" w:cstheme="majorBidi"/>
          <w:lang w:bidi="he-IL"/>
        </w:rPr>
        <w:t>alayhi</w:t>
      </w:r>
      <w:proofErr w:type="spellEnd"/>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wa</w:t>
      </w:r>
      <w:proofErr w:type="spellEnd"/>
      <w:r w:rsidRPr="00731C63">
        <w:rPr>
          <w:rFonts w:asciiTheme="majorBidi" w:hAnsiTheme="majorBidi" w:cstheme="majorBidi"/>
          <w:lang w:bidi="he-IL"/>
        </w:rPr>
        <w:t>-</w:t>
      </w:r>
      <w:del w:id="1256" w:author="JP" w:date="2025-12-30T11:53:00Z">
        <w:r w:rsidRPr="00731C63" w:rsidDel="00613A3E">
          <w:rPr>
            <w:rFonts w:asciiTheme="majorBidi" w:hAnsiTheme="majorBidi" w:cstheme="majorBidi"/>
            <w:lang w:bidi="he-IL"/>
          </w:rPr>
          <w:delText xml:space="preserve">sallam </w:delText>
        </w:r>
      </w:del>
      <w:ins w:id="1257" w:author="JP" w:date="2025-12-30T11:53:00Z">
        <w:r w:rsidRPr="00731C63">
          <w:rPr>
            <w:rFonts w:asciiTheme="majorBidi" w:hAnsiTheme="majorBidi" w:cstheme="majorBidi"/>
            <w:lang w:bidi="he-IL"/>
          </w:rPr>
          <w:t xml:space="preserve">Sallam </w:t>
        </w:r>
      </w:ins>
      <w:proofErr w:type="spellStart"/>
      <w:r w:rsidRPr="00731C63">
        <w:rPr>
          <w:rFonts w:asciiTheme="majorBidi" w:hAnsiTheme="majorBidi" w:cstheme="majorBidi"/>
          <w:lang w:bidi="he-IL"/>
        </w:rPr>
        <w:t>fī</w:t>
      </w:r>
      <w:proofErr w:type="spellEnd"/>
      <w:r w:rsidRPr="00731C63">
        <w:rPr>
          <w:rFonts w:asciiTheme="majorBidi" w:hAnsiTheme="majorBidi" w:cstheme="majorBidi"/>
          <w:lang w:bidi="he-IL"/>
        </w:rPr>
        <w:t xml:space="preserve"> </w:t>
      </w:r>
      <w:del w:id="1258" w:author="JP" w:date="2025-12-30T11:53:00Z">
        <w:r w:rsidRPr="00731C63" w:rsidDel="00613A3E">
          <w:rPr>
            <w:rFonts w:asciiTheme="majorBidi" w:hAnsiTheme="majorBidi" w:cstheme="majorBidi"/>
            <w:lang w:bidi="he-IL"/>
          </w:rPr>
          <w:delText>m</w:delText>
        </w:r>
      </w:del>
      <w:proofErr w:type="spellStart"/>
      <w:ins w:id="1259" w:author="JP" w:date="2025-12-30T11:53:00Z">
        <w:r w:rsidRPr="00731C63">
          <w:rPr>
            <w:rFonts w:asciiTheme="majorBidi" w:hAnsiTheme="majorBidi" w:cstheme="majorBidi"/>
            <w:lang w:bidi="he-IL"/>
          </w:rPr>
          <w:t>M</w:t>
        </w:r>
      </w:ins>
      <w:r w:rsidRPr="00731C63">
        <w:rPr>
          <w:rFonts w:asciiTheme="majorBidi" w:hAnsiTheme="majorBidi" w:cstheme="majorBidi"/>
          <w:lang w:bidi="he-IL"/>
        </w:rPr>
        <w:t>u</w:t>
      </w:r>
      <w:del w:id="1260" w:author="JP" w:date="2025-12-30T11:33:00Z">
        <w:r w:rsidRPr="00731C63" w:rsidDel="00B7657C">
          <w:rPr>
            <w:rFonts w:asciiTheme="majorBidi" w:hAnsiTheme="majorBidi" w:cstheme="majorBidi"/>
            <w:lang w:bidi="he-IL"/>
          </w:rPr>
          <w:delText>‘</w:delText>
        </w:r>
      </w:del>
      <w:ins w:id="1261" w:author="JP" w:date="2025-12-30T11:33:00Z">
        <w:r w:rsidRPr="00731C63">
          <w:rPr>
            <w:rFonts w:asciiTheme="majorBidi" w:hAnsiTheme="majorBidi" w:cstheme="majorBidi"/>
            <w:lang w:bidi="he-IL"/>
          </w:rPr>
          <w:t>’</w:t>
        </w:r>
      </w:ins>
      <w:r w:rsidRPr="00731C63">
        <w:rPr>
          <w:rFonts w:asciiTheme="majorBidi" w:hAnsiTheme="majorBidi" w:cstheme="majorBidi"/>
          <w:lang w:bidi="he-IL"/>
        </w:rPr>
        <w:t>āmala</w:t>
      </w:r>
      <w:proofErr w:type="spellEnd"/>
      <w:r w:rsidRPr="00731C63">
        <w:rPr>
          <w:rFonts w:asciiTheme="majorBidi" w:hAnsiTheme="majorBidi" w:cstheme="majorBidi"/>
          <w:lang w:bidi="he-IL"/>
        </w:rPr>
        <w:t xml:space="preserve"> al-</w:t>
      </w:r>
      <w:proofErr w:type="spellStart"/>
      <w:del w:id="1262" w:author="JP" w:date="2025-12-30T11:53:00Z">
        <w:r w:rsidRPr="00731C63" w:rsidDel="00613A3E">
          <w:rPr>
            <w:rFonts w:asciiTheme="majorBidi" w:hAnsiTheme="majorBidi" w:cstheme="majorBidi"/>
            <w:lang w:bidi="he-IL"/>
          </w:rPr>
          <w:delText>kāfir</w:delText>
        </w:r>
      </w:del>
      <w:ins w:id="1263" w:author="JP" w:date="2025-12-30T11:53:00Z">
        <w:r w:rsidRPr="00731C63">
          <w:rPr>
            <w:rFonts w:asciiTheme="majorBidi" w:hAnsiTheme="majorBidi" w:cstheme="majorBidi"/>
            <w:lang w:bidi="he-IL"/>
          </w:rPr>
          <w:t>Kāfir</w:t>
        </w:r>
      </w:ins>
      <w:proofErr w:type="spellEnd"/>
      <w:r w:rsidRPr="00731C63">
        <w:rPr>
          <w:rFonts w:asciiTheme="majorBidi" w:hAnsiTheme="majorBidi" w:cstheme="majorBidi"/>
          <w:lang w:bidi="he-IL"/>
        </w:rPr>
        <w:t>,</w:t>
      </w:r>
      <w:del w:id="1264" w:author="JP" w:date="2025-12-30T11:31:00Z">
        <w:r w:rsidRPr="00731C63" w:rsidDel="00B7657C">
          <w:rPr>
            <w:rFonts w:asciiTheme="majorBidi" w:hAnsiTheme="majorBidi" w:cstheme="majorBidi"/>
            <w:lang w:bidi="he-IL"/>
          </w:rPr>
          <w:delText>”</w:delText>
        </w:r>
      </w:del>
      <w:ins w:id="1265" w:author="JP" w:date="2025-12-30T11:31:00Z">
        <w:r w:rsidRPr="00731C63">
          <w:rPr>
            <w:rFonts w:asciiTheme="majorBidi" w:hAnsiTheme="majorBidi" w:cstheme="majorBidi"/>
            <w:lang w:bidi="he-IL"/>
          </w:rPr>
          <w:t>”</w:t>
        </w:r>
      </w:ins>
      <w:r w:rsidRPr="00731C63">
        <w:rPr>
          <w:rFonts w:asciiTheme="majorBidi" w:hAnsiTheme="majorBidi" w:cstheme="majorBidi"/>
          <w:lang w:bidi="he-IL"/>
        </w:rPr>
        <w:t xml:space="preserve"> July 29, 2012, bit.ly/3uFUcEq (accessed February 27, 2024). </w:t>
      </w:r>
    </w:p>
  </w:footnote>
  <w:footnote w:id="31">
    <w:p w14:paraId="0101A987" w14:textId="0F19D4BC" w:rsidR="007F230A" w:rsidRPr="00731C63" w:rsidRDefault="007F230A" w:rsidP="00613A3E">
      <w:pPr>
        <w:pStyle w:val="FootnoteText"/>
        <w:rPr>
          <w:rFonts w:asciiTheme="majorBidi" w:hAnsiTheme="majorBidi" w:cstheme="majorBidi"/>
        </w:rPr>
      </w:pPr>
      <w:r w:rsidRPr="00731C63">
        <w:rPr>
          <w:rStyle w:val="FootnoteReference"/>
          <w:rFonts w:asciiTheme="majorBidi" w:hAnsiTheme="majorBidi" w:cstheme="majorBidi"/>
          <w:rPrChange w:id="1267" w:author="Susan Doron" w:date="2026-01-17T21:29:00Z" w16du:dateUtc="2026-01-17T19:29:00Z">
            <w:rPr>
              <w:rStyle w:val="FootnoteReference"/>
            </w:rPr>
          </w:rPrChange>
        </w:rPr>
        <w:footnoteRef/>
      </w:r>
      <w:r w:rsidRPr="00731C63">
        <w:rPr>
          <w:rFonts w:asciiTheme="majorBidi" w:hAnsiTheme="majorBidi" w:cstheme="majorBidi"/>
          <w:rPrChange w:id="1268" w:author="Susan Doron" w:date="2026-01-17T21:29:00Z" w16du:dateUtc="2026-01-17T19:29:00Z">
            <w:rPr/>
          </w:rPrChange>
        </w:rPr>
        <w:t xml:space="preserve"> </w:t>
      </w:r>
      <w:r w:rsidRPr="00731C63">
        <w:rPr>
          <w:rFonts w:asciiTheme="majorBidi" w:hAnsiTheme="majorBidi" w:cstheme="majorBidi"/>
        </w:rPr>
        <w:t>Ibn al-</w:t>
      </w:r>
      <w:del w:id="1269" w:author="JP" w:date="2025-12-30T11:33:00Z">
        <w:r w:rsidRPr="00731C63" w:rsidDel="00B7657C">
          <w:rPr>
            <w:rFonts w:asciiTheme="majorBidi" w:hAnsiTheme="majorBidi" w:cstheme="majorBidi"/>
          </w:rPr>
          <w:delText>‘</w:delText>
        </w:r>
      </w:del>
      <w:ins w:id="1270" w:author="JP" w:date="2025-12-30T11:33:00Z">
        <w:r w:rsidRPr="00731C63">
          <w:rPr>
            <w:rFonts w:asciiTheme="majorBidi" w:hAnsiTheme="majorBidi" w:cstheme="majorBidi"/>
          </w:rPr>
          <w:t>’</w:t>
        </w:r>
      </w:ins>
      <w:proofErr w:type="spellStart"/>
      <w:r w:rsidRPr="00731C63">
        <w:rPr>
          <w:rFonts w:asciiTheme="majorBidi" w:hAnsiTheme="majorBidi" w:cstheme="majorBidi"/>
        </w:rPr>
        <w:t>Uthaymīn</w:t>
      </w:r>
      <w:proofErr w:type="spellEnd"/>
      <w:r w:rsidRPr="00731C63">
        <w:rPr>
          <w:rFonts w:asciiTheme="majorBidi" w:hAnsiTheme="majorBidi" w:cstheme="majorBidi"/>
        </w:rPr>
        <w:t xml:space="preserve">, </w:t>
      </w:r>
      <w:del w:id="1271" w:author="JP" w:date="2025-12-30T11:31:00Z">
        <w:r w:rsidRPr="00731C63" w:rsidDel="00B7657C">
          <w:rPr>
            <w:rFonts w:asciiTheme="majorBidi" w:hAnsiTheme="majorBidi" w:cstheme="majorBidi"/>
          </w:rPr>
          <w:delText>“</w:delText>
        </w:r>
      </w:del>
      <w:ins w:id="1272" w:author="JP" w:date="2025-12-30T11:31:00Z">
        <w:r w:rsidRPr="00731C63">
          <w:rPr>
            <w:rFonts w:asciiTheme="majorBidi" w:hAnsiTheme="majorBidi" w:cstheme="majorBidi"/>
          </w:rPr>
          <w:t>“</w:t>
        </w:r>
      </w:ins>
      <w:proofErr w:type="spellStart"/>
      <w:r w:rsidRPr="00731C63">
        <w:rPr>
          <w:rFonts w:asciiTheme="majorBidi" w:hAnsiTheme="majorBidi" w:cstheme="majorBidi"/>
        </w:rPr>
        <w:t>Mu</w:t>
      </w:r>
      <w:del w:id="1273" w:author="JP" w:date="2025-12-30T11:33:00Z">
        <w:r w:rsidRPr="00731C63" w:rsidDel="00B7657C">
          <w:rPr>
            <w:rFonts w:asciiTheme="majorBidi" w:hAnsiTheme="majorBidi" w:cstheme="majorBidi"/>
          </w:rPr>
          <w:delText>‘</w:delText>
        </w:r>
      </w:del>
      <w:ins w:id="1274" w:author="JP" w:date="2025-12-30T11:33:00Z">
        <w:r w:rsidRPr="00731C63">
          <w:rPr>
            <w:rFonts w:asciiTheme="majorBidi" w:hAnsiTheme="majorBidi" w:cstheme="majorBidi"/>
          </w:rPr>
          <w:t>’</w:t>
        </w:r>
      </w:ins>
      <w:r w:rsidRPr="00731C63">
        <w:rPr>
          <w:rFonts w:asciiTheme="majorBidi" w:hAnsiTheme="majorBidi" w:cstheme="majorBidi"/>
        </w:rPr>
        <w:t>āmala</w:t>
      </w:r>
      <w:ins w:id="1275" w:author="JP" w:date="2026-01-05T11:34:00Z">
        <w:r w:rsidRPr="00731C63">
          <w:rPr>
            <w:rFonts w:asciiTheme="majorBidi" w:hAnsiTheme="majorBidi" w:cstheme="majorBidi"/>
          </w:rPr>
          <w:t>t</w:t>
        </w:r>
      </w:ins>
      <w:proofErr w:type="spellEnd"/>
      <w:r w:rsidRPr="00731C63">
        <w:rPr>
          <w:rFonts w:asciiTheme="majorBidi" w:hAnsiTheme="majorBidi" w:cstheme="majorBidi"/>
        </w:rPr>
        <w:t xml:space="preserve"> al-</w:t>
      </w:r>
      <w:proofErr w:type="spellStart"/>
      <w:del w:id="1276" w:author="JP" w:date="2025-12-30T11:54:00Z">
        <w:r w:rsidRPr="00731C63" w:rsidDel="00613A3E">
          <w:rPr>
            <w:rFonts w:asciiTheme="majorBidi" w:hAnsiTheme="majorBidi" w:cstheme="majorBidi"/>
          </w:rPr>
          <w:delText xml:space="preserve">kāfir </w:delText>
        </w:r>
      </w:del>
      <w:ins w:id="1277" w:author="JP" w:date="2025-12-30T11:54:00Z">
        <w:r w:rsidRPr="00731C63">
          <w:rPr>
            <w:rFonts w:asciiTheme="majorBidi" w:hAnsiTheme="majorBidi" w:cstheme="majorBidi"/>
          </w:rPr>
          <w:t>Kāfir</w:t>
        </w:r>
        <w:proofErr w:type="spellEnd"/>
        <w:r w:rsidRPr="00731C63">
          <w:rPr>
            <w:rFonts w:asciiTheme="majorBidi" w:hAnsiTheme="majorBidi" w:cstheme="majorBidi"/>
          </w:rPr>
          <w:t xml:space="preserve"> </w:t>
        </w:r>
      </w:ins>
      <w:r w:rsidRPr="00731C63">
        <w:rPr>
          <w:rFonts w:asciiTheme="majorBidi" w:hAnsiTheme="majorBidi" w:cstheme="majorBidi"/>
        </w:rPr>
        <w:t>bi</w:t>
      </w:r>
      <w:r w:rsidRPr="00731C63">
        <w:rPr>
          <w:rFonts w:asciiTheme="majorBidi" w:hAnsiTheme="majorBidi" w:cstheme="majorBidi"/>
          <w:rtl/>
          <w:lang w:bidi="he-IL"/>
        </w:rPr>
        <w:t>-</w:t>
      </w:r>
      <w:r w:rsidRPr="00731C63">
        <w:rPr>
          <w:rFonts w:asciiTheme="majorBidi" w:hAnsiTheme="majorBidi" w:cstheme="majorBidi"/>
        </w:rPr>
        <w:t>l-</w:t>
      </w:r>
      <w:proofErr w:type="spellStart"/>
      <w:del w:id="1278" w:author="JP" w:date="2025-12-30T11:54:00Z">
        <w:r w:rsidRPr="00731C63" w:rsidDel="00613A3E">
          <w:rPr>
            <w:rFonts w:asciiTheme="majorBidi" w:hAnsiTheme="majorBidi" w:cstheme="majorBidi"/>
          </w:rPr>
          <w:delText xml:space="preserve">rifq </w:delText>
        </w:r>
      </w:del>
      <w:ins w:id="1279" w:author="JP" w:date="2025-12-30T11:54:00Z">
        <w:r w:rsidRPr="00731C63">
          <w:rPr>
            <w:rFonts w:asciiTheme="majorBidi" w:hAnsiTheme="majorBidi" w:cstheme="majorBidi"/>
          </w:rPr>
          <w:t>Rifq</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1280" w:author="JP" w:date="2025-12-30T11:54:00Z">
        <w:r w:rsidRPr="00731C63" w:rsidDel="00613A3E">
          <w:rPr>
            <w:rFonts w:asciiTheme="majorBidi" w:hAnsiTheme="majorBidi" w:cstheme="majorBidi"/>
          </w:rPr>
          <w:delText xml:space="preserve">līn </w:delText>
        </w:r>
      </w:del>
      <w:ins w:id="1281" w:author="JP" w:date="2025-12-30T11:54:00Z">
        <w:r w:rsidRPr="00731C63">
          <w:rPr>
            <w:rFonts w:asciiTheme="majorBidi" w:hAnsiTheme="majorBidi" w:cstheme="majorBidi"/>
          </w:rPr>
          <w:t>Līn</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Ṭ</w:t>
        </w:r>
      </w:ins>
      <w:del w:id="1282" w:author="JP" w:date="2025-12-30T11:54:00Z">
        <w:r w:rsidRPr="00731C63" w:rsidDel="00613A3E">
          <w:rPr>
            <w:rFonts w:asciiTheme="majorBidi" w:hAnsiTheme="majorBidi" w:cstheme="majorBidi"/>
          </w:rPr>
          <w:delText>ṭ</w:delText>
        </w:r>
      </w:del>
      <w:r w:rsidRPr="00731C63">
        <w:rPr>
          <w:rFonts w:asciiTheme="majorBidi" w:hAnsiTheme="majorBidi" w:cstheme="majorBidi"/>
        </w:rPr>
        <w:t>ama</w:t>
      </w:r>
      <w:del w:id="1283" w:author="JP" w:date="2025-12-30T11:33:00Z">
        <w:r w:rsidRPr="00731C63" w:rsidDel="00B7657C">
          <w:rPr>
            <w:rFonts w:asciiTheme="majorBidi" w:hAnsiTheme="majorBidi" w:cstheme="majorBidi"/>
          </w:rPr>
          <w:delText>‘</w:delText>
        </w:r>
      </w:del>
      <w:ins w:id="1284" w:author="JP" w:date="2025-12-30T11:33:00Z">
        <w:r w:rsidRPr="00731C63">
          <w:rPr>
            <w:rFonts w:asciiTheme="majorBidi" w:hAnsiTheme="majorBidi" w:cstheme="majorBidi"/>
          </w:rPr>
          <w:t>’</w:t>
        </w:r>
      </w:ins>
      <w:r w:rsidRPr="00731C63">
        <w:rPr>
          <w:rFonts w:asciiTheme="majorBidi" w:hAnsiTheme="majorBidi" w:cstheme="majorBidi"/>
          <w:vertAlign w:val="superscript"/>
        </w:rPr>
        <w:t>an</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fī</w:t>
      </w:r>
      <w:proofErr w:type="spellEnd"/>
      <w:r w:rsidRPr="00731C63">
        <w:rPr>
          <w:rFonts w:asciiTheme="majorBidi" w:hAnsiTheme="majorBidi" w:cstheme="majorBidi"/>
        </w:rPr>
        <w:t xml:space="preserve"> </w:t>
      </w:r>
      <w:del w:id="1285" w:author="JP" w:date="2025-12-30T11:54:00Z">
        <w:r w:rsidRPr="00731C63" w:rsidDel="00613A3E">
          <w:rPr>
            <w:rFonts w:asciiTheme="majorBidi" w:hAnsiTheme="majorBidi" w:cstheme="majorBidi"/>
          </w:rPr>
          <w:delText>islāmihi</w:delText>
        </w:r>
      </w:del>
      <w:proofErr w:type="spellStart"/>
      <w:ins w:id="1286" w:author="JP" w:date="2025-12-30T11:54:00Z">
        <w:r w:rsidRPr="00731C63">
          <w:rPr>
            <w:rFonts w:asciiTheme="majorBidi" w:hAnsiTheme="majorBidi" w:cstheme="majorBidi"/>
          </w:rPr>
          <w:t>Islāmihi</w:t>
        </w:r>
      </w:ins>
      <w:proofErr w:type="spellEnd"/>
      <w:r w:rsidRPr="00731C63">
        <w:rPr>
          <w:rFonts w:asciiTheme="majorBidi" w:hAnsiTheme="majorBidi" w:cstheme="majorBidi"/>
        </w:rPr>
        <w:t>,</w:t>
      </w:r>
      <w:del w:id="1287" w:author="JP" w:date="2025-12-30T11:31:00Z">
        <w:r w:rsidRPr="00731C63" w:rsidDel="00B7657C">
          <w:rPr>
            <w:rFonts w:asciiTheme="majorBidi" w:hAnsiTheme="majorBidi" w:cstheme="majorBidi"/>
          </w:rPr>
          <w:delText>”</w:delText>
        </w:r>
      </w:del>
      <w:ins w:id="1288"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1289" w:author="Susan Doron" w:date="2026-01-17T21:29:00Z" w16du:dateUtc="2026-01-17T19:29:00Z">
            <w:rPr>
              <w:rStyle w:val="Hyperlink"/>
              <w:rFonts w:asciiTheme="majorBidi" w:hAnsiTheme="majorBidi" w:cstheme="majorBidi"/>
            </w:rPr>
          </w:rPrChange>
        </w:rPr>
        <w:t>https://www.youtube.com/watch?v=8NEq2AhaXt0</w:t>
      </w:r>
      <w:r w:rsidRPr="00731C63">
        <w:rPr>
          <w:rFonts w:asciiTheme="majorBidi" w:hAnsiTheme="majorBidi" w:cstheme="majorBidi"/>
        </w:rPr>
        <w:t xml:space="preserve"> (accessed February 27, 2024). </w:t>
      </w:r>
    </w:p>
  </w:footnote>
  <w:footnote w:id="32">
    <w:p w14:paraId="37D15791" w14:textId="1A70B291" w:rsidR="007F230A" w:rsidRPr="00731C63" w:rsidRDefault="007F230A" w:rsidP="009F6965">
      <w:pPr>
        <w:pStyle w:val="FootnoteText"/>
        <w:rPr>
          <w:rFonts w:asciiTheme="majorBidi" w:hAnsiTheme="majorBidi" w:cstheme="majorBidi"/>
          <w:lang w:val="en-US"/>
          <w:rPrChange w:id="1307" w:author="Susan Doron" w:date="2026-01-17T21:29:00Z" w16du:dateUtc="2026-01-17T19:29:00Z">
            <w:rPr>
              <w:lang w:val="en-US"/>
            </w:rPr>
          </w:rPrChange>
        </w:rPr>
      </w:pPr>
      <w:r w:rsidRPr="00731C63">
        <w:rPr>
          <w:rStyle w:val="FootnoteReference"/>
          <w:rFonts w:asciiTheme="majorBidi" w:hAnsiTheme="majorBidi" w:cstheme="majorBidi"/>
          <w:rPrChange w:id="1308" w:author="Susan Doron" w:date="2026-01-17T21:29:00Z" w16du:dateUtc="2026-01-17T19:29:00Z">
            <w:rPr>
              <w:rStyle w:val="FootnoteReference"/>
            </w:rPr>
          </w:rPrChange>
        </w:rPr>
        <w:footnoteRef/>
      </w:r>
      <w:r w:rsidRPr="00731C63">
        <w:rPr>
          <w:rFonts w:asciiTheme="majorBidi" w:hAnsiTheme="majorBidi" w:cstheme="majorBidi"/>
          <w:rPrChange w:id="1309"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Walīd</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Maqdisī</w:t>
      </w:r>
      <w:proofErr w:type="spellEnd"/>
      <w:r w:rsidRPr="00731C63">
        <w:rPr>
          <w:rFonts w:asciiTheme="majorBidi" w:hAnsiTheme="majorBidi" w:cstheme="majorBidi"/>
        </w:rPr>
        <w:t xml:space="preserve">, </w:t>
      </w:r>
      <w:del w:id="1310" w:author="JP" w:date="2025-12-30T11:31:00Z">
        <w:r w:rsidRPr="00731C63" w:rsidDel="00B7657C">
          <w:rPr>
            <w:rFonts w:asciiTheme="majorBidi" w:hAnsiTheme="majorBidi" w:cstheme="majorBidi"/>
          </w:rPr>
          <w:delText>“</w:delText>
        </w:r>
      </w:del>
      <w:ins w:id="1311" w:author="JP" w:date="2025-12-30T11:31:00Z">
        <w:r w:rsidRPr="00731C63">
          <w:rPr>
            <w:rFonts w:asciiTheme="majorBidi" w:hAnsiTheme="majorBidi" w:cstheme="majorBidi"/>
          </w:rPr>
          <w:t>“</w:t>
        </w:r>
      </w:ins>
      <w:r w:rsidRPr="00731C63">
        <w:rPr>
          <w:rFonts w:asciiTheme="majorBidi" w:hAnsiTheme="majorBidi" w:cstheme="majorBidi"/>
        </w:rPr>
        <w:t xml:space="preserve">Hal </w:t>
      </w:r>
      <w:del w:id="1312" w:author="JP" w:date="2025-12-30T11:54:00Z">
        <w:r w:rsidRPr="00731C63" w:rsidDel="00613A3E">
          <w:rPr>
            <w:rFonts w:asciiTheme="majorBidi" w:hAnsiTheme="majorBidi" w:cstheme="majorBidi"/>
          </w:rPr>
          <w:delText xml:space="preserve">yajūz </w:delText>
        </w:r>
      </w:del>
      <w:proofErr w:type="spellStart"/>
      <w:ins w:id="1313" w:author="JP" w:date="2025-12-30T11:54:00Z">
        <w:r w:rsidRPr="00731C63">
          <w:rPr>
            <w:rFonts w:asciiTheme="majorBidi" w:hAnsiTheme="majorBidi" w:cstheme="majorBidi"/>
          </w:rPr>
          <w:t>Yajūzu</w:t>
        </w:r>
        <w:proofErr w:type="spellEnd"/>
        <w:r w:rsidRPr="00731C63">
          <w:rPr>
            <w:rFonts w:asciiTheme="majorBidi" w:hAnsiTheme="majorBidi" w:cstheme="majorBidi"/>
          </w:rPr>
          <w:t xml:space="preserve"> </w:t>
        </w:r>
      </w:ins>
      <w:del w:id="1314" w:author="JP" w:date="2025-12-30T11:55:00Z">
        <w:r w:rsidRPr="00731C63" w:rsidDel="00613A3E">
          <w:rPr>
            <w:rFonts w:asciiTheme="majorBidi" w:hAnsiTheme="majorBidi" w:cstheme="majorBidi"/>
          </w:rPr>
          <w:delText>i</w:delText>
        </w:r>
      </w:del>
      <w:ins w:id="1315" w:author="JP" w:date="2025-12-30T11:55:00Z">
        <w:r w:rsidRPr="00731C63">
          <w:rPr>
            <w:rFonts w:asciiTheme="majorBidi" w:hAnsiTheme="majorBidi" w:cstheme="majorBidi"/>
          </w:rPr>
          <w:t>I</w:t>
        </w:r>
      </w:ins>
      <w:r w:rsidRPr="00731C63">
        <w:rPr>
          <w:rFonts w:asciiTheme="majorBidi" w:hAnsiTheme="majorBidi" w:cstheme="majorBidi"/>
        </w:rPr>
        <w:t>ddi</w:t>
      </w:r>
      <w:del w:id="1316" w:author="JP" w:date="2025-12-30T11:33:00Z">
        <w:r w:rsidRPr="00731C63" w:rsidDel="00B7657C">
          <w:rPr>
            <w:rFonts w:asciiTheme="majorBidi" w:hAnsiTheme="majorBidi" w:cstheme="majorBidi"/>
          </w:rPr>
          <w:delText>‘</w:delText>
        </w:r>
      </w:del>
      <w:ins w:id="1317" w:author="JP" w:date="2025-12-30T11:33:00Z">
        <w:r w:rsidRPr="00731C63">
          <w:rPr>
            <w:rFonts w:asciiTheme="majorBidi" w:hAnsiTheme="majorBidi" w:cstheme="majorBidi"/>
          </w:rPr>
          <w:t>’</w:t>
        </w:r>
      </w:ins>
      <w:r w:rsidRPr="00731C63">
        <w:rPr>
          <w:rFonts w:asciiTheme="majorBidi" w:hAnsiTheme="majorBidi" w:cstheme="majorBidi"/>
        </w:rPr>
        <w:t>ā</w:t>
      </w:r>
      <w:del w:id="1318" w:author="JP" w:date="2025-12-30T11:33:00Z">
        <w:r w:rsidRPr="00731C63" w:rsidDel="00B7657C">
          <w:rPr>
            <w:rFonts w:asciiTheme="majorBidi" w:hAnsiTheme="majorBidi" w:cstheme="majorBidi"/>
          </w:rPr>
          <w:delText>’</w:delText>
        </w:r>
      </w:del>
      <w:ins w:id="1319" w:author="JP" w:date="2025-12-30T11:33:00Z">
        <w:r w:rsidRPr="00731C63">
          <w:rPr>
            <w:rFonts w:asciiTheme="majorBidi" w:hAnsiTheme="majorBidi" w:cstheme="majorBidi"/>
          </w:rPr>
          <w:t>’</w:t>
        </w:r>
      </w:ins>
      <w:r w:rsidRPr="00731C63">
        <w:rPr>
          <w:rFonts w:asciiTheme="majorBidi" w:hAnsiTheme="majorBidi" w:cstheme="majorBidi"/>
        </w:rPr>
        <w:t xml:space="preserve"> </w:t>
      </w:r>
      <w:del w:id="1320" w:author="JP" w:date="2025-12-30T11:55:00Z">
        <w:r w:rsidRPr="00731C63" w:rsidDel="00613A3E">
          <w:rPr>
            <w:rFonts w:asciiTheme="majorBidi" w:hAnsiTheme="majorBidi" w:cstheme="majorBidi"/>
          </w:rPr>
          <w:delText xml:space="preserve">maḥabba </w:delText>
        </w:r>
      </w:del>
      <w:proofErr w:type="spellStart"/>
      <w:ins w:id="1321" w:author="JP" w:date="2025-12-30T11:55:00Z">
        <w:r w:rsidRPr="00731C63">
          <w:rPr>
            <w:rFonts w:asciiTheme="majorBidi" w:hAnsiTheme="majorBidi" w:cstheme="majorBidi"/>
          </w:rPr>
          <w:t>Maḥabba</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1322" w:author="JP" w:date="2025-12-30T11:55:00Z">
        <w:r w:rsidRPr="00731C63" w:rsidDel="00613A3E">
          <w:rPr>
            <w:rFonts w:asciiTheme="majorBidi" w:hAnsiTheme="majorBidi" w:cstheme="majorBidi"/>
          </w:rPr>
          <w:delText xml:space="preserve">murtaddīn </w:delText>
        </w:r>
      </w:del>
      <w:ins w:id="1323" w:author="JP" w:date="2025-12-30T11:55:00Z">
        <w:r w:rsidRPr="00731C63">
          <w:rPr>
            <w:rFonts w:asciiTheme="majorBidi" w:hAnsiTheme="majorBidi" w:cstheme="majorBidi"/>
          </w:rPr>
          <w:t>Murtaddīn</w:t>
        </w:r>
        <w:proofErr w:type="spellEnd"/>
        <w:r w:rsidRPr="00731C63">
          <w:rPr>
            <w:rFonts w:asciiTheme="majorBidi" w:hAnsiTheme="majorBidi" w:cstheme="majorBidi"/>
          </w:rPr>
          <w:t xml:space="preserve"> </w:t>
        </w:r>
      </w:ins>
      <w:r w:rsidRPr="00731C63">
        <w:rPr>
          <w:rFonts w:asciiTheme="majorBidi" w:hAnsiTheme="majorBidi" w:cstheme="majorBidi"/>
        </w:rPr>
        <w:t xml:space="preserve">min </w:t>
      </w:r>
      <w:proofErr w:type="spellStart"/>
      <w:r w:rsidRPr="00731C63">
        <w:rPr>
          <w:rFonts w:asciiTheme="majorBidi" w:hAnsiTheme="majorBidi" w:cstheme="majorBidi"/>
        </w:rPr>
        <w:t>Fataḥ</w:t>
      </w:r>
      <w:proofErr w:type="spellEnd"/>
      <w:r w:rsidRPr="00731C63">
        <w:rPr>
          <w:rFonts w:asciiTheme="majorBidi" w:hAnsiTheme="majorBidi" w:cstheme="majorBidi"/>
        </w:rPr>
        <w:t xml:space="preserve"> aw min </w:t>
      </w:r>
      <w:proofErr w:type="spellStart"/>
      <w:r w:rsidRPr="00731C63">
        <w:rPr>
          <w:rFonts w:asciiTheme="majorBidi" w:hAnsiTheme="majorBidi" w:cstheme="majorBidi"/>
        </w:rPr>
        <w:t>Ḥamās</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wa-</w:t>
      </w:r>
      <w:del w:id="1324" w:author="JP" w:date="2025-12-30T11:55:00Z">
        <w:r w:rsidRPr="00731C63" w:rsidDel="00613A3E">
          <w:rPr>
            <w:rFonts w:asciiTheme="majorBidi" w:hAnsiTheme="majorBidi" w:cstheme="majorBidi"/>
          </w:rPr>
          <w:delText xml:space="preserve">kitmān </w:delText>
        </w:r>
      </w:del>
      <w:ins w:id="1325" w:author="JP" w:date="2025-12-30T11:55:00Z">
        <w:r w:rsidRPr="00731C63">
          <w:rPr>
            <w:rFonts w:asciiTheme="majorBidi" w:hAnsiTheme="majorBidi" w:cstheme="majorBidi"/>
          </w:rPr>
          <w:t>Kitmān</w:t>
        </w:r>
        <w:proofErr w:type="spellEnd"/>
        <w:r w:rsidRPr="00731C63">
          <w:rPr>
            <w:rFonts w:asciiTheme="majorBidi" w:hAnsiTheme="majorBidi" w:cstheme="majorBidi"/>
          </w:rPr>
          <w:t xml:space="preserve"> </w:t>
        </w:r>
      </w:ins>
      <w:del w:id="1326" w:author="JP" w:date="2025-12-30T11:55:00Z">
        <w:r w:rsidRPr="00731C63" w:rsidDel="00613A3E">
          <w:rPr>
            <w:rFonts w:asciiTheme="majorBidi" w:hAnsiTheme="majorBidi" w:cstheme="majorBidi"/>
          </w:rPr>
          <w:delText xml:space="preserve">muḥabbatinā </w:delText>
        </w:r>
      </w:del>
      <w:proofErr w:type="spellStart"/>
      <w:ins w:id="1327" w:author="JP" w:date="2025-12-30T11:55:00Z">
        <w:r w:rsidRPr="00731C63">
          <w:rPr>
            <w:rFonts w:asciiTheme="majorBidi" w:hAnsiTheme="majorBidi" w:cstheme="majorBidi"/>
          </w:rPr>
          <w:t>Muḥabbatinā</w:t>
        </w:r>
        <w:proofErr w:type="spellEnd"/>
        <w:r w:rsidRPr="00731C63">
          <w:rPr>
            <w:rFonts w:asciiTheme="majorBidi" w:hAnsiTheme="majorBidi" w:cstheme="majorBidi"/>
          </w:rPr>
          <w:t xml:space="preserve"> </w:t>
        </w:r>
      </w:ins>
      <w:r w:rsidRPr="00731C63">
        <w:rPr>
          <w:rFonts w:asciiTheme="majorBidi" w:hAnsiTheme="majorBidi" w:cstheme="majorBidi"/>
        </w:rPr>
        <w:t>li-l-</w:t>
      </w:r>
      <w:proofErr w:type="spellStart"/>
      <w:del w:id="1328" w:author="JP" w:date="2025-12-30T11:55:00Z">
        <w:r w:rsidRPr="00731C63" w:rsidDel="00613A3E">
          <w:rPr>
            <w:rFonts w:asciiTheme="majorBidi" w:hAnsiTheme="majorBidi" w:cstheme="majorBidi"/>
          </w:rPr>
          <w:delText xml:space="preserve">mujāhidīn </w:delText>
        </w:r>
      </w:del>
      <w:ins w:id="1329" w:author="JP" w:date="2025-12-30T11:55:00Z">
        <w:r w:rsidRPr="00731C63">
          <w:rPr>
            <w:rFonts w:asciiTheme="majorBidi" w:hAnsiTheme="majorBidi" w:cstheme="majorBidi"/>
          </w:rPr>
          <w:t>Mujāhidīn</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1330" w:author="JP" w:date="2025-12-30T11:55:00Z">
        <w:r w:rsidRPr="00731C63" w:rsidDel="00613A3E">
          <w:rPr>
            <w:rFonts w:asciiTheme="majorBidi" w:hAnsiTheme="majorBidi" w:cstheme="majorBidi"/>
          </w:rPr>
          <w:delText>salafīyin</w:delText>
        </w:r>
      </w:del>
      <w:ins w:id="1331" w:author="JP" w:date="2025-12-30T11:55:00Z">
        <w:r w:rsidRPr="00731C63">
          <w:rPr>
            <w:rFonts w:asciiTheme="majorBidi" w:hAnsiTheme="majorBidi" w:cstheme="majorBidi"/>
          </w:rPr>
          <w:t>Salafīyin</w:t>
        </w:r>
      </w:ins>
      <w:proofErr w:type="spellEnd"/>
      <w:r w:rsidRPr="00731C63">
        <w:rPr>
          <w:rFonts w:asciiTheme="majorBidi" w:hAnsiTheme="majorBidi" w:cstheme="majorBidi"/>
        </w:rPr>
        <w:t xml:space="preserve">? December 17, 2009, </w:t>
      </w:r>
      <w:r w:rsidRPr="00731C63">
        <w:rPr>
          <w:rFonts w:asciiTheme="majorBidi" w:hAnsiTheme="majorBidi" w:cstheme="majorBidi"/>
          <w:rPrChange w:id="1332" w:author="Susan Doron" w:date="2026-01-17T21:29:00Z" w16du:dateUtc="2026-01-17T19:29:00Z">
            <w:rPr>
              <w:rStyle w:val="Hyperlink"/>
              <w:rFonts w:asciiTheme="majorBidi" w:hAnsiTheme="majorBidi"/>
            </w:rPr>
          </w:rPrChange>
        </w:rPr>
        <w:t>https://ketabonline.com/ar/books/7268/read?part=12&amp;page=624&amp;index=5311005/5311027</w:t>
      </w:r>
      <w:r w:rsidRPr="00731C63">
        <w:rPr>
          <w:rFonts w:asciiTheme="majorBidi" w:hAnsiTheme="majorBidi" w:cstheme="majorBidi"/>
        </w:rPr>
        <w:t xml:space="preserve"> (accessed February 26, 2024). </w:t>
      </w:r>
    </w:p>
  </w:footnote>
  <w:footnote w:id="33">
    <w:p w14:paraId="75192001" w14:textId="1840D141" w:rsidR="007F230A" w:rsidRPr="00731C63" w:rsidRDefault="007F230A" w:rsidP="007F55F4">
      <w:pPr>
        <w:pStyle w:val="FootnoteText"/>
        <w:rPr>
          <w:rFonts w:asciiTheme="majorBidi" w:hAnsiTheme="majorBidi" w:cstheme="majorBidi"/>
          <w:rPrChange w:id="1346" w:author="Susan Doron" w:date="2026-01-17T21:29:00Z" w16du:dateUtc="2026-01-17T19:29:00Z">
            <w:rPr/>
          </w:rPrChange>
        </w:rPr>
      </w:pPr>
      <w:r w:rsidRPr="00731C63">
        <w:rPr>
          <w:rStyle w:val="FootnoteReference"/>
          <w:rFonts w:asciiTheme="majorBidi" w:hAnsiTheme="majorBidi" w:cstheme="majorBidi"/>
          <w:rPrChange w:id="1347" w:author="Susan Doron" w:date="2026-01-17T21:29:00Z" w16du:dateUtc="2026-01-17T19:29:00Z">
            <w:rPr>
              <w:rStyle w:val="FootnoteReference"/>
            </w:rPr>
          </w:rPrChange>
        </w:rPr>
        <w:footnoteRef/>
      </w:r>
      <w:r w:rsidRPr="00731C63">
        <w:rPr>
          <w:rFonts w:asciiTheme="majorBidi" w:hAnsiTheme="majorBidi" w:cstheme="majorBidi"/>
          <w:rPrChange w:id="1348" w:author="Susan Doron" w:date="2026-01-17T21:29:00Z" w16du:dateUtc="2026-01-17T19:29:00Z">
            <w:rPr/>
          </w:rPrChange>
        </w:rPr>
        <w:t xml:space="preserve"> </w:t>
      </w:r>
      <w:r w:rsidRPr="00731C63">
        <w:rPr>
          <w:rFonts w:asciiTheme="majorBidi" w:hAnsiTheme="majorBidi" w:cstheme="majorBidi"/>
          <w:lang w:bidi="he-IL"/>
        </w:rPr>
        <w:t>A</w:t>
      </w:r>
      <w:r w:rsidRPr="00731C63">
        <w:rPr>
          <w:rFonts w:asciiTheme="majorBidi" w:hAnsiTheme="majorBidi" w:cstheme="majorBidi"/>
        </w:rPr>
        <w:t>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1349" w:author="JP" w:date="2025-12-30T11:31:00Z">
        <w:r w:rsidRPr="00731C63" w:rsidDel="00B7657C">
          <w:rPr>
            <w:rFonts w:asciiTheme="majorBidi" w:hAnsiTheme="majorBidi" w:cstheme="majorBidi"/>
          </w:rPr>
          <w:delText>“</w:delText>
        </w:r>
      </w:del>
      <w:ins w:id="1350" w:author="JP" w:date="2025-12-30T11:31:00Z">
        <w:r w:rsidRPr="00731C63">
          <w:rPr>
            <w:rFonts w:asciiTheme="majorBidi" w:hAnsiTheme="majorBidi" w:cstheme="majorBidi"/>
          </w:rPr>
          <w:t>“</w:t>
        </w:r>
      </w:ins>
      <w:r w:rsidRPr="00731C63">
        <w:rPr>
          <w:rFonts w:asciiTheme="majorBidi" w:hAnsiTheme="majorBidi" w:cstheme="majorBidi"/>
        </w:rPr>
        <w:t>Al-Jam</w:t>
      </w:r>
      <w:del w:id="1351" w:author="JP" w:date="2025-12-30T11:33:00Z">
        <w:r w:rsidRPr="00731C63" w:rsidDel="00B7657C">
          <w:rPr>
            <w:rFonts w:asciiTheme="majorBidi" w:hAnsiTheme="majorBidi" w:cstheme="majorBidi"/>
          </w:rPr>
          <w:delText>‘</w:delText>
        </w:r>
      </w:del>
      <w:ins w:id="1352" w:author="JP" w:date="2025-12-30T11:33:00Z">
        <w:r w:rsidRPr="00731C63">
          <w:rPr>
            <w:rFonts w:asciiTheme="majorBidi" w:hAnsiTheme="majorBidi" w:cstheme="majorBidi"/>
          </w:rPr>
          <w:t>’</w:t>
        </w:r>
      </w:ins>
      <w:r w:rsidRPr="00731C63">
        <w:rPr>
          <w:rFonts w:asciiTheme="majorBidi" w:hAnsiTheme="majorBidi" w:cstheme="majorBidi"/>
        </w:rPr>
        <w:t xml:space="preserve"> </w:t>
      </w:r>
      <w:proofErr w:type="spellStart"/>
      <w:r w:rsidRPr="00731C63">
        <w:rPr>
          <w:rFonts w:asciiTheme="majorBidi" w:hAnsiTheme="majorBidi" w:cstheme="majorBidi"/>
        </w:rPr>
        <w:t>bayn</w:t>
      </w:r>
      <w:proofErr w:type="spellEnd"/>
      <w:r w:rsidRPr="00731C63">
        <w:rPr>
          <w:rFonts w:asciiTheme="majorBidi" w:hAnsiTheme="majorBidi" w:cstheme="majorBidi"/>
        </w:rPr>
        <w:t xml:space="preserve"> al-</w:t>
      </w:r>
      <w:proofErr w:type="spellStart"/>
      <w:del w:id="1353" w:author="JP" w:date="2025-12-30T11:57:00Z">
        <w:r w:rsidRPr="00731C63" w:rsidDel="00BB36FD">
          <w:rPr>
            <w:rFonts w:asciiTheme="majorBidi" w:hAnsiTheme="majorBidi" w:cstheme="majorBidi"/>
          </w:rPr>
          <w:delText xml:space="preserve">ghilẓa </w:delText>
        </w:r>
      </w:del>
      <w:ins w:id="1354" w:author="JP" w:date="2025-12-30T11:57:00Z">
        <w:r w:rsidRPr="00731C63">
          <w:rPr>
            <w:rFonts w:asciiTheme="majorBidi" w:hAnsiTheme="majorBidi" w:cstheme="majorBidi"/>
          </w:rPr>
          <w:t>Ghilẓa</w:t>
        </w:r>
        <w:proofErr w:type="spellEnd"/>
        <w:r w:rsidRPr="00731C63">
          <w:rPr>
            <w:rFonts w:asciiTheme="majorBidi" w:hAnsiTheme="majorBidi" w:cstheme="majorBidi"/>
          </w:rPr>
          <w:t xml:space="preserve"> </w:t>
        </w:r>
      </w:ins>
      <w:del w:id="1355" w:author="JP" w:date="2025-12-30T11:33:00Z">
        <w:r w:rsidRPr="00731C63" w:rsidDel="00B7657C">
          <w:rPr>
            <w:rFonts w:asciiTheme="majorBidi" w:hAnsiTheme="majorBidi" w:cstheme="majorBidi"/>
          </w:rPr>
          <w:delText>‘</w:delText>
        </w:r>
      </w:del>
      <w:ins w:id="1356" w:author="JP" w:date="2025-12-30T11:33:00Z">
        <w:r w:rsidRPr="00731C63">
          <w:rPr>
            <w:rFonts w:asciiTheme="majorBidi" w:hAnsiTheme="majorBidi" w:cstheme="majorBidi"/>
          </w:rPr>
          <w:t>‘</w:t>
        </w:r>
      </w:ins>
      <w:proofErr w:type="spellStart"/>
      <w:r w:rsidRPr="00731C63">
        <w:rPr>
          <w:rFonts w:asciiTheme="majorBidi" w:hAnsiTheme="majorBidi" w:cstheme="majorBidi"/>
        </w:rPr>
        <w:t>alā</w:t>
      </w:r>
      <w:proofErr w:type="spellEnd"/>
      <w:r w:rsidRPr="00731C63">
        <w:rPr>
          <w:rFonts w:asciiTheme="majorBidi" w:hAnsiTheme="majorBidi" w:cstheme="majorBidi"/>
        </w:rPr>
        <w:t xml:space="preserve"> al-</w:t>
      </w:r>
      <w:proofErr w:type="spellStart"/>
      <w:del w:id="1357" w:author="JP" w:date="2025-12-30T11:57:00Z">
        <w:r w:rsidRPr="00731C63" w:rsidDel="00BB36FD">
          <w:rPr>
            <w:rFonts w:asciiTheme="majorBidi" w:hAnsiTheme="majorBidi" w:cstheme="majorBidi"/>
          </w:rPr>
          <w:delText xml:space="preserve">kāfirīn </w:delText>
        </w:r>
      </w:del>
      <w:ins w:id="1358" w:author="JP" w:date="2025-12-30T11:57:00Z">
        <w:r w:rsidRPr="00731C63">
          <w:rPr>
            <w:rFonts w:asciiTheme="majorBidi" w:hAnsiTheme="majorBidi" w:cstheme="majorBidi"/>
          </w:rPr>
          <w:t>Kāfirīn</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wa-bayn</w:t>
      </w:r>
      <w:proofErr w:type="spellEnd"/>
      <w:r w:rsidRPr="00731C63">
        <w:rPr>
          <w:rFonts w:asciiTheme="majorBidi" w:hAnsiTheme="majorBidi" w:cstheme="majorBidi"/>
        </w:rPr>
        <w:t xml:space="preserve"> </w:t>
      </w:r>
      <w:proofErr w:type="spellStart"/>
      <w:ins w:id="1359" w:author="JP" w:date="2025-12-30T11:57:00Z">
        <w:r w:rsidRPr="00731C63">
          <w:rPr>
            <w:rFonts w:asciiTheme="majorBidi" w:hAnsiTheme="majorBidi" w:cstheme="majorBidi"/>
          </w:rPr>
          <w:t>Ḥ</w:t>
        </w:r>
      </w:ins>
      <w:del w:id="1360" w:author="JP" w:date="2025-12-30T11:57:00Z">
        <w:r w:rsidRPr="00731C63" w:rsidDel="007F55F4">
          <w:rPr>
            <w:rFonts w:asciiTheme="majorBidi" w:hAnsiTheme="majorBidi" w:cstheme="majorBidi"/>
          </w:rPr>
          <w:delText>ḥ</w:delText>
        </w:r>
      </w:del>
      <w:r w:rsidRPr="00731C63">
        <w:rPr>
          <w:rFonts w:asciiTheme="majorBidi" w:hAnsiTheme="majorBidi" w:cstheme="majorBidi"/>
        </w:rPr>
        <w:t>asan</w:t>
      </w:r>
      <w:proofErr w:type="spellEnd"/>
      <w:r w:rsidRPr="00731C63">
        <w:rPr>
          <w:rFonts w:asciiTheme="majorBidi" w:hAnsiTheme="majorBidi" w:cstheme="majorBidi"/>
        </w:rPr>
        <w:t xml:space="preserve"> al-</w:t>
      </w:r>
      <w:proofErr w:type="spellStart"/>
      <w:del w:id="1361" w:author="JP" w:date="2025-12-30T11:57:00Z">
        <w:r w:rsidRPr="00731C63" w:rsidDel="007F55F4">
          <w:rPr>
            <w:rFonts w:asciiTheme="majorBidi" w:hAnsiTheme="majorBidi" w:cstheme="majorBidi"/>
          </w:rPr>
          <w:delText>khulq</w:delText>
        </w:r>
      </w:del>
      <w:ins w:id="1362" w:author="JP" w:date="2025-12-30T11:57:00Z">
        <w:r w:rsidRPr="00731C63">
          <w:rPr>
            <w:rFonts w:asciiTheme="majorBidi" w:hAnsiTheme="majorBidi" w:cstheme="majorBidi"/>
          </w:rPr>
          <w:t>Khulq</w:t>
        </w:r>
      </w:ins>
      <w:proofErr w:type="spellEnd"/>
      <w:r w:rsidRPr="00731C63">
        <w:rPr>
          <w:rFonts w:asciiTheme="majorBidi" w:hAnsiTheme="majorBidi" w:cstheme="majorBidi"/>
        </w:rPr>
        <w:t>,</w:t>
      </w:r>
      <w:del w:id="1363" w:author="JP" w:date="2025-12-30T11:31:00Z">
        <w:r w:rsidRPr="00731C63" w:rsidDel="00B7657C">
          <w:rPr>
            <w:rFonts w:asciiTheme="majorBidi" w:hAnsiTheme="majorBidi" w:cstheme="majorBidi"/>
          </w:rPr>
          <w:delText>”</w:delText>
        </w:r>
      </w:del>
      <w:ins w:id="1364" w:author="JP" w:date="2025-12-30T11:31:00Z">
        <w:r w:rsidRPr="00731C63">
          <w:rPr>
            <w:rFonts w:asciiTheme="majorBidi" w:hAnsiTheme="majorBidi" w:cstheme="majorBidi"/>
          </w:rPr>
          <w:t>”</w:t>
        </w:r>
      </w:ins>
      <w:r w:rsidRPr="00731C63">
        <w:rPr>
          <w:rFonts w:asciiTheme="majorBidi" w:hAnsiTheme="majorBidi" w:cstheme="majorBidi"/>
        </w:rPr>
        <w:t xml:space="preserve"> August 3, 2013, </w:t>
      </w:r>
      <w:r w:rsidRPr="00731C63">
        <w:rPr>
          <w:rFonts w:asciiTheme="majorBidi" w:hAnsiTheme="majorBidi" w:cstheme="majorBidi"/>
          <w:rPrChange w:id="1365" w:author="Susan Doron" w:date="2026-01-17T21:29:00Z" w16du:dateUtc="2026-01-17T19:29:00Z">
            <w:rPr>
              <w:rStyle w:val="Hyperlink"/>
              <w:rFonts w:asciiTheme="majorBidi" w:hAnsiTheme="majorBidi"/>
            </w:rPr>
          </w:rPrChange>
        </w:rPr>
        <w:t>https://tartosi.blogspot.com/2013/08/blog-post_609.html</w:t>
      </w:r>
      <w:r w:rsidRPr="00731C63">
        <w:rPr>
          <w:rFonts w:asciiTheme="majorBidi" w:hAnsiTheme="majorBidi" w:cstheme="majorBidi"/>
        </w:rPr>
        <w:t xml:space="preserve"> (accessed June 25, 2024). </w:t>
      </w:r>
    </w:p>
  </w:footnote>
  <w:footnote w:id="34">
    <w:p w14:paraId="5FEDB2DC" w14:textId="200377B3" w:rsidR="007F230A" w:rsidRPr="00731C63" w:rsidRDefault="007F230A">
      <w:pPr>
        <w:pStyle w:val="FootnoteText"/>
        <w:rPr>
          <w:rFonts w:asciiTheme="majorBidi" w:hAnsiTheme="majorBidi" w:cstheme="majorBidi"/>
          <w:rPrChange w:id="1374" w:author="Susan Doron" w:date="2026-01-17T21:29:00Z" w16du:dateUtc="2026-01-17T19:29:00Z">
            <w:rPr/>
          </w:rPrChange>
        </w:rPr>
      </w:pPr>
      <w:r w:rsidRPr="00731C63">
        <w:rPr>
          <w:rStyle w:val="FootnoteReference"/>
          <w:rFonts w:asciiTheme="majorBidi" w:hAnsiTheme="majorBidi" w:cstheme="majorBidi"/>
          <w:rPrChange w:id="1375" w:author="Susan Doron" w:date="2026-01-17T21:29:00Z" w16du:dateUtc="2026-01-17T19:29:00Z">
            <w:rPr>
              <w:rStyle w:val="FootnoteReference"/>
            </w:rPr>
          </w:rPrChange>
        </w:rPr>
        <w:footnoteRef/>
      </w:r>
      <w:r w:rsidRPr="00731C63">
        <w:rPr>
          <w:rFonts w:asciiTheme="majorBidi" w:hAnsiTheme="majorBidi" w:cstheme="majorBidi"/>
          <w:rPrChange w:id="1376" w:author="Susan Doron" w:date="2026-01-17T21:29:00Z" w16du:dateUtc="2026-01-17T19:29:00Z">
            <w:rPr/>
          </w:rPrChange>
        </w:rPr>
        <w:t xml:space="preserve"> </w:t>
      </w:r>
      <w:r w:rsidRPr="00731C63">
        <w:rPr>
          <w:rFonts w:asciiTheme="majorBidi" w:hAnsiTheme="majorBidi" w:cstheme="majorBidi"/>
          <w:lang w:bidi="he-IL"/>
        </w:rPr>
        <w:t>A</w:t>
      </w:r>
      <w:r w:rsidRPr="00731C63">
        <w:rPr>
          <w:rFonts w:asciiTheme="majorBidi" w:hAnsiTheme="majorBidi" w:cstheme="majorBidi"/>
        </w:rPr>
        <w:t>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1377" w:author="JP" w:date="2025-12-30T11:31:00Z">
        <w:r w:rsidRPr="00731C63" w:rsidDel="00B7657C">
          <w:rPr>
            <w:rFonts w:asciiTheme="majorBidi" w:hAnsiTheme="majorBidi" w:cstheme="majorBidi"/>
          </w:rPr>
          <w:delText>“</w:delText>
        </w:r>
      </w:del>
      <w:ins w:id="1378" w:author="JP" w:date="2025-12-30T11:58:00Z">
        <w:r w:rsidRPr="00731C63">
          <w:rPr>
            <w:rFonts w:asciiTheme="majorBidi" w:hAnsiTheme="majorBidi" w:cstheme="majorBidi"/>
          </w:rPr>
          <w:t xml:space="preserve">“Al-Jam’ </w:t>
        </w:r>
        <w:proofErr w:type="spellStart"/>
        <w:r w:rsidRPr="00731C63">
          <w:rPr>
            <w:rFonts w:asciiTheme="majorBidi" w:hAnsiTheme="majorBidi" w:cstheme="majorBidi"/>
          </w:rPr>
          <w:t>bayn</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Ghilẓa</w:t>
        </w:r>
        <w:proofErr w:type="spellEnd"/>
        <w:r w:rsidRPr="00731C63">
          <w:rPr>
            <w:rFonts w:asciiTheme="majorBidi" w:hAnsiTheme="majorBidi" w:cstheme="majorBidi"/>
          </w:rPr>
          <w:t xml:space="preserve">.” </w:t>
        </w:r>
      </w:ins>
      <w:del w:id="1379" w:author="JP" w:date="2025-12-30T11:58:00Z">
        <w:r w:rsidRPr="00731C63" w:rsidDel="007F55F4">
          <w:rPr>
            <w:rFonts w:asciiTheme="majorBidi" w:hAnsiTheme="majorBidi" w:cstheme="majorBidi"/>
          </w:rPr>
          <w:delText>Al-Jam</w:delText>
        </w:r>
      </w:del>
      <w:del w:id="1380" w:author="JP" w:date="2025-12-30T11:33:00Z">
        <w:r w:rsidRPr="00731C63" w:rsidDel="00B7657C">
          <w:rPr>
            <w:rFonts w:asciiTheme="majorBidi" w:hAnsiTheme="majorBidi" w:cstheme="majorBidi"/>
          </w:rPr>
          <w:delText>‘</w:delText>
        </w:r>
      </w:del>
      <w:del w:id="1381" w:author="JP" w:date="2025-12-30T11:58:00Z">
        <w:r w:rsidRPr="00731C63" w:rsidDel="007F55F4">
          <w:rPr>
            <w:rFonts w:asciiTheme="majorBidi" w:hAnsiTheme="majorBidi" w:cstheme="majorBidi"/>
          </w:rPr>
          <w:delText xml:space="preserve"> bayn al-ghilẓa </w:delText>
        </w:r>
      </w:del>
      <w:del w:id="1382" w:author="JP" w:date="2025-12-30T11:33:00Z">
        <w:r w:rsidRPr="00731C63" w:rsidDel="00B7657C">
          <w:rPr>
            <w:rFonts w:asciiTheme="majorBidi" w:hAnsiTheme="majorBidi" w:cstheme="majorBidi"/>
          </w:rPr>
          <w:delText>‘</w:delText>
        </w:r>
      </w:del>
      <w:del w:id="1383" w:author="JP" w:date="2025-12-30T11:58:00Z">
        <w:r w:rsidRPr="00731C63" w:rsidDel="007F55F4">
          <w:rPr>
            <w:rFonts w:asciiTheme="majorBidi" w:hAnsiTheme="majorBidi" w:cstheme="majorBidi"/>
          </w:rPr>
          <w:delText>alā al-kāfirīn wa-bayn ḥasan al-khulq.</w:delText>
        </w:r>
      </w:del>
      <w:del w:id="1384" w:author="JP" w:date="2025-12-30T11:31:00Z">
        <w:r w:rsidRPr="00731C63" w:rsidDel="00B7657C">
          <w:rPr>
            <w:rFonts w:asciiTheme="majorBidi" w:hAnsiTheme="majorBidi" w:cstheme="majorBidi"/>
          </w:rPr>
          <w:delText>”</w:delText>
        </w:r>
      </w:del>
      <w:r w:rsidRPr="00731C63">
        <w:rPr>
          <w:rFonts w:asciiTheme="majorBidi" w:hAnsiTheme="majorBidi" w:cstheme="majorBidi"/>
        </w:rPr>
        <w:t xml:space="preserve"> </w:t>
      </w:r>
    </w:p>
  </w:footnote>
  <w:footnote w:id="35">
    <w:p w14:paraId="3CF37C5C" w14:textId="132F08AD"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1415" w:author="Susan Doron" w:date="2026-01-17T21:29:00Z" w16du:dateUtc="2026-01-17T19:29:00Z">
            <w:rPr>
              <w:rStyle w:val="FootnoteReference"/>
            </w:rPr>
          </w:rPrChange>
        </w:rPr>
        <w:footnoteRef/>
      </w:r>
      <w:r w:rsidRPr="00731C63">
        <w:rPr>
          <w:rFonts w:asciiTheme="majorBidi" w:hAnsiTheme="majorBidi" w:cstheme="majorBidi"/>
          <w:rPrChange w:id="1416" w:author="Susan Doron" w:date="2026-01-17T21:29:00Z" w16du:dateUtc="2026-01-17T19:29:00Z">
            <w:rPr/>
          </w:rPrChange>
        </w:rPr>
        <w:t xml:space="preserve"> </w:t>
      </w:r>
      <w:del w:id="1417" w:author="JP" w:date="2025-12-30T11:31:00Z">
        <w:r w:rsidRPr="00731C63" w:rsidDel="00B7657C">
          <w:rPr>
            <w:rFonts w:asciiTheme="majorBidi" w:hAnsiTheme="majorBidi" w:cstheme="majorBidi"/>
          </w:rPr>
          <w:delText>“</w:delText>
        </w:r>
      </w:del>
      <w:ins w:id="1418" w:author="JP" w:date="2025-12-30T11:31:00Z">
        <w:r w:rsidRPr="00731C63">
          <w:rPr>
            <w:rFonts w:asciiTheme="majorBidi" w:hAnsiTheme="majorBidi" w:cstheme="majorBidi"/>
          </w:rPr>
          <w:t>“</w:t>
        </w:r>
      </w:ins>
      <w:r w:rsidRPr="00731C63">
        <w:rPr>
          <w:rFonts w:asciiTheme="majorBidi" w:hAnsiTheme="majorBidi" w:cstheme="majorBidi"/>
        </w:rPr>
        <w:t xml:space="preserve">This day are all things good and pure made lawful unto you. The food of the </w:t>
      </w:r>
      <w:del w:id="1419" w:author="JP" w:date="2026-01-05T11:41:00Z">
        <w:r w:rsidRPr="00731C63" w:rsidDel="00B507D3">
          <w:rPr>
            <w:rFonts w:asciiTheme="majorBidi" w:hAnsiTheme="majorBidi" w:cstheme="majorBidi"/>
          </w:rPr>
          <w:delText xml:space="preserve">people </w:delText>
        </w:r>
      </w:del>
      <w:ins w:id="1420" w:author="JP" w:date="2026-01-05T11:41:00Z">
        <w:r w:rsidRPr="00731C63">
          <w:rPr>
            <w:rFonts w:asciiTheme="majorBidi" w:hAnsiTheme="majorBidi" w:cstheme="majorBidi"/>
          </w:rPr>
          <w:t xml:space="preserve">People </w:t>
        </w:r>
      </w:ins>
      <w:r w:rsidRPr="00731C63">
        <w:rPr>
          <w:rFonts w:asciiTheme="majorBidi" w:hAnsiTheme="majorBidi" w:cstheme="majorBidi"/>
        </w:rPr>
        <w:t>of the Book is lawful unto you and your</w:t>
      </w:r>
      <w:ins w:id="1421" w:author="JP" w:date="2026-01-05T11:41:00Z">
        <w:r w:rsidRPr="00731C63">
          <w:rPr>
            <w:rFonts w:asciiTheme="majorBidi" w:hAnsiTheme="majorBidi" w:cstheme="majorBidi"/>
          </w:rPr>
          <w:t>s</w:t>
        </w:r>
      </w:ins>
      <w:r w:rsidRPr="00731C63">
        <w:rPr>
          <w:rFonts w:asciiTheme="majorBidi" w:hAnsiTheme="majorBidi" w:cstheme="majorBidi"/>
        </w:rPr>
        <w:t xml:space="preserve"> is lawful to them. [Lawful unto you in marriage] are chaste women who are believers, and chaste women among the </w:t>
      </w:r>
      <w:del w:id="1422" w:author="JP" w:date="2026-01-05T11:45:00Z">
        <w:r w:rsidRPr="00731C63" w:rsidDel="00B507D3">
          <w:rPr>
            <w:rFonts w:asciiTheme="majorBidi" w:hAnsiTheme="majorBidi" w:cstheme="majorBidi"/>
          </w:rPr>
          <w:delText xml:space="preserve">people </w:delText>
        </w:r>
      </w:del>
      <w:ins w:id="1423" w:author="JP" w:date="2026-01-05T11:45:00Z">
        <w:r w:rsidRPr="00731C63">
          <w:rPr>
            <w:rFonts w:asciiTheme="majorBidi" w:hAnsiTheme="majorBidi" w:cstheme="majorBidi"/>
          </w:rPr>
          <w:t xml:space="preserve">People </w:t>
        </w:r>
      </w:ins>
      <w:r w:rsidRPr="00731C63">
        <w:rPr>
          <w:rFonts w:asciiTheme="majorBidi" w:hAnsiTheme="majorBidi" w:cstheme="majorBidi"/>
        </w:rPr>
        <w:t>of the Book</w:t>
      </w:r>
      <w:del w:id="1424" w:author="JP" w:date="2026-01-05T11:39:00Z">
        <w:r w:rsidRPr="00731C63" w:rsidDel="00F43AE7">
          <w:rPr>
            <w:rFonts w:asciiTheme="majorBidi" w:hAnsiTheme="majorBidi" w:cstheme="majorBidi"/>
          </w:rPr>
          <w:delText>…</w:delText>
        </w:r>
      </w:del>
      <w:ins w:id="1425" w:author="JP" w:date="2026-01-05T11:39:00Z">
        <w:r w:rsidRPr="00731C63">
          <w:rPr>
            <w:rFonts w:asciiTheme="majorBidi" w:hAnsiTheme="majorBidi" w:cstheme="majorBidi"/>
          </w:rPr>
          <w:t>.</w:t>
        </w:r>
      </w:ins>
      <w:del w:id="1426" w:author="JP" w:date="2025-12-30T11:31:00Z">
        <w:r w:rsidRPr="00731C63" w:rsidDel="00B7657C">
          <w:rPr>
            <w:rFonts w:asciiTheme="majorBidi" w:hAnsiTheme="majorBidi" w:cstheme="majorBidi"/>
          </w:rPr>
          <w:delText>”</w:delText>
        </w:r>
      </w:del>
      <w:ins w:id="1427" w:author="JP" w:date="2025-12-30T11:31:00Z">
        <w:r w:rsidRPr="00731C63">
          <w:rPr>
            <w:rFonts w:asciiTheme="majorBidi" w:hAnsiTheme="majorBidi" w:cstheme="majorBidi"/>
          </w:rPr>
          <w:t>”</w:t>
        </w:r>
      </w:ins>
      <w:r w:rsidRPr="00731C63">
        <w:rPr>
          <w:rFonts w:asciiTheme="majorBidi" w:hAnsiTheme="majorBidi" w:cstheme="majorBidi"/>
        </w:rPr>
        <w:t xml:space="preserve"> (Qur</w:t>
      </w:r>
      <w:del w:id="1428" w:author="JP" w:date="2025-12-30T11:33:00Z">
        <w:r w:rsidRPr="00731C63" w:rsidDel="00B7657C">
          <w:rPr>
            <w:rFonts w:asciiTheme="majorBidi" w:hAnsiTheme="majorBidi" w:cstheme="majorBidi"/>
          </w:rPr>
          <w:delText>’</w:delText>
        </w:r>
      </w:del>
      <w:ins w:id="1429" w:author="JP" w:date="2025-12-30T11:33:00Z">
        <w:r w:rsidRPr="00731C63">
          <w:rPr>
            <w:rFonts w:asciiTheme="majorBidi" w:hAnsiTheme="majorBidi" w:cstheme="majorBidi"/>
          </w:rPr>
          <w:t>’</w:t>
        </w:r>
      </w:ins>
      <w:r w:rsidRPr="00731C63">
        <w:rPr>
          <w:rFonts w:asciiTheme="majorBidi" w:hAnsiTheme="majorBidi" w:cstheme="majorBidi"/>
        </w:rPr>
        <w:t xml:space="preserve">ān: 5:5). </w:t>
      </w:r>
      <w:del w:id="1430" w:author="JP" w:date="2026-01-07T23:09:00Z" w16du:dateUtc="2026-01-07T23:09:00Z">
        <w:r w:rsidRPr="00731C63" w:rsidDel="001167A7">
          <w:rPr>
            <w:rFonts w:asciiTheme="majorBidi" w:hAnsiTheme="majorBidi" w:cstheme="majorBidi"/>
          </w:rPr>
          <w:delText xml:space="preserve"> </w:delText>
        </w:r>
      </w:del>
    </w:p>
  </w:footnote>
  <w:footnote w:id="36">
    <w:p w14:paraId="63F6B87A" w14:textId="53A8643D" w:rsidR="007F230A" w:rsidRPr="00731C63" w:rsidRDefault="007F230A" w:rsidP="00B507D3">
      <w:pPr>
        <w:pStyle w:val="FootnoteText"/>
        <w:rPr>
          <w:rFonts w:asciiTheme="majorBidi" w:hAnsiTheme="majorBidi" w:cstheme="majorBidi"/>
        </w:rPr>
      </w:pPr>
      <w:r w:rsidRPr="00731C63">
        <w:rPr>
          <w:rStyle w:val="FootnoteReference"/>
          <w:rFonts w:asciiTheme="majorBidi" w:hAnsiTheme="majorBidi" w:cstheme="majorBidi"/>
          <w:rPrChange w:id="1439" w:author="Susan Doron" w:date="2026-01-17T21:29:00Z" w16du:dateUtc="2026-01-17T19:29:00Z">
            <w:rPr>
              <w:rStyle w:val="FootnoteReference"/>
            </w:rPr>
          </w:rPrChange>
        </w:rPr>
        <w:footnoteRef/>
      </w:r>
      <w:r w:rsidRPr="00731C63">
        <w:rPr>
          <w:rFonts w:asciiTheme="majorBidi" w:hAnsiTheme="majorBidi" w:cstheme="majorBidi"/>
          <w:rPrChange w:id="1440" w:author="Susan Doron" w:date="2026-01-17T21:29:00Z" w16du:dateUtc="2026-01-17T19:29:00Z">
            <w:rPr/>
          </w:rPrChange>
        </w:rPr>
        <w:t xml:space="preserve"> </w:t>
      </w:r>
      <w:r w:rsidRPr="00731C63">
        <w:rPr>
          <w:rFonts w:asciiTheme="majorBidi" w:hAnsiTheme="majorBidi" w:cstheme="majorBidi"/>
        </w:rPr>
        <w:t>Ṣāliḥ al-</w:t>
      </w:r>
      <w:proofErr w:type="spellStart"/>
      <w:r w:rsidRPr="00731C63">
        <w:rPr>
          <w:rFonts w:asciiTheme="majorBidi" w:hAnsiTheme="majorBidi" w:cstheme="majorBidi"/>
        </w:rPr>
        <w:t>Fawzān</w:t>
      </w:r>
      <w:proofErr w:type="spellEnd"/>
      <w:r w:rsidRPr="00731C63">
        <w:rPr>
          <w:rFonts w:asciiTheme="majorBidi" w:hAnsiTheme="majorBidi" w:cstheme="majorBidi"/>
        </w:rPr>
        <w:t xml:space="preserve">, </w:t>
      </w:r>
      <w:del w:id="1441" w:author="JP" w:date="2025-12-30T11:31:00Z">
        <w:r w:rsidRPr="00731C63" w:rsidDel="00B7657C">
          <w:rPr>
            <w:rFonts w:asciiTheme="majorBidi" w:hAnsiTheme="majorBidi" w:cstheme="majorBidi"/>
          </w:rPr>
          <w:delText>“</w:delText>
        </w:r>
      </w:del>
      <w:ins w:id="1442" w:author="JP" w:date="2025-12-30T11:31:00Z">
        <w:r w:rsidRPr="00731C63">
          <w:rPr>
            <w:rFonts w:asciiTheme="majorBidi" w:hAnsiTheme="majorBidi" w:cstheme="majorBidi"/>
          </w:rPr>
          <w:t>“</w:t>
        </w:r>
      </w:ins>
      <w:proofErr w:type="spellStart"/>
      <w:r w:rsidRPr="00731C63">
        <w:rPr>
          <w:rFonts w:asciiTheme="majorBidi" w:hAnsiTheme="majorBidi" w:cstheme="majorBidi"/>
        </w:rPr>
        <w:t>Maḥabba</w:t>
      </w:r>
      <w:ins w:id="1443" w:author="JP" w:date="2026-01-05T11:42:00Z">
        <w:r w:rsidRPr="00731C63">
          <w:rPr>
            <w:rFonts w:asciiTheme="majorBidi" w:hAnsiTheme="majorBidi" w:cstheme="majorBidi"/>
          </w:rPr>
          <w:t>t</w:t>
        </w:r>
      </w:ins>
      <w:proofErr w:type="spellEnd"/>
      <w:r w:rsidRPr="00731C63">
        <w:rPr>
          <w:rFonts w:asciiTheme="majorBidi" w:hAnsiTheme="majorBidi" w:cstheme="majorBidi"/>
        </w:rPr>
        <w:t xml:space="preserve"> al-</w:t>
      </w:r>
      <w:proofErr w:type="spellStart"/>
      <w:del w:id="1444" w:author="JP" w:date="2026-01-05T11:42:00Z">
        <w:r w:rsidRPr="00731C63" w:rsidDel="00B507D3">
          <w:rPr>
            <w:rFonts w:asciiTheme="majorBidi" w:hAnsiTheme="majorBidi" w:cstheme="majorBidi"/>
          </w:rPr>
          <w:delText xml:space="preserve">zawja </w:delText>
        </w:r>
      </w:del>
      <w:ins w:id="1445" w:author="JP" w:date="2026-01-05T11:42:00Z">
        <w:r w:rsidRPr="00731C63">
          <w:rPr>
            <w:rFonts w:asciiTheme="majorBidi" w:hAnsiTheme="majorBidi" w:cstheme="majorBidi"/>
          </w:rPr>
          <w:t>Zawja</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1446" w:author="JP" w:date="2026-01-05T11:42:00Z">
        <w:r w:rsidRPr="00731C63" w:rsidDel="00B507D3">
          <w:rPr>
            <w:rFonts w:asciiTheme="majorBidi" w:hAnsiTheme="majorBidi" w:cstheme="majorBidi"/>
          </w:rPr>
          <w:delText xml:space="preserve">kitābīya </w:delText>
        </w:r>
      </w:del>
      <w:ins w:id="1447" w:author="JP" w:date="2026-01-05T11:42:00Z">
        <w:r w:rsidRPr="00731C63">
          <w:rPr>
            <w:rFonts w:asciiTheme="majorBidi" w:hAnsiTheme="majorBidi" w:cstheme="majorBidi"/>
          </w:rPr>
          <w:t>Kitābīya</w:t>
        </w:r>
        <w:proofErr w:type="spellEnd"/>
        <w:r w:rsidRPr="00731C63">
          <w:rPr>
            <w:rFonts w:asciiTheme="majorBidi" w:hAnsiTheme="majorBidi" w:cstheme="majorBidi"/>
          </w:rPr>
          <w:t xml:space="preserve"> </w:t>
        </w:r>
      </w:ins>
      <w:del w:id="1448" w:author="JP" w:date="2026-01-05T11:43:00Z">
        <w:r w:rsidRPr="00731C63" w:rsidDel="00B507D3">
          <w:rPr>
            <w:rFonts w:asciiTheme="majorBidi" w:hAnsiTheme="majorBidi" w:cstheme="majorBidi"/>
          </w:rPr>
          <w:delText xml:space="preserve">maḥabba </w:delText>
        </w:r>
      </w:del>
      <w:proofErr w:type="spellStart"/>
      <w:ins w:id="1449" w:author="JP" w:date="2026-01-05T11:43:00Z">
        <w:r w:rsidRPr="00731C63">
          <w:rPr>
            <w:rFonts w:asciiTheme="majorBidi" w:hAnsiTheme="majorBidi" w:cstheme="majorBidi"/>
          </w:rPr>
          <w:t>Maḥabba</w:t>
        </w:r>
        <w:proofErr w:type="spellEnd"/>
        <w:r w:rsidRPr="00731C63">
          <w:rPr>
            <w:rFonts w:asciiTheme="majorBidi" w:hAnsiTheme="majorBidi" w:cstheme="majorBidi"/>
          </w:rPr>
          <w:t xml:space="preserve"> Ṭ</w:t>
        </w:r>
      </w:ins>
      <w:del w:id="1450" w:author="JP" w:date="2026-01-05T11:43:00Z">
        <w:r w:rsidRPr="00731C63" w:rsidDel="00B507D3">
          <w:rPr>
            <w:rFonts w:asciiTheme="majorBidi" w:hAnsiTheme="majorBidi" w:cstheme="majorBidi"/>
          </w:rPr>
          <w:delText>ṭ</w:delText>
        </w:r>
      </w:del>
      <w:r w:rsidRPr="00731C63">
        <w:rPr>
          <w:rFonts w:asciiTheme="majorBidi" w:hAnsiTheme="majorBidi" w:cstheme="majorBidi"/>
        </w:rPr>
        <w:t>abī</w:t>
      </w:r>
      <w:del w:id="1451" w:author="JP" w:date="2025-12-30T11:33:00Z">
        <w:r w:rsidRPr="00731C63" w:rsidDel="00B7657C">
          <w:rPr>
            <w:rFonts w:asciiTheme="majorBidi" w:hAnsiTheme="majorBidi" w:cstheme="majorBidi"/>
          </w:rPr>
          <w:delText>‘</w:delText>
        </w:r>
      </w:del>
      <w:ins w:id="1452" w:author="JP" w:date="2025-12-30T11:33:00Z">
        <w:r w:rsidRPr="00731C63">
          <w:rPr>
            <w:rFonts w:asciiTheme="majorBidi" w:hAnsiTheme="majorBidi" w:cstheme="majorBidi"/>
          </w:rPr>
          <w:t>’</w:t>
        </w:r>
      </w:ins>
      <w:r w:rsidRPr="00731C63">
        <w:rPr>
          <w:rFonts w:asciiTheme="majorBidi" w:hAnsiTheme="majorBidi" w:cstheme="majorBidi"/>
        </w:rPr>
        <w:t xml:space="preserve">īya </w:t>
      </w:r>
      <w:proofErr w:type="spellStart"/>
      <w:r w:rsidRPr="00731C63">
        <w:rPr>
          <w:rFonts w:asciiTheme="majorBidi" w:hAnsiTheme="majorBidi" w:cstheme="majorBidi"/>
        </w:rPr>
        <w:t>wa-</w:t>
      </w:r>
      <w:del w:id="1453" w:author="JP" w:date="2026-01-05T11:42:00Z">
        <w:r w:rsidRPr="00731C63" w:rsidDel="00B507D3">
          <w:rPr>
            <w:rFonts w:asciiTheme="majorBidi" w:hAnsiTheme="majorBidi" w:cstheme="majorBidi"/>
          </w:rPr>
          <w:delText xml:space="preserve">laysat </w:delText>
        </w:r>
      </w:del>
      <w:ins w:id="1454" w:author="JP" w:date="2026-01-05T11:42:00Z">
        <w:r w:rsidRPr="00731C63">
          <w:rPr>
            <w:rFonts w:asciiTheme="majorBidi" w:hAnsiTheme="majorBidi" w:cstheme="majorBidi"/>
          </w:rPr>
          <w:t>Laysat</w:t>
        </w:r>
        <w:proofErr w:type="spellEnd"/>
        <w:r w:rsidRPr="00731C63">
          <w:rPr>
            <w:rFonts w:asciiTheme="majorBidi" w:hAnsiTheme="majorBidi" w:cstheme="majorBidi"/>
          </w:rPr>
          <w:t xml:space="preserve"> </w:t>
        </w:r>
      </w:ins>
      <w:del w:id="1455" w:author="JP" w:date="2026-01-05T11:42:00Z">
        <w:r w:rsidRPr="00731C63" w:rsidDel="00B507D3">
          <w:rPr>
            <w:rFonts w:asciiTheme="majorBidi" w:hAnsiTheme="majorBidi" w:cstheme="majorBidi"/>
          </w:rPr>
          <w:delText>dīnīya</w:delText>
        </w:r>
      </w:del>
      <w:proofErr w:type="spellStart"/>
      <w:ins w:id="1456" w:author="JP" w:date="2026-01-05T11:42:00Z">
        <w:r w:rsidRPr="00731C63">
          <w:rPr>
            <w:rFonts w:asciiTheme="majorBidi" w:hAnsiTheme="majorBidi" w:cstheme="majorBidi"/>
          </w:rPr>
          <w:t>Dīnīya</w:t>
        </w:r>
      </w:ins>
      <w:proofErr w:type="spellEnd"/>
      <w:r w:rsidRPr="00731C63">
        <w:rPr>
          <w:rFonts w:asciiTheme="majorBidi" w:hAnsiTheme="majorBidi" w:cstheme="majorBidi"/>
        </w:rPr>
        <w:t>,</w:t>
      </w:r>
      <w:del w:id="1457" w:author="JP" w:date="2025-12-30T11:31:00Z">
        <w:r w:rsidRPr="00731C63" w:rsidDel="00B7657C">
          <w:rPr>
            <w:rFonts w:asciiTheme="majorBidi" w:hAnsiTheme="majorBidi" w:cstheme="majorBidi"/>
          </w:rPr>
          <w:delText>”</w:delText>
        </w:r>
      </w:del>
      <w:ins w:id="1458" w:author="JP" w:date="2025-12-30T11:31:00Z">
        <w:r w:rsidRPr="00731C63">
          <w:rPr>
            <w:rFonts w:asciiTheme="majorBidi" w:hAnsiTheme="majorBidi" w:cstheme="majorBidi"/>
          </w:rPr>
          <w:t>”</w:t>
        </w:r>
      </w:ins>
      <w:r w:rsidRPr="00731C63">
        <w:rPr>
          <w:rFonts w:asciiTheme="majorBidi" w:hAnsiTheme="majorBidi" w:cstheme="majorBidi"/>
        </w:rPr>
        <w:t xml:space="preserve"> </w:t>
      </w:r>
      <w:r w:rsidRPr="00731C63">
        <w:rPr>
          <w:rFonts w:asciiTheme="majorBidi" w:hAnsiTheme="majorBidi" w:cstheme="majorBidi"/>
          <w:i/>
          <w:iCs/>
        </w:rPr>
        <w:t>YouTube</w:t>
      </w:r>
      <w:r w:rsidRPr="00731C63">
        <w:rPr>
          <w:rFonts w:asciiTheme="majorBidi" w:hAnsiTheme="majorBidi" w:cstheme="majorBidi"/>
        </w:rPr>
        <w:t xml:space="preserve">, n.d., </w:t>
      </w:r>
      <w:r w:rsidRPr="00731C63">
        <w:rPr>
          <w:rFonts w:asciiTheme="majorBidi" w:hAnsiTheme="majorBidi" w:cstheme="majorBidi"/>
          <w:rPrChange w:id="1459" w:author="Susan Doron" w:date="2026-01-17T21:29:00Z" w16du:dateUtc="2026-01-17T19:29:00Z">
            <w:rPr>
              <w:rStyle w:val="Hyperlink"/>
              <w:rFonts w:asciiTheme="majorBidi" w:hAnsiTheme="majorBidi"/>
            </w:rPr>
          </w:rPrChange>
        </w:rPr>
        <w:t>https://www.youtube.com/watch?v=QwEA7CtfLjA</w:t>
      </w:r>
      <w:r w:rsidRPr="00731C63">
        <w:rPr>
          <w:rFonts w:asciiTheme="majorBidi" w:hAnsiTheme="majorBidi" w:cstheme="majorBidi"/>
        </w:rPr>
        <w:t xml:space="preserve"> (accessed February 27, 2024).</w:t>
      </w:r>
    </w:p>
  </w:footnote>
  <w:footnote w:id="37">
    <w:p w14:paraId="0B0FFF1C" w14:textId="2C89F867" w:rsidR="007F230A" w:rsidRPr="00731C63" w:rsidRDefault="007F230A" w:rsidP="00B507D3">
      <w:pPr>
        <w:pStyle w:val="FootnoteText"/>
        <w:rPr>
          <w:rFonts w:asciiTheme="majorBidi" w:hAnsiTheme="majorBidi" w:cstheme="majorBidi"/>
          <w:rPrChange w:id="1466" w:author="Susan Doron" w:date="2026-01-17T21:29:00Z" w16du:dateUtc="2026-01-17T19:29:00Z">
            <w:rPr/>
          </w:rPrChange>
        </w:rPr>
      </w:pPr>
      <w:r w:rsidRPr="00731C63">
        <w:rPr>
          <w:rStyle w:val="FootnoteReference"/>
          <w:rFonts w:asciiTheme="majorBidi" w:hAnsiTheme="majorBidi" w:cstheme="majorBidi"/>
          <w:rPrChange w:id="1467" w:author="Susan Doron" w:date="2026-01-17T21:29:00Z" w16du:dateUtc="2026-01-17T19:29:00Z">
            <w:rPr>
              <w:rStyle w:val="FootnoteReference"/>
            </w:rPr>
          </w:rPrChange>
        </w:rPr>
        <w:footnoteRef/>
      </w:r>
      <w:r w:rsidRPr="00731C63">
        <w:rPr>
          <w:rFonts w:asciiTheme="majorBidi" w:hAnsiTheme="majorBidi" w:cstheme="majorBidi"/>
          <w:rPrChange w:id="1468" w:author="Susan Doron" w:date="2026-01-17T21:29:00Z" w16du:dateUtc="2026-01-17T19:29:00Z">
            <w:rPr/>
          </w:rPrChange>
        </w:rPr>
        <w:t xml:space="preserve"> </w:t>
      </w:r>
      <w:r w:rsidRPr="00731C63">
        <w:rPr>
          <w:rFonts w:asciiTheme="majorBidi" w:hAnsiTheme="majorBidi" w:cstheme="majorBidi"/>
          <w:lang w:bidi="he-IL"/>
        </w:rPr>
        <w:t>A</w:t>
      </w:r>
      <w:r w:rsidRPr="00731C63">
        <w:rPr>
          <w:rFonts w:asciiTheme="majorBidi" w:hAnsiTheme="majorBidi" w:cstheme="majorBidi"/>
        </w:rPr>
        <w:t>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1469" w:author="JP" w:date="2025-12-30T11:31:00Z">
        <w:r w:rsidRPr="00731C63" w:rsidDel="00B7657C">
          <w:rPr>
            <w:rFonts w:asciiTheme="majorBidi" w:hAnsiTheme="majorBidi" w:cstheme="majorBidi"/>
          </w:rPr>
          <w:delText>“</w:delText>
        </w:r>
      </w:del>
      <w:ins w:id="1470" w:author="JP" w:date="2025-12-30T11:31:00Z">
        <w:r w:rsidRPr="00731C63">
          <w:rPr>
            <w:rFonts w:asciiTheme="majorBidi" w:hAnsiTheme="majorBidi" w:cstheme="majorBidi"/>
          </w:rPr>
          <w:t>“</w:t>
        </w:r>
      </w:ins>
      <w:proofErr w:type="spellStart"/>
      <w:r w:rsidRPr="00731C63">
        <w:rPr>
          <w:rFonts w:asciiTheme="majorBidi" w:hAnsiTheme="majorBidi" w:cstheme="majorBidi"/>
        </w:rPr>
        <w:t>Taqsīm</w:t>
      </w:r>
      <w:proofErr w:type="spellEnd"/>
      <w:r w:rsidRPr="00731C63">
        <w:rPr>
          <w:rFonts w:asciiTheme="majorBidi" w:hAnsiTheme="majorBidi" w:cstheme="majorBidi"/>
        </w:rPr>
        <w:t xml:space="preserve"> al-</w:t>
      </w:r>
      <w:proofErr w:type="spellStart"/>
      <w:del w:id="1471" w:author="JP" w:date="2026-01-05T11:43:00Z">
        <w:r w:rsidRPr="00731C63" w:rsidDel="00B507D3">
          <w:rPr>
            <w:rFonts w:asciiTheme="majorBidi" w:hAnsiTheme="majorBidi" w:cstheme="majorBidi"/>
          </w:rPr>
          <w:delText xml:space="preserve">maḥabba </w:delText>
        </w:r>
      </w:del>
      <w:ins w:id="1472" w:author="JP" w:date="2026-01-05T11:43:00Z">
        <w:r w:rsidRPr="00731C63">
          <w:rPr>
            <w:rFonts w:asciiTheme="majorBidi" w:hAnsiTheme="majorBidi" w:cstheme="majorBidi"/>
          </w:rPr>
          <w:t>Maḥabba</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ilā</w:t>
      </w:r>
      <w:proofErr w:type="spellEnd"/>
      <w:r w:rsidRPr="00731C63">
        <w:rPr>
          <w:rFonts w:asciiTheme="majorBidi" w:hAnsiTheme="majorBidi" w:cstheme="majorBidi"/>
        </w:rPr>
        <w:t xml:space="preserve"> </w:t>
      </w:r>
      <w:del w:id="1473" w:author="JP" w:date="2026-01-05T11:43:00Z">
        <w:r w:rsidRPr="00731C63" w:rsidDel="00B507D3">
          <w:rPr>
            <w:rFonts w:asciiTheme="majorBidi" w:hAnsiTheme="majorBidi" w:cstheme="majorBidi"/>
          </w:rPr>
          <w:delText>s</w:delText>
        </w:r>
      </w:del>
      <w:proofErr w:type="spellStart"/>
      <w:ins w:id="1474" w:author="JP" w:date="2026-01-05T11:43:00Z">
        <w:r w:rsidRPr="00731C63">
          <w:rPr>
            <w:rFonts w:asciiTheme="majorBidi" w:hAnsiTheme="majorBidi" w:cstheme="majorBidi"/>
          </w:rPr>
          <w:t>S</w:t>
        </w:r>
      </w:ins>
      <w:r w:rsidRPr="00731C63">
        <w:rPr>
          <w:rFonts w:asciiTheme="majorBidi" w:hAnsiTheme="majorBidi" w:cstheme="majorBidi"/>
        </w:rPr>
        <w:t>har</w:t>
      </w:r>
      <w:del w:id="1475" w:author="JP" w:date="2025-12-30T11:33:00Z">
        <w:r w:rsidRPr="00731C63" w:rsidDel="00B7657C">
          <w:rPr>
            <w:rFonts w:asciiTheme="majorBidi" w:hAnsiTheme="majorBidi" w:cstheme="majorBidi"/>
          </w:rPr>
          <w:delText>‘</w:delText>
        </w:r>
      </w:del>
      <w:ins w:id="1476" w:author="JP" w:date="2025-12-30T11:33:00Z">
        <w:r w:rsidRPr="00731C63">
          <w:rPr>
            <w:rFonts w:asciiTheme="majorBidi" w:hAnsiTheme="majorBidi" w:cstheme="majorBidi"/>
          </w:rPr>
          <w:t>’</w:t>
        </w:r>
      </w:ins>
      <w:r w:rsidRPr="00731C63">
        <w:rPr>
          <w:rFonts w:asciiTheme="majorBidi" w:hAnsiTheme="majorBidi" w:cstheme="majorBidi"/>
        </w:rPr>
        <w:t>īya</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wa</w:t>
      </w:r>
      <w:proofErr w:type="spellEnd"/>
      <w:r w:rsidRPr="00731C63">
        <w:rPr>
          <w:rFonts w:asciiTheme="majorBidi" w:hAnsiTheme="majorBidi" w:cstheme="majorBidi"/>
        </w:rPr>
        <w:t>-</w:t>
      </w:r>
      <w:ins w:id="1477" w:author="JP" w:date="2026-01-05T11:43:00Z">
        <w:r w:rsidRPr="00731C63">
          <w:rPr>
            <w:rFonts w:asciiTheme="majorBidi" w:hAnsiTheme="majorBidi" w:cstheme="majorBidi"/>
            <w:rPrChange w:id="1478" w:author="Susan Doron" w:date="2026-01-17T21:29:00Z" w16du:dateUtc="2026-01-17T19:29:00Z">
              <w:rPr/>
            </w:rPrChange>
          </w:rPr>
          <w:t xml:space="preserve"> </w:t>
        </w:r>
        <w:proofErr w:type="spellStart"/>
        <w:r w:rsidRPr="00731C63">
          <w:rPr>
            <w:rFonts w:asciiTheme="majorBidi" w:hAnsiTheme="majorBidi" w:cstheme="majorBidi"/>
          </w:rPr>
          <w:t>Ṭ</w:t>
        </w:r>
      </w:ins>
      <w:del w:id="1479" w:author="JP" w:date="2026-01-05T11:43:00Z">
        <w:r w:rsidRPr="00731C63" w:rsidDel="00B507D3">
          <w:rPr>
            <w:rFonts w:asciiTheme="majorBidi" w:hAnsiTheme="majorBidi" w:cstheme="majorBidi"/>
          </w:rPr>
          <w:delText>ṭ</w:delText>
        </w:r>
      </w:del>
      <w:r w:rsidRPr="00731C63">
        <w:rPr>
          <w:rFonts w:asciiTheme="majorBidi" w:hAnsiTheme="majorBidi" w:cstheme="majorBidi"/>
        </w:rPr>
        <w:t>abī</w:t>
      </w:r>
      <w:del w:id="1480" w:author="JP" w:date="2025-12-30T11:33:00Z">
        <w:r w:rsidRPr="00731C63" w:rsidDel="00B7657C">
          <w:rPr>
            <w:rFonts w:asciiTheme="majorBidi" w:hAnsiTheme="majorBidi" w:cstheme="majorBidi"/>
          </w:rPr>
          <w:delText>‘</w:delText>
        </w:r>
      </w:del>
      <w:ins w:id="1481" w:author="JP" w:date="2025-12-30T11:33:00Z">
        <w:r w:rsidRPr="00731C63">
          <w:rPr>
            <w:rFonts w:asciiTheme="majorBidi" w:hAnsiTheme="majorBidi" w:cstheme="majorBidi"/>
          </w:rPr>
          <w:t>’</w:t>
        </w:r>
      </w:ins>
      <w:r w:rsidRPr="00731C63">
        <w:rPr>
          <w:rFonts w:asciiTheme="majorBidi" w:hAnsiTheme="majorBidi" w:cstheme="majorBidi"/>
        </w:rPr>
        <w:t>īya</w:t>
      </w:r>
      <w:proofErr w:type="spellEnd"/>
      <w:r w:rsidRPr="00731C63">
        <w:rPr>
          <w:rFonts w:asciiTheme="majorBidi" w:hAnsiTheme="majorBidi" w:cstheme="majorBidi"/>
        </w:rPr>
        <w:t>,</w:t>
      </w:r>
      <w:del w:id="1482" w:author="JP" w:date="2025-12-30T11:31:00Z">
        <w:r w:rsidRPr="00731C63" w:rsidDel="00B7657C">
          <w:rPr>
            <w:rFonts w:asciiTheme="majorBidi" w:hAnsiTheme="majorBidi" w:cstheme="majorBidi"/>
          </w:rPr>
          <w:delText>”</w:delText>
        </w:r>
      </w:del>
      <w:ins w:id="1483" w:author="JP" w:date="2025-12-30T11:31:00Z">
        <w:r w:rsidRPr="00731C63">
          <w:rPr>
            <w:rFonts w:asciiTheme="majorBidi" w:hAnsiTheme="majorBidi" w:cstheme="majorBidi"/>
          </w:rPr>
          <w:t>”</w:t>
        </w:r>
      </w:ins>
      <w:r w:rsidRPr="00731C63">
        <w:rPr>
          <w:rFonts w:asciiTheme="majorBidi" w:hAnsiTheme="majorBidi" w:cstheme="majorBidi"/>
        </w:rPr>
        <w:t xml:space="preserve"> December 5, 2012, </w:t>
      </w:r>
      <w:r w:rsidRPr="00731C63">
        <w:rPr>
          <w:rFonts w:asciiTheme="majorBidi" w:hAnsiTheme="majorBidi" w:cstheme="majorBidi"/>
          <w:rPrChange w:id="1484" w:author="Susan Doron" w:date="2026-01-17T21:29:00Z" w16du:dateUtc="2026-01-17T19:29:00Z">
            <w:rPr>
              <w:rStyle w:val="Hyperlink"/>
              <w:rFonts w:asciiTheme="majorBidi" w:hAnsiTheme="majorBidi"/>
            </w:rPr>
          </w:rPrChange>
        </w:rPr>
        <w:t>https://tartosi.blogspot.com/2012/12/blog-post_712.html</w:t>
      </w:r>
      <w:r w:rsidRPr="00731C63">
        <w:rPr>
          <w:rFonts w:asciiTheme="majorBidi" w:hAnsiTheme="majorBidi" w:cstheme="majorBidi"/>
        </w:rPr>
        <w:t xml:space="preserve"> (accessed February 27, 2024). </w:t>
      </w:r>
    </w:p>
  </w:footnote>
  <w:footnote w:id="38">
    <w:p w14:paraId="7FBA8007" w14:textId="69758AC8" w:rsidR="007F230A" w:rsidRPr="00731C63" w:rsidRDefault="007F230A" w:rsidP="00B507D3">
      <w:pPr>
        <w:pStyle w:val="FootnoteText"/>
        <w:rPr>
          <w:rFonts w:asciiTheme="majorBidi" w:hAnsiTheme="majorBidi" w:cstheme="majorBidi"/>
          <w:rtl/>
          <w:lang w:val="en-US" w:bidi="he-IL"/>
          <w:rPrChange w:id="1502" w:author="Susan Doron" w:date="2026-01-17T21:29:00Z" w16du:dateUtc="2026-01-17T19:29:00Z">
            <w:rPr>
              <w:rtl/>
              <w:lang w:val="en-US" w:bidi="he-IL"/>
            </w:rPr>
          </w:rPrChange>
        </w:rPr>
      </w:pPr>
      <w:r w:rsidRPr="00731C63">
        <w:rPr>
          <w:rStyle w:val="FootnoteReference"/>
          <w:rFonts w:asciiTheme="majorBidi" w:hAnsiTheme="majorBidi" w:cstheme="majorBidi"/>
          <w:rPrChange w:id="1503" w:author="Susan Doron" w:date="2026-01-17T21:29:00Z" w16du:dateUtc="2026-01-17T19:29:00Z">
            <w:rPr>
              <w:rStyle w:val="FootnoteReference"/>
            </w:rPr>
          </w:rPrChange>
        </w:rPr>
        <w:footnoteRef/>
      </w:r>
      <w:r w:rsidRPr="00731C63">
        <w:rPr>
          <w:rFonts w:asciiTheme="majorBidi" w:hAnsiTheme="majorBidi" w:cstheme="majorBidi"/>
          <w:rPrChange w:id="1504" w:author="Susan Doron" w:date="2026-01-17T21:29:00Z" w16du:dateUtc="2026-01-17T19:29:00Z">
            <w:rPr/>
          </w:rPrChange>
        </w:rPr>
        <w:t xml:space="preserve"> </w:t>
      </w:r>
      <w:r w:rsidRPr="00731C63">
        <w:rPr>
          <w:rFonts w:asciiTheme="majorBidi" w:hAnsiTheme="majorBidi" w:cstheme="majorBidi"/>
          <w:lang w:bidi="he-IL"/>
        </w:rPr>
        <w:t>A</w:t>
      </w:r>
      <w:r w:rsidRPr="00731C63">
        <w:rPr>
          <w:rFonts w:asciiTheme="majorBidi" w:hAnsiTheme="majorBidi" w:cstheme="majorBidi"/>
        </w:rPr>
        <w:t>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1505" w:author="JP" w:date="2025-12-30T11:31:00Z">
        <w:r w:rsidRPr="00731C63" w:rsidDel="00B7657C">
          <w:rPr>
            <w:rFonts w:asciiTheme="majorBidi" w:hAnsiTheme="majorBidi" w:cstheme="majorBidi"/>
          </w:rPr>
          <w:delText>“</w:delText>
        </w:r>
      </w:del>
      <w:ins w:id="1506" w:author="JP" w:date="2025-12-30T11:31:00Z">
        <w:r w:rsidRPr="00731C63">
          <w:rPr>
            <w:rFonts w:asciiTheme="majorBidi" w:hAnsiTheme="majorBidi" w:cstheme="majorBidi"/>
          </w:rPr>
          <w:t>“</w:t>
        </w:r>
      </w:ins>
      <w:proofErr w:type="spellStart"/>
      <w:r w:rsidRPr="00731C63">
        <w:rPr>
          <w:rFonts w:asciiTheme="majorBidi" w:hAnsiTheme="majorBidi" w:cstheme="majorBidi"/>
        </w:rPr>
        <w:t>Maḥabba</w:t>
      </w:r>
      <w:proofErr w:type="spellEnd"/>
      <w:r w:rsidRPr="00731C63">
        <w:rPr>
          <w:rFonts w:asciiTheme="majorBidi" w:hAnsiTheme="majorBidi" w:cstheme="majorBidi"/>
        </w:rPr>
        <w:t xml:space="preserve"> al-</w:t>
      </w:r>
      <w:del w:id="1507" w:author="JP" w:date="2026-01-05T11:43:00Z">
        <w:r w:rsidRPr="00731C63" w:rsidDel="00B507D3">
          <w:rPr>
            <w:rFonts w:asciiTheme="majorBidi" w:hAnsiTheme="majorBidi" w:cstheme="majorBidi"/>
          </w:rPr>
          <w:delText xml:space="preserve">rajul </w:delText>
        </w:r>
      </w:del>
      <w:ins w:id="1508" w:author="JP" w:date="2026-01-05T11:43:00Z">
        <w:r w:rsidRPr="00731C63">
          <w:rPr>
            <w:rFonts w:asciiTheme="majorBidi" w:hAnsiTheme="majorBidi" w:cstheme="majorBidi"/>
          </w:rPr>
          <w:t xml:space="preserve">Rajul </w:t>
        </w:r>
      </w:ins>
      <w:r w:rsidRPr="00731C63">
        <w:rPr>
          <w:rFonts w:asciiTheme="majorBidi" w:hAnsiTheme="majorBidi" w:cstheme="majorBidi"/>
        </w:rPr>
        <w:t>li-</w:t>
      </w:r>
      <w:proofErr w:type="spellStart"/>
      <w:del w:id="1509" w:author="JP" w:date="2026-01-05T11:44:00Z">
        <w:r w:rsidRPr="00731C63" w:rsidDel="00B507D3">
          <w:rPr>
            <w:rFonts w:asciiTheme="majorBidi" w:hAnsiTheme="majorBidi" w:cstheme="majorBidi"/>
          </w:rPr>
          <w:delText xml:space="preserve">jawzatihi </w:delText>
        </w:r>
      </w:del>
      <w:ins w:id="1510" w:author="JP" w:date="2026-01-05T11:44:00Z">
        <w:r w:rsidRPr="00731C63">
          <w:rPr>
            <w:rFonts w:asciiTheme="majorBidi" w:hAnsiTheme="majorBidi" w:cstheme="majorBidi"/>
          </w:rPr>
          <w:t>Jawzatihi</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ins w:id="1511" w:author="JP" w:date="2026-01-05T11:44:00Z">
        <w:r w:rsidRPr="00731C63">
          <w:rPr>
            <w:rFonts w:asciiTheme="majorBidi" w:hAnsiTheme="majorBidi" w:cstheme="majorBidi"/>
          </w:rPr>
          <w:t>K</w:t>
        </w:r>
      </w:ins>
      <w:r w:rsidRPr="00731C63">
        <w:rPr>
          <w:rFonts w:asciiTheme="majorBidi" w:hAnsiTheme="majorBidi" w:cstheme="majorBidi"/>
        </w:rPr>
        <w:t>kitābīya</w:t>
      </w:r>
      <w:proofErr w:type="spellEnd"/>
      <w:r w:rsidRPr="00731C63">
        <w:rPr>
          <w:rFonts w:asciiTheme="majorBidi" w:hAnsiTheme="majorBidi" w:cstheme="majorBidi"/>
        </w:rPr>
        <w:t>,</w:t>
      </w:r>
      <w:del w:id="1512" w:author="JP" w:date="2025-12-30T11:31:00Z">
        <w:r w:rsidRPr="00731C63" w:rsidDel="00B7657C">
          <w:rPr>
            <w:rFonts w:asciiTheme="majorBidi" w:hAnsiTheme="majorBidi" w:cstheme="majorBidi"/>
          </w:rPr>
          <w:delText>”</w:delText>
        </w:r>
      </w:del>
      <w:ins w:id="1513" w:author="JP" w:date="2025-12-30T11:31:00Z">
        <w:r w:rsidRPr="00731C63">
          <w:rPr>
            <w:rFonts w:asciiTheme="majorBidi" w:hAnsiTheme="majorBidi" w:cstheme="majorBidi"/>
          </w:rPr>
          <w:t>”</w:t>
        </w:r>
      </w:ins>
      <w:r w:rsidRPr="00731C63">
        <w:rPr>
          <w:rFonts w:asciiTheme="majorBidi" w:hAnsiTheme="majorBidi" w:cstheme="majorBidi"/>
        </w:rPr>
        <w:t xml:space="preserve"> December 6, 2024,</w:t>
      </w:r>
      <w:r w:rsidRPr="00731C63">
        <w:rPr>
          <w:rFonts w:asciiTheme="majorBidi" w:hAnsiTheme="majorBidi" w:cstheme="majorBidi"/>
          <w:rtl/>
          <w:lang w:bidi="he-IL"/>
        </w:rPr>
        <w:t xml:space="preserve"> </w:t>
      </w:r>
      <w:r w:rsidRPr="00731C63">
        <w:rPr>
          <w:rFonts w:asciiTheme="majorBidi" w:hAnsiTheme="majorBidi" w:cstheme="majorBidi"/>
          <w:rPrChange w:id="1514" w:author="Susan Doron" w:date="2026-01-17T21:29:00Z" w16du:dateUtc="2026-01-17T19:29:00Z">
            <w:rPr>
              <w:rStyle w:val="Hyperlink"/>
              <w:rFonts w:asciiTheme="majorBidi" w:hAnsiTheme="majorBidi"/>
            </w:rPr>
          </w:rPrChange>
        </w:rPr>
        <w:t>https://tartosi.blogspot.com/2012/12/blog-post_581.html?m=0</w:t>
      </w:r>
      <w:r w:rsidRPr="00731C63">
        <w:rPr>
          <w:rFonts w:asciiTheme="majorBidi" w:hAnsiTheme="majorBidi" w:cstheme="majorBidi"/>
        </w:rPr>
        <w:t xml:space="preserve"> (accessed February 27, 2024) </w:t>
      </w:r>
    </w:p>
  </w:footnote>
  <w:footnote w:id="39">
    <w:p w14:paraId="30CE88DA" w14:textId="61C5010C" w:rsidR="007F230A" w:rsidRPr="00731C63" w:rsidRDefault="007F230A" w:rsidP="00DA579D">
      <w:pPr>
        <w:pStyle w:val="FootnoteText"/>
        <w:rPr>
          <w:rFonts w:asciiTheme="majorBidi" w:hAnsiTheme="majorBidi" w:cstheme="majorBidi"/>
          <w:lang w:val="en-US"/>
        </w:rPr>
      </w:pPr>
      <w:r w:rsidRPr="00731C63">
        <w:rPr>
          <w:rStyle w:val="FootnoteReference"/>
          <w:rFonts w:asciiTheme="majorBidi" w:hAnsiTheme="majorBidi" w:cstheme="majorBidi"/>
          <w:rPrChange w:id="1542" w:author="Susan Doron" w:date="2026-01-17T21:29:00Z" w16du:dateUtc="2026-01-17T19:29:00Z">
            <w:rPr>
              <w:rStyle w:val="FootnoteReference"/>
            </w:rPr>
          </w:rPrChange>
        </w:rPr>
        <w:footnoteRef/>
      </w:r>
      <w:r w:rsidRPr="00731C63">
        <w:rPr>
          <w:rFonts w:asciiTheme="majorBidi" w:hAnsiTheme="majorBidi" w:cstheme="majorBidi"/>
          <w:lang w:val="en-US"/>
        </w:rPr>
        <w:t xml:space="preserve"> Damir-Geilsdorft, </w:t>
      </w:r>
      <w:proofErr w:type="spellStart"/>
      <w:r w:rsidRPr="00731C63">
        <w:rPr>
          <w:rFonts w:asciiTheme="majorBidi" w:hAnsiTheme="majorBidi" w:cstheme="majorBidi"/>
          <w:lang w:val="en-US"/>
        </w:rPr>
        <w:t>Menzfeld</w:t>
      </w:r>
      <w:proofErr w:type="spellEnd"/>
      <w:r w:rsidRPr="00731C63">
        <w:rPr>
          <w:rFonts w:asciiTheme="majorBidi" w:hAnsiTheme="majorBidi" w:cstheme="majorBidi"/>
          <w:lang w:val="en-US"/>
        </w:rPr>
        <w:t xml:space="preserve"> and </w:t>
      </w:r>
      <w:proofErr w:type="spellStart"/>
      <w:r w:rsidRPr="00731C63">
        <w:rPr>
          <w:rFonts w:asciiTheme="majorBidi" w:hAnsiTheme="majorBidi" w:cstheme="majorBidi"/>
          <w:lang w:val="en-US"/>
        </w:rPr>
        <w:t>Hedider</w:t>
      </w:r>
      <w:proofErr w:type="spellEnd"/>
      <w:r w:rsidRPr="00731C63">
        <w:rPr>
          <w:rFonts w:asciiTheme="majorBidi" w:hAnsiTheme="majorBidi" w:cstheme="majorBidi"/>
          <w:lang w:val="en-US"/>
        </w:rPr>
        <w:t xml:space="preserve">, </w:t>
      </w:r>
      <w:del w:id="1543" w:author="JP" w:date="2025-12-30T11:31:00Z">
        <w:r w:rsidRPr="00731C63" w:rsidDel="00B7657C">
          <w:rPr>
            <w:rFonts w:asciiTheme="majorBidi" w:hAnsiTheme="majorBidi" w:cstheme="majorBidi"/>
            <w:lang w:val="en-US"/>
          </w:rPr>
          <w:delText>“</w:delText>
        </w:r>
      </w:del>
      <w:ins w:id="1544" w:author="JP" w:date="2025-12-30T11:31:00Z">
        <w:r w:rsidRPr="00731C63">
          <w:rPr>
            <w:rFonts w:asciiTheme="majorBidi" w:hAnsiTheme="majorBidi" w:cstheme="majorBidi"/>
            <w:lang w:val="en-US"/>
          </w:rPr>
          <w:t>“</w:t>
        </w:r>
      </w:ins>
      <w:r w:rsidRPr="00731C63">
        <w:rPr>
          <w:rFonts w:asciiTheme="majorBidi" w:hAnsiTheme="majorBidi" w:cstheme="majorBidi"/>
          <w:lang w:val="en-US"/>
        </w:rPr>
        <w:t>Interpretations of al-</w:t>
      </w:r>
      <w:del w:id="1545" w:author="JP" w:date="2026-01-05T13:03:00Z">
        <w:r w:rsidRPr="00731C63" w:rsidDel="00DA579D">
          <w:rPr>
            <w:rFonts w:asciiTheme="majorBidi" w:hAnsiTheme="majorBidi" w:cstheme="majorBidi"/>
            <w:lang w:val="en-US"/>
          </w:rPr>
          <w:delText>w</w:delText>
        </w:r>
      </w:del>
      <w:ins w:id="1546" w:author="JP" w:date="2026-01-05T13:03:00Z">
        <w:r w:rsidRPr="00731C63">
          <w:rPr>
            <w:rFonts w:asciiTheme="majorBidi" w:hAnsiTheme="majorBidi" w:cstheme="majorBidi"/>
            <w:lang w:val="en-US"/>
          </w:rPr>
          <w:t>W</w:t>
        </w:r>
      </w:ins>
      <w:r w:rsidRPr="00731C63">
        <w:rPr>
          <w:rFonts w:asciiTheme="majorBidi" w:hAnsiTheme="majorBidi" w:cstheme="majorBidi"/>
          <w:lang w:val="en-US"/>
        </w:rPr>
        <w:t>ala</w:t>
      </w:r>
      <w:del w:id="1547" w:author="JP" w:date="2025-12-30T11:33:00Z">
        <w:r w:rsidRPr="00731C63" w:rsidDel="00B7657C">
          <w:rPr>
            <w:rFonts w:asciiTheme="majorBidi" w:hAnsiTheme="majorBidi" w:cstheme="majorBidi"/>
            <w:lang w:val="en-US"/>
          </w:rPr>
          <w:delText>’</w:delText>
        </w:r>
      </w:del>
      <w:ins w:id="1548" w:author="JP" w:date="2025-12-30T11:33:00Z">
        <w:r w:rsidRPr="00731C63">
          <w:rPr>
            <w:rFonts w:asciiTheme="majorBidi" w:hAnsiTheme="majorBidi" w:cstheme="majorBidi"/>
            <w:lang w:val="en-US"/>
          </w:rPr>
          <w:t>’</w:t>
        </w:r>
      </w:ins>
      <w:r w:rsidRPr="00731C63">
        <w:rPr>
          <w:rFonts w:asciiTheme="majorBidi" w:hAnsiTheme="majorBidi" w:cstheme="majorBidi"/>
          <w:lang w:val="en-US"/>
        </w:rPr>
        <w:t xml:space="preserve"> </w:t>
      </w:r>
      <w:proofErr w:type="spellStart"/>
      <w:r w:rsidRPr="00731C63">
        <w:rPr>
          <w:rFonts w:asciiTheme="majorBidi" w:hAnsiTheme="majorBidi" w:cstheme="majorBidi"/>
          <w:lang w:val="en-US"/>
        </w:rPr>
        <w:t>wa</w:t>
      </w:r>
      <w:proofErr w:type="spellEnd"/>
      <w:r w:rsidRPr="00731C63">
        <w:rPr>
          <w:rFonts w:asciiTheme="majorBidi" w:hAnsiTheme="majorBidi" w:cstheme="majorBidi"/>
          <w:lang w:val="en-US"/>
        </w:rPr>
        <w:t>-l-</w:t>
      </w:r>
      <w:del w:id="1549" w:author="JP" w:date="2026-01-05T13:03:00Z">
        <w:r w:rsidRPr="00731C63" w:rsidDel="00DA579D">
          <w:rPr>
            <w:rFonts w:asciiTheme="majorBidi" w:hAnsiTheme="majorBidi" w:cstheme="majorBidi"/>
            <w:lang w:val="en-US"/>
          </w:rPr>
          <w:delText>b</w:delText>
        </w:r>
      </w:del>
      <w:ins w:id="1550" w:author="JP" w:date="2026-01-05T13:03:00Z">
        <w:r w:rsidRPr="00731C63">
          <w:rPr>
            <w:rFonts w:asciiTheme="majorBidi" w:hAnsiTheme="majorBidi" w:cstheme="majorBidi"/>
            <w:lang w:val="en-US"/>
          </w:rPr>
          <w:t>B</w:t>
        </w:r>
      </w:ins>
      <w:r w:rsidRPr="00731C63">
        <w:rPr>
          <w:rFonts w:asciiTheme="majorBidi" w:hAnsiTheme="majorBidi" w:cstheme="majorBidi"/>
          <w:lang w:val="en-US"/>
        </w:rPr>
        <w:t>ara</w:t>
      </w:r>
      <w:del w:id="1551" w:author="JP" w:date="2025-12-30T11:33:00Z">
        <w:r w:rsidRPr="00731C63" w:rsidDel="00B7657C">
          <w:rPr>
            <w:rFonts w:asciiTheme="majorBidi" w:hAnsiTheme="majorBidi" w:cstheme="majorBidi"/>
            <w:lang w:val="en-US"/>
          </w:rPr>
          <w:delText>’</w:delText>
        </w:r>
      </w:del>
      <w:ins w:id="1552" w:author="JP" w:date="2025-12-30T11:33:00Z">
        <w:r w:rsidRPr="00731C63">
          <w:rPr>
            <w:rFonts w:asciiTheme="majorBidi" w:hAnsiTheme="majorBidi" w:cstheme="majorBidi"/>
            <w:lang w:val="en-US"/>
          </w:rPr>
          <w:t>’</w:t>
        </w:r>
      </w:ins>
      <w:r w:rsidRPr="00731C63">
        <w:rPr>
          <w:rFonts w:asciiTheme="majorBidi" w:hAnsiTheme="majorBidi" w:cstheme="majorBidi"/>
          <w:lang w:val="en-US"/>
        </w:rPr>
        <w:t xml:space="preserve"> in Everyday Lives of Salafis in Germany,</w:t>
      </w:r>
      <w:del w:id="1553" w:author="JP" w:date="2025-12-30T11:31:00Z">
        <w:r w:rsidRPr="00731C63" w:rsidDel="00B7657C">
          <w:rPr>
            <w:rFonts w:asciiTheme="majorBidi" w:hAnsiTheme="majorBidi" w:cstheme="majorBidi"/>
            <w:lang w:val="en-US"/>
          </w:rPr>
          <w:delText>”</w:delText>
        </w:r>
      </w:del>
      <w:ins w:id="1554"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10. </w:t>
      </w:r>
    </w:p>
  </w:footnote>
  <w:footnote w:id="40">
    <w:p w14:paraId="7E64D3DB" w14:textId="741890EF" w:rsidR="007F230A" w:rsidRPr="00731C63" w:rsidRDefault="007F230A" w:rsidP="00DA579D">
      <w:pPr>
        <w:pStyle w:val="FootnoteText"/>
        <w:rPr>
          <w:rFonts w:asciiTheme="majorBidi" w:hAnsiTheme="majorBidi" w:cstheme="majorBidi"/>
          <w:rPrChange w:id="1588" w:author="Susan Doron" w:date="2026-01-17T21:29:00Z" w16du:dateUtc="2026-01-17T19:29:00Z">
            <w:rPr/>
          </w:rPrChange>
        </w:rPr>
      </w:pPr>
      <w:r w:rsidRPr="00731C63">
        <w:rPr>
          <w:rStyle w:val="FootnoteReference"/>
          <w:rFonts w:asciiTheme="majorBidi" w:hAnsiTheme="majorBidi" w:cstheme="majorBidi"/>
          <w:rPrChange w:id="1589" w:author="Susan Doron" w:date="2026-01-17T21:29:00Z" w16du:dateUtc="2026-01-17T19:29:00Z">
            <w:rPr>
              <w:rStyle w:val="FootnoteReference"/>
            </w:rPr>
          </w:rPrChange>
        </w:rPr>
        <w:footnoteRef/>
      </w:r>
      <w:r w:rsidRPr="00731C63">
        <w:rPr>
          <w:rFonts w:asciiTheme="majorBidi" w:hAnsiTheme="majorBidi" w:cstheme="majorBidi"/>
          <w:rPrChange w:id="1590"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Ḥafṣ</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Sufyān</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Jazā</w:t>
      </w:r>
      <w:del w:id="1591" w:author="JP" w:date="2025-12-30T11:33:00Z">
        <w:r w:rsidRPr="00731C63" w:rsidDel="00B7657C">
          <w:rPr>
            <w:rFonts w:asciiTheme="majorBidi" w:hAnsiTheme="majorBidi" w:cstheme="majorBidi"/>
          </w:rPr>
          <w:delText>’</w:delText>
        </w:r>
      </w:del>
      <w:ins w:id="1592" w:author="JP" w:date="2025-12-30T11:33:00Z">
        <w:r w:rsidRPr="00731C63">
          <w:rPr>
            <w:rFonts w:asciiTheme="majorBidi" w:hAnsiTheme="majorBidi" w:cstheme="majorBidi"/>
          </w:rPr>
          <w:t>’</w:t>
        </w:r>
      </w:ins>
      <w:r w:rsidRPr="00731C63">
        <w:rPr>
          <w:rFonts w:asciiTheme="majorBidi" w:hAnsiTheme="majorBidi" w:cstheme="majorBidi"/>
        </w:rPr>
        <w:t>irī</w:t>
      </w:r>
      <w:proofErr w:type="spellEnd"/>
      <w:r w:rsidRPr="00731C63">
        <w:rPr>
          <w:rFonts w:asciiTheme="majorBidi" w:hAnsiTheme="majorBidi" w:cstheme="majorBidi"/>
        </w:rPr>
        <w:t xml:space="preserve">, </w:t>
      </w:r>
      <w:del w:id="1593" w:author="JP" w:date="2025-12-30T11:31:00Z">
        <w:r w:rsidRPr="00731C63" w:rsidDel="00B7657C">
          <w:rPr>
            <w:rFonts w:asciiTheme="majorBidi" w:hAnsiTheme="majorBidi" w:cstheme="majorBidi"/>
          </w:rPr>
          <w:delText>“</w:delText>
        </w:r>
      </w:del>
      <w:ins w:id="1594"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proofErr w:type="spellStart"/>
      <w:ins w:id="1595" w:author="JP" w:date="2026-01-05T13:03:00Z">
        <w:r w:rsidRPr="00731C63">
          <w:rPr>
            <w:rFonts w:asciiTheme="majorBidi" w:hAnsiTheme="majorBidi" w:cstheme="majorBidi"/>
          </w:rPr>
          <w:t>I</w:t>
        </w:r>
      </w:ins>
      <w:del w:id="1596" w:author="JP" w:date="2026-01-05T13:03:00Z">
        <w:r w:rsidRPr="00731C63" w:rsidDel="00DA579D">
          <w:rPr>
            <w:rFonts w:asciiTheme="majorBidi" w:hAnsiTheme="majorBidi" w:cstheme="majorBidi"/>
          </w:rPr>
          <w:delText>i</w:delText>
        </w:r>
      </w:del>
      <w:r w:rsidRPr="00731C63">
        <w:rPr>
          <w:rFonts w:asciiTheme="majorBidi" w:hAnsiTheme="majorBidi" w:cstheme="majorBidi"/>
        </w:rPr>
        <w:t>lqā</w:t>
      </w:r>
      <w:proofErr w:type="spellEnd"/>
      <w:del w:id="1597" w:author="JP" w:date="2025-12-30T11:33:00Z">
        <w:r w:rsidRPr="00731C63" w:rsidDel="00B7657C">
          <w:rPr>
            <w:rFonts w:asciiTheme="majorBidi" w:hAnsiTheme="majorBidi" w:cstheme="majorBidi"/>
          </w:rPr>
          <w:delText>’</w:delText>
        </w:r>
      </w:del>
      <w:ins w:id="1598" w:author="JP" w:date="2025-12-30T11:33:00Z">
        <w:r w:rsidRPr="00731C63">
          <w:rPr>
            <w:rFonts w:asciiTheme="majorBidi" w:hAnsiTheme="majorBidi" w:cstheme="majorBidi"/>
          </w:rPr>
          <w:t>’</w:t>
        </w:r>
      </w:ins>
      <w:r w:rsidRPr="00731C63">
        <w:rPr>
          <w:rFonts w:asciiTheme="majorBidi" w:hAnsiTheme="majorBidi" w:cstheme="majorBidi"/>
        </w:rPr>
        <w:t xml:space="preserve"> al-</w:t>
      </w:r>
      <w:proofErr w:type="spellStart"/>
      <w:del w:id="1599" w:author="JP" w:date="2026-01-05T13:03:00Z">
        <w:r w:rsidRPr="00731C63" w:rsidDel="00DA579D">
          <w:rPr>
            <w:rFonts w:asciiTheme="majorBidi" w:hAnsiTheme="majorBidi" w:cstheme="majorBidi"/>
          </w:rPr>
          <w:delText xml:space="preserve">salām </w:delText>
        </w:r>
      </w:del>
      <w:ins w:id="1600" w:author="JP" w:date="2026-01-05T13:03:00Z">
        <w:r w:rsidRPr="00731C63">
          <w:rPr>
            <w:rFonts w:asciiTheme="majorBidi" w:hAnsiTheme="majorBidi" w:cstheme="majorBidi"/>
          </w:rPr>
          <w:t>Salām</w:t>
        </w:r>
        <w:proofErr w:type="spellEnd"/>
        <w:r w:rsidRPr="00731C63">
          <w:rPr>
            <w:rFonts w:asciiTheme="majorBidi" w:hAnsiTheme="majorBidi" w:cstheme="majorBidi"/>
          </w:rPr>
          <w:t xml:space="preserve"> </w:t>
        </w:r>
      </w:ins>
      <w:del w:id="1601" w:author="JP" w:date="2025-12-30T11:33:00Z">
        <w:r w:rsidRPr="00731C63" w:rsidDel="00B7657C">
          <w:rPr>
            <w:rFonts w:asciiTheme="majorBidi" w:hAnsiTheme="majorBidi" w:cstheme="majorBidi"/>
          </w:rPr>
          <w:delText>‘</w:delText>
        </w:r>
      </w:del>
      <w:ins w:id="1602" w:author="JP" w:date="2025-12-30T11:33:00Z">
        <w:r w:rsidRPr="00731C63">
          <w:rPr>
            <w:rFonts w:asciiTheme="majorBidi" w:hAnsiTheme="majorBidi" w:cstheme="majorBidi"/>
          </w:rPr>
          <w:t>‘</w:t>
        </w:r>
      </w:ins>
      <w:proofErr w:type="spellStart"/>
      <w:r w:rsidRPr="00731C63">
        <w:rPr>
          <w:rFonts w:asciiTheme="majorBidi" w:hAnsiTheme="majorBidi" w:cstheme="majorBidi"/>
        </w:rPr>
        <w:t>alā</w:t>
      </w:r>
      <w:proofErr w:type="spellEnd"/>
      <w:r w:rsidRPr="00731C63">
        <w:rPr>
          <w:rFonts w:asciiTheme="majorBidi" w:hAnsiTheme="majorBidi" w:cstheme="majorBidi"/>
        </w:rPr>
        <w:t xml:space="preserve"> al-</w:t>
      </w:r>
      <w:proofErr w:type="spellStart"/>
      <w:del w:id="1603" w:author="JP" w:date="2026-01-05T13:03:00Z">
        <w:r w:rsidRPr="00731C63" w:rsidDel="00DA579D">
          <w:rPr>
            <w:rFonts w:asciiTheme="majorBidi" w:hAnsiTheme="majorBidi" w:cstheme="majorBidi"/>
          </w:rPr>
          <w:delText>murtadd</w:delText>
        </w:r>
      </w:del>
      <w:ins w:id="1604" w:author="JP" w:date="2026-01-05T13:03:00Z">
        <w:r w:rsidRPr="00731C63">
          <w:rPr>
            <w:rFonts w:asciiTheme="majorBidi" w:hAnsiTheme="majorBidi" w:cstheme="majorBidi"/>
          </w:rPr>
          <w:t>Murtadd</w:t>
        </w:r>
      </w:ins>
      <w:proofErr w:type="spellEnd"/>
      <w:r w:rsidRPr="00731C63">
        <w:rPr>
          <w:rFonts w:asciiTheme="majorBidi" w:hAnsiTheme="majorBidi" w:cstheme="majorBidi"/>
        </w:rPr>
        <w:t>,</w:t>
      </w:r>
      <w:del w:id="1605" w:author="JP" w:date="2025-12-30T11:31:00Z">
        <w:r w:rsidRPr="00731C63" w:rsidDel="00B7657C">
          <w:rPr>
            <w:rFonts w:asciiTheme="majorBidi" w:hAnsiTheme="majorBidi" w:cstheme="majorBidi"/>
          </w:rPr>
          <w:delText>”</w:delText>
        </w:r>
      </w:del>
      <w:ins w:id="1606" w:author="JP" w:date="2025-12-30T11:31:00Z">
        <w:r w:rsidRPr="00731C63">
          <w:rPr>
            <w:rFonts w:asciiTheme="majorBidi" w:hAnsiTheme="majorBidi" w:cstheme="majorBidi"/>
          </w:rPr>
          <w:t>”</w:t>
        </w:r>
      </w:ins>
      <w:r w:rsidRPr="00731C63">
        <w:rPr>
          <w:rFonts w:asciiTheme="majorBidi" w:hAnsiTheme="majorBidi" w:cstheme="majorBidi"/>
        </w:rPr>
        <w:t xml:space="preserve"> December 23, 2009,. </w:t>
      </w:r>
      <w:del w:id="1607" w:author="JP" w:date="2026-01-07T23:09:00Z" w16du:dateUtc="2026-01-07T23:09:00Z">
        <w:r w:rsidRPr="00731C63" w:rsidDel="001167A7">
          <w:rPr>
            <w:rFonts w:asciiTheme="majorBidi" w:hAnsiTheme="majorBidi" w:cstheme="majorBidi"/>
          </w:rPr>
          <w:delText xml:space="preserve"> </w:delText>
        </w:r>
      </w:del>
      <w:r w:rsidRPr="00731C63">
        <w:rPr>
          <w:rFonts w:asciiTheme="majorBidi" w:hAnsiTheme="majorBidi" w:cstheme="majorBidi"/>
          <w:rPrChange w:id="1608" w:author="Susan Doron" w:date="2026-01-17T21:29:00Z" w16du:dateUtc="2026-01-17T19:29:00Z">
            <w:rPr>
              <w:rStyle w:val="Hyperlink"/>
              <w:rFonts w:asciiTheme="majorBidi" w:hAnsiTheme="majorBidi"/>
            </w:rPr>
          </w:rPrChange>
        </w:rPr>
        <w:t>https://ketabonline.com/ar/books/7268/read?part=14&amp;page=716&amp;index=5311058/5311071</w:t>
      </w:r>
      <w:r w:rsidRPr="00731C63">
        <w:rPr>
          <w:rFonts w:asciiTheme="majorBidi" w:hAnsiTheme="majorBidi" w:cstheme="majorBidi"/>
        </w:rPr>
        <w:t xml:space="preserve"> (accessed February 26, 2024). Shaykh Ibn Bāz explains in his fatwa that</w:t>
      </w:r>
      <w:ins w:id="1609" w:author="JP" w:date="2026-01-05T13:03:00Z">
        <w:r w:rsidRPr="00731C63">
          <w:rPr>
            <w:rFonts w:asciiTheme="majorBidi" w:hAnsiTheme="majorBidi" w:cstheme="majorBidi"/>
          </w:rPr>
          <w:t>,</w:t>
        </w:r>
      </w:ins>
      <w:r w:rsidRPr="00731C63">
        <w:rPr>
          <w:rFonts w:asciiTheme="majorBidi" w:hAnsiTheme="majorBidi" w:cstheme="majorBidi"/>
        </w:rPr>
        <w:t xml:space="preserve"> in the case of an innovator (unlike an apostate)</w:t>
      </w:r>
      <w:ins w:id="1610" w:author="JP" w:date="2026-01-05T13:03:00Z">
        <w:r w:rsidRPr="00731C63">
          <w:rPr>
            <w:rFonts w:asciiTheme="majorBidi" w:hAnsiTheme="majorBidi" w:cstheme="majorBidi"/>
          </w:rPr>
          <w:t>,</w:t>
        </w:r>
      </w:ins>
      <w:r w:rsidRPr="00731C63">
        <w:rPr>
          <w:rFonts w:asciiTheme="majorBidi" w:hAnsiTheme="majorBidi" w:cstheme="majorBidi"/>
        </w:rPr>
        <w:t xml:space="preserve"> it is permissible to initiate greetings with </w:t>
      </w:r>
      <w:proofErr w:type="spellStart"/>
      <w:r w:rsidRPr="00731C63">
        <w:rPr>
          <w:rFonts w:asciiTheme="majorBidi" w:hAnsiTheme="majorBidi" w:cstheme="majorBidi"/>
          <w:i/>
          <w:iCs/>
        </w:rPr>
        <w:t>salām</w:t>
      </w:r>
      <w:proofErr w:type="spellEnd"/>
      <w:r w:rsidRPr="00731C63">
        <w:rPr>
          <w:rFonts w:asciiTheme="majorBidi" w:hAnsiTheme="majorBidi" w:cstheme="majorBidi"/>
        </w:rPr>
        <w:t xml:space="preserve"> to him, provided that it is done for the purpose of engaging him in a conversation in order to re-direct him to the true path. Ibn Bāz, </w:t>
      </w:r>
      <w:del w:id="1611" w:author="JP" w:date="2025-12-30T11:31:00Z">
        <w:r w:rsidRPr="00731C63" w:rsidDel="00B7657C">
          <w:rPr>
            <w:rFonts w:asciiTheme="majorBidi" w:hAnsiTheme="majorBidi" w:cstheme="majorBidi"/>
          </w:rPr>
          <w:delText>“</w:delText>
        </w:r>
      </w:del>
      <w:ins w:id="1612" w:author="JP" w:date="2025-12-30T11:31:00Z">
        <w:r w:rsidRPr="00731C63">
          <w:rPr>
            <w:rFonts w:asciiTheme="majorBidi" w:hAnsiTheme="majorBidi" w:cstheme="majorBidi"/>
          </w:rPr>
          <w:t>“</w:t>
        </w:r>
      </w:ins>
      <w:proofErr w:type="spellStart"/>
      <w:r w:rsidRPr="00731C63">
        <w:rPr>
          <w:rFonts w:asciiTheme="majorBidi" w:hAnsiTheme="majorBidi" w:cstheme="majorBidi"/>
        </w:rPr>
        <w:t>Mā</w:t>
      </w:r>
      <w:proofErr w:type="spellEnd"/>
      <w:r w:rsidRPr="00731C63">
        <w:rPr>
          <w:rFonts w:asciiTheme="majorBidi" w:hAnsiTheme="majorBidi" w:cstheme="majorBidi"/>
        </w:rPr>
        <w:t xml:space="preserve"> </w:t>
      </w:r>
      <w:proofErr w:type="spellStart"/>
      <w:ins w:id="1613" w:author="JP" w:date="2026-01-05T13:04:00Z">
        <w:r w:rsidRPr="00731C63">
          <w:rPr>
            <w:rFonts w:asciiTheme="majorBidi" w:hAnsiTheme="majorBidi" w:cstheme="majorBidi"/>
          </w:rPr>
          <w:t>Ḥ</w:t>
        </w:r>
      </w:ins>
      <w:del w:id="1614" w:author="JP" w:date="2026-01-05T13:04:00Z">
        <w:r w:rsidRPr="00731C63" w:rsidDel="00DA579D">
          <w:rPr>
            <w:rFonts w:asciiTheme="majorBidi" w:hAnsiTheme="majorBidi" w:cstheme="majorBidi"/>
          </w:rPr>
          <w:delText>ḥ</w:delText>
        </w:r>
      </w:del>
      <w:r w:rsidRPr="00731C63">
        <w:rPr>
          <w:rFonts w:asciiTheme="majorBidi" w:hAnsiTheme="majorBidi" w:cstheme="majorBidi"/>
        </w:rPr>
        <w:t>ukm</w:t>
      </w:r>
      <w:proofErr w:type="spellEnd"/>
      <w:r w:rsidRPr="00731C63">
        <w:rPr>
          <w:rFonts w:asciiTheme="majorBidi" w:hAnsiTheme="majorBidi" w:cstheme="majorBidi"/>
        </w:rPr>
        <w:t xml:space="preserve"> </w:t>
      </w:r>
      <w:del w:id="1615" w:author="JP" w:date="2026-01-05T13:04:00Z">
        <w:r w:rsidRPr="00731C63" w:rsidDel="00DA579D">
          <w:rPr>
            <w:rFonts w:asciiTheme="majorBidi" w:hAnsiTheme="majorBidi" w:cstheme="majorBidi"/>
          </w:rPr>
          <w:delText>i</w:delText>
        </w:r>
      </w:del>
      <w:proofErr w:type="spellStart"/>
      <w:ins w:id="1616" w:author="JP" w:date="2026-01-05T13:04:00Z">
        <w:r w:rsidRPr="00731C63">
          <w:rPr>
            <w:rFonts w:asciiTheme="majorBidi" w:hAnsiTheme="majorBidi" w:cstheme="majorBidi"/>
          </w:rPr>
          <w:t>I</w:t>
        </w:r>
      </w:ins>
      <w:r w:rsidRPr="00731C63">
        <w:rPr>
          <w:rFonts w:asciiTheme="majorBidi" w:hAnsiTheme="majorBidi" w:cstheme="majorBidi"/>
        </w:rPr>
        <w:t>lqā</w:t>
      </w:r>
      <w:proofErr w:type="spellEnd"/>
      <w:del w:id="1617" w:author="JP" w:date="2025-12-30T11:33:00Z">
        <w:r w:rsidRPr="00731C63" w:rsidDel="00B7657C">
          <w:rPr>
            <w:rFonts w:asciiTheme="majorBidi" w:hAnsiTheme="majorBidi" w:cstheme="majorBidi"/>
          </w:rPr>
          <w:delText>’</w:delText>
        </w:r>
      </w:del>
      <w:ins w:id="1618" w:author="JP" w:date="2025-12-30T11:33:00Z">
        <w:r w:rsidRPr="00731C63">
          <w:rPr>
            <w:rFonts w:asciiTheme="majorBidi" w:hAnsiTheme="majorBidi" w:cstheme="majorBidi"/>
          </w:rPr>
          <w:t>’</w:t>
        </w:r>
      </w:ins>
      <w:r w:rsidRPr="00731C63">
        <w:rPr>
          <w:rFonts w:asciiTheme="majorBidi" w:hAnsiTheme="majorBidi" w:cstheme="majorBidi"/>
        </w:rPr>
        <w:t xml:space="preserve"> al-</w:t>
      </w:r>
      <w:proofErr w:type="spellStart"/>
      <w:del w:id="1619" w:author="JP" w:date="2026-01-05T13:04:00Z">
        <w:r w:rsidRPr="00731C63" w:rsidDel="00DA579D">
          <w:rPr>
            <w:rFonts w:asciiTheme="majorBidi" w:hAnsiTheme="majorBidi" w:cstheme="majorBidi"/>
          </w:rPr>
          <w:delText xml:space="preserve">salām </w:delText>
        </w:r>
      </w:del>
      <w:ins w:id="1620" w:author="JP" w:date="2026-01-05T13:04:00Z">
        <w:r w:rsidRPr="00731C63">
          <w:rPr>
            <w:rFonts w:asciiTheme="majorBidi" w:hAnsiTheme="majorBidi" w:cstheme="majorBidi"/>
          </w:rPr>
          <w:t>Salām</w:t>
        </w:r>
        <w:proofErr w:type="spellEnd"/>
        <w:r w:rsidRPr="00731C63">
          <w:rPr>
            <w:rFonts w:asciiTheme="majorBidi" w:hAnsiTheme="majorBidi" w:cstheme="majorBidi"/>
          </w:rPr>
          <w:t xml:space="preserve"> </w:t>
        </w:r>
      </w:ins>
      <w:del w:id="1621" w:author="JP" w:date="2025-12-30T11:33:00Z">
        <w:r w:rsidRPr="00731C63" w:rsidDel="00B7657C">
          <w:rPr>
            <w:rFonts w:asciiTheme="majorBidi" w:hAnsiTheme="majorBidi" w:cstheme="majorBidi"/>
          </w:rPr>
          <w:delText>‘</w:delText>
        </w:r>
      </w:del>
      <w:ins w:id="1622" w:author="JP" w:date="2025-12-30T11:33:00Z">
        <w:r w:rsidRPr="00731C63">
          <w:rPr>
            <w:rFonts w:asciiTheme="majorBidi" w:hAnsiTheme="majorBidi" w:cstheme="majorBidi"/>
          </w:rPr>
          <w:t>‘</w:t>
        </w:r>
      </w:ins>
      <w:proofErr w:type="spellStart"/>
      <w:r w:rsidRPr="00731C63">
        <w:rPr>
          <w:rFonts w:asciiTheme="majorBidi" w:hAnsiTheme="majorBidi" w:cstheme="majorBidi"/>
        </w:rPr>
        <w:t>alā</w:t>
      </w:r>
      <w:proofErr w:type="spellEnd"/>
      <w:r w:rsidRPr="00731C63">
        <w:rPr>
          <w:rFonts w:asciiTheme="majorBidi" w:hAnsiTheme="majorBidi" w:cstheme="majorBidi"/>
        </w:rPr>
        <w:t xml:space="preserve"> al-</w:t>
      </w:r>
      <w:proofErr w:type="spellStart"/>
      <w:del w:id="1623" w:author="JP" w:date="2026-01-05T13:04:00Z">
        <w:r w:rsidRPr="00731C63" w:rsidDel="00DA579D">
          <w:rPr>
            <w:rFonts w:asciiTheme="majorBidi" w:hAnsiTheme="majorBidi" w:cstheme="majorBidi"/>
          </w:rPr>
          <w:delText>m</w:delText>
        </w:r>
      </w:del>
      <w:ins w:id="1624" w:author="JP" w:date="2026-01-05T13:04:00Z">
        <w:r w:rsidRPr="00731C63">
          <w:rPr>
            <w:rFonts w:asciiTheme="majorBidi" w:hAnsiTheme="majorBidi" w:cstheme="majorBidi"/>
          </w:rPr>
          <w:t>M</w:t>
        </w:r>
      </w:ins>
      <w:r w:rsidRPr="00731C63">
        <w:rPr>
          <w:rFonts w:asciiTheme="majorBidi" w:hAnsiTheme="majorBidi" w:cstheme="majorBidi"/>
        </w:rPr>
        <w:t>ubtad</w:t>
      </w:r>
      <w:del w:id="1625" w:author="JP" w:date="2026-01-05T13:04:00Z">
        <w:r w:rsidRPr="00731C63" w:rsidDel="00DA579D">
          <w:rPr>
            <w:rFonts w:asciiTheme="majorBidi" w:hAnsiTheme="majorBidi" w:cstheme="majorBidi"/>
          </w:rPr>
          <w:delText>i</w:delText>
        </w:r>
      </w:del>
      <w:ins w:id="1626" w:author="JP" w:date="2026-01-05T13:04:00Z">
        <w:r w:rsidRPr="00731C63">
          <w:rPr>
            <w:rFonts w:asciiTheme="majorBidi" w:hAnsiTheme="majorBidi" w:cstheme="majorBidi"/>
          </w:rPr>
          <w:t>ī</w:t>
        </w:r>
      </w:ins>
      <w:proofErr w:type="spellEnd"/>
      <w:del w:id="1627" w:author="JP" w:date="2025-12-30T11:33:00Z">
        <w:r w:rsidRPr="00731C63" w:rsidDel="00B7657C">
          <w:rPr>
            <w:rFonts w:asciiTheme="majorBidi" w:hAnsiTheme="majorBidi" w:cstheme="majorBidi"/>
          </w:rPr>
          <w:delText>‘</w:delText>
        </w:r>
      </w:del>
      <w:ins w:id="1628" w:author="JP" w:date="2025-12-30T11:33:00Z">
        <w:r w:rsidRPr="00731C63">
          <w:rPr>
            <w:rFonts w:asciiTheme="majorBidi" w:hAnsiTheme="majorBidi" w:cstheme="majorBidi"/>
          </w:rPr>
          <w:t>’</w:t>
        </w:r>
      </w:ins>
      <w:r w:rsidRPr="00731C63">
        <w:rPr>
          <w:rFonts w:asciiTheme="majorBidi" w:hAnsiTheme="majorBidi" w:cstheme="majorBidi"/>
        </w:rPr>
        <w:t xml:space="preserve">? n.d., bit.ly/49qgQzy (accessed February 26, 2024). </w:t>
      </w:r>
      <w:del w:id="1629" w:author="JP" w:date="2026-01-07T23:09:00Z" w16du:dateUtc="2026-01-07T23:09:00Z">
        <w:r w:rsidRPr="00731C63" w:rsidDel="001167A7">
          <w:rPr>
            <w:rFonts w:asciiTheme="majorBidi" w:hAnsiTheme="majorBidi" w:cstheme="majorBidi"/>
          </w:rPr>
          <w:delText xml:space="preserve"> </w:delText>
        </w:r>
      </w:del>
    </w:p>
  </w:footnote>
  <w:footnote w:id="41">
    <w:p w14:paraId="7D206F64" w14:textId="7B7CAA71" w:rsidR="007F230A" w:rsidRPr="00731C63" w:rsidRDefault="007F230A" w:rsidP="00DA579D">
      <w:pPr>
        <w:pStyle w:val="FootnoteText"/>
        <w:rPr>
          <w:rFonts w:asciiTheme="majorBidi" w:hAnsiTheme="majorBidi" w:cstheme="majorBidi"/>
          <w:lang w:bidi="he-IL"/>
        </w:rPr>
      </w:pPr>
      <w:r w:rsidRPr="00731C63">
        <w:rPr>
          <w:rStyle w:val="FootnoteReference"/>
          <w:rFonts w:asciiTheme="majorBidi" w:hAnsiTheme="majorBidi" w:cstheme="majorBidi"/>
          <w:rPrChange w:id="1655" w:author="Susan Doron" w:date="2026-01-17T21:29:00Z" w16du:dateUtc="2026-01-17T19:29:00Z">
            <w:rPr>
              <w:rStyle w:val="FootnoteReference"/>
            </w:rPr>
          </w:rPrChange>
        </w:rPr>
        <w:footnoteRef/>
      </w:r>
      <w:r w:rsidRPr="00731C63">
        <w:rPr>
          <w:rFonts w:asciiTheme="majorBidi" w:hAnsiTheme="majorBidi" w:cstheme="majorBidi"/>
          <w:rPrChange w:id="1656" w:author="Susan Doron" w:date="2026-01-17T21:29:00Z" w16du:dateUtc="2026-01-17T19:29:00Z">
            <w:rPr/>
          </w:rPrChange>
        </w:rPr>
        <w:t xml:space="preserve"> </w:t>
      </w:r>
      <w:r w:rsidRPr="00731C63">
        <w:rPr>
          <w:rFonts w:asciiTheme="majorBidi" w:hAnsiTheme="majorBidi" w:cstheme="majorBidi"/>
        </w:rPr>
        <w:t xml:space="preserve">For a similar approach, see a fatwa by </w:t>
      </w:r>
      <w:del w:id="1657" w:author="JP" w:date="2026-01-05T12:59:00Z">
        <w:r w:rsidRPr="00731C63" w:rsidDel="00DA579D">
          <w:rPr>
            <w:rFonts w:asciiTheme="majorBidi" w:hAnsiTheme="majorBidi" w:cstheme="majorBidi"/>
          </w:rPr>
          <w:delText xml:space="preserve">shaykh </w:delText>
        </w:r>
      </w:del>
      <w:ins w:id="1658" w:author="JP" w:date="2026-01-05T12:59:00Z">
        <w:r w:rsidRPr="00731C63">
          <w:rPr>
            <w:rFonts w:asciiTheme="majorBidi" w:hAnsiTheme="majorBidi" w:cstheme="majorBidi"/>
          </w:rPr>
          <w:t xml:space="preserve">Shaykh </w:t>
        </w:r>
      </w:ins>
      <w:r w:rsidRPr="00731C63">
        <w:rPr>
          <w:rFonts w:asciiTheme="majorBidi" w:hAnsiTheme="majorBidi" w:cstheme="majorBidi"/>
        </w:rPr>
        <w:t>al-</w:t>
      </w:r>
      <w:del w:id="1659" w:author="JP" w:date="2025-12-30T11:33:00Z">
        <w:r w:rsidRPr="00731C63" w:rsidDel="00B7657C">
          <w:rPr>
            <w:rFonts w:asciiTheme="majorBidi" w:hAnsiTheme="majorBidi" w:cstheme="majorBidi"/>
          </w:rPr>
          <w:delText>‘</w:delText>
        </w:r>
      </w:del>
      <w:ins w:id="1660" w:author="JP" w:date="2025-12-30T11:33:00Z">
        <w:r w:rsidRPr="00731C63">
          <w:rPr>
            <w:rFonts w:asciiTheme="majorBidi" w:hAnsiTheme="majorBidi" w:cstheme="majorBidi"/>
          </w:rPr>
          <w:t>’</w:t>
        </w:r>
      </w:ins>
      <w:proofErr w:type="spellStart"/>
      <w:r w:rsidRPr="00731C63">
        <w:rPr>
          <w:rFonts w:asciiTheme="majorBidi" w:hAnsiTheme="majorBidi" w:cstheme="majorBidi"/>
        </w:rPr>
        <w:t>Alwān</w:t>
      </w:r>
      <w:proofErr w:type="spellEnd"/>
      <w:r w:rsidRPr="00731C63">
        <w:rPr>
          <w:rFonts w:asciiTheme="majorBidi" w:hAnsiTheme="majorBidi" w:cstheme="majorBidi"/>
        </w:rPr>
        <w:t xml:space="preserve">, a Saudi Salafi-jihadi scholar. Ibn </w:t>
      </w:r>
      <w:proofErr w:type="spellStart"/>
      <w:r w:rsidRPr="00731C63">
        <w:rPr>
          <w:rFonts w:asciiTheme="majorBidi" w:hAnsiTheme="majorBidi" w:cstheme="majorBidi"/>
        </w:rPr>
        <w:t>Nāṣīr</w:t>
      </w:r>
      <w:proofErr w:type="spellEnd"/>
      <w:r w:rsidRPr="00731C63">
        <w:rPr>
          <w:rFonts w:asciiTheme="majorBidi" w:hAnsiTheme="majorBidi" w:cstheme="majorBidi"/>
        </w:rPr>
        <w:t xml:space="preserve"> al-</w:t>
      </w:r>
      <w:del w:id="1661" w:author="JP" w:date="2025-12-30T11:33:00Z">
        <w:r w:rsidRPr="00731C63" w:rsidDel="00B7657C">
          <w:rPr>
            <w:rFonts w:asciiTheme="majorBidi" w:hAnsiTheme="majorBidi" w:cstheme="majorBidi"/>
          </w:rPr>
          <w:delText>‘</w:delText>
        </w:r>
      </w:del>
      <w:ins w:id="1662" w:author="JP" w:date="2025-12-30T11:33:00Z">
        <w:r w:rsidRPr="00731C63">
          <w:rPr>
            <w:rFonts w:asciiTheme="majorBidi" w:hAnsiTheme="majorBidi" w:cstheme="majorBidi"/>
          </w:rPr>
          <w:t>’</w:t>
        </w:r>
      </w:ins>
      <w:proofErr w:type="spellStart"/>
      <w:r w:rsidRPr="00731C63">
        <w:rPr>
          <w:rFonts w:asciiTheme="majorBidi" w:hAnsiTheme="majorBidi" w:cstheme="majorBidi"/>
        </w:rPr>
        <w:t>Alwān</w:t>
      </w:r>
      <w:proofErr w:type="spellEnd"/>
      <w:r w:rsidRPr="00731C63">
        <w:rPr>
          <w:rFonts w:asciiTheme="majorBidi" w:hAnsiTheme="majorBidi" w:cstheme="majorBidi"/>
        </w:rPr>
        <w:t xml:space="preserve">, </w:t>
      </w:r>
      <w:del w:id="1663" w:author="JP" w:date="2025-12-30T11:31:00Z">
        <w:r w:rsidRPr="00731C63" w:rsidDel="00B7657C">
          <w:rPr>
            <w:rFonts w:asciiTheme="majorBidi" w:hAnsiTheme="majorBidi" w:cstheme="majorBidi"/>
          </w:rPr>
          <w:delText>“</w:delText>
        </w:r>
      </w:del>
      <w:ins w:id="1664"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del w:id="1665" w:author="JP" w:date="2026-01-05T13:04:00Z">
        <w:r w:rsidRPr="00731C63" w:rsidDel="00DA579D">
          <w:rPr>
            <w:rFonts w:asciiTheme="majorBidi" w:hAnsiTheme="majorBidi" w:cstheme="majorBidi"/>
          </w:rPr>
          <w:delText>b</w:delText>
        </w:r>
      </w:del>
      <w:ins w:id="1666" w:author="JP" w:date="2026-01-05T13:04:00Z">
        <w:r w:rsidRPr="00731C63">
          <w:rPr>
            <w:rFonts w:asciiTheme="majorBidi" w:hAnsiTheme="majorBidi" w:cstheme="majorBidi"/>
          </w:rPr>
          <w:t>B</w:t>
        </w:r>
      </w:ins>
      <w:r w:rsidRPr="00731C63">
        <w:rPr>
          <w:rFonts w:asciiTheme="majorBidi" w:hAnsiTheme="majorBidi" w:cstheme="majorBidi"/>
        </w:rPr>
        <w:t>ad</w:t>
      </w:r>
      <w:del w:id="1667" w:author="JP" w:date="2025-12-30T11:33:00Z">
        <w:r w:rsidRPr="00731C63" w:rsidDel="00B7657C">
          <w:rPr>
            <w:rFonts w:asciiTheme="majorBidi" w:hAnsiTheme="majorBidi" w:cstheme="majorBidi"/>
          </w:rPr>
          <w:delText>’</w:delText>
        </w:r>
      </w:del>
      <w:ins w:id="1668" w:author="JP" w:date="2025-12-30T11:33:00Z">
        <w:r w:rsidRPr="00731C63">
          <w:rPr>
            <w:rFonts w:asciiTheme="majorBidi" w:hAnsiTheme="majorBidi" w:cstheme="majorBidi"/>
          </w:rPr>
          <w:t>’</w:t>
        </w:r>
      </w:ins>
      <w:r w:rsidRPr="00731C63">
        <w:rPr>
          <w:rFonts w:asciiTheme="majorBidi" w:hAnsiTheme="majorBidi" w:cstheme="majorBidi"/>
        </w:rPr>
        <w:t xml:space="preserve"> </w:t>
      </w:r>
      <w:del w:id="1669" w:author="JP" w:date="2026-01-05T13:05:00Z">
        <w:r w:rsidRPr="00731C63" w:rsidDel="00DA579D">
          <w:rPr>
            <w:rFonts w:asciiTheme="majorBidi" w:hAnsiTheme="majorBidi" w:cstheme="majorBidi"/>
          </w:rPr>
          <w:delText xml:space="preserve">ahl </w:delText>
        </w:r>
      </w:del>
      <w:ins w:id="1670" w:author="JP" w:date="2026-01-05T13:05:00Z">
        <w:r w:rsidRPr="00731C63">
          <w:rPr>
            <w:rFonts w:asciiTheme="majorBidi" w:hAnsiTheme="majorBidi" w:cstheme="majorBidi"/>
          </w:rPr>
          <w:t xml:space="preserve">Ahl </w:t>
        </w:r>
      </w:ins>
      <w:r w:rsidRPr="00731C63">
        <w:rPr>
          <w:rFonts w:asciiTheme="majorBidi" w:hAnsiTheme="majorBidi" w:cstheme="majorBidi"/>
        </w:rPr>
        <w:t>al-</w:t>
      </w:r>
      <w:proofErr w:type="spellStart"/>
      <w:ins w:id="1671" w:author="JP" w:date="2026-01-05T13:05:00Z">
        <w:r w:rsidRPr="00731C63">
          <w:rPr>
            <w:rFonts w:asciiTheme="majorBidi" w:hAnsiTheme="majorBidi" w:cstheme="majorBidi"/>
          </w:rPr>
          <w:t>K</w:t>
        </w:r>
      </w:ins>
      <w:del w:id="1672" w:author="JP" w:date="2026-01-05T13:06:00Z">
        <w:r w:rsidRPr="00731C63" w:rsidDel="00DA579D">
          <w:rPr>
            <w:rFonts w:asciiTheme="majorBidi" w:hAnsiTheme="majorBidi" w:cstheme="majorBidi"/>
          </w:rPr>
          <w:delText>k</w:delText>
        </w:r>
      </w:del>
      <w:r w:rsidRPr="00731C63">
        <w:rPr>
          <w:rFonts w:asciiTheme="majorBidi" w:hAnsiTheme="majorBidi" w:cstheme="majorBidi"/>
        </w:rPr>
        <w:t>itāb</w:t>
      </w:r>
      <w:proofErr w:type="spellEnd"/>
      <w:r w:rsidRPr="00731C63">
        <w:rPr>
          <w:rFonts w:asciiTheme="majorBidi" w:hAnsiTheme="majorBidi" w:cstheme="majorBidi"/>
        </w:rPr>
        <w:t xml:space="preserve"> bi-l-</w:t>
      </w:r>
      <w:proofErr w:type="spellStart"/>
      <w:del w:id="1673" w:author="JP" w:date="2026-01-05T13:05:00Z">
        <w:r w:rsidRPr="00731C63" w:rsidDel="00DA579D">
          <w:rPr>
            <w:rFonts w:asciiTheme="majorBidi" w:hAnsiTheme="majorBidi" w:cstheme="majorBidi"/>
            <w:lang w:bidi="he-IL"/>
          </w:rPr>
          <w:delText xml:space="preserve">salām </w:delText>
        </w:r>
      </w:del>
      <w:ins w:id="1674" w:author="JP" w:date="2026-01-05T13:05:00Z">
        <w:r w:rsidRPr="00731C63">
          <w:rPr>
            <w:rFonts w:asciiTheme="majorBidi" w:hAnsiTheme="majorBidi" w:cstheme="majorBidi"/>
            <w:lang w:bidi="he-IL"/>
          </w:rPr>
          <w:t>Salām</w:t>
        </w:r>
        <w:proofErr w:type="spellEnd"/>
        <w:r w:rsidRPr="00731C63">
          <w:rPr>
            <w:rFonts w:asciiTheme="majorBidi" w:hAnsiTheme="majorBidi" w:cstheme="majorBidi"/>
            <w:lang w:bidi="he-IL"/>
          </w:rPr>
          <w:t xml:space="preserve"> </w:t>
        </w:r>
      </w:ins>
      <w:proofErr w:type="spellStart"/>
      <w:r w:rsidRPr="00731C63">
        <w:rPr>
          <w:rFonts w:asciiTheme="majorBidi" w:hAnsiTheme="majorBidi" w:cstheme="majorBidi"/>
          <w:lang w:bidi="he-IL"/>
        </w:rPr>
        <w:t>wa</w:t>
      </w:r>
      <w:proofErr w:type="spellEnd"/>
      <w:r w:rsidRPr="00731C63">
        <w:rPr>
          <w:rFonts w:asciiTheme="majorBidi" w:hAnsiTheme="majorBidi" w:cstheme="majorBidi"/>
          <w:lang w:bidi="he-IL"/>
        </w:rPr>
        <w:t>-</w:t>
      </w:r>
      <w:ins w:id="1675" w:author="JP" w:date="2026-01-05T13:05:00Z">
        <w:r w:rsidRPr="00731C63">
          <w:rPr>
            <w:rFonts w:asciiTheme="majorBidi" w:hAnsiTheme="majorBidi" w:cstheme="majorBidi"/>
            <w:rPrChange w:id="1676" w:author="Susan Doron" w:date="2026-01-17T21:29:00Z" w16du:dateUtc="2026-01-17T19:29:00Z">
              <w:rPr/>
            </w:rPrChange>
          </w:rPr>
          <w:t xml:space="preserve"> </w:t>
        </w:r>
        <w:proofErr w:type="spellStart"/>
        <w:r w:rsidRPr="00731C63">
          <w:rPr>
            <w:rFonts w:asciiTheme="majorBidi" w:hAnsiTheme="majorBidi" w:cstheme="majorBidi"/>
            <w:lang w:bidi="he-IL"/>
          </w:rPr>
          <w:t>Ḥ</w:t>
        </w:r>
      </w:ins>
      <w:del w:id="1677" w:author="JP" w:date="2026-01-05T13:05:00Z">
        <w:r w:rsidRPr="00731C63" w:rsidDel="00DA579D">
          <w:rPr>
            <w:rFonts w:asciiTheme="majorBidi" w:hAnsiTheme="majorBidi" w:cstheme="majorBidi"/>
            <w:lang w:bidi="he-IL"/>
          </w:rPr>
          <w:delText>ḥ</w:delText>
        </w:r>
      </w:del>
      <w:r w:rsidRPr="00731C63">
        <w:rPr>
          <w:rFonts w:asciiTheme="majorBidi" w:hAnsiTheme="majorBidi" w:cstheme="majorBidi"/>
          <w:lang w:bidi="he-IL"/>
        </w:rPr>
        <w:t>ukm</w:t>
      </w:r>
      <w:proofErr w:type="spellEnd"/>
      <w:r w:rsidRPr="00731C63">
        <w:rPr>
          <w:rFonts w:asciiTheme="majorBidi" w:hAnsiTheme="majorBidi" w:cstheme="majorBidi"/>
          <w:lang w:bidi="he-IL"/>
        </w:rPr>
        <w:t xml:space="preserve"> </w:t>
      </w:r>
      <w:del w:id="1678" w:author="JP" w:date="2025-12-30T11:33:00Z">
        <w:r w:rsidRPr="00731C63" w:rsidDel="00B7657C">
          <w:rPr>
            <w:rFonts w:asciiTheme="majorBidi" w:hAnsiTheme="majorBidi" w:cstheme="majorBidi"/>
            <w:lang w:bidi="he-IL"/>
          </w:rPr>
          <w:delText>‘</w:delText>
        </w:r>
      </w:del>
      <w:ins w:id="1679" w:author="JP" w:date="2025-12-30T11:33:00Z">
        <w:r w:rsidRPr="00731C63">
          <w:rPr>
            <w:rFonts w:asciiTheme="majorBidi" w:hAnsiTheme="majorBidi" w:cstheme="majorBidi"/>
            <w:lang w:bidi="he-IL"/>
          </w:rPr>
          <w:t>‘</w:t>
        </w:r>
      </w:ins>
      <w:proofErr w:type="spellStart"/>
      <w:del w:id="1680" w:author="JP" w:date="2026-01-05T13:05:00Z">
        <w:r w:rsidRPr="00731C63" w:rsidDel="00DA579D">
          <w:rPr>
            <w:rFonts w:asciiTheme="majorBidi" w:hAnsiTheme="majorBidi" w:cstheme="majorBidi"/>
            <w:lang w:bidi="he-IL"/>
          </w:rPr>
          <w:delText>iyādatuhum</w:delText>
        </w:r>
      </w:del>
      <w:ins w:id="1681" w:author="JP" w:date="2026-01-05T13:05:00Z">
        <w:r w:rsidRPr="00731C63">
          <w:rPr>
            <w:rFonts w:asciiTheme="majorBidi" w:hAnsiTheme="majorBidi" w:cstheme="majorBidi"/>
            <w:lang w:bidi="he-IL"/>
          </w:rPr>
          <w:t>Iyādatuhum</w:t>
        </w:r>
      </w:ins>
      <w:proofErr w:type="spellEnd"/>
      <w:r w:rsidRPr="00731C63">
        <w:rPr>
          <w:rFonts w:asciiTheme="majorBidi" w:hAnsiTheme="majorBidi" w:cstheme="majorBidi"/>
          <w:lang w:bidi="he-IL"/>
        </w:rPr>
        <w:t>,</w:t>
      </w:r>
      <w:del w:id="1682" w:author="JP" w:date="2025-12-30T11:31:00Z">
        <w:r w:rsidRPr="00731C63" w:rsidDel="00B7657C">
          <w:rPr>
            <w:rFonts w:asciiTheme="majorBidi" w:hAnsiTheme="majorBidi" w:cstheme="majorBidi"/>
            <w:lang w:bidi="he-IL"/>
          </w:rPr>
          <w:delText>”</w:delText>
        </w:r>
      </w:del>
      <w:ins w:id="1683" w:author="JP" w:date="2025-12-30T11:31:00Z">
        <w:r w:rsidRPr="00731C63">
          <w:rPr>
            <w:rFonts w:asciiTheme="majorBidi" w:hAnsiTheme="majorBidi" w:cstheme="majorBidi"/>
            <w:lang w:bidi="he-IL"/>
          </w:rPr>
          <w:t>”</w:t>
        </w:r>
      </w:ins>
      <w:r w:rsidRPr="00731C63">
        <w:rPr>
          <w:rFonts w:asciiTheme="majorBidi" w:hAnsiTheme="majorBidi" w:cstheme="majorBidi"/>
          <w:lang w:bidi="he-IL"/>
        </w:rPr>
        <w:t xml:space="preserve"> November 8, 2007, </w:t>
      </w:r>
      <w:r w:rsidRPr="00731C63">
        <w:rPr>
          <w:rFonts w:asciiTheme="majorBidi" w:hAnsiTheme="majorBidi" w:cstheme="majorBidi"/>
          <w:rPrChange w:id="1684" w:author="Susan Doron" w:date="2026-01-17T21:29:00Z" w16du:dateUtc="2026-01-17T19:29:00Z">
            <w:rPr>
              <w:rStyle w:val="Hyperlink"/>
              <w:rFonts w:asciiTheme="majorBidi" w:hAnsiTheme="majorBidi"/>
              <w:lang w:bidi="he-IL"/>
            </w:rPr>
          </w:rPrChange>
        </w:rPr>
        <w:t>https://bit.ly/4312YcC</w:t>
      </w:r>
      <w:r w:rsidRPr="00731C63">
        <w:rPr>
          <w:rFonts w:asciiTheme="majorBidi" w:hAnsiTheme="majorBidi" w:cstheme="majorBidi"/>
          <w:lang w:bidi="he-IL"/>
        </w:rPr>
        <w:t xml:space="preserve"> (accessed March 3, 2024). </w:t>
      </w:r>
      <w:r w:rsidRPr="00731C63">
        <w:rPr>
          <w:rFonts w:asciiTheme="majorBidi" w:hAnsiTheme="majorBidi" w:cstheme="majorBidi"/>
        </w:rPr>
        <w:t>Al-</w:t>
      </w:r>
      <w:del w:id="1685" w:author="JP" w:date="2025-12-30T11:33:00Z">
        <w:r w:rsidRPr="00731C63" w:rsidDel="00B7657C">
          <w:rPr>
            <w:rFonts w:asciiTheme="majorBidi" w:hAnsiTheme="majorBidi" w:cstheme="majorBidi"/>
          </w:rPr>
          <w:delText>‘</w:delText>
        </w:r>
      </w:del>
      <w:ins w:id="1686" w:author="JP" w:date="2025-12-30T11:33:00Z">
        <w:r w:rsidRPr="00731C63">
          <w:rPr>
            <w:rFonts w:asciiTheme="majorBidi" w:hAnsiTheme="majorBidi" w:cstheme="majorBidi"/>
          </w:rPr>
          <w:t>’</w:t>
        </w:r>
      </w:ins>
      <w:proofErr w:type="spellStart"/>
      <w:r w:rsidRPr="00731C63">
        <w:rPr>
          <w:rFonts w:asciiTheme="majorBidi" w:hAnsiTheme="majorBidi" w:cstheme="majorBidi"/>
        </w:rPr>
        <w:t>Alwān</w:t>
      </w:r>
      <w:proofErr w:type="spellEnd"/>
      <w:r w:rsidRPr="00731C63">
        <w:rPr>
          <w:rFonts w:asciiTheme="majorBidi" w:hAnsiTheme="majorBidi" w:cstheme="majorBidi"/>
        </w:rPr>
        <w:t xml:space="preserve"> permits to salute a non-Muslim with any phrase other than </w:t>
      </w:r>
      <w:proofErr w:type="spellStart"/>
      <w:r w:rsidRPr="00731C63">
        <w:rPr>
          <w:rFonts w:asciiTheme="majorBidi" w:hAnsiTheme="majorBidi" w:cstheme="majorBidi"/>
          <w:i/>
          <w:iCs/>
          <w:lang w:bidi="he-IL"/>
          <w:rPrChange w:id="1687" w:author="Susan Doron" w:date="2026-01-17T21:29:00Z" w16du:dateUtc="2026-01-17T19:29:00Z">
            <w:rPr>
              <w:rFonts w:asciiTheme="majorBidi" w:hAnsiTheme="majorBidi" w:cstheme="majorBidi"/>
              <w:lang w:bidi="he-IL"/>
            </w:rPr>
          </w:rPrChange>
        </w:rPr>
        <w:t>salām</w:t>
      </w:r>
      <w:proofErr w:type="spellEnd"/>
      <w:del w:id="1688" w:author="JP" w:date="2026-01-05T13:05:00Z">
        <w:r w:rsidRPr="00731C63" w:rsidDel="00DA579D">
          <w:rPr>
            <w:rFonts w:asciiTheme="majorBidi" w:hAnsiTheme="majorBidi" w:cstheme="majorBidi"/>
            <w:lang w:bidi="he-IL"/>
          </w:rPr>
          <w:delText>,</w:delText>
        </w:r>
      </w:del>
      <w:r w:rsidRPr="00731C63">
        <w:rPr>
          <w:rFonts w:asciiTheme="majorBidi" w:hAnsiTheme="majorBidi" w:cstheme="majorBidi"/>
          <w:lang w:bidi="he-IL"/>
        </w:rPr>
        <w:t xml:space="preserve"> which</w:t>
      </w:r>
      <w:ins w:id="1689" w:author="JP" w:date="2026-01-05T13:05:00Z">
        <w:r w:rsidRPr="00731C63">
          <w:rPr>
            <w:rFonts w:asciiTheme="majorBidi" w:hAnsiTheme="majorBidi" w:cstheme="majorBidi"/>
            <w:lang w:bidi="he-IL"/>
          </w:rPr>
          <w:t>,</w:t>
        </w:r>
      </w:ins>
      <w:r w:rsidRPr="00731C63">
        <w:rPr>
          <w:rFonts w:asciiTheme="majorBidi" w:hAnsiTheme="majorBidi" w:cstheme="majorBidi"/>
          <w:lang w:bidi="he-IL"/>
        </w:rPr>
        <w:t xml:space="preserve"> as he explains, is the name of Allah </w:t>
      </w:r>
      <w:del w:id="1690" w:author="JP" w:date="2026-01-05T13:05:00Z">
        <w:r w:rsidRPr="00731C63" w:rsidDel="00DA579D">
          <w:rPr>
            <w:rFonts w:asciiTheme="majorBidi" w:hAnsiTheme="majorBidi" w:cstheme="majorBidi"/>
            <w:lang w:bidi="he-IL"/>
          </w:rPr>
          <w:delText xml:space="preserve">which </w:delText>
        </w:r>
      </w:del>
      <w:ins w:id="1691" w:author="JP" w:date="2026-01-05T13:05:00Z">
        <w:r w:rsidRPr="00731C63">
          <w:rPr>
            <w:rFonts w:asciiTheme="majorBidi" w:hAnsiTheme="majorBidi" w:cstheme="majorBidi"/>
            <w:lang w:bidi="he-IL"/>
          </w:rPr>
          <w:t xml:space="preserve">and so </w:t>
        </w:r>
      </w:ins>
      <w:r w:rsidRPr="00731C63">
        <w:rPr>
          <w:rFonts w:asciiTheme="majorBidi" w:hAnsiTheme="majorBidi" w:cstheme="majorBidi"/>
          <w:lang w:bidi="he-IL"/>
        </w:rPr>
        <w:t xml:space="preserve">can be bestowed only on a Muslim. He does not address the question of responding to a salutation of </w:t>
      </w:r>
      <w:r w:rsidRPr="00731C63">
        <w:rPr>
          <w:rFonts w:asciiTheme="majorBidi" w:hAnsiTheme="majorBidi" w:cstheme="majorBidi"/>
          <w:i/>
          <w:iCs/>
          <w:lang w:val="en-US"/>
        </w:rPr>
        <w:t>al-</w:t>
      </w:r>
      <w:proofErr w:type="spellStart"/>
      <w:r w:rsidRPr="00731C63">
        <w:rPr>
          <w:rFonts w:asciiTheme="majorBidi" w:hAnsiTheme="majorBidi" w:cstheme="majorBidi"/>
          <w:i/>
          <w:iCs/>
          <w:lang w:val="en-US"/>
        </w:rPr>
        <w:t>salāmu</w:t>
      </w:r>
      <w:proofErr w:type="spellEnd"/>
      <w:r w:rsidRPr="00731C63">
        <w:rPr>
          <w:rFonts w:asciiTheme="majorBidi" w:hAnsiTheme="majorBidi" w:cstheme="majorBidi"/>
          <w:i/>
          <w:iCs/>
          <w:lang w:val="en-US"/>
        </w:rPr>
        <w:t xml:space="preserve"> </w:t>
      </w:r>
      <w:del w:id="1692" w:author="JP" w:date="2025-12-30T11:33:00Z">
        <w:r w:rsidRPr="00731C63" w:rsidDel="00B7657C">
          <w:rPr>
            <w:rFonts w:asciiTheme="majorBidi" w:hAnsiTheme="majorBidi" w:cstheme="majorBidi"/>
            <w:i/>
            <w:iCs/>
            <w:lang w:val="en-US"/>
          </w:rPr>
          <w:delText>‘</w:delText>
        </w:r>
      </w:del>
      <w:ins w:id="1693" w:author="JP" w:date="2025-12-30T11:33:00Z">
        <w:r w:rsidRPr="00731C63">
          <w:rPr>
            <w:rFonts w:asciiTheme="majorBidi" w:hAnsiTheme="majorBidi" w:cstheme="majorBidi"/>
            <w:i/>
            <w:iCs/>
            <w:lang w:val="en-US"/>
          </w:rPr>
          <w:t>‘</w:t>
        </w:r>
      </w:ins>
      <w:r w:rsidRPr="00731C63">
        <w:rPr>
          <w:rFonts w:asciiTheme="majorBidi" w:hAnsiTheme="majorBidi" w:cstheme="majorBidi"/>
          <w:i/>
          <w:iCs/>
          <w:lang w:val="en-US"/>
        </w:rPr>
        <w:t>alaykum</w:t>
      </w:r>
      <w:r w:rsidRPr="00731C63">
        <w:rPr>
          <w:rFonts w:asciiTheme="majorBidi" w:hAnsiTheme="majorBidi" w:cstheme="majorBidi"/>
          <w:lang w:val="en-US"/>
        </w:rPr>
        <w:t xml:space="preserve"> by non-Muslims.</w:t>
      </w:r>
    </w:p>
  </w:footnote>
  <w:footnote w:id="42">
    <w:p w14:paraId="605E52D3" w14:textId="7EF9BEDF" w:rsidR="007F230A" w:rsidRPr="00731C63" w:rsidRDefault="007F230A" w:rsidP="00106D95">
      <w:pPr>
        <w:pStyle w:val="FootnoteText"/>
        <w:rPr>
          <w:rFonts w:asciiTheme="majorBidi" w:hAnsiTheme="majorBidi" w:cstheme="majorBidi"/>
          <w:rPrChange w:id="1711" w:author="Susan Doron" w:date="2026-01-17T21:29:00Z" w16du:dateUtc="2026-01-17T19:29:00Z">
            <w:rPr/>
          </w:rPrChange>
        </w:rPr>
      </w:pPr>
      <w:r w:rsidRPr="00731C63">
        <w:rPr>
          <w:rStyle w:val="FootnoteReference"/>
          <w:rFonts w:asciiTheme="majorBidi" w:hAnsiTheme="majorBidi" w:cstheme="majorBidi"/>
          <w:rPrChange w:id="1712" w:author="Susan Doron" w:date="2026-01-17T21:29:00Z" w16du:dateUtc="2026-01-17T19:29:00Z">
            <w:rPr>
              <w:rStyle w:val="FootnoteReference"/>
            </w:rPr>
          </w:rPrChange>
        </w:rPr>
        <w:footnoteRef/>
      </w:r>
      <w:r w:rsidRPr="00731C63">
        <w:rPr>
          <w:rFonts w:asciiTheme="majorBidi" w:hAnsiTheme="majorBidi" w:cstheme="majorBidi"/>
          <w:rPrChange w:id="1713"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1714" w:author="JP" w:date="2025-12-30T11:31:00Z">
        <w:r w:rsidRPr="00731C63" w:rsidDel="00B7657C">
          <w:rPr>
            <w:rFonts w:asciiTheme="majorBidi" w:hAnsiTheme="majorBidi" w:cstheme="majorBidi"/>
          </w:rPr>
          <w:delText>“</w:delText>
        </w:r>
      </w:del>
      <w:ins w:id="1715" w:author="JP" w:date="2025-12-30T11:31:00Z">
        <w:r w:rsidRPr="00731C63">
          <w:rPr>
            <w:rFonts w:asciiTheme="majorBidi" w:hAnsiTheme="majorBidi" w:cstheme="majorBidi"/>
          </w:rPr>
          <w:t>“</w:t>
        </w:r>
      </w:ins>
      <w:r w:rsidRPr="00731C63">
        <w:rPr>
          <w:rFonts w:asciiTheme="majorBidi" w:hAnsiTheme="majorBidi" w:cstheme="majorBidi"/>
        </w:rPr>
        <w:t xml:space="preserve">Hal </w:t>
      </w:r>
      <w:proofErr w:type="spellStart"/>
      <w:r w:rsidRPr="00731C63">
        <w:rPr>
          <w:rFonts w:asciiTheme="majorBidi" w:hAnsiTheme="majorBidi" w:cstheme="majorBidi"/>
        </w:rPr>
        <w:t>yajūzu</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salām</w:t>
      </w:r>
      <w:proofErr w:type="spellEnd"/>
      <w:r w:rsidRPr="00731C63">
        <w:rPr>
          <w:rFonts w:asciiTheme="majorBidi" w:hAnsiTheme="majorBidi" w:cstheme="majorBidi"/>
        </w:rPr>
        <w:t xml:space="preserve"> </w:t>
      </w:r>
      <w:del w:id="1716" w:author="JP" w:date="2025-12-30T11:33:00Z">
        <w:r w:rsidRPr="00731C63" w:rsidDel="00B7657C">
          <w:rPr>
            <w:rFonts w:asciiTheme="majorBidi" w:hAnsiTheme="majorBidi" w:cstheme="majorBidi"/>
          </w:rPr>
          <w:delText>‘</w:delText>
        </w:r>
      </w:del>
      <w:ins w:id="1717" w:author="JP" w:date="2025-12-30T11:33:00Z">
        <w:r w:rsidRPr="00731C63">
          <w:rPr>
            <w:rFonts w:asciiTheme="majorBidi" w:hAnsiTheme="majorBidi" w:cstheme="majorBidi"/>
          </w:rPr>
          <w:t>‘</w:t>
        </w:r>
      </w:ins>
      <w:proofErr w:type="spellStart"/>
      <w:r w:rsidRPr="00731C63">
        <w:rPr>
          <w:rFonts w:asciiTheme="majorBidi" w:hAnsiTheme="majorBidi" w:cstheme="majorBidi"/>
        </w:rPr>
        <w:t>alā</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naṣrānī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wa</w:t>
      </w:r>
      <w:proofErr w:type="spellEnd"/>
      <w:r w:rsidRPr="00731C63">
        <w:rPr>
          <w:rFonts w:asciiTheme="majorBidi" w:hAnsiTheme="majorBidi" w:cstheme="majorBidi"/>
        </w:rPr>
        <w:t xml:space="preserve">-man </w:t>
      </w:r>
      <w:proofErr w:type="spellStart"/>
      <w:r w:rsidRPr="00731C63">
        <w:rPr>
          <w:rFonts w:asciiTheme="majorBidi" w:hAnsiTheme="majorBidi" w:cstheme="majorBidi"/>
        </w:rPr>
        <w:t>fī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ḥukmihi</w:t>
      </w:r>
      <w:proofErr w:type="spellEnd"/>
      <w:r w:rsidRPr="00731C63">
        <w:rPr>
          <w:rFonts w:asciiTheme="majorBidi" w:hAnsiTheme="majorBidi" w:cstheme="majorBidi"/>
        </w:rPr>
        <w:t xml:space="preserve"> li-</w:t>
      </w:r>
      <w:proofErr w:type="spellStart"/>
      <w:r w:rsidRPr="00731C63">
        <w:rPr>
          <w:rFonts w:asciiTheme="majorBidi" w:hAnsiTheme="majorBidi" w:cstheme="majorBidi"/>
        </w:rPr>
        <w:t>ajl</w:t>
      </w:r>
      <w:proofErr w:type="spellEnd"/>
      <w:r w:rsidRPr="00731C63">
        <w:rPr>
          <w:rFonts w:asciiTheme="majorBidi" w:hAnsiTheme="majorBidi" w:cstheme="majorBidi"/>
        </w:rPr>
        <w:t xml:space="preserve"> al-da</w:t>
      </w:r>
      <w:del w:id="1718" w:author="JP" w:date="2025-12-30T11:33:00Z">
        <w:r w:rsidRPr="00731C63" w:rsidDel="00B7657C">
          <w:rPr>
            <w:rFonts w:asciiTheme="majorBidi" w:hAnsiTheme="majorBidi" w:cstheme="majorBidi"/>
          </w:rPr>
          <w:delText>‘</w:delText>
        </w:r>
      </w:del>
      <w:ins w:id="1719" w:author="JP" w:date="2025-12-30T11:33:00Z">
        <w:r w:rsidRPr="00731C63">
          <w:rPr>
            <w:rFonts w:asciiTheme="majorBidi" w:hAnsiTheme="majorBidi" w:cstheme="majorBidi"/>
          </w:rPr>
          <w:t>’</w:t>
        </w:r>
      </w:ins>
      <w:r w:rsidRPr="00731C63">
        <w:rPr>
          <w:rFonts w:asciiTheme="majorBidi" w:hAnsiTheme="majorBidi" w:cstheme="majorBidi"/>
        </w:rPr>
        <w:t>wa aw-</w:t>
      </w:r>
      <w:proofErr w:type="spellStart"/>
      <w:r w:rsidRPr="00731C63">
        <w:rPr>
          <w:rFonts w:asciiTheme="majorBidi" w:hAnsiTheme="majorBidi" w:cstheme="majorBidi"/>
        </w:rPr>
        <w:t>ghayrihā</w:t>
      </w:r>
      <w:proofErr w:type="spellEnd"/>
      <w:r w:rsidRPr="00731C63">
        <w:rPr>
          <w:rFonts w:asciiTheme="majorBidi" w:hAnsiTheme="majorBidi" w:cstheme="majorBidi"/>
        </w:rPr>
        <w:t>,</w:t>
      </w:r>
      <w:del w:id="1720" w:author="JP" w:date="2025-12-30T11:31:00Z">
        <w:r w:rsidRPr="00731C63" w:rsidDel="00B7657C">
          <w:rPr>
            <w:rFonts w:asciiTheme="majorBidi" w:hAnsiTheme="majorBidi" w:cstheme="majorBidi"/>
          </w:rPr>
          <w:delText>”</w:delText>
        </w:r>
      </w:del>
      <w:ins w:id="1721" w:author="JP" w:date="2025-12-30T11:31:00Z">
        <w:r w:rsidRPr="00731C63">
          <w:rPr>
            <w:rFonts w:asciiTheme="majorBidi" w:hAnsiTheme="majorBidi" w:cstheme="majorBidi"/>
          </w:rPr>
          <w:t>”</w:t>
        </w:r>
      </w:ins>
      <w:r w:rsidRPr="00731C63">
        <w:rPr>
          <w:rFonts w:asciiTheme="majorBidi" w:hAnsiTheme="majorBidi" w:cstheme="majorBidi"/>
        </w:rPr>
        <w:t xml:space="preserve"> November 30, 2009, </w:t>
      </w:r>
      <w:r w:rsidRPr="00731C63">
        <w:rPr>
          <w:rFonts w:asciiTheme="majorBidi" w:hAnsiTheme="majorBidi" w:cstheme="majorBidi"/>
          <w:rPrChange w:id="1722" w:author="Susan Doron" w:date="2026-01-17T21:29:00Z" w16du:dateUtc="2026-01-17T19:29:00Z">
            <w:rPr>
              <w:rStyle w:val="Hyperlink"/>
              <w:rFonts w:asciiTheme="majorBidi" w:hAnsiTheme="majorBidi"/>
            </w:rPr>
          </w:rPrChange>
        </w:rPr>
        <w:t>https://ketabonline.com/ar/books/7268/read?part=10&amp;page=477&amp;index=5310955/5310959&amp;q=%D9%85%D8%B5%D8%A7%D9%81%D8%AD%D8%A9</w:t>
      </w:r>
      <w:r w:rsidRPr="00731C63">
        <w:rPr>
          <w:rFonts w:asciiTheme="majorBidi" w:hAnsiTheme="majorBidi" w:cstheme="majorBidi"/>
        </w:rPr>
        <w:t xml:space="preserve"> (accessed March 4, 2024). </w:t>
      </w:r>
    </w:p>
  </w:footnote>
  <w:footnote w:id="43">
    <w:p w14:paraId="1D9C6077" w14:textId="16C9EA95" w:rsidR="007F230A" w:rsidRPr="00731C63" w:rsidRDefault="007F230A" w:rsidP="00106D95">
      <w:pPr>
        <w:pStyle w:val="FootnoteText"/>
        <w:rPr>
          <w:rFonts w:asciiTheme="majorBidi" w:hAnsiTheme="majorBidi" w:cstheme="majorBidi"/>
          <w:rPrChange w:id="1746" w:author="Susan Doron" w:date="2026-01-17T21:29:00Z" w16du:dateUtc="2026-01-17T19:29:00Z">
            <w:rPr/>
          </w:rPrChange>
        </w:rPr>
      </w:pPr>
      <w:r w:rsidRPr="00731C63">
        <w:rPr>
          <w:rStyle w:val="FootnoteReference"/>
          <w:rFonts w:asciiTheme="majorBidi" w:hAnsiTheme="majorBidi" w:cstheme="majorBidi"/>
          <w:rPrChange w:id="1747" w:author="Susan Doron" w:date="2026-01-17T21:29:00Z" w16du:dateUtc="2026-01-17T19:29:00Z">
            <w:rPr>
              <w:rStyle w:val="FootnoteReference"/>
            </w:rPr>
          </w:rPrChange>
        </w:rPr>
        <w:footnoteRef/>
      </w:r>
      <w:r w:rsidRPr="00731C63">
        <w:rPr>
          <w:rFonts w:asciiTheme="majorBidi" w:hAnsiTheme="majorBidi" w:cstheme="majorBidi"/>
          <w:rPrChange w:id="1748" w:author="Susan Doron" w:date="2026-01-17T21:29:00Z" w16du:dateUtc="2026-01-17T19:29:00Z">
            <w:rPr/>
          </w:rPrChange>
        </w:rPr>
        <w:t xml:space="preserve"> </w:t>
      </w:r>
      <w:proofErr w:type="spellStart"/>
      <w:r w:rsidRPr="00731C63">
        <w:rPr>
          <w:rFonts w:asciiTheme="majorBidi" w:hAnsiTheme="majorBidi" w:cstheme="majorBidi"/>
          <w:lang w:bidi="he-IL"/>
        </w:rPr>
        <w:t>Abū</w:t>
      </w:r>
      <w:proofErr w:type="spellEnd"/>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Ḥafṣ</w:t>
      </w:r>
      <w:proofErr w:type="spellEnd"/>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Sufyān</w:t>
      </w:r>
      <w:proofErr w:type="spellEnd"/>
      <w:r w:rsidRPr="00731C63">
        <w:rPr>
          <w:rFonts w:asciiTheme="majorBidi" w:hAnsiTheme="majorBidi" w:cstheme="majorBidi"/>
          <w:lang w:bidi="he-IL"/>
        </w:rPr>
        <w:t xml:space="preserve"> </w:t>
      </w:r>
      <w:r w:rsidRPr="00731C63">
        <w:rPr>
          <w:rFonts w:asciiTheme="majorBidi" w:hAnsiTheme="majorBidi" w:cstheme="majorBidi"/>
        </w:rPr>
        <w:t>al-</w:t>
      </w:r>
      <w:proofErr w:type="spellStart"/>
      <w:r w:rsidRPr="00731C63">
        <w:rPr>
          <w:rFonts w:asciiTheme="majorBidi" w:hAnsiTheme="majorBidi" w:cstheme="majorBidi"/>
        </w:rPr>
        <w:t>Jazā</w:t>
      </w:r>
      <w:del w:id="1749" w:author="JP" w:date="2025-12-30T11:33:00Z">
        <w:r w:rsidRPr="00731C63" w:rsidDel="00B7657C">
          <w:rPr>
            <w:rFonts w:asciiTheme="majorBidi" w:hAnsiTheme="majorBidi" w:cstheme="majorBidi"/>
          </w:rPr>
          <w:delText>’</w:delText>
        </w:r>
      </w:del>
      <w:ins w:id="1750" w:author="JP" w:date="2025-12-30T11:33:00Z">
        <w:r w:rsidRPr="00731C63">
          <w:rPr>
            <w:rFonts w:asciiTheme="majorBidi" w:hAnsiTheme="majorBidi" w:cstheme="majorBidi"/>
          </w:rPr>
          <w:t>’</w:t>
        </w:r>
      </w:ins>
      <w:r w:rsidRPr="00731C63">
        <w:rPr>
          <w:rFonts w:asciiTheme="majorBidi" w:hAnsiTheme="majorBidi" w:cstheme="majorBidi"/>
        </w:rPr>
        <w:t>irī</w:t>
      </w:r>
      <w:proofErr w:type="spellEnd"/>
      <w:r w:rsidRPr="00731C63">
        <w:rPr>
          <w:rFonts w:asciiTheme="majorBidi" w:hAnsiTheme="majorBidi" w:cstheme="majorBidi"/>
        </w:rPr>
        <w:t xml:space="preserve">, </w:t>
      </w:r>
      <w:del w:id="1751" w:author="JP" w:date="2025-12-30T11:31:00Z">
        <w:r w:rsidRPr="00731C63" w:rsidDel="00B7657C">
          <w:rPr>
            <w:rFonts w:asciiTheme="majorBidi" w:hAnsiTheme="majorBidi" w:cstheme="majorBidi"/>
          </w:rPr>
          <w:delText>“</w:delText>
        </w:r>
      </w:del>
      <w:ins w:id="1752"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ilqā</w:t>
      </w:r>
      <w:proofErr w:type="spellEnd"/>
      <w:del w:id="1753" w:author="JP" w:date="2025-12-30T11:33:00Z">
        <w:r w:rsidRPr="00731C63" w:rsidDel="00B7657C">
          <w:rPr>
            <w:rFonts w:asciiTheme="majorBidi" w:hAnsiTheme="majorBidi" w:cstheme="majorBidi"/>
          </w:rPr>
          <w:delText>’</w:delText>
        </w:r>
      </w:del>
      <w:ins w:id="1754" w:author="JP" w:date="2025-12-30T11:33:00Z">
        <w:r w:rsidRPr="00731C63">
          <w:rPr>
            <w:rFonts w:asciiTheme="majorBidi" w:hAnsiTheme="majorBidi" w:cstheme="majorBidi"/>
          </w:rPr>
          <w:t>’</w:t>
        </w:r>
      </w:ins>
      <w:r w:rsidRPr="00731C63">
        <w:rPr>
          <w:rFonts w:asciiTheme="majorBidi" w:hAnsiTheme="majorBidi" w:cstheme="majorBidi"/>
        </w:rPr>
        <w:t xml:space="preserve"> al-</w:t>
      </w:r>
      <w:proofErr w:type="spellStart"/>
      <w:r w:rsidRPr="00731C63">
        <w:rPr>
          <w:rFonts w:asciiTheme="majorBidi" w:hAnsiTheme="majorBidi" w:cstheme="majorBidi"/>
        </w:rPr>
        <w:t>salām</w:t>
      </w:r>
      <w:proofErr w:type="spellEnd"/>
      <w:r w:rsidRPr="00731C63">
        <w:rPr>
          <w:rFonts w:asciiTheme="majorBidi" w:hAnsiTheme="majorBidi" w:cstheme="majorBidi"/>
        </w:rPr>
        <w:t xml:space="preserve"> </w:t>
      </w:r>
      <w:del w:id="1755" w:author="JP" w:date="2025-12-30T11:33:00Z">
        <w:r w:rsidRPr="00731C63" w:rsidDel="00B7657C">
          <w:rPr>
            <w:rFonts w:asciiTheme="majorBidi" w:hAnsiTheme="majorBidi" w:cstheme="majorBidi"/>
          </w:rPr>
          <w:delText>‘</w:delText>
        </w:r>
      </w:del>
      <w:ins w:id="1756" w:author="JP" w:date="2025-12-30T11:33:00Z">
        <w:r w:rsidRPr="00731C63">
          <w:rPr>
            <w:rFonts w:asciiTheme="majorBidi" w:hAnsiTheme="majorBidi" w:cstheme="majorBidi"/>
          </w:rPr>
          <w:t>‘</w:t>
        </w:r>
      </w:ins>
      <w:proofErr w:type="spellStart"/>
      <w:r w:rsidRPr="00731C63">
        <w:rPr>
          <w:rFonts w:asciiTheme="majorBidi" w:hAnsiTheme="majorBidi" w:cstheme="majorBidi"/>
        </w:rPr>
        <w:t>alā</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murtadd</w:t>
      </w:r>
      <w:proofErr w:type="spellEnd"/>
      <w:r w:rsidRPr="00731C63">
        <w:rPr>
          <w:rFonts w:asciiTheme="majorBidi" w:hAnsiTheme="majorBidi" w:cstheme="majorBidi"/>
        </w:rPr>
        <w:t>.</w:t>
      </w:r>
      <w:del w:id="1757" w:author="JP" w:date="2025-12-30T11:31:00Z">
        <w:r w:rsidRPr="00731C63" w:rsidDel="00B7657C">
          <w:rPr>
            <w:rFonts w:asciiTheme="majorBidi" w:hAnsiTheme="majorBidi" w:cstheme="majorBidi"/>
          </w:rPr>
          <w:delText>”</w:delText>
        </w:r>
      </w:del>
      <w:ins w:id="1758" w:author="JP" w:date="2025-12-30T11:31:00Z">
        <w:r w:rsidRPr="00731C63">
          <w:rPr>
            <w:rFonts w:asciiTheme="majorBidi" w:hAnsiTheme="majorBidi" w:cstheme="majorBidi"/>
          </w:rPr>
          <w:t>”</w:t>
        </w:r>
      </w:ins>
      <w:r w:rsidRPr="00731C63">
        <w:rPr>
          <w:rFonts w:asciiTheme="majorBidi" w:hAnsiTheme="majorBidi" w:cstheme="majorBidi"/>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claims that in responding to a greeting of </w:t>
      </w:r>
      <w:r w:rsidRPr="00731C63">
        <w:rPr>
          <w:rFonts w:asciiTheme="majorBidi" w:hAnsiTheme="majorBidi" w:cstheme="majorBidi"/>
          <w:i/>
          <w:iCs/>
          <w:lang w:val="en-US"/>
        </w:rPr>
        <w:t>al-</w:t>
      </w:r>
      <w:proofErr w:type="spellStart"/>
      <w:r w:rsidRPr="00731C63">
        <w:rPr>
          <w:rFonts w:asciiTheme="majorBidi" w:hAnsiTheme="majorBidi" w:cstheme="majorBidi"/>
          <w:i/>
          <w:iCs/>
          <w:lang w:val="en-US"/>
        </w:rPr>
        <w:t>salāmu</w:t>
      </w:r>
      <w:proofErr w:type="spellEnd"/>
      <w:r w:rsidRPr="00731C63">
        <w:rPr>
          <w:rFonts w:asciiTheme="majorBidi" w:hAnsiTheme="majorBidi" w:cstheme="majorBidi"/>
          <w:i/>
          <w:iCs/>
          <w:lang w:val="en-US"/>
        </w:rPr>
        <w:t xml:space="preserve"> </w:t>
      </w:r>
      <w:del w:id="1759" w:author="JP" w:date="2025-12-30T11:33:00Z">
        <w:r w:rsidRPr="00731C63" w:rsidDel="00B7657C">
          <w:rPr>
            <w:rFonts w:asciiTheme="majorBidi" w:hAnsiTheme="majorBidi" w:cstheme="majorBidi"/>
            <w:i/>
            <w:iCs/>
            <w:lang w:val="en-US"/>
          </w:rPr>
          <w:delText>‘</w:delText>
        </w:r>
      </w:del>
      <w:ins w:id="1760" w:author="JP" w:date="2025-12-30T11:33:00Z">
        <w:r w:rsidRPr="00731C63">
          <w:rPr>
            <w:rFonts w:asciiTheme="majorBidi" w:hAnsiTheme="majorBidi" w:cstheme="majorBidi"/>
            <w:i/>
            <w:iCs/>
            <w:lang w:val="en-US"/>
          </w:rPr>
          <w:t>‘</w:t>
        </w:r>
      </w:ins>
      <w:r w:rsidRPr="00731C63">
        <w:rPr>
          <w:rFonts w:asciiTheme="majorBidi" w:hAnsiTheme="majorBidi" w:cstheme="majorBidi"/>
          <w:i/>
          <w:iCs/>
          <w:lang w:val="en-US"/>
        </w:rPr>
        <w:t>alaykum</w:t>
      </w:r>
      <w:r w:rsidRPr="00731C63">
        <w:rPr>
          <w:rFonts w:asciiTheme="majorBidi" w:hAnsiTheme="majorBidi" w:cstheme="majorBidi"/>
        </w:rPr>
        <w:t xml:space="preserve"> initiated by infidels, some jurists are less strict about it and they allow to reply using the greeting </w:t>
      </w:r>
      <w:proofErr w:type="spellStart"/>
      <w:r w:rsidRPr="00731C63">
        <w:rPr>
          <w:rFonts w:asciiTheme="majorBidi" w:hAnsiTheme="majorBidi" w:cstheme="majorBidi"/>
          <w:i/>
          <w:iCs/>
          <w:lang w:val="en-US"/>
        </w:rPr>
        <w:t>wa</w:t>
      </w:r>
      <w:del w:id="1761" w:author="JP" w:date="2025-12-30T11:33:00Z">
        <w:r w:rsidRPr="00731C63" w:rsidDel="00B7657C">
          <w:rPr>
            <w:rFonts w:asciiTheme="majorBidi" w:hAnsiTheme="majorBidi" w:cstheme="majorBidi"/>
            <w:i/>
            <w:iCs/>
            <w:lang w:val="en-US"/>
          </w:rPr>
          <w:delText>‘</w:delText>
        </w:r>
      </w:del>
      <w:ins w:id="1762" w:author="JP" w:date="2025-12-30T11:33:00Z">
        <w:r w:rsidRPr="00731C63">
          <w:rPr>
            <w:rFonts w:asciiTheme="majorBidi" w:hAnsiTheme="majorBidi" w:cstheme="majorBidi"/>
            <w:i/>
            <w:iCs/>
            <w:lang w:val="en-US"/>
          </w:rPr>
          <w:t>’</w:t>
        </w:r>
      </w:ins>
      <w:r w:rsidRPr="00731C63">
        <w:rPr>
          <w:rFonts w:asciiTheme="majorBidi" w:hAnsiTheme="majorBidi" w:cstheme="majorBidi"/>
          <w:i/>
          <w:iCs/>
          <w:lang w:val="en-US"/>
        </w:rPr>
        <w:t>alaykum</w:t>
      </w:r>
      <w:proofErr w:type="spellEnd"/>
      <w:r w:rsidRPr="00731C63">
        <w:rPr>
          <w:rFonts w:asciiTheme="majorBidi" w:hAnsiTheme="majorBidi" w:cstheme="majorBidi"/>
          <w:i/>
          <w:iCs/>
          <w:lang w:val="en-US"/>
        </w:rPr>
        <w:t xml:space="preserve"> al-</w:t>
      </w:r>
      <w:proofErr w:type="spellStart"/>
      <w:r w:rsidRPr="00731C63">
        <w:rPr>
          <w:rFonts w:asciiTheme="majorBidi" w:hAnsiTheme="majorBidi" w:cstheme="majorBidi"/>
          <w:i/>
          <w:iCs/>
          <w:lang w:val="en-US"/>
        </w:rPr>
        <w:t>salām</w:t>
      </w:r>
      <w:proofErr w:type="spellEnd"/>
      <w:del w:id="1763" w:author="JP" w:date="2026-01-05T15:02:00Z">
        <w:r w:rsidRPr="00731C63" w:rsidDel="002C5B00">
          <w:rPr>
            <w:rFonts w:asciiTheme="majorBidi" w:hAnsiTheme="majorBidi" w:cstheme="majorBidi"/>
          </w:rPr>
          <w:delText xml:space="preserve"> </w:delText>
        </w:r>
      </w:del>
      <w:r w:rsidRPr="00731C63">
        <w:rPr>
          <w:rFonts w:asciiTheme="majorBidi" w:hAnsiTheme="majorBidi" w:cstheme="majorBidi"/>
        </w:rPr>
        <w:t xml:space="preserve">. He nevertheless suggests replying with phrases such as </w:t>
      </w:r>
      <w:proofErr w:type="spellStart"/>
      <w:r w:rsidRPr="00731C63">
        <w:rPr>
          <w:rFonts w:asciiTheme="majorBidi" w:hAnsiTheme="majorBidi" w:cstheme="majorBidi"/>
          <w:i/>
          <w:iCs/>
        </w:rPr>
        <w:t>ahlān</w:t>
      </w:r>
      <w:proofErr w:type="spellEnd"/>
      <w:r w:rsidRPr="00731C63">
        <w:rPr>
          <w:rFonts w:asciiTheme="majorBidi" w:hAnsiTheme="majorBidi" w:cstheme="majorBidi"/>
          <w:i/>
          <w:iCs/>
        </w:rPr>
        <w:t xml:space="preserve"> </w:t>
      </w:r>
      <w:proofErr w:type="spellStart"/>
      <w:r w:rsidRPr="00731C63">
        <w:rPr>
          <w:rFonts w:asciiTheme="majorBidi" w:hAnsiTheme="majorBidi" w:cstheme="majorBidi"/>
          <w:i/>
          <w:iCs/>
        </w:rPr>
        <w:t>wa-sahlān</w:t>
      </w:r>
      <w:proofErr w:type="spellEnd"/>
      <w:r w:rsidRPr="00731C63">
        <w:rPr>
          <w:rFonts w:asciiTheme="majorBidi" w:hAnsiTheme="majorBidi" w:cstheme="majorBidi"/>
        </w:rPr>
        <w:t xml:space="preserve">, </w:t>
      </w:r>
      <w:proofErr w:type="spellStart"/>
      <w:r w:rsidRPr="00731C63">
        <w:rPr>
          <w:rFonts w:asciiTheme="majorBidi" w:hAnsiTheme="majorBidi" w:cstheme="majorBidi"/>
          <w:i/>
          <w:iCs/>
        </w:rPr>
        <w:t>marḥaba</w:t>
      </w:r>
      <w:proofErr w:type="spellEnd"/>
      <w:r w:rsidRPr="00731C63">
        <w:rPr>
          <w:rFonts w:asciiTheme="majorBidi" w:hAnsiTheme="majorBidi" w:cstheme="majorBidi"/>
          <w:i/>
          <w:iCs/>
        </w:rPr>
        <w:t xml:space="preserve"> </w:t>
      </w:r>
      <w:r w:rsidRPr="00731C63">
        <w:rPr>
          <w:rFonts w:asciiTheme="majorBidi" w:hAnsiTheme="majorBidi" w:cstheme="majorBidi"/>
        </w:rPr>
        <w:t xml:space="preserve">and </w:t>
      </w:r>
      <w:proofErr w:type="spellStart"/>
      <w:r w:rsidRPr="00731C63">
        <w:rPr>
          <w:rFonts w:asciiTheme="majorBidi" w:hAnsiTheme="majorBidi" w:cstheme="majorBidi"/>
          <w:i/>
          <w:iCs/>
        </w:rPr>
        <w:t>ṣabāḥ</w:t>
      </w:r>
      <w:proofErr w:type="spellEnd"/>
      <w:r w:rsidRPr="00731C63">
        <w:rPr>
          <w:rFonts w:asciiTheme="majorBidi" w:hAnsiTheme="majorBidi" w:cstheme="majorBidi"/>
          <w:i/>
          <w:iCs/>
        </w:rPr>
        <w:t xml:space="preserve"> al-</w:t>
      </w:r>
      <w:proofErr w:type="spellStart"/>
      <w:r w:rsidRPr="00731C63">
        <w:rPr>
          <w:rFonts w:asciiTheme="majorBidi" w:hAnsiTheme="majorBidi" w:cstheme="majorBidi"/>
          <w:i/>
          <w:iCs/>
        </w:rPr>
        <w:t>khayr</w:t>
      </w:r>
      <w:proofErr w:type="spellEnd"/>
      <w:r w:rsidRPr="00731C63">
        <w:rPr>
          <w:rFonts w:asciiTheme="majorBidi" w:hAnsiTheme="majorBidi" w:cstheme="majorBidi"/>
        </w:rPr>
        <w:t xml:space="preserve"> or to make a gesture with one</w:t>
      </w:r>
      <w:del w:id="1764" w:author="JP" w:date="2025-12-30T11:33:00Z">
        <w:r w:rsidRPr="00731C63" w:rsidDel="00B7657C">
          <w:rPr>
            <w:rFonts w:asciiTheme="majorBidi" w:hAnsiTheme="majorBidi" w:cstheme="majorBidi"/>
          </w:rPr>
          <w:delText>’</w:delText>
        </w:r>
      </w:del>
      <w:ins w:id="1765" w:author="JP" w:date="2025-12-30T11:33:00Z">
        <w:r w:rsidRPr="00731C63">
          <w:rPr>
            <w:rFonts w:asciiTheme="majorBidi" w:hAnsiTheme="majorBidi" w:cstheme="majorBidi"/>
          </w:rPr>
          <w:t>’</w:t>
        </w:r>
      </w:ins>
      <w:r w:rsidRPr="00731C63">
        <w:rPr>
          <w:rFonts w:asciiTheme="majorBidi" w:hAnsiTheme="majorBidi" w:cstheme="majorBidi"/>
        </w:rPr>
        <w:t xml:space="preserve">s hand.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1766" w:author="JP" w:date="2025-12-30T11:31:00Z">
        <w:r w:rsidRPr="00731C63" w:rsidDel="00B7657C">
          <w:rPr>
            <w:rFonts w:asciiTheme="majorBidi" w:hAnsiTheme="majorBidi" w:cstheme="majorBidi"/>
          </w:rPr>
          <w:delText>“</w:delText>
        </w:r>
      </w:del>
      <w:ins w:id="1767" w:author="JP" w:date="2025-12-30T11:31:00Z">
        <w:r w:rsidRPr="00731C63">
          <w:rPr>
            <w:rFonts w:asciiTheme="majorBidi" w:hAnsiTheme="majorBidi" w:cstheme="majorBidi"/>
          </w:rPr>
          <w:t>“</w:t>
        </w:r>
      </w:ins>
      <w:r w:rsidRPr="00731C63">
        <w:rPr>
          <w:rFonts w:asciiTheme="majorBidi" w:hAnsiTheme="majorBidi" w:cstheme="majorBidi"/>
        </w:rPr>
        <w:t xml:space="preserve">Hal </w:t>
      </w:r>
      <w:proofErr w:type="spellStart"/>
      <w:r w:rsidRPr="00731C63">
        <w:rPr>
          <w:rFonts w:asciiTheme="majorBidi" w:hAnsiTheme="majorBidi" w:cstheme="majorBidi"/>
        </w:rPr>
        <w:t>yajūzu</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salām</w:t>
      </w:r>
      <w:proofErr w:type="spellEnd"/>
      <w:r w:rsidRPr="00731C63">
        <w:rPr>
          <w:rFonts w:asciiTheme="majorBidi" w:hAnsiTheme="majorBidi" w:cstheme="majorBidi"/>
        </w:rPr>
        <w:t xml:space="preserve"> </w:t>
      </w:r>
      <w:del w:id="1768" w:author="JP" w:date="2025-12-30T11:33:00Z">
        <w:r w:rsidRPr="00731C63" w:rsidDel="00B7657C">
          <w:rPr>
            <w:rFonts w:asciiTheme="majorBidi" w:hAnsiTheme="majorBidi" w:cstheme="majorBidi"/>
          </w:rPr>
          <w:delText>‘</w:delText>
        </w:r>
      </w:del>
      <w:ins w:id="1769" w:author="JP" w:date="2025-12-30T11:33:00Z">
        <w:r w:rsidRPr="00731C63">
          <w:rPr>
            <w:rFonts w:asciiTheme="majorBidi" w:hAnsiTheme="majorBidi" w:cstheme="majorBidi"/>
          </w:rPr>
          <w:t>‘</w:t>
        </w:r>
      </w:ins>
      <w:proofErr w:type="spellStart"/>
      <w:r w:rsidRPr="00731C63">
        <w:rPr>
          <w:rFonts w:asciiTheme="majorBidi" w:hAnsiTheme="majorBidi" w:cstheme="majorBidi"/>
        </w:rPr>
        <w:t>alā</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naṣrānī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wa</w:t>
      </w:r>
      <w:proofErr w:type="spellEnd"/>
      <w:r w:rsidRPr="00731C63">
        <w:rPr>
          <w:rFonts w:asciiTheme="majorBidi" w:hAnsiTheme="majorBidi" w:cstheme="majorBidi"/>
        </w:rPr>
        <w:t xml:space="preserve">-man </w:t>
      </w:r>
      <w:proofErr w:type="spellStart"/>
      <w:r w:rsidRPr="00731C63">
        <w:rPr>
          <w:rFonts w:asciiTheme="majorBidi" w:hAnsiTheme="majorBidi" w:cstheme="majorBidi"/>
        </w:rPr>
        <w:t>fī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ḥukmihi</w:t>
      </w:r>
      <w:proofErr w:type="spellEnd"/>
      <w:r w:rsidRPr="00731C63">
        <w:rPr>
          <w:rFonts w:asciiTheme="majorBidi" w:hAnsiTheme="majorBidi" w:cstheme="majorBidi"/>
        </w:rPr>
        <w:t xml:space="preserve"> li-</w:t>
      </w:r>
      <w:proofErr w:type="spellStart"/>
      <w:r w:rsidRPr="00731C63">
        <w:rPr>
          <w:rFonts w:asciiTheme="majorBidi" w:hAnsiTheme="majorBidi" w:cstheme="majorBidi"/>
        </w:rPr>
        <w:t>ajl</w:t>
      </w:r>
      <w:proofErr w:type="spellEnd"/>
      <w:r w:rsidRPr="00731C63">
        <w:rPr>
          <w:rFonts w:asciiTheme="majorBidi" w:hAnsiTheme="majorBidi" w:cstheme="majorBidi"/>
        </w:rPr>
        <w:t xml:space="preserve"> al-da</w:t>
      </w:r>
      <w:del w:id="1770" w:author="JP" w:date="2025-12-30T11:33:00Z">
        <w:r w:rsidRPr="00731C63" w:rsidDel="00B7657C">
          <w:rPr>
            <w:rFonts w:asciiTheme="majorBidi" w:hAnsiTheme="majorBidi" w:cstheme="majorBidi"/>
          </w:rPr>
          <w:delText>‘</w:delText>
        </w:r>
      </w:del>
      <w:ins w:id="1771" w:author="JP" w:date="2025-12-30T11:33:00Z">
        <w:r w:rsidRPr="00731C63">
          <w:rPr>
            <w:rFonts w:asciiTheme="majorBidi" w:hAnsiTheme="majorBidi" w:cstheme="majorBidi"/>
          </w:rPr>
          <w:t>’</w:t>
        </w:r>
      </w:ins>
      <w:r w:rsidRPr="00731C63">
        <w:rPr>
          <w:rFonts w:asciiTheme="majorBidi" w:hAnsiTheme="majorBidi" w:cstheme="majorBidi"/>
        </w:rPr>
        <w:t>wa aw-</w:t>
      </w:r>
      <w:proofErr w:type="spellStart"/>
      <w:r w:rsidRPr="00731C63">
        <w:rPr>
          <w:rFonts w:asciiTheme="majorBidi" w:hAnsiTheme="majorBidi" w:cstheme="majorBidi"/>
        </w:rPr>
        <w:t>ghayrihā</w:t>
      </w:r>
      <w:proofErr w:type="spellEnd"/>
      <w:r w:rsidRPr="00731C63">
        <w:rPr>
          <w:rFonts w:asciiTheme="majorBidi" w:hAnsiTheme="majorBidi" w:cstheme="majorBidi"/>
        </w:rPr>
        <w:t>.</w:t>
      </w:r>
      <w:del w:id="1772" w:author="JP" w:date="2025-12-30T11:31:00Z">
        <w:r w:rsidRPr="00731C63" w:rsidDel="00B7657C">
          <w:rPr>
            <w:rFonts w:asciiTheme="majorBidi" w:hAnsiTheme="majorBidi" w:cstheme="majorBidi"/>
          </w:rPr>
          <w:delText>”</w:delText>
        </w:r>
      </w:del>
      <w:ins w:id="1773" w:author="JP" w:date="2025-12-30T11:31:00Z">
        <w:r w:rsidRPr="00731C63">
          <w:rPr>
            <w:rFonts w:asciiTheme="majorBidi" w:hAnsiTheme="majorBidi" w:cstheme="majorBidi"/>
          </w:rPr>
          <w:t>”</w:t>
        </w:r>
      </w:ins>
      <w:r w:rsidRPr="00731C63">
        <w:rPr>
          <w:rFonts w:asciiTheme="majorBidi" w:hAnsiTheme="majorBidi" w:cstheme="majorBidi"/>
        </w:rPr>
        <w:t xml:space="preserve"> </w:t>
      </w:r>
    </w:p>
  </w:footnote>
  <w:footnote w:id="44">
    <w:p w14:paraId="132D79B8" w14:textId="25BA23A8" w:rsidR="007F230A" w:rsidRPr="00731C63" w:rsidRDefault="007F230A" w:rsidP="00106D95">
      <w:pPr>
        <w:pStyle w:val="FootnoteText"/>
        <w:rPr>
          <w:rFonts w:asciiTheme="majorBidi" w:hAnsiTheme="majorBidi" w:cstheme="majorBidi"/>
          <w:rPrChange w:id="1783" w:author="Susan Doron" w:date="2026-01-17T21:29:00Z" w16du:dateUtc="2026-01-17T19:29:00Z">
            <w:rPr/>
          </w:rPrChange>
        </w:rPr>
      </w:pPr>
      <w:r w:rsidRPr="00731C63">
        <w:rPr>
          <w:rStyle w:val="FootnoteReference"/>
          <w:rFonts w:asciiTheme="majorBidi" w:hAnsiTheme="majorBidi" w:cstheme="majorBidi"/>
          <w:rPrChange w:id="1784" w:author="Susan Doron" w:date="2026-01-17T21:29:00Z" w16du:dateUtc="2026-01-17T19:29:00Z">
            <w:rPr>
              <w:rStyle w:val="FootnoteReference"/>
            </w:rPr>
          </w:rPrChange>
        </w:rPr>
        <w:footnoteRef/>
      </w:r>
      <w:r w:rsidRPr="00731C63">
        <w:rPr>
          <w:rFonts w:asciiTheme="majorBidi" w:hAnsiTheme="majorBidi" w:cstheme="majorBidi"/>
          <w:rPrChange w:id="1785" w:author="Susan Doron" w:date="2026-01-17T21:29:00Z" w16du:dateUtc="2026-01-17T19:29:00Z">
            <w:rPr/>
          </w:rPrChange>
        </w:rPr>
        <w:t xml:space="preserve"> </w:t>
      </w:r>
      <w:proofErr w:type="spellStart"/>
      <w:r w:rsidRPr="00731C63">
        <w:rPr>
          <w:rFonts w:asciiTheme="majorBidi" w:hAnsiTheme="majorBidi" w:cstheme="majorBidi"/>
          <w:lang w:bidi="he-IL"/>
        </w:rPr>
        <w:t>Abū</w:t>
      </w:r>
      <w:proofErr w:type="spellEnd"/>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Ḥafṣ</w:t>
      </w:r>
      <w:proofErr w:type="spellEnd"/>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Sufyān</w:t>
      </w:r>
      <w:proofErr w:type="spellEnd"/>
      <w:r w:rsidRPr="00731C63">
        <w:rPr>
          <w:rFonts w:asciiTheme="majorBidi" w:hAnsiTheme="majorBidi" w:cstheme="majorBidi"/>
          <w:lang w:bidi="he-IL"/>
        </w:rPr>
        <w:t xml:space="preserve"> </w:t>
      </w:r>
      <w:r w:rsidRPr="00731C63">
        <w:rPr>
          <w:rFonts w:asciiTheme="majorBidi" w:hAnsiTheme="majorBidi" w:cstheme="majorBidi"/>
        </w:rPr>
        <w:t>al-</w:t>
      </w:r>
      <w:proofErr w:type="spellStart"/>
      <w:r w:rsidRPr="00731C63">
        <w:rPr>
          <w:rFonts w:asciiTheme="majorBidi" w:hAnsiTheme="majorBidi" w:cstheme="majorBidi"/>
        </w:rPr>
        <w:t>Jazā</w:t>
      </w:r>
      <w:del w:id="1786" w:author="JP" w:date="2025-12-30T11:33:00Z">
        <w:r w:rsidRPr="00731C63" w:rsidDel="00B7657C">
          <w:rPr>
            <w:rFonts w:asciiTheme="majorBidi" w:hAnsiTheme="majorBidi" w:cstheme="majorBidi"/>
          </w:rPr>
          <w:delText>’</w:delText>
        </w:r>
      </w:del>
      <w:ins w:id="1787" w:author="JP" w:date="2025-12-30T11:33:00Z">
        <w:r w:rsidRPr="00731C63">
          <w:rPr>
            <w:rFonts w:asciiTheme="majorBidi" w:hAnsiTheme="majorBidi" w:cstheme="majorBidi"/>
          </w:rPr>
          <w:t>’</w:t>
        </w:r>
      </w:ins>
      <w:r w:rsidRPr="00731C63">
        <w:rPr>
          <w:rFonts w:asciiTheme="majorBidi" w:hAnsiTheme="majorBidi" w:cstheme="majorBidi"/>
        </w:rPr>
        <w:t>irī</w:t>
      </w:r>
      <w:proofErr w:type="spellEnd"/>
      <w:r w:rsidRPr="00731C63">
        <w:rPr>
          <w:rFonts w:asciiTheme="majorBidi" w:hAnsiTheme="majorBidi" w:cstheme="majorBidi"/>
        </w:rPr>
        <w:t xml:space="preserve">, </w:t>
      </w:r>
      <w:del w:id="1788" w:author="JP" w:date="2025-12-30T11:31:00Z">
        <w:r w:rsidRPr="00731C63" w:rsidDel="00B7657C">
          <w:rPr>
            <w:rFonts w:asciiTheme="majorBidi" w:hAnsiTheme="majorBidi" w:cstheme="majorBidi"/>
          </w:rPr>
          <w:delText>“</w:delText>
        </w:r>
      </w:del>
      <w:ins w:id="1789"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ilqā</w:t>
      </w:r>
      <w:proofErr w:type="spellEnd"/>
      <w:del w:id="1790" w:author="JP" w:date="2025-12-30T11:33:00Z">
        <w:r w:rsidRPr="00731C63" w:rsidDel="00B7657C">
          <w:rPr>
            <w:rFonts w:asciiTheme="majorBidi" w:hAnsiTheme="majorBidi" w:cstheme="majorBidi"/>
          </w:rPr>
          <w:delText>’</w:delText>
        </w:r>
      </w:del>
      <w:ins w:id="1791" w:author="JP" w:date="2025-12-30T11:33:00Z">
        <w:r w:rsidRPr="00731C63">
          <w:rPr>
            <w:rFonts w:asciiTheme="majorBidi" w:hAnsiTheme="majorBidi" w:cstheme="majorBidi"/>
          </w:rPr>
          <w:t>’</w:t>
        </w:r>
      </w:ins>
      <w:r w:rsidRPr="00731C63">
        <w:rPr>
          <w:rFonts w:asciiTheme="majorBidi" w:hAnsiTheme="majorBidi" w:cstheme="majorBidi"/>
        </w:rPr>
        <w:t xml:space="preserve"> al-</w:t>
      </w:r>
      <w:proofErr w:type="spellStart"/>
      <w:r w:rsidRPr="00731C63">
        <w:rPr>
          <w:rFonts w:asciiTheme="majorBidi" w:hAnsiTheme="majorBidi" w:cstheme="majorBidi"/>
        </w:rPr>
        <w:t>salām</w:t>
      </w:r>
      <w:proofErr w:type="spellEnd"/>
      <w:r w:rsidRPr="00731C63">
        <w:rPr>
          <w:rFonts w:asciiTheme="majorBidi" w:hAnsiTheme="majorBidi" w:cstheme="majorBidi"/>
        </w:rPr>
        <w:t xml:space="preserve"> </w:t>
      </w:r>
      <w:del w:id="1792" w:author="JP" w:date="2025-12-30T11:33:00Z">
        <w:r w:rsidRPr="00731C63" w:rsidDel="00B7657C">
          <w:rPr>
            <w:rFonts w:asciiTheme="majorBidi" w:hAnsiTheme="majorBidi" w:cstheme="majorBidi"/>
          </w:rPr>
          <w:delText>‘</w:delText>
        </w:r>
      </w:del>
      <w:ins w:id="1793" w:author="JP" w:date="2025-12-30T11:33:00Z">
        <w:r w:rsidRPr="00731C63">
          <w:rPr>
            <w:rFonts w:asciiTheme="majorBidi" w:hAnsiTheme="majorBidi" w:cstheme="majorBidi"/>
          </w:rPr>
          <w:t>‘</w:t>
        </w:r>
      </w:ins>
      <w:proofErr w:type="spellStart"/>
      <w:r w:rsidRPr="00731C63">
        <w:rPr>
          <w:rFonts w:asciiTheme="majorBidi" w:hAnsiTheme="majorBidi" w:cstheme="majorBidi"/>
        </w:rPr>
        <w:t>alā</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murtadd</w:t>
      </w:r>
      <w:proofErr w:type="spellEnd"/>
      <w:r w:rsidRPr="00731C63">
        <w:rPr>
          <w:rFonts w:asciiTheme="majorBidi" w:hAnsiTheme="majorBidi" w:cstheme="majorBidi"/>
        </w:rPr>
        <w:t>.</w:t>
      </w:r>
      <w:del w:id="1794" w:author="JP" w:date="2025-12-30T11:31:00Z">
        <w:r w:rsidRPr="00731C63" w:rsidDel="00B7657C">
          <w:rPr>
            <w:rFonts w:asciiTheme="majorBidi" w:hAnsiTheme="majorBidi" w:cstheme="majorBidi"/>
          </w:rPr>
          <w:delText>”</w:delText>
        </w:r>
      </w:del>
      <w:ins w:id="1795" w:author="JP" w:date="2025-12-30T11:31:00Z">
        <w:r w:rsidRPr="00731C63">
          <w:rPr>
            <w:rFonts w:asciiTheme="majorBidi" w:hAnsiTheme="majorBidi" w:cstheme="majorBidi"/>
          </w:rPr>
          <w:t>”</w:t>
        </w:r>
      </w:ins>
    </w:p>
  </w:footnote>
  <w:footnote w:id="45">
    <w:p w14:paraId="52A33C11" w14:textId="0746D40B" w:rsidR="007F230A" w:rsidRPr="00731C63" w:rsidRDefault="007F230A" w:rsidP="00A868EB">
      <w:pPr>
        <w:pStyle w:val="FootnoteText"/>
        <w:rPr>
          <w:rFonts w:asciiTheme="majorBidi" w:hAnsiTheme="majorBidi" w:cstheme="majorBidi"/>
          <w:lang w:val="en-US" w:bidi="he-IL"/>
        </w:rPr>
      </w:pPr>
      <w:r w:rsidRPr="00731C63">
        <w:rPr>
          <w:rStyle w:val="FootnoteReference"/>
          <w:rFonts w:asciiTheme="majorBidi" w:hAnsiTheme="majorBidi" w:cstheme="majorBidi"/>
          <w:rPrChange w:id="1813" w:author="Susan Doron" w:date="2026-01-17T21:29:00Z" w16du:dateUtc="2026-01-17T19:29:00Z">
            <w:rPr>
              <w:rStyle w:val="FootnoteReference"/>
            </w:rPr>
          </w:rPrChange>
        </w:rPr>
        <w:footnoteRef/>
      </w:r>
      <w:r w:rsidRPr="00731C63">
        <w:rPr>
          <w:rFonts w:asciiTheme="majorBidi" w:hAnsiTheme="majorBidi" w:cstheme="majorBidi"/>
          <w:rPrChange w:id="1814" w:author="Susan Doron" w:date="2026-01-17T21:29:00Z" w16du:dateUtc="2026-01-17T19:29:00Z">
            <w:rPr/>
          </w:rPrChange>
        </w:rPr>
        <w:t xml:space="preserve"> </w:t>
      </w:r>
      <w:proofErr w:type="spellStart"/>
      <w:r w:rsidRPr="00731C63">
        <w:rPr>
          <w:rFonts w:asciiTheme="majorBidi" w:hAnsiTheme="majorBidi" w:cstheme="majorBidi"/>
        </w:rPr>
        <w:t>Islamweb</w:t>
      </w:r>
      <w:proofErr w:type="spellEnd"/>
      <w:r w:rsidRPr="00731C63">
        <w:rPr>
          <w:rFonts w:asciiTheme="majorBidi" w:hAnsiTheme="majorBidi" w:cstheme="majorBidi"/>
          <w:lang w:bidi="he-IL"/>
        </w:rPr>
        <w:t xml:space="preserve">, </w:t>
      </w:r>
      <w:del w:id="1815" w:author="JP" w:date="2025-12-30T11:31:00Z">
        <w:r w:rsidRPr="00731C63" w:rsidDel="00B7657C">
          <w:rPr>
            <w:rFonts w:asciiTheme="majorBidi" w:hAnsiTheme="majorBidi" w:cstheme="majorBidi"/>
            <w:lang w:bidi="he-IL"/>
          </w:rPr>
          <w:delText>“</w:delText>
        </w:r>
      </w:del>
      <w:ins w:id="1816" w:author="JP" w:date="2025-12-30T11:31:00Z">
        <w:r w:rsidRPr="00731C63">
          <w:rPr>
            <w:rFonts w:asciiTheme="majorBidi" w:hAnsiTheme="majorBidi" w:cstheme="majorBidi"/>
            <w:lang w:bidi="he-IL"/>
          </w:rPr>
          <w:t>“</w:t>
        </w:r>
      </w:ins>
      <w:proofErr w:type="spellStart"/>
      <w:r w:rsidRPr="00731C63">
        <w:rPr>
          <w:rFonts w:asciiTheme="majorBidi" w:hAnsiTheme="majorBidi" w:cstheme="majorBidi"/>
          <w:lang w:bidi="he-IL"/>
        </w:rPr>
        <w:t>Ḥukm</w:t>
      </w:r>
      <w:proofErr w:type="spellEnd"/>
      <w:r w:rsidRPr="00731C63">
        <w:rPr>
          <w:rFonts w:asciiTheme="majorBidi" w:hAnsiTheme="majorBidi" w:cstheme="majorBidi"/>
          <w:lang w:bidi="he-IL"/>
        </w:rPr>
        <w:t xml:space="preserve"> </w:t>
      </w:r>
      <w:del w:id="1817" w:author="JP" w:date="2026-01-05T15:16:00Z">
        <w:r w:rsidRPr="00731C63" w:rsidDel="00A868EB">
          <w:rPr>
            <w:rFonts w:asciiTheme="majorBidi" w:hAnsiTheme="majorBidi" w:cstheme="majorBidi"/>
            <w:lang w:bidi="he-IL"/>
          </w:rPr>
          <w:delText>i</w:delText>
        </w:r>
      </w:del>
      <w:proofErr w:type="spellStart"/>
      <w:ins w:id="1818" w:author="JP" w:date="2026-01-05T15:16:00Z">
        <w:r w:rsidRPr="00731C63">
          <w:rPr>
            <w:rFonts w:asciiTheme="majorBidi" w:hAnsiTheme="majorBidi" w:cstheme="majorBidi"/>
            <w:lang w:bidi="he-IL"/>
          </w:rPr>
          <w:t>I</w:t>
        </w:r>
      </w:ins>
      <w:r w:rsidRPr="00731C63">
        <w:rPr>
          <w:rFonts w:asciiTheme="majorBidi" w:hAnsiTheme="majorBidi" w:cstheme="majorBidi"/>
          <w:lang w:bidi="he-IL"/>
        </w:rPr>
        <w:t>lqā</w:t>
      </w:r>
      <w:proofErr w:type="spellEnd"/>
      <w:del w:id="1819" w:author="JP" w:date="2025-12-30T11:33:00Z">
        <w:r w:rsidRPr="00731C63" w:rsidDel="00B7657C">
          <w:rPr>
            <w:rFonts w:asciiTheme="majorBidi" w:hAnsiTheme="majorBidi" w:cstheme="majorBidi"/>
            <w:lang w:bidi="he-IL"/>
          </w:rPr>
          <w:delText>’</w:delText>
        </w:r>
      </w:del>
      <w:ins w:id="1820" w:author="JP" w:date="2025-12-30T11:33:00Z">
        <w:r w:rsidRPr="00731C63">
          <w:rPr>
            <w:rFonts w:asciiTheme="majorBidi" w:hAnsiTheme="majorBidi" w:cstheme="majorBidi"/>
            <w:lang w:bidi="he-IL"/>
          </w:rPr>
          <w:t>’</w:t>
        </w:r>
      </w:ins>
      <w:r w:rsidRPr="00731C63">
        <w:rPr>
          <w:rFonts w:asciiTheme="majorBidi" w:hAnsiTheme="majorBidi" w:cstheme="majorBidi"/>
          <w:lang w:bidi="he-IL"/>
        </w:rPr>
        <w:t xml:space="preserve"> al-</w:t>
      </w:r>
      <w:proofErr w:type="spellStart"/>
      <w:del w:id="1821" w:author="JP" w:date="2026-01-05T15:16:00Z">
        <w:r w:rsidRPr="00731C63" w:rsidDel="00A868EB">
          <w:rPr>
            <w:rFonts w:asciiTheme="majorBidi" w:hAnsiTheme="majorBidi" w:cstheme="majorBidi"/>
            <w:lang w:bidi="he-IL"/>
          </w:rPr>
          <w:delText xml:space="preserve">salām </w:delText>
        </w:r>
      </w:del>
      <w:ins w:id="1822" w:author="JP" w:date="2026-01-05T15:16:00Z">
        <w:r w:rsidRPr="00731C63">
          <w:rPr>
            <w:rFonts w:asciiTheme="majorBidi" w:hAnsiTheme="majorBidi" w:cstheme="majorBidi"/>
            <w:lang w:bidi="he-IL"/>
          </w:rPr>
          <w:t>Salām</w:t>
        </w:r>
        <w:proofErr w:type="spellEnd"/>
        <w:r w:rsidRPr="00731C63">
          <w:rPr>
            <w:rFonts w:asciiTheme="majorBidi" w:hAnsiTheme="majorBidi" w:cstheme="majorBidi"/>
            <w:lang w:bidi="he-IL"/>
          </w:rPr>
          <w:t xml:space="preserve"> </w:t>
        </w:r>
      </w:ins>
      <w:proofErr w:type="spellStart"/>
      <w:r w:rsidRPr="00731C63">
        <w:rPr>
          <w:rFonts w:asciiTheme="majorBidi" w:hAnsiTheme="majorBidi" w:cstheme="majorBidi"/>
          <w:lang w:bidi="he-IL"/>
        </w:rPr>
        <w:t>wa</w:t>
      </w:r>
      <w:proofErr w:type="spellEnd"/>
      <w:r w:rsidRPr="00731C63">
        <w:rPr>
          <w:rFonts w:asciiTheme="majorBidi" w:hAnsiTheme="majorBidi" w:cstheme="majorBidi"/>
          <w:lang w:bidi="he-IL"/>
        </w:rPr>
        <w:t>-l-</w:t>
      </w:r>
      <w:del w:id="1823" w:author="JP" w:date="2026-01-05T15:16:00Z">
        <w:r w:rsidRPr="00731C63" w:rsidDel="00A868EB">
          <w:rPr>
            <w:rFonts w:asciiTheme="majorBidi" w:hAnsiTheme="majorBidi" w:cstheme="majorBidi"/>
            <w:lang w:bidi="he-IL"/>
          </w:rPr>
          <w:delText xml:space="preserve">radd </w:delText>
        </w:r>
      </w:del>
      <w:ins w:id="1824" w:author="JP" w:date="2026-01-05T15:16:00Z">
        <w:r w:rsidRPr="00731C63">
          <w:rPr>
            <w:rFonts w:asciiTheme="majorBidi" w:hAnsiTheme="majorBidi" w:cstheme="majorBidi"/>
            <w:lang w:bidi="he-IL"/>
          </w:rPr>
          <w:t xml:space="preserve">Radd </w:t>
        </w:r>
      </w:ins>
      <w:del w:id="1825" w:author="JP" w:date="2025-12-30T11:33:00Z">
        <w:r w:rsidRPr="00731C63" w:rsidDel="00B7657C">
          <w:rPr>
            <w:rFonts w:asciiTheme="majorBidi" w:hAnsiTheme="majorBidi" w:cstheme="majorBidi"/>
            <w:lang w:bidi="he-IL"/>
          </w:rPr>
          <w:delText>‘</w:delText>
        </w:r>
      </w:del>
      <w:ins w:id="1826" w:author="JP" w:date="2025-12-30T11:33:00Z">
        <w:r w:rsidRPr="00731C63">
          <w:rPr>
            <w:rFonts w:asciiTheme="majorBidi" w:hAnsiTheme="majorBidi" w:cstheme="majorBidi"/>
            <w:lang w:bidi="he-IL"/>
          </w:rPr>
          <w:t>‘</w:t>
        </w:r>
      </w:ins>
      <w:proofErr w:type="spellStart"/>
      <w:del w:id="1827" w:author="JP" w:date="2026-01-05T15:16:00Z">
        <w:r w:rsidRPr="00731C63" w:rsidDel="00A868EB">
          <w:rPr>
            <w:rFonts w:asciiTheme="majorBidi" w:hAnsiTheme="majorBidi" w:cstheme="majorBidi"/>
            <w:lang w:bidi="he-IL"/>
          </w:rPr>
          <w:delText>alayhi</w:delText>
        </w:r>
      </w:del>
      <w:ins w:id="1828" w:author="JP" w:date="2026-01-05T15:16:00Z">
        <w:r w:rsidRPr="00731C63">
          <w:rPr>
            <w:rFonts w:asciiTheme="majorBidi" w:hAnsiTheme="majorBidi" w:cstheme="majorBidi"/>
            <w:lang w:bidi="he-IL"/>
          </w:rPr>
          <w:t>Alayhi</w:t>
        </w:r>
      </w:ins>
      <w:proofErr w:type="spellEnd"/>
      <w:r w:rsidRPr="00731C63">
        <w:rPr>
          <w:rFonts w:asciiTheme="majorBidi" w:hAnsiTheme="majorBidi" w:cstheme="majorBidi"/>
          <w:lang w:bidi="he-IL"/>
        </w:rPr>
        <w:t>,</w:t>
      </w:r>
      <w:del w:id="1829" w:author="JP" w:date="2025-12-30T11:31:00Z">
        <w:r w:rsidRPr="00731C63" w:rsidDel="00B7657C">
          <w:rPr>
            <w:rFonts w:asciiTheme="majorBidi" w:hAnsiTheme="majorBidi" w:cstheme="majorBidi"/>
            <w:lang w:bidi="he-IL"/>
          </w:rPr>
          <w:delText>”</w:delText>
        </w:r>
      </w:del>
      <w:ins w:id="1830" w:author="JP" w:date="2025-12-30T11:31:00Z">
        <w:r w:rsidRPr="00731C63">
          <w:rPr>
            <w:rFonts w:asciiTheme="majorBidi" w:hAnsiTheme="majorBidi" w:cstheme="majorBidi"/>
            <w:lang w:bidi="he-IL"/>
          </w:rPr>
          <w:t>”</w:t>
        </w:r>
      </w:ins>
      <w:r w:rsidRPr="00731C63">
        <w:rPr>
          <w:rFonts w:asciiTheme="majorBidi" w:hAnsiTheme="majorBidi" w:cstheme="majorBidi"/>
          <w:lang w:bidi="he-IL"/>
        </w:rPr>
        <w:t xml:space="preserve"> February 15, 2004, </w:t>
      </w:r>
      <w:r w:rsidRPr="00731C63">
        <w:rPr>
          <w:rFonts w:asciiTheme="majorBidi" w:hAnsiTheme="majorBidi" w:cstheme="majorBidi"/>
          <w:rPrChange w:id="1831" w:author="Susan Doron" w:date="2026-01-17T21:29:00Z" w16du:dateUtc="2026-01-17T19:29:00Z">
            <w:rPr>
              <w:rStyle w:val="Hyperlink"/>
              <w:rFonts w:asciiTheme="majorBidi" w:hAnsiTheme="majorBidi"/>
              <w:lang w:bidi="he-IL"/>
            </w:rPr>
          </w:rPrChange>
        </w:rPr>
        <w:t>https://bit.ly/49tfuEj</w:t>
      </w:r>
      <w:r w:rsidRPr="00731C63">
        <w:rPr>
          <w:rFonts w:asciiTheme="majorBidi" w:hAnsiTheme="majorBidi" w:cstheme="majorBidi"/>
          <w:rtl/>
          <w:lang w:bidi="he-IL"/>
        </w:rPr>
        <w:t xml:space="preserve"> </w:t>
      </w:r>
      <w:r w:rsidRPr="00731C63">
        <w:rPr>
          <w:rFonts w:asciiTheme="majorBidi" w:hAnsiTheme="majorBidi" w:cstheme="majorBidi"/>
          <w:lang w:val="en-US" w:bidi="he-IL"/>
        </w:rPr>
        <w:t xml:space="preserve">(accessed February 28, 2024). </w:t>
      </w:r>
    </w:p>
  </w:footnote>
  <w:footnote w:id="46">
    <w:p w14:paraId="5B44492B" w14:textId="102B5A63" w:rsidR="007F230A" w:rsidRPr="00731C63" w:rsidRDefault="007F230A" w:rsidP="00A868EB">
      <w:pPr>
        <w:pStyle w:val="FootnoteText"/>
        <w:rPr>
          <w:rFonts w:asciiTheme="majorBidi" w:hAnsiTheme="majorBidi" w:cstheme="majorBidi"/>
          <w:rtl/>
          <w:lang w:val="en-US" w:bidi="he-IL"/>
          <w:rPrChange w:id="1838" w:author="Susan Doron" w:date="2026-01-17T21:29:00Z" w16du:dateUtc="2026-01-17T19:29:00Z">
            <w:rPr>
              <w:rtl/>
              <w:lang w:val="en-US" w:bidi="he-IL"/>
            </w:rPr>
          </w:rPrChange>
        </w:rPr>
      </w:pPr>
      <w:r w:rsidRPr="00731C63">
        <w:rPr>
          <w:rStyle w:val="FootnoteReference"/>
          <w:rFonts w:asciiTheme="majorBidi" w:hAnsiTheme="majorBidi" w:cstheme="majorBidi"/>
          <w:rPrChange w:id="1839" w:author="Susan Doron" w:date="2026-01-17T21:29:00Z" w16du:dateUtc="2026-01-17T19:29:00Z">
            <w:rPr>
              <w:rStyle w:val="FootnoteReference"/>
            </w:rPr>
          </w:rPrChange>
        </w:rPr>
        <w:footnoteRef/>
      </w:r>
      <w:r w:rsidRPr="00731C63">
        <w:rPr>
          <w:rFonts w:asciiTheme="majorBidi" w:hAnsiTheme="majorBidi" w:cstheme="majorBidi"/>
          <w:rPrChange w:id="1840" w:author="Susan Doron" w:date="2026-01-17T21:29:00Z" w16du:dateUtc="2026-01-17T19:29:00Z">
            <w:rPr/>
          </w:rPrChange>
        </w:rPr>
        <w:t xml:space="preserve"> </w:t>
      </w:r>
      <w:r w:rsidRPr="00731C63">
        <w:rPr>
          <w:rFonts w:asciiTheme="majorBidi" w:hAnsiTheme="majorBidi" w:cstheme="majorBidi"/>
          <w:lang w:val="en-US"/>
        </w:rPr>
        <w:t>It may also be that al-</w:t>
      </w:r>
      <w:proofErr w:type="spellStart"/>
      <w:r w:rsidRPr="00731C63">
        <w:rPr>
          <w:rFonts w:asciiTheme="majorBidi" w:hAnsiTheme="majorBidi" w:cstheme="majorBidi"/>
          <w:lang w:val="en-US"/>
        </w:rPr>
        <w:t>Jaz</w:t>
      </w:r>
      <w:del w:id="1841" w:author="JP" w:date="2026-01-05T15:16:00Z">
        <w:r w:rsidRPr="00731C63" w:rsidDel="00A868EB">
          <w:rPr>
            <w:rFonts w:asciiTheme="majorBidi" w:hAnsiTheme="majorBidi" w:cstheme="majorBidi"/>
            <w:lang w:val="en-US"/>
          </w:rPr>
          <w:delText>ā</w:delText>
        </w:r>
      </w:del>
      <w:ins w:id="1842" w:author="JP" w:date="2026-01-05T15:16:00Z">
        <w:r w:rsidRPr="00731C63">
          <w:rPr>
            <w:rFonts w:asciiTheme="majorBidi" w:hAnsiTheme="majorBidi" w:cstheme="majorBidi"/>
            <w:lang w:val="en-US"/>
          </w:rPr>
          <w:t>a</w:t>
        </w:r>
      </w:ins>
      <w:del w:id="1843" w:author="JP" w:date="2025-12-30T11:33:00Z">
        <w:r w:rsidRPr="00731C63" w:rsidDel="00B7657C">
          <w:rPr>
            <w:rFonts w:asciiTheme="majorBidi" w:hAnsiTheme="majorBidi" w:cstheme="majorBidi"/>
            <w:lang w:val="en-US"/>
          </w:rPr>
          <w:delText>’</w:delText>
        </w:r>
      </w:del>
      <w:ins w:id="1844" w:author="JP" w:date="2025-12-30T11:33:00Z">
        <w:r w:rsidRPr="00731C63">
          <w:rPr>
            <w:rFonts w:asciiTheme="majorBidi" w:hAnsiTheme="majorBidi" w:cstheme="majorBidi"/>
            <w:lang w:val="en-US"/>
          </w:rPr>
          <w:t>’</w:t>
        </w:r>
      </w:ins>
      <w:r w:rsidRPr="00731C63">
        <w:rPr>
          <w:rFonts w:asciiTheme="majorBidi" w:hAnsiTheme="majorBidi" w:cstheme="majorBidi"/>
          <w:lang w:val="en-US"/>
        </w:rPr>
        <w:t>ir</w:t>
      </w:r>
      <w:del w:id="1845" w:author="JP" w:date="2026-01-05T15:16:00Z">
        <w:r w:rsidRPr="00731C63" w:rsidDel="00A868EB">
          <w:rPr>
            <w:rFonts w:asciiTheme="majorBidi" w:hAnsiTheme="majorBidi" w:cstheme="majorBidi"/>
            <w:lang w:val="en-US"/>
          </w:rPr>
          <w:delText>ī</w:delText>
        </w:r>
      </w:del>
      <w:ins w:id="1846" w:author="JP" w:date="2026-01-05T15:16:00Z">
        <w:r w:rsidRPr="00731C63">
          <w:rPr>
            <w:rFonts w:asciiTheme="majorBidi" w:hAnsiTheme="majorBidi" w:cstheme="majorBidi"/>
            <w:lang w:val="en-US"/>
          </w:rPr>
          <w:t>i</w:t>
        </w:r>
      </w:ins>
      <w:proofErr w:type="spellEnd"/>
      <w:r w:rsidRPr="00731C63">
        <w:rPr>
          <w:rFonts w:asciiTheme="majorBidi" w:hAnsiTheme="majorBidi" w:cstheme="majorBidi"/>
          <w:lang w:val="en-US"/>
        </w:rPr>
        <w:t xml:space="preserve"> is more lenient here because the matter </w:t>
      </w:r>
      <w:r w:rsidRPr="00731C63">
        <w:rPr>
          <w:rFonts w:asciiTheme="majorBidi" w:hAnsiTheme="majorBidi" w:cstheme="majorBidi"/>
          <w:lang w:val="en-US" w:bidi="he-IL"/>
        </w:rPr>
        <w:t>was</w:t>
      </w:r>
      <w:r w:rsidRPr="00731C63">
        <w:rPr>
          <w:rFonts w:asciiTheme="majorBidi" w:hAnsiTheme="majorBidi" w:cstheme="majorBidi"/>
          <w:lang w:val="en-US"/>
        </w:rPr>
        <w:t xml:space="preserve"> in debate among the Companions of the Prophet. Some allowed even to initiate salutation of </w:t>
      </w:r>
      <w:proofErr w:type="spellStart"/>
      <w:r w:rsidRPr="00731C63">
        <w:rPr>
          <w:rFonts w:asciiTheme="majorBidi" w:hAnsiTheme="majorBidi" w:cstheme="majorBidi"/>
          <w:i/>
          <w:iCs/>
          <w:lang w:val="en-US"/>
        </w:rPr>
        <w:t>salām</w:t>
      </w:r>
      <w:proofErr w:type="spellEnd"/>
      <w:r w:rsidRPr="00731C63">
        <w:rPr>
          <w:rFonts w:asciiTheme="majorBidi" w:hAnsiTheme="majorBidi" w:cstheme="majorBidi"/>
          <w:lang w:val="en-US"/>
        </w:rPr>
        <w:t xml:space="preserve"> when encountering non-Muslims while some permitted initiating greeting only at times of necessity. </w:t>
      </w:r>
      <w:proofErr w:type="spellStart"/>
      <w:r w:rsidRPr="00731C63">
        <w:rPr>
          <w:rFonts w:asciiTheme="majorBidi" w:hAnsiTheme="majorBidi" w:cstheme="majorBidi"/>
          <w:lang w:val="en-US"/>
        </w:rPr>
        <w:t>Islalmweb</w:t>
      </w:r>
      <w:proofErr w:type="spellEnd"/>
      <w:r w:rsidRPr="00731C63">
        <w:rPr>
          <w:rFonts w:asciiTheme="majorBidi" w:hAnsiTheme="majorBidi" w:cstheme="majorBidi"/>
          <w:lang w:val="en-US"/>
        </w:rPr>
        <w:t xml:space="preserve">, </w:t>
      </w:r>
      <w:del w:id="1847" w:author="JP" w:date="2025-12-30T11:31:00Z">
        <w:r w:rsidRPr="00731C63" w:rsidDel="00B7657C">
          <w:rPr>
            <w:rFonts w:asciiTheme="majorBidi" w:hAnsiTheme="majorBidi" w:cstheme="majorBidi"/>
            <w:lang w:val="en-US"/>
          </w:rPr>
          <w:delText>“</w:delText>
        </w:r>
      </w:del>
      <w:ins w:id="1848" w:author="JP" w:date="2025-12-30T11:31:00Z">
        <w:r w:rsidRPr="00731C63">
          <w:rPr>
            <w:rFonts w:asciiTheme="majorBidi" w:hAnsiTheme="majorBidi" w:cstheme="majorBidi"/>
            <w:lang w:val="en-US"/>
          </w:rPr>
          <w:t>“</w:t>
        </w:r>
      </w:ins>
      <w:proofErr w:type="spellStart"/>
      <w:r w:rsidRPr="00731C63">
        <w:rPr>
          <w:rFonts w:asciiTheme="majorBidi" w:hAnsiTheme="majorBidi" w:cstheme="majorBidi"/>
          <w:lang w:val="en-US"/>
        </w:rPr>
        <w:t>Ilqā</w:t>
      </w:r>
      <w:del w:id="1849" w:author="JP" w:date="2025-12-30T11:33:00Z">
        <w:r w:rsidRPr="00731C63" w:rsidDel="00B7657C">
          <w:rPr>
            <w:rFonts w:asciiTheme="majorBidi" w:hAnsiTheme="majorBidi" w:cstheme="majorBidi"/>
            <w:lang w:val="en-US"/>
          </w:rPr>
          <w:delText>’</w:delText>
        </w:r>
      </w:del>
      <w:ins w:id="1850" w:author="JP" w:date="2025-12-30T11:33:00Z">
        <w:r w:rsidRPr="00731C63">
          <w:rPr>
            <w:rFonts w:asciiTheme="majorBidi" w:hAnsiTheme="majorBidi" w:cstheme="majorBidi"/>
            <w:lang w:val="en-US"/>
          </w:rPr>
          <w:t>’</w:t>
        </w:r>
      </w:ins>
      <w:r w:rsidRPr="00731C63">
        <w:rPr>
          <w:rFonts w:asciiTheme="majorBidi" w:hAnsiTheme="majorBidi" w:cstheme="majorBidi"/>
          <w:lang w:val="en-US"/>
        </w:rPr>
        <w:t>al-</w:t>
      </w:r>
      <w:del w:id="1851" w:author="JP" w:date="2026-01-05T15:19:00Z">
        <w:r w:rsidRPr="00731C63" w:rsidDel="00A868EB">
          <w:rPr>
            <w:rFonts w:asciiTheme="majorBidi" w:hAnsiTheme="majorBidi" w:cstheme="majorBidi"/>
            <w:lang w:val="en-US"/>
          </w:rPr>
          <w:delText xml:space="preserve">taḥīya </w:delText>
        </w:r>
      </w:del>
      <w:ins w:id="1852" w:author="JP" w:date="2026-01-05T15:19:00Z">
        <w:r w:rsidRPr="00731C63">
          <w:rPr>
            <w:rFonts w:asciiTheme="majorBidi" w:hAnsiTheme="majorBidi" w:cstheme="majorBidi"/>
            <w:lang w:val="en-US"/>
          </w:rPr>
          <w:t>Taḥīya</w:t>
        </w:r>
        <w:proofErr w:type="spellEnd"/>
        <w:r w:rsidRPr="00731C63">
          <w:rPr>
            <w:rFonts w:asciiTheme="majorBidi" w:hAnsiTheme="majorBidi" w:cstheme="majorBidi"/>
            <w:lang w:val="en-US"/>
          </w:rPr>
          <w:t xml:space="preserve"> </w:t>
        </w:r>
      </w:ins>
      <w:proofErr w:type="spellStart"/>
      <w:r w:rsidRPr="00731C63">
        <w:rPr>
          <w:rFonts w:asciiTheme="majorBidi" w:hAnsiTheme="majorBidi" w:cstheme="majorBidi"/>
          <w:lang w:val="en-US"/>
        </w:rPr>
        <w:t>wa</w:t>
      </w:r>
      <w:proofErr w:type="spellEnd"/>
      <w:r w:rsidRPr="00731C63">
        <w:rPr>
          <w:rFonts w:asciiTheme="majorBidi" w:hAnsiTheme="majorBidi" w:cstheme="majorBidi"/>
          <w:lang w:val="en-US"/>
        </w:rPr>
        <w:t>-l-</w:t>
      </w:r>
      <w:proofErr w:type="spellStart"/>
      <w:del w:id="1853" w:author="JP" w:date="2026-01-05T15:19:00Z">
        <w:r w:rsidRPr="00731C63" w:rsidDel="00A868EB">
          <w:rPr>
            <w:rFonts w:asciiTheme="majorBidi" w:hAnsiTheme="majorBidi" w:cstheme="majorBidi"/>
            <w:lang w:val="en-US"/>
          </w:rPr>
          <w:delText xml:space="preserve">salām </w:delText>
        </w:r>
      </w:del>
      <w:ins w:id="1854" w:author="JP" w:date="2026-01-05T15:19:00Z">
        <w:r w:rsidRPr="00731C63">
          <w:rPr>
            <w:rFonts w:asciiTheme="majorBidi" w:hAnsiTheme="majorBidi" w:cstheme="majorBidi"/>
            <w:lang w:val="en-US"/>
          </w:rPr>
          <w:t>Salām</w:t>
        </w:r>
        <w:proofErr w:type="spellEnd"/>
        <w:r w:rsidRPr="00731C63">
          <w:rPr>
            <w:rFonts w:asciiTheme="majorBidi" w:hAnsiTheme="majorBidi" w:cstheme="majorBidi"/>
            <w:lang w:val="en-US"/>
          </w:rPr>
          <w:t xml:space="preserve"> </w:t>
        </w:r>
      </w:ins>
      <w:del w:id="1855" w:author="JP" w:date="2025-12-30T11:33:00Z">
        <w:r w:rsidRPr="00731C63" w:rsidDel="00B7657C">
          <w:rPr>
            <w:rFonts w:asciiTheme="majorBidi" w:hAnsiTheme="majorBidi" w:cstheme="majorBidi"/>
            <w:lang w:val="en-US"/>
          </w:rPr>
          <w:delText>‘</w:delText>
        </w:r>
      </w:del>
      <w:ins w:id="1856" w:author="JP" w:date="2025-12-30T11:33:00Z">
        <w:r w:rsidRPr="00731C63">
          <w:rPr>
            <w:rFonts w:asciiTheme="majorBidi" w:hAnsiTheme="majorBidi" w:cstheme="majorBidi"/>
            <w:lang w:val="en-US"/>
          </w:rPr>
          <w:t>‘</w:t>
        </w:r>
      </w:ins>
      <w:proofErr w:type="spellStart"/>
      <w:r w:rsidRPr="00731C63">
        <w:rPr>
          <w:rFonts w:asciiTheme="majorBidi" w:hAnsiTheme="majorBidi" w:cstheme="majorBidi"/>
          <w:lang w:val="en-US"/>
        </w:rPr>
        <w:t>alā</w:t>
      </w:r>
      <w:proofErr w:type="spellEnd"/>
      <w:r w:rsidRPr="00731C63">
        <w:rPr>
          <w:rFonts w:asciiTheme="majorBidi" w:hAnsiTheme="majorBidi" w:cstheme="majorBidi"/>
          <w:lang w:val="en-US"/>
        </w:rPr>
        <w:t xml:space="preserve"> al-</w:t>
      </w:r>
      <w:proofErr w:type="spellStart"/>
      <w:ins w:id="1857" w:author="JP" w:date="2026-01-05T15:19:00Z">
        <w:r w:rsidRPr="00731C63">
          <w:rPr>
            <w:rFonts w:asciiTheme="majorBidi" w:hAnsiTheme="majorBidi" w:cstheme="majorBidi"/>
            <w:lang w:val="en-US"/>
          </w:rPr>
          <w:t>K</w:t>
        </w:r>
      </w:ins>
      <w:del w:id="1858" w:author="JP" w:date="2026-01-05T15:19:00Z">
        <w:r w:rsidRPr="00731C63" w:rsidDel="00A868EB">
          <w:rPr>
            <w:rFonts w:asciiTheme="majorBidi" w:hAnsiTheme="majorBidi" w:cstheme="majorBidi"/>
            <w:lang w:val="en-US"/>
          </w:rPr>
          <w:delText>k</w:delText>
        </w:r>
      </w:del>
      <w:r w:rsidRPr="00731C63">
        <w:rPr>
          <w:rFonts w:asciiTheme="majorBidi" w:hAnsiTheme="majorBidi" w:cstheme="majorBidi"/>
          <w:lang w:val="en-US"/>
        </w:rPr>
        <w:t>āfir</w:t>
      </w:r>
      <w:proofErr w:type="spellEnd"/>
      <w:r w:rsidRPr="00731C63">
        <w:rPr>
          <w:rFonts w:asciiTheme="majorBidi" w:hAnsiTheme="majorBidi" w:cstheme="majorBidi"/>
          <w:lang w:val="en-US"/>
        </w:rPr>
        <w:t>,</w:t>
      </w:r>
      <w:del w:id="1859" w:author="JP" w:date="2025-12-30T11:31:00Z">
        <w:r w:rsidRPr="00731C63" w:rsidDel="00B7657C">
          <w:rPr>
            <w:rFonts w:asciiTheme="majorBidi" w:hAnsiTheme="majorBidi" w:cstheme="majorBidi"/>
            <w:lang w:val="en-US"/>
          </w:rPr>
          <w:delText>”</w:delText>
        </w:r>
      </w:del>
      <w:ins w:id="1860"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May 10, 2001, </w:t>
      </w:r>
      <w:r w:rsidRPr="00731C63">
        <w:rPr>
          <w:rFonts w:asciiTheme="majorBidi" w:hAnsiTheme="majorBidi" w:cstheme="majorBidi"/>
          <w:rPrChange w:id="1861" w:author="Susan Doron" w:date="2026-01-17T21:29:00Z" w16du:dateUtc="2026-01-17T19:29:00Z">
            <w:rPr>
              <w:rStyle w:val="Hyperlink"/>
              <w:rFonts w:asciiTheme="majorBidi" w:hAnsiTheme="majorBidi"/>
              <w:lang w:val="en-US"/>
            </w:rPr>
          </w:rPrChange>
        </w:rPr>
        <w:t>https://bit.ly/49tfuEj</w:t>
      </w:r>
      <w:r w:rsidRPr="00731C63">
        <w:rPr>
          <w:rFonts w:asciiTheme="majorBidi" w:hAnsiTheme="majorBidi" w:cstheme="majorBidi"/>
          <w:lang w:val="en-US"/>
        </w:rPr>
        <w:t xml:space="preserve"> (accessed February 28, 2024). </w:t>
      </w:r>
    </w:p>
  </w:footnote>
  <w:footnote w:id="47">
    <w:p w14:paraId="65B7CD29" w14:textId="66C87E8B"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1881" w:author="Susan Doron" w:date="2026-01-17T21:29:00Z" w16du:dateUtc="2026-01-17T19:29:00Z">
            <w:rPr>
              <w:rStyle w:val="FootnoteReference"/>
            </w:rPr>
          </w:rPrChange>
        </w:rPr>
        <w:footnoteRef/>
      </w:r>
      <w:r w:rsidRPr="00731C63">
        <w:rPr>
          <w:rFonts w:asciiTheme="majorBidi" w:hAnsiTheme="majorBidi" w:cstheme="majorBidi"/>
          <w:rPrChange w:id="1882" w:author="Susan Doron" w:date="2026-01-17T21:29:00Z" w16du:dateUtc="2026-01-17T19:29:00Z">
            <w:rPr/>
          </w:rPrChange>
        </w:rPr>
        <w:t xml:space="preserve"> </w:t>
      </w:r>
      <w:r w:rsidRPr="00731C63">
        <w:rPr>
          <w:rFonts w:asciiTheme="majorBidi" w:hAnsiTheme="majorBidi" w:cstheme="majorBidi"/>
        </w:rPr>
        <w:t xml:space="preserve">Ibn Bāz, </w:t>
      </w:r>
      <w:del w:id="1883" w:author="JP" w:date="2025-12-30T11:31:00Z">
        <w:r w:rsidRPr="00731C63" w:rsidDel="00B7657C">
          <w:rPr>
            <w:rFonts w:asciiTheme="majorBidi" w:hAnsiTheme="majorBidi" w:cstheme="majorBidi"/>
          </w:rPr>
          <w:delText>“</w:delText>
        </w:r>
      </w:del>
      <w:ins w:id="1884" w:author="JP" w:date="2025-12-30T11:31:00Z">
        <w:r w:rsidRPr="00731C63">
          <w:rPr>
            <w:rFonts w:asciiTheme="majorBidi" w:hAnsiTheme="majorBidi" w:cstheme="majorBidi"/>
          </w:rPr>
          <w:t>“</w:t>
        </w:r>
      </w:ins>
      <w:proofErr w:type="spellStart"/>
      <w:r w:rsidRPr="00731C63">
        <w:rPr>
          <w:rFonts w:asciiTheme="majorBidi" w:hAnsiTheme="majorBidi" w:cstheme="majorBidi"/>
        </w:rPr>
        <w:t>Kayfa</w:t>
      </w:r>
      <w:proofErr w:type="spellEnd"/>
      <w:r w:rsidRPr="00731C63">
        <w:rPr>
          <w:rFonts w:asciiTheme="majorBidi" w:hAnsiTheme="majorBidi" w:cstheme="majorBidi"/>
        </w:rPr>
        <w:t xml:space="preserve"> </w:t>
      </w:r>
      <w:del w:id="1885" w:author="JP" w:date="2026-01-05T15:19:00Z">
        <w:r w:rsidRPr="00731C63" w:rsidDel="00A868EB">
          <w:rPr>
            <w:rFonts w:asciiTheme="majorBidi" w:hAnsiTheme="majorBidi" w:cstheme="majorBidi"/>
          </w:rPr>
          <w:delText xml:space="preserve">yakūn </w:delText>
        </w:r>
      </w:del>
      <w:proofErr w:type="spellStart"/>
      <w:ins w:id="1886" w:author="JP" w:date="2026-01-05T15:19:00Z">
        <w:r w:rsidRPr="00731C63">
          <w:rPr>
            <w:rFonts w:asciiTheme="majorBidi" w:hAnsiTheme="majorBidi" w:cstheme="majorBidi"/>
          </w:rPr>
          <w:t>Yakūn</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1887" w:author="JP" w:date="2026-01-05T15:19:00Z">
        <w:r w:rsidRPr="00731C63" w:rsidDel="00A868EB">
          <w:rPr>
            <w:rFonts w:asciiTheme="majorBidi" w:hAnsiTheme="majorBidi" w:cstheme="majorBidi"/>
          </w:rPr>
          <w:delText>w</w:delText>
        </w:r>
      </w:del>
      <w:ins w:id="1888" w:author="JP" w:date="2026-01-05T15:19:00Z">
        <w:r w:rsidRPr="00731C63">
          <w:rPr>
            <w:rFonts w:asciiTheme="majorBidi" w:hAnsiTheme="majorBidi" w:cstheme="majorBidi"/>
          </w:rPr>
          <w:t>W</w:t>
        </w:r>
      </w:ins>
      <w:r w:rsidRPr="00731C63">
        <w:rPr>
          <w:rFonts w:asciiTheme="majorBidi" w:hAnsiTheme="majorBidi" w:cstheme="majorBidi"/>
        </w:rPr>
        <w:t>alā</w:t>
      </w:r>
      <w:proofErr w:type="spellEnd"/>
      <w:del w:id="1889" w:author="JP" w:date="2025-12-30T11:33:00Z">
        <w:r w:rsidRPr="00731C63" w:rsidDel="00B7657C">
          <w:rPr>
            <w:rFonts w:asciiTheme="majorBidi" w:hAnsiTheme="majorBidi" w:cstheme="majorBidi"/>
          </w:rPr>
          <w:delText>’</w:delText>
        </w:r>
      </w:del>
      <w:ins w:id="1890" w:author="JP" w:date="2025-12-30T11:33:00Z">
        <w:r w:rsidRPr="00731C63">
          <w:rPr>
            <w:rFonts w:asciiTheme="majorBidi" w:hAnsiTheme="majorBidi" w:cstheme="majorBidi"/>
          </w:rPr>
          <w:t>’</w:t>
        </w:r>
      </w:ins>
      <w:r w:rsidRPr="00731C63">
        <w:rPr>
          <w:rFonts w:asciiTheme="majorBidi" w:hAnsiTheme="majorBidi" w:cstheme="majorBidi"/>
        </w:rPr>
        <w:t xml:space="preserve"> </w:t>
      </w:r>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1891" w:author="JP" w:date="2026-01-05T15:20:00Z">
        <w:r w:rsidRPr="00731C63" w:rsidDel="00A868EB">
          <w:rPr>
            <w:rFonts w:asciiTheme="majorBidi" w:hAnsiTheme="majorBidi" w:cstheme="majorBidi"/>
          </w:rPr>
          <w:delText>b</w:delText>
        </w:r>
      </w:del>
      <w:ins w:id="1892" w:author="JP" w:date="2026-01-05T15:20:00Z">
        <w:r w:rsidRPr="00731C63">
          <w:rPr>
            <w:rFonts w:asciiTheme="majorBidi" w:hAnsiTheme="majorBidi" w:cstheme="majorBidi"/>
          </w:rPr>
          <w:t>B</w:t>
        </w:r>
      </w:ins>
      <w:r w:rsidRPr="00731C63">
        <w:rPr>
          <w:rFonts w:asciiTheme="majorBidi" w:hAnsiTheme="majorBidi" w:cstheme="majorBidi"/>
        </w:rPr>
        <w:t>arā</w:t>
      </w:r>
      <w:proofErr w:type="spellEnd"/>
      <w:del w:id="1893" w:author="JP" w:date="2025-12-30T11:33:00Z">
        <w:r w:rsidRPr="00731C63" w:rsidDel="00B7657C">
          <w:rPr>
            <w:rFonts w:asciiTheme="majorBidi" w:hAnsiTheme="majorBidi" w:cstheme="majorBidi"/>
          </w:rPr>
          <w:delText>’</w:delText>
        </w:r>
      </w:del>
      <w:ins w:id="1894" w:author="JP" w:date="2025-12-30T11:33:00Z">
        <w:r w:rsidRPr="00731C63">
          <w:rPr>
            <w:rFonts w:asciiTheme="majorBidi" w:hAnsiTheme="majorBidi" w:cstheme="majorBidi"/>
          </w:rPr>
          <w:t>’</w:t>
        </w:r>
      </w:ins>
      <w:r w:rsidRPr="00731C63">
        <w:rPr>
          <w:rFonts w:asciiTheme="majorBidi" w:hAnsiTheme="majorBidi" w:cstheme="majorBidi"/>
        </w:rPr>
        <w:t xml:space="preserve"> </w:t>
      </w:r>
      <w:proofErr w:type="spellStart"/>
      <w:r w:rsidRPr="00731C63">
        <w:rPr>
          <w:rFonts w:asciiTheme="majorBidi" w:hAnsiTheme="majorBidi" w:cstheme="majorBidi"/>
        </w:rPr>
        <w:t>ma‛a</w:t>
      </w:r>
      <w:proofErr w:type="spellEnd"/>
      <w:r w:rsidRPr="00731C63">
        <w:rPr>
          <w:rFonts w:asciiTheme="majorBidi" w:hAnsiTheme="majorBidi" w:cstheme="majorBidi"/>
        </w:rPr>
        <w:t xml:space="preserve"> al-</w:t>
      </w:r>
      <w:proofErr w:type="spellStart"/>
      <w:del w:id="1895" w:author="JP" w:date="2026-01-05T15:20:00Z">
        <w:r w:rsidRPr="00731C63" w:rsidDel="00A868EB">
          <w:rPr>
            <w:rFonts w:asciiTheme="majorBidi" w:hAnsiTheme="majorBidi" w:cstheme="majorBidi"/>
          </w:rPr>
          <w:delText>z</w:delText>
        </w:r>
      </w:del>
      <w:ins w:id="1896" w:author="JP" w:date="2026-01-05T15:20:00Z">
        <w:r w:rsidRPr="00731C63">
          <w:rPr>
            <w:rFonts w:asciiTheme="majorBidi" w:hAnsiTheme="majorBidi" w:cstheme="majorBidi"/>
          </w:rPr>
          <w:t>Z</w:t>
        </w:r>
      </w:ins>
      <w:r w:rsidRPr="00731C63">
        <w:rPr>
          <w:rFonts w:asciiTheme="majorBidi" w:hAnsiTheme="majorBidi" w:cstheme="majorBidi"/>
        </w:rPr>
        <w:t>umalā</w:t>
      </w:r>
      <w:proofErr w:type="spellEnd"/>
      <w:del w:id="1897" w:author="JP" w:date="2025-12-30T11:33:00Z">
        <w:r w:rsidRPr="00731C63" w:rsidDel="00B7657C">
          <w:rPr>
            <w:rFonts w:asciiTheme="majorBidi" w:hAnsiTheme="majorBidi" w:cstheme="majorBidi"/>
          </w:rPr>
          <w:delText>’</w:delText>
        </w:r>
      </w:del>
      <w:ins w:id="1898" w:author="JP" w:date="2025-12-30T11:33:00Z">
        <w:r w:rsidRPr="00731C63">
          <w:rPr>
            <w:rFonts w:asciiTheme="majorBidi" w:hAnsiTheme="majorBidi" w:cstheme="majorBidi"/>
          </w:rPr>
          <w:t>’</w:t>
        </w:r>
      </w:ins>
      <w:r w:rsidRPr="00731C63">
        <w:rPr>
          <w:rFonts w:asciiTheme="majorBidi" w:hAnsiTheme="majorBidi" w:cstheme="majorBidi"/>
        </w:rPr>
        <w:t xml:space="preserve"> ghayr al-</w:t>
      </w:r>
      <w:proofErr w:type="spellStart"/>
      <w:r w:rsidRPr="00731C63">
        <w:rPr>
          <w:rFonts w:asciiTheme="majorBidi" w:hAnsiTheme="majorBidi" w:cstheme="majorBidi"/>
        </w:rPr>
        <w:t>Muslimīn</w:t>
      </w:r>
      <w:proofErr w:type="spellEnd"/>
      <w:r w:rsidRPr="00731C63">
        <w:rPr>
          <w:rFonts w:asciiTheme="majorBidi" w:hAnsiTheme="majorBidi" w:cstheme="majorBidi"/>
        </w:rPr>
        <w:t>?</w:t>
      </w:r>
      <w:del w:id="1899" w:author="JP" w:date="2025-12-30T11:31:00Z">
        <w:r w:rsidRPr="00731C63" w:rsidDel="00B7657C">
          <w:rPr>
            <w:rFonts w:asciiTheme="majorBidi" w:hAnsiTheme="majorBidi" w:cstheme="majorBidi"/>
          </w:rPr>
          <w:delText>”</w:delText>
        </w:r>
      </w:del>
      <w:ins w:id="1900"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1901" w:author="Susan Doron" w:date="2026-01-17T21:29:00Z" w16du:dateUtc="2026-01-17T19:29:00Z">
            <w:rPr>
              <w:rStyle w:val="Hyperlink"/>
              <w:rFonts w:asciiTheme="majorBidi" w:hAnsiTheme="majorBidi" w:cstheme="majorBidi"/>
            </w:rPr>
          </w:rPrChange>
        </w:rPr>
        <w:t>https://bit.ly/40Fpqss</w:t>
      </w:r>
      <w:r w:rsidRPr="00731C63">
        <w:rPr>
          <w:rFonts w:asciiTheme="majorBidi" w:hAnsiTheme="majorBidi" w:cstheme="majorBidi"/>
        </w:rPr>
        <w:t xml:space="preserve"> (accessed January 20, 2025). </w:t>
      </w:r>
    </w:p>
  </w:footnote>
  <w:footnote w:id="48">
    <w:p w14:paraId="5746963A" w14:textId="6747F592" w:rsidR="007F230A" w:rsidRPr="00731C63" w:rsidRDefault="007F230A">
      <w:pPr>
        <w:pStyle w:val="FootnoteText"/>
        <w:rPr>
          <w:rFonts w:asciiTheme="majorBidi" w:hAnsiTheme="majorBidi" w:cstheme="majorBidi"/>
          <w:color w:val="000000" w:themeColor="text1"/>
          <w:lang w:bidi="he-IL"/>
        </w:rPr>
      </w:pPr>
      <w:r w:rsidRPr="00731C63">
        <w:rPr>
          <w:rStyle w:val="FootnoteReference"/>
          <w:rFonts w:asciiTheme="majorBidi" w:hAnsiTheme="majorBidi" w:cstheme="majorBidi"/>
          <w:rPrChange w:id="1921" w:author="Susan Doron" w:date="2026-01-17T21:29:00Z" w16du:dateUtc="2026-01-17T19:29:00Z">
            <w:rPr>
              <w:rStyle w:val="FootnoteReference"/>
            </w:rPr>
          </w:rPrChange>
        </w:rPr>
        <w:footnoteRef/>
      </w:r>
      <w:r w:rsidRPr="00731C63">
        <w:rPr>
          <w:rFonts w:asciiTheme="majorBidi" w:hAnsiTheme="majorBidi" w:cstheme="majorBidi"/>
          <w:rPrChange w:id="1922" w:author="Susan Doron" w:date="2026-01-17T21:29:00Z" w16du:dateUtc="2026-01-17T19:29:00Z">
            <w:rPr/>
          </w:rPrChange>
        </w:rPr>
        <w:t xml:space="preserve"> </w:t>
      </w:r>
      <w:proofErr w:type="spellStart"/>
      <w:r w:rsidRPr="00731C63">
        <w:rPr>
          <w:rFonts w:asciiTheme="majorBidi" w:hAnsiTheme="majorBidi" w:cstheme="majorBidi"/>
          <w:color w:val="000000" w:themeColor="text1"/>
          <w:lang w:bidi="he-IL"/>
        </w:rPr>
        <w:t>Abū</w:t>
      </w:r>
      <w:proofErr w:type="spellEnd"/>
      <w:r w:rsidRPr="00731C63">
        <w:rPr>
          <w:rFonts w:asciiTheme="majorBidi" w:hAnsiTheme="majorBidi" w:cstheme="majorBidi"/>
          <w:color w:val="000000" w:themeColor="text1"/>
          <w:lang w:bidi="he-IL"/>
        </w:rPr>
        <w:t xml:space="preserve"> </w:t>
      </w:r>
      <w:proofErr w:type="spellStart"/>
      <w:r w:rsidRPr="00731C63">
        <w:rPr>
          <w:rFonts w:asciiTheme="majorBidi" w:hAnsiTheme="majorBidi" w:cstheme="majorBidi"/>
          <w:color w:val="000000" w:themeColor="text1"/>
          <w:lang w:bidi="he-IL"/>
        </w:rPr>
        <w:t>Hammām</w:t>
      </w:r>
      <w:proofErr w:type="spellEnd"/>
      <w:r w:rsidRPr="00731C63">
        <w:rPr>
          <w:rFonts w:asciiTheme="majorBidi" w:hAnsiTheme="majorBidi" w:cstheme="majorBidi"/>
          <w:color w:val="000000" w:themeColor="text1"/>
          <w:lang w:bidi="he-IL"/>
        </w:rPr>
        <w:t xml:space="preserve"> al-</w:t>
      </w:r>
      <w:proofErr w:type="spellStart"/>
      <w:r w:rsidRPr="00731C63">
        <w:rPr>
          <w:rFonts w:asciiTheme="majorBidi" w:hAnsiTheme="majorBidi" w:cstheme="majorBidi"/>
          <w:color w:val="000000" w:themeColor="text1"/>
          <w:lang w:bidi="he-IL"/>
        </w:rPr>
        <w:t>Atharī</w:t>
      </w:r>
      <w:proofErr w:type="spellEnd"/>
      <w:r w:rsidRPr="00731C63">
        <w:rPr>
          <w:rFonts w:asciiTheme="majorBidi" w:hAnsiTheme="majorBidi" w:cstheme="majorBidi"/>
          <w:color w:val="000000" w:themeColor="text1"/>
          <w:lang w:bidi="he-IL"/>
        </w:rPr>
        <w:t xml:space="preserve">, </w:t>
      </w:r>
      <w:del w:id="1923" w:author="JP" w:date="2025-12-30T11:31:00Z">
        <w:r w:rsidRPr="00731C63" w:rsidDel="00B7657C">
          <w:rPr>
            <w:rFonts w:asciiTheme="majorBidi" w:hAnsiTheme="majorBidi" w:cstheme="majorBidi"/>
            <w:color w:val="000000" w:themeColor="text1"/>
            <w:lang w:bidi="he-IL"/>
          </w:rPr>
          <w:delText>“</w:delText>
        </w:r>
      </w:del>
      <w:ins w:id="1924" w:author="JP" w:date="2025-12-30T11:31:00Z">
        <w:r w:rsidRPr="00731C63">
          <w:rPr>
            <w:rFonts w:asciiTheme="majorBidi" w:hAnsiTheme="majorBidi" w:cstheme="majorBidi"/>
            <w:color w:val="000000" w:themeColor="text1"/>
            <w:lang w:bidi="he-IL"/>
          </w:rPr>
          <w:t>“</w:t>
        </w:r>
      </w:ins>
      <w:proofErr w:type="spellStart"/>
      <w:r w:rsidRPr="00731C63">
        <w:rPr>
          <w:rFonts w:asciiTheme="majorBidi" w:hAnsiTheme="majorBidi" w:cstheme="majorBidi"/>
          <w:color w:val="000000" w:themeColor="text1"/>
          <w:lang w:bidi="he-IL"/>
        </w:rPr>
        <w:t>Mā</w:t>
      </w:r>
      <w:proofErr w:type="spellEnd"/>
      <w:r w:rsidRPr="00731C63">
        <w:rPr>
          <w:rFonts w:asciiTheme="majorBidi" w:hAnsiTheme="majorBidi" w:cstheme="majorBidi"/>
          <w:color w:val="000000" w:themeColor="text1"/>
          <w:lang w:bidi="he-IL"/>
        </w:rPr>
        <w:t xml:space="preserve"> </w:t>
      </w:r>
      <w:proofErr w:type="spellStart"/>
      <w:ins w:id="1925" w:author="JP" w:date="2026-01-05T15:20:00Z">
        <w:r w:rsidRPr="00731C63">
          <w:rPr>
            <w:rFonts w:asciiTheme="majorBidi" w:hAnsiTheme="majorBidi" w:cstheme="majorBidi"/>
            <w:lang w:bidi="he-IL"/>
          </w:rPr>
          <w:t>Ḥ</w:t>
        </w:r>
      </w:ins>
      <w:del w:id="1926" w:author="JP" w:date="2026-01-05T15:20:00Z">
        <w:r w:rsidRPr="00731C63" w:rsidDel="00A868EB">
          <w:rPr>
            <w:rFonts w:asciiTheme="majorBidi" w:hAnsiTheme="majorBidi" w:cstheme="majorBidi"/>
            <w:color w:val="000000" w:themeColor="text1"/>
            <w:lang w:bidi="he-IL"/>
          </w:rPr>
          <w:delText>ḥ</w:delText>
        </w:r>
      </w:del>
      <w:r w:rsidRPr="00731C63">
        <w:rPr>
          <w:rFonts w:asciiTheme="majorBidi" w:hAnsiTheme="majorBidi" w:cstheme="majorBidi"/>
          <w:color w:val="000000" w:themeColor="text1"/>
          <w:lang w:bidi="he-IL"/>
        </w:rPr>
        <w:t>ukm</w:t>
      </w:r>
      <w:proofErr w:type="spellEnd"/>
      <w:r w:rsidRPr="00731C63">
        <w:rPr>
          <w:rFonts w:asciiTheme="majorBidi" w:hAnsiTheme="majorBidi" w:cstheme="majorBidi"/>
          <w:color w:val="000000" w:themeColor="text1"/>
          <w:lang w:bidi="he-IL"/>
        </w:rPr>
        <w:t xml:space="preserve"> </w:t>
      </w:r>
      <w:del w:id="1927" w:author="JP" w:date="2026-01-05T15:20:00Z">
        <w:r w:rsidRPr="00731C63" w:rsidDel="00A868EB">
          <w:rPr>
            <w:rFonts w:asciiTheme="majorBidi" w:hAnsiTheme="majorBidi" w:cstheme="majorBidi"/>
            <w:color w:val="000000" w:themeColor="text1"/>
            <w:lang w:bidi="he-IL"/>
          </w:rPr>
          <w:delText>t</w:delText>
        </w:r>
      </w:del>
      <w:proofErr w:type="spellStart"/>
      <w:ins w:id="1928" w:author="JP" w:date="2026-01-05T15:20:00Z">
        <w:r w:rsidRPr="00731C63">
          <w:rPr>
            <w:rFonts w:asciiTheme="majorBidi" w:hAnsiTheme="majorBidi" w:cstheme="majorBidi"/>
            <w:color w:val="000000" w:themeColor="text1"/>
            <w:lang w:bidi="he-IL"/>
          </w:rPr>
          <w:t>T</w:t>
        </w:r>
      </w:ins>
      <w:r w:rsidRPr="00731C63">
        <w:rPr>
          <w:rFonts w:asciiTheme="majorBidi" w:hAnsiTheme="majorBidi" w:cstheme="majorBidi"/>
          <w:color w:val="000000" w:themeColor="text1"/>
          <w:lang w:bidi="he-IL"/>
        </w:rPr>
        <w:t>ahni</w:t>
      </w:r>
      <w:del w:id="1929" w:author="JP" w:date="2025-12-30T11:33:00Z">
        <w:r w:rsidRPr="00731C63" w:rsidDel="00B7657C">
          <w:rPr>
            <w:rFonts w:asciiTheme="majorBidi" w:hAnsiTheme="majorBidi" w:cstheme="majorBidi"/>
            <w:color w:val="000000" w:themeColor="text1"/>
            <w:lang w:bidi="he-IL"/>
          </w:rPr>
          <w:delText>’</w:delText>
        </w:r>
      </w:del>
      <w:ins w:id="1930" w:author="JP" w:date="2025-12-30T11:33:00Z">
        <w:r w:rsidRPr="00731C63">
          <w:rPr>
            <w:rFonts w:asciiTheme="majorBidi" w:hAnsiTheme="majorBidi" w:cstheme="majorBidi"/>
            <w:color w:val="000000" w:themeColor="text1"/>
            <w:lang w:bidi="he-IL"/>
          </w:rPr>
          <w:t>’</w:t>
        </w:r>
      </w:ins>
      <w:r w:rsidRPr="00731C63">
        <w:rPr>
          <w:rFonts w:asciiTheme="majorBidi" w:hAnsiTheme="majorBidi" w:cstheme="majorBidi"/>
          <w:color w:val="000000" w:themeColor="text1"/>
          <w:lang w:bidi="he-IL"/>
        </w:rPr>
        <w:t>a</w:t>
      </w:r>
      <w:proofErr w:type="spellEnd"/>
      <w:r w:rsidRPr="00731C63">
        <w:rPr>
          <w:rFonts w:asciiTheme="majorBidi" w:hAnsiTheme="majorBidi" w:cstheme="majorBidi"/>
          <w:color w:val="000000" w:themeColor="text1"/>
          <w:lang w:bidi="he-IL"/>
        </w:rPr>
        <w:t xml:space="preserve"> al-</w:t>
      </w:r>
      <w:proofErr w:type="spellStart"/>
      <w:del w:id="1931" w:author="JP" w:date="2026-01-05T15:20:00Z">
        <w:r w:rsidRPr="00731C63" w:rsidDel="00A868EB">
          <w:rPr>
            <w:rFonts w:asciiTheme="majorBidi" w:hAnsiTheme="majorBidi" w:cstheme="majorBidi"/>
            <w:color w:val="000000" w:themeColor="text1"/>
            <w:lang w:bidi="he-IL"/>
          </w:rPr>
          <w:delText xml:space="preserve">naṣārā </w:delText>
        </w:r>
      </w:del>
      <w:ins w:id="1932" w:author="JP" w:date="2026-01-05T15:20:00Z">
        <w:r w:rsidRPr="00731C63">
          <w:rPr>
            <w:rFonts w:asciiTheme="majorBidi" w:hAnsiTheme="majorBidi" w:cstheme="majorBidi"/>
            <w:color w:val="000000" w:themeColor="text1"/>
            <w:lang w:bidi="he-IL"/>
          </w:rPr>
          <w:t>Naṣārā</w:t>
        </w:r>
        <w:proofErr w:type="spellEnd"/>
        <w:r w:rsidRPr="00731C63">
          <w:rPr>
            <w:rFonts w:asciiTheme="majorBidi" w:hAnsiTheme="majorBidi" w:cstheme="majorBidi"/>
            <w:color w:val="000000" w:themeColor="text1"/>
            <w:lang w:bidi="he-IL"/>
          </w:rPr>
          <w:t xml:space="preserve"> </w:t>
        </w:r>
      </w:ins>
      <w:r w:rsidRPr="00731C63">
        <w:rPr>
          <w:rFonts w:asciiTheme="majorBidi" w:hAnsiTheme="majorBidi" w:cstheme="majorBidi"/>
          <w:color w:val="000000" w:themeColor="text1"/>
          <w:lang w:bidi="he-IL"/>
        </w:rPr>
        <w:t>bi-</w:t>
      </w:r>
      <w:del w:id="1933" w:author="JP" w:date="2026-01-05T15:20:00Z">
        <w:r w:rsidRPr="00731C63" w:rsidDel="00A868EB">
          <w:rPr>
            <w:rFonts w:asciiTheme="majorBidi" w:hAnsiTheme="majorBidi" w:cstheme="majorBidi"/>
            <w:color w:val="000000" w:themeColor="text1"/>
            <w:lang w:bidi="he-IL"/>
          </w:rPr>
          <w:delText>r</w:delText>
        </w:r>
      </w:del>
      <w:ins w:id="1934" w:author="JP" w:date="2026-01-05T15:20:00Z">
        <w:r w:rsidRPr="00731C63">
          <w:rPr>
            <w:rFonts w:asciiTheme="majorBidi" w:hAnsiTheme="majorBidi" w:cstheme="majorBidi"/>
            <w:color w:val="000000" w:themeColor="text1"/>
            <w:lang w:bidi="he-IL"/>
          </w:rPr>
          <w:t>R</w:t>
        </w:r>
      </w:ins>
      <w:r w:rsidRPr="00731C63">
        <w:rPr>
          <w:rFonts w:asciiTheme="majorBidi" w:hAnsiTheme="majorBidi" w:cstheme="majorBidi"/>
          <w:color w:val="000000" w:themeColor="text1"/>
          <w:lang w:bidi="he-IL"/>
        </w:rPr>
        <w:t>a</w:t>
      </w:r>
      <w:del w:id="1935" w:author="JP" w:date="2025-12-30T11:33:00Z">
        <w:r w:rsidRPr="00731C63" w:rsidDel="00B7657C">
          <w:rPr>
            <w:rFonts w:asciiTheme="majorBidi" w:hAnsiTheme="majorBidi" w:cstheme="majorBidi"/>
            <w:color w:val="000000" w:themeColor="text1"/>
            <w:lang w:bidi="he-IL"/>
          </w:rPr>
          <w:delText>’</w:delText>
        </w:r>
      </w:del>
      <w:ins w:id="1936" w:author="JP" w:date="2025-12-30T11:33:00Z">
        <w:r w:rsidRPr="00731C63">
          <w:rPr>
            <w:rFonts w:asciiTheme="majorBidi" w:hAnsiTheme="majorBidi" w:cstheme="majorBidi"/>
            <w:color w:val="000000" w:themeColor="text1"/>
            <w:lang w:bidi="he-IL"/>
          </w:rPr>
          <w:t>’</w:t>
        </w:r>
      </w:ins>
      <w:r w:rsidRPr="00731C63">
        <w:rPr>
          <w:rFonts w:asciiTheme="majorBidi" w:hAnsiTheme="majorBidi" w:cstheme="majorBidi"/>
          <w:color w:val="000000" w:themeColor="text1"/>
          <w:lang w:bidi="he-IL"/>
        </w:rPr>
        <w:t>s al-</w:t>
      </w:r>
      <w:del w:id="1937" w:author="JP" w:date="2026-01-05T15:20:00Z">
        <w:r w:rsidRPr="00731C63" w:rsidDel="00A868EB">
          <w:rPr>
            <w:rFonts w:asciiTheme="majorBidi" w:hAnsiTheme="majorBidi" w:cstheme="majorBidi"/>
            <w:color w:val="000000" w:themeColor="text1"/>
            <w:lang w:bidi="he-IL"/>
          </w:rPr>
          <w:delText xml:space="preserve">sana </w:delText>
        </w:r>
      </w:del>
      <w:ins w:id="1938" w:author="JP" w:date="2026-01-05T15:20:00Z">
        <w:r w:rsidRPr="00731C63">
          <w:rPr>
            <w:rFonts w:asciiTheme="majorBidi" w:hAnsiTheme="majorBidi" w:cstheme="majorBidi"/>
            <w:color w:val="000000" w:themeColor="text1"/>
            <w:lang w:bidi="he-IL"/>
          </w:rPr>
          <w:t xml:space="preserve">Sana </w:t>
        </w:r>
      </w:ins>
      <w:r w:rsidRPr="00731C63">
        <w:rPr>
          <w:rFonts w:asciiTheme="majorBidi" w:hAnsiTheme="majorBidi" w:cstheme="majorBidi"/>
          <w:color w:val="000000" w:themeColor="text1"/>
          <w:lang w:bidi="he-IL"/>
        </w:rPr>
        <w:t>al-</w:t>
      </w:r>
      <w:proofErr w:type="spellStart"/>
      <w:del w:id="1939" w:author="JP" w:date="2026-01-05T15:20:00Z">
        <w:r w:rsidRPr="00731C63" w:rsidDel="00A868EB">
          <w:rPr>
            <w:rFonts w:asciiTheme="majorBidi" w:hAnsiTheme="majorBidi" w:cstheme="majorBidi"/>
            <w:color w:val="000000" w:themeColor="text1"/>
            <w:lang w:bidi="he-IL"/>
          </w:rPr>
          <w:delText>mīlādīya</w:delText>
        </w:r>
      </w:del>
      <w:ins w:id="1940" w:author="JP" w:date="2026-01-05T15:20:00Z">
        <w:r w:rsidRPr="00731C63">
          <w:rPr>
            <w:rFonts w:asciiTheme="majorBidi" w:hAnsiTheme="majorBidi" w:cstheme="majorBidi"/>
            <w:color w:val="000000" w:themeColor="text1"/>
            <w:lang w:bidi="he-IL"/>
          </w:rPr>
          <w:t>Mīlādīya</w:t>
        </w:r>
      </w:ins>
      <w:proofErr w:type="spellEnd"/>
      <w:r w:rsidRPr="00731C63">
        <w:rPr>
          <w:rFonts w:asciiTheme="majorBidi" w:hAnsiTheme="majorBidi" w:cstheme="majorBidi"/>
          <w:color w:val="000000" w:themeColor="text1"/>
          <w:lang w:bidi="he-IL"/>
        </w:rPr>
        <w:t>?</w:t>
      </w:r>
      <w:del w:id="1941" w:author="JP" w:date="2025-12-30T11:31:00Z">
        <w:r w:rsidRPr="00731C63" w:rsidDel="00B7657C">
          <w:rPr>
            <w:rFonts w:asciiTheme="majorBidi" w:hAnsiTheme="majorBidi" w:cstheme="majorBidi"/>
            <w:color w:val="000000" w:themeColor="text1"/>
            <w:lang w:bidi="he-IL"/>
          </w:rPr>
          <w:delText>”</w:delText>
        </w:r>
      </w:del>
      <w:ins w:id="1942" w:author="JP" w:date="2025-12-30T11:31:00Z">
        <w:r w:rsidRPr="00731C63">
          <w:rPr>
            <w:rFonts w:asciiTheme="majorBidi" w:hAnsiTheme="majorBidi" w:cstheme="majorBidi"/>
            <w:color w:val="000000" w:themeColor="text1"/>
            <w:lang w:bidi="he-IL"/>
          </w:rPr>
          <w:t>”</w:t>
        </w:r>
      </w:ins>
      <w:r w:rsidRPr="00731C63">
        <w:rPr>
          <w:rFonts w:asciiTheme="majorBidi" w:hAnsiTheme="majorBidi" w:cstheme="majorBidi"/>
          <w:color w:val="000000" w:themeColor="text1"/>
          <w:lang w:bidi="he-IL"/>
        </w:rPr>
        <w:t xml:space="preserve"> (on file with author).</w:t>
      </w:r>
    </w:p>
  </w:footnote>
  <w:footnote w:id="49">
    <w:p w14:paraId="49FE2455" w14:textId="200BEFCA" w:rsidR="007F230A" w:rsidRPr="00731C63" w:rsidRDefault="007F230A" w:rsidP="00181768">
      <w:pPr>
        <w:pStyle w:val="FootnoteText"/>
        <w:rPr>
          <w:rFonts w:asciiTheme="majorBidi" w:hAnsiTheme="majorBidi" w:cstheme="majorBidi"/>
          <w:lang w:val="en-US"/>
          <w:rPrChange w:id="1968" w:author="Susan Doron" w:date="2026-01-17T21:29:00Z" w16du:dateUtc="2026-01-17T19:29:00Z">
            <w:rPr>
              <w:lang w:val="en-US"/>
            </w:rPr>
          </w:rPrChange>
        </w:rPr>
      </w:pPr>
      <w:r w:rsidRPr="00731C63">
        <w:rPr>
          <w:rStyle w:val="FootnoteReference"/>
          <w:rFonts w:asciiTheme="majorBidi" w:hAnsiTheme="majorBidi" w:cstheme="majorBidi"/>
          <w:rPrChange w:id="1969" w:author="Susan Doron" w:date="2026-01-17T21:29:00Z" w16du:dateUtc="2026-01-17T19:29:00Z">
            <w:rPr>
              <w:rStyle w:val="FootnoteReference"/>
            </w:rPr>
          </w:rPrChange>
        </w:rPr>
        <w:footnoteRef/>
      </w:r>
      <w:r w:rsidRPr="00731C63">
        <w:rPr>
          <w:rFonts w:asciiTheme="majorBidi" w:hAnsiTheme="majorBidi" w:cstheme="majorBidi"/>
          <w:rPrChange w:id="1970"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1971" w:author="JP" w:date="2025-12-30T11:31:00Z">
        <w:r w:rsidRPr="00731C63" w:rsidDel="00B7657C">
          <w:rPr>
            <w:rFonts w:asciiTheme="majorBidi" w:hAnsiTheme="majorBidi" w:cstheme="majorBidi"/>
          </w:rPr>
          <w:delText>“</w:delText>
        </w:r>
      </w:del>
      <w:ins w:id="1972" w:author="JP" w:date="2025-12-30T11:31:00Z">
        <w:r w:rsidRPr="00731C63">
          <w:rPr>
            <w:rFonts w:asciiTheme="majorBidi" w:hAnsiTheme="majorBidi" w:cstheme="majorBidi"/>
          </w:rPr>
          <w:t>“</w:t>
        </w:r>
      </w:ins>
      <w:proofErr w:type="spellStart"/>
      <w:r w:rsidRPr="00731C63">
        <w:rPr>
          <w:rFonts w:asciiTheme="majorBidi" w:hAnsiTheme="majorBidi" w:cstheme="majorBidi"/>
        </w:rPr>
        <w:t>Muwāfaqa</w:t>
      </w:r>
      <w:proofErr w:type="spellEnd"/>
      <w:r w:rsidRPr="00731C63">
        <w:rPr>
          <w:rFonts w:asciiTheme="majorBidi" w:hAnsiTheme="majorBidi" w:cstheme="majorBidi"/>
        </w:rPr>
        <w:t xml:space="preserve"> al-</w:t>
      </w:r>
      <w:del w:id="1973" w:author="JP" w:date="2026-01-05T15:31:00Z">
        <w:r w:rsidRPr="00731C63" w:rsidDel="00181768">
          <w:rPr>
            <w:rFonts w:asciiTheme="majorBidi" w:hAnsiTheme="majorBidi" w:cstheme="majorBidi"/>
          </w:rPr>
          <w:delText xml:space="preserve">sana </w:delText>
        </w:r>
      </w:del>
      <w:ins w:id="1974" w:author="JP" w:date="2026-01-05T15:31:00Z">
        <w:r w:rsidRPr="00731C63">
          <w:rPr>
            <w:rFonts w:asciiTheme="majorBidi" w:hAnsiTheme="majorBidi" w:cstheme="majorBidi"/>
          </w:rPr>
          <w:t xml:space="preserve">Sana </w:t>
        </w:r>
      </w:ins>
      <w:r w:rsidRPr="00731C63">
        <w:rPr>
          <w:rFonts w:asciiTheme="majorBidi" w:hAnsiTheme="majorBidi" w:cstheme="majorBidi"/>
        </w:rPr>
        <w:t>al-</w:t>
      </w:r>
      <w:proofErr w:type="spellStart"/>
      <w:del w:id="1975" w:author="JP" w:date="2026-01-05T15:31:00Z">
        <w:r w:rsidRPr="00731C63" w:rsidDel="00181768">
          <w:rPr>
            <w:rFonts w:asciiTheme="majorBidi" w:hAnsiTheme="majorBidi" w:cstheme="majorBidi"/>
          </w:rPr>
          <w:delText xml:space="preserve">mīlādīya </w:delText>
        </w:r>
      </w:del>
      <w:ins w:id="1976" w:author="JP" w:date="2026-01-05T15:31:00Z">
        <w:r w:rsidRPr="00731C63">
          <w:rPr>
            <w:rFonts w:asciiTheme="majorBidi" w:hAnsiTheme="majorBidi" w:cstheme="majorBidi"/>
          </w:rPr>
          <w:t>Mīlādīya</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proofErr w:type="spellEnd"/>
      <w:r w:rsidRPr="00731C63">
        <w:rPr>
          <w:rFonts w:asciiTheme="majorBidi" w:hAnsiTheme="majorBidi" w:cstheme="majorBidi"/>
        </w:rPr>
        <w:t>-</w:t>
      </w:r>
      <w:del w:id="1977" w:author="JP" w:date="2025-12-30T11:33:00Z">
        <w:r w:rsidRPr="00731C63" w:rsidDel="00B7657C">
          <w:rPr>
            <w:rFonts w:asciiTheme="majorBidi" w:hAnsiTheme="majorBidi" w:cstheme="majorBidi"/>
          </w:rPr>
          <w:delText>‘</w:delText>
        </w:r>
      </w:del>
      <w:ins w:id="1978" w:author="JP" w:date="2025-12-30T11:33:00Z">
        <w:r w:rsidRPr="00731C63">
          <w:rPr>
            <w:rFonts w:asciiTheme="majorBidi" w:hAnsiTheme="majorBidi" w:cstheme="majorBidi"/>
          </w:rPr>
          <w:t>’</w:t>
        </w:r>
      </w:ins>
      <w:proofErr w:type="spellStart"/>
      <w:del w:id="1979" w:author="JP" w:date="2026-01-05T15:31:00Z">
        <w:r w:rsidRPr="00731C63" w:rsidDel="00181768">
          <w:rPr>
            <w:rFonts w:asciiTheme="majorBidi" w:hAnsiTheme="majorBidi" w:cstheme="majorBidi"/>
          </w:rPr>
          <w:delText>ī</w:delText>
        </w:r>
      </w:del>
      <w:ins w:id="1980" w:author="JP" w:date="2026-01-05T15:31:00Z">
        <w:r w:rsidRPr="00731C63">
          <w:rPr>
            <w:rFonts w:asciiTheme="majorBidi" w:hAnsiTheme="majorBidi" w:cstheme="majorBidi"/>
          </w:rPr>
          <w:t>Ī</w:t>
        </w:r>
      </w:ins>
      <w:r w:rsidRPr="00731C63">
        <w:rPr>
          <w:rFonts w:asciiTheme="majorBidi" w:hAnsiTheme="majorBidi" w:cstheme="majorBidi"/>
        </w:rPr>
        <w:t>d</w:t>
      </w:r>
      <w:proofErr w:type="spellEnd"/>
      <w:r w:rsidRPr="00731C63">
        <w:rPr>
          <w:rFonts w:asciiTheme="majorBidi" w:hAnsiTheme="majorBidi" w:cstheme="majorBidi"/>
        </w:rPr>
        <w:t xml:space="preserve"> al-</w:t>
      </w:r>
      <w:proofErr w:type="spellStart"/>
      <w:del w:id="1981" w:author="JP" w:date="2026-01-05T15:31:00Z">
        <w:r w:rsidRPr="00731C63" w:rsidDel="00181768">
          <w:rPr>
            <w:rFonts w:asciiTheme="majorBidi" w:hAnsiTheme="majorBidi" w:cstheme="majorBidi"/>
          </w:rPr>
          <w:delText xml:space="preserve">naṣārā </w:delText>
        </w:r>
      </w:del>
      <w:ins w:id="1982" w:author="JP" w:date="2026-01-05T15:31:00Z">
        <w:r w:rsidRPr="00731C63">
          <w:rPr>
            <w:rFonts w:asciiTheme="majorBidi" w:hAnsiTheme="majorBidi" w:cstheme="majorBidi"/>
          </w:rPr>
          <w:t>Naṣārā</w:t>
        </w:r>
        <w:proofErr w:type="spellEnd"/>
        <w:r w:rsidRPr="00731C63">
          <w:rPr>
            <w:rFonts w:asciiTheme="majorBidi" w:hAnsiTheme="majorBidi" w:cstheme="majorBidi"/>
          </w:rPr>
          <w:t xml:space="preserve"> </w:t>
        </w:r>
      </w:ins>
      <w:r w:rsidRPr="00731C63">
        <w:rPr>
          <w:rFonts w:asciiTheme="majorBidi" w:hAnsiTheme="majorBidi" w:cstheme="majorBidi"/>
        </w:rPr>
        <w:t>li-l-</w:t>
      </w:r>
      <w:proofErr w:type="spellStart"/>
      <w:del w:id="1983" w:author="JP" w:date="2026-01-05T15:31:00Z">
        <w:r w:rsidRPr="00731C63" w:rsidDel="00181768">
          <w:rPr>
            <w:rFonts w:asciiTheme="majorBidi" w:hAnsiTheme="majorBidi" w:cstheme="majorBidi"/>
          </w:rPr>
          <w:delText xml:space="preserve">hidāyā </w:delText>
        </w:r>
      </w:del>
      <w:ins w:id="1984" w:author="JP" w:date="2026-01-05T15:31:00Z">
        <w:r w:rsidRPr="00731C63">
          <w:rPr>
            <w:rFonts w:asciiTheme="majorBidi" w:hAnsiTheme="majorBidi" w:cstheme="majorBidi"/>
          </w:rPr>
          <w:t>Hidāyā</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1985" w:author="JP" w:date="2026-01-05T15:31:00Z">
        <w:r w:rsidRPr="00731C63" w:rsidDel="00181768">
          <w:rPr>
            <w:rFonts w:asciiTheme="majorBidi" w:hAnsiTheme="majorBidi" w:cstheme="majorBidi"/>
          </w:rPr>
          <w:delText xml:space="preserve">sanawīya </w:delText>
        </w:r>
      </w:del>
      <w:ins w:id="1986" w:author="JP" w:date="2026-01-05T15:31:00Z">
        <w:r w:rsidRPr="00731C63">
          <w:rPr>
            <w:rFonts w:asciiTheme="majorBidi" w:hAnsiTheme="majorBidi" w:cstheme="majorBidi"/>
          </w:rPr>
          <w:t>Sanawīya</w:t>
        </w:r>
        <w:proofErr w:type="spellEnd"/>
        <w:r w:rsidRPr="00731C63">
          <w:rPr>
            <w:rFonts w:asciiTheme="majorBidi" w:hAnsiTheme="majorBidi" w:cstheme="majorBidi"/>
          </w:rPr>
          <w:t xml:space="preserve"> </w:t>
        </w:r>
      </w:ins>
      <w:r w:rsidRPr="00731C63">
        <w:rPr>
          <w:rFonts w:asciiTheme="majorBidi" w:hAnsiTheme="majorBidi" w:cstheme="majorBidi"/>
        </w:rPr>
        <w:t>li-l-</w:t>
      </w:r>
      <w:proofErr w:type="spellStart"/>
      <w:del w:id="1987" w:author="JP" w:date="2026-01-05T15:31:00Z">
        <w:r w:rsidRPr="00731C63" w:rsidDel="00181768">
          <w:rPr>
            <w:rFonts w:asciiTheme="majorBidi" w:hAnsiTheme="majorBidi" w:cstheme="majorBidi"/>
          </w:rPr>
          <w:delText>maḥal</w:delText>
        </w:r>
      </w:del>
      <w:ins w:id="1988" w:author="JP" w:date="2026-01-05T15:31:00Z">
        <w:r w:rsidRPr="00731C63">
          <w:rPr>
            <w:rFonts w:asciiTheme="majorBidi" w:hAnsiTheme="majorBidi" w:cstheme="majorBidi"/>
          </w:rPr>
          <w:t>Maḥal</w:t>
        </w:r>
      </w:ins>
      <w:proofErr w:type="spellEnd"/>
      <w:r w:rsidRPr="00731C63">
        <w:rPr>
          <w:rFonts w:asciiTheme="majorBidi" w:hAnsiTheme="majorBidi" w:cstheme="majorBidi"/>
        </w:rPr>
        <w:t xml:space="preserve">, </w:t>
      </w:r>
      <w:proofErr w:type="spellStart"/>
      <w:r w:rsidRPr="00731C63">
        <w:rPr>
          <w:rFonts w:asciiTheme="majorBidi" w:hAnsiTheme="majorBidi" w:cstheme="majorBidi"/>
        </w:rPr>
        <w:t>hal</w:t>
      </w:r>
      <w:proofErr w:type="spellEnd"/>
      <w:r w:rsidRPr="00731C63">
        <w:rPr>
          <w:rFonts w:asciiTheme="majorBidi" w:hAnsiTheme="majorBidi" w:cstheme="majorBidi"/>
        </w:rPr>
        <w:t xml:space="preserve"> </w:t>
      </w:r>
      <w:del w:id="1989" w:author="JP" w:date="2026-01-05T15:31:00Z">
        <w:r w:rsidRPr="00731C63" w:rsidDel="00181768">
          <w:rPr>
            <w:rFonts w:asciiTheme="majorBidi" w:hAnsiTheme="majorBidi" w:cstheme="majorBidi"/>
          </w:rPr>
          <w:delText xml:space="preserve">tubīḥu </w:delText>
        </w:r>
      </w:del>
      <w:proofErr w:type="spellStart"/>
      <w:ins w:id="1990" w:author="JP" w:date="2026-01-05T15:31:00Z">
        <w:r w:rsidRPr="00731C63">
          <w:rPr>
            <w:rFonts w:asciiTheme="majorBidi" w:hAnsiTheme="majorBidi" w:cstheme="majorBidi"/>
          </w:rPr>
          <w:t>Tubīḥ</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1991" w:author="JP" w:date="2026-01-05T15:31:00Z">
        <w:r w:rsidRPr="00731C63" w:rsidDel="00181768">
          <w:rPr>
            <w:rFonts w:asciiTheme="majorBidi" w:hAnsiTheme="majorBidi" w:cstheme="majorBidi"/>
          </w:rPr>
          <w:delText>i</w:delText>
        </w:r>
      </w:del>
      <w:ins w:id="1992" w:author="JP" w:date="2026-01-05T15:31:00Z">
        <w:r w:rsidRPr="00731C63">
          <w:rPr>
            <w:rFonts w:asciiTheme="majorBidi" w:hAnsiTheme="majorBidi" w:cstheme="majorBidi"/>
          </w:rPr>
          <w:t>I</w:t>
        </w:r>
      </w:ins>
      <w:r w:rsidRPr="00731C63">
        <w:rPr>
          <w:rFonts w:asciiTheme="majorBidi" w:hAnsiTheme="majorBidi" w:cstheme="majorBidi"/>
        </w:rPr>
        <w:t>hdā</w:t>
      </w:r>
      <w:proofErr w:type="spellEnd"/>
      <w:del w:id="1993" w:author="JP" w:date="2025-12-30T11:33:00Z">
        <w:r w:rsidRPr="00731C63" w:rsidDel="00B7657C">
          <w:rPr>
            <w:rFonts w:asciiTheme="majorBidi" w:hAnsiTheme="majorBidi" w:cstheme="majorBidi"/>
          </w:rPr>
          <w:delText>’</w:delText>
        </w:r>
      </w:del>
      <w:ins w:id="1994" w:author="JP" w:date="2025-12-30T11:33:00Z">
        <w:r w:rsidRPr="00731C63">
          <w:rPr>
            <w:rFonts w:asciiTheme="majorBidi" w:hAnsiTheme="majorBidi" w:cstheme="majorBidi"/>
          </w:rPr>
          <w:t>’</w:t>
        </w:r>
      </w:ins>
      <w:r w:rsidRPr="00731C63">
        <w:rPr>
          <w:rFonts w:asciiTheme="majorBidi" w:hAnsiTheme="majorBidi" w:cstheme="majorBidi"/>
        </w:rPr>
        <w:t xml:space="preserve"> li-l-</w:t>
      </w:r>
      <w:proofErr w:type="spellStart"/>
      <w:del w:id="1995" w:author="JP" w:date="2026-01-05T15:31:00Z">
        <w:r w:rsidRPr="00731C63" w:rsidDel="00181768">
          <w:rPr>
            <w:rFonts w:asciiTheme="majorBidi" w:hAnsiTheme="majorBidi" w:cstheme="majorBidi"/>
          </w:rPr>
          <w:delText xml:space="preserve">naṣārā </w:delText>
        </w:r>
      </w:del>
      <w:ins w:id="1996" w:author="JP" w:date="2026-01-05T15:31:00Z">
        <w:r w:rsidRPr="00731C63">
          <w:rPr>
            <w:rFonts w:asciiTheme="majorBidi" w:hAnsiTheme="majorBidi" w:cstheme="majorBidi"/>
          </w:rPr>
          <w:t>Naṣārā</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fī</w:t>
      </w:r>
      <w:proofErr w:type="spellEnd"/>
      <w:r w:rsidRPr="00731C63">
        <w:rPr>
          <w:rFonts w:asciiTheme="majorBidi" w:hAnsiTheme="majorBidi" w:cstheme="majorBidi"/>
        </w:rPr>
        <w:t xml:space="preserve"> </w:t>
      </w:r>
      <w:del w:id="1997" w:author="JP" w:date="2026-01-05T15:32:00Z">
        <w:r w:rsidRPr="00731C63" w:rsidDel="00181768">
          <w:rPr>
            <w:rFonts w:asciiTheme="majorBidi" w:hAnsiTheme="majorBidi" w:cstheme="majorBidi"/>
          </w:rPr>
          <w:delText xml:space="preserve">hadhā </w:delText>
        </w:r>
      </w:del>
      <w:proofErr w:type="spellStart"/>
      <w:ins w:id="1998" w:author="JP" w:date="2026-01-05T15:32:00Z">
        <w:r w:rsidRPr="00731C63">
          <w:rPr>
            <w:rFonts w:asciiTheme="majorBidi" w:hAnsiTheme="majorBidi" w:cstheme="majorBidi"/>
          </w:rPr>
          <w:t>Hādhā</w:t>
        </w:r>
        <w:proofErr w:type="spellEnd"/>
        <w:r w:rsidRPr="00731C63">
          <w:rPr>
            <w:rFonts w:asciiTheme="majorBidi" w:hAnsiTheme="majorBidi" w:cstheme="majorBidi"/>
          </w:rPr>
          <w:t xml:space="preserve"> </w:t>
        </w:r>
      </w:ins>
      <w:r w:rsidRPr="00731C63">
        <w:rPr>
          <w:rFonts w:asciiTheme="majorBidi" w:hAnsiTheme="majorBidi" w:cstheme="majorBidi"/>
        </w:rPr>
        <w:t>al-</w:t>
      </w:r>
      <w:del w:id="1999" w:author="JP" w:date="2026-01-05T15:32:00Z">
        <w:r w:rsidRPr="00731C63" w:rsidDel="00181768">
          <w:rPr>
            <w:rFonts w:asciiTheme="majorBidi" w:hAnsiTheme="majorBidi" w:cstheme="majorBidi"/>
          </w:rPr>
          <w:delText>waqt</w:delText>
        </w:r>
      </w:del>
      <w:ins w:id="2000" w:author="JP" w:date="2026-01-05T15:32:00Z">
        <w:r w:rsidRPr="00731C63">
          <w:rPr>
            <w:rFonts w:asciiTheme="majorBidi" w:hAnsiTheme="majorBidi" w:cstheme="majorBidi"/>
          </w:rPr>
          <w:t>Waqt</w:t>
        </w:r>
      </w:ins>
      <w:r w:rsidRPr="00731C63">
        <w:rPr>
          <w:rFonts w:asciiTheme="majorBidi" w:hAnsiTheme="majorBidi" w:cstheme="majorBidi"/>
        </w:rPr>
        <w:t>?</w:t>
      </w:r>
      <w:del w:id="2001" w:author="JP" w:date="2025-12-30T11:31:00Z">
        <w:r w:rsidRPr="00731C63" w:rsidDel="00B7657C">
          <w:rPr>
            <w:rFonts w:asciiTheme="majorBidi" w:hAnsiTheme="majorBidi" w:cstheme="majorBidi"/>
          </w:rPr>
          <w:delText>”</w:delText>
        </w:r>
      </w:del>
      <w:ins w:id="2002" w:author="JP" w:date="2025-12-30T11:31:00Z">
        <w:r w:rsidRPr="00731C63">
          <w:rPr>
            <w:rFonts w:asciiTheme="majorBidi" w:hAnsiTheme="majorBidi" w:cstheme="majorBidi"/>
          </w:rPr>
          <w:t>”</w:t>
        </w:r>
      </w:ins>
      <w:r w:rsidRPr="00731C63">
        <w:rPr>
          <w:rFonts w:asciiTheme="majorBidi" w:hAnsiTheme="majorBidi" w:cstheme="majorBidi"/>
        </w:rPr>
        <w:t xml:space="preserve"> December 1, 2009, </w:t>
      </w:r>
      <w:r w:rsidRPr="00731C63">
        <w:rPr>
          <w:rFonts w:asciiTheme="majorBidi" w:hAnsiTheme="majorBidi" w:cstheme="majorBidi"/>
          <w:rPrChange w:id="2003" w:author="Susan Doron" w:date="2026-01-17T21:29:00Z" w16du:dateUtc="2026-01-17T19:29:00Z">
            <w:rPr>
              <w:rStyle w:val="Hyperlink"/>
              <w:rFonts w:asciiTheme="majorBidi" w:hAnsiTheme="majorBidi"/>
            </w:rPr>
          </w:rPrChange>
        </w:rPr>
        <w:t>https://ketabonline.com/ar/books/7268/read?part=10&amp;page=497&amp;index=5310955/5310966#p-7268-497-3</w:t>
      </w:r>
      <w:r w:rsidRPr="00731C63">
        <w:rPr>
          <w:rFonts w:asciiTheme="majorBidi" w:hAnsiTheme="majorBidi" w:cstheme="majorBidi"/>
        </w:rPr>
        <w:t xml:space="preserve"> (accessed March 3, 2024). </w:t>
      </w:r>
    </w:p>
  </w:footnote>
  <w:footnote w:id="50">
    <w:p w14:paraId="35C4B4FC" w14:textId="78D60BBA" w:rsidR="007F230A" w:rsidRPr="00731C63" w:rsidRDefault="007F230A">
      <w:pPr>
        <w:pStyle w:val="FootnoteText"/>
        <w:rPr>
          <w:rFonts w:asciiTheme="majorBidi" w:hAnsiTheme="majorBidi" w:cstheme="majorBidi"/>
          <w:lang w:val="en-US"/>
          <w:rPrChange w:id="2008" w:author="Susan Doron" w:date="2026-01-17T21:29:00Z" w16du:dateUtc="2026-01-17T19:29:00Z">
            <w:rPr>
              <w:lang w:val="en-US"/>
            </w:rPr>
          </w:rPrChange>
        </w:rPr>
      </w:pPr>
      <w:r w:rsidRPr="00731C63">
        <w:rPr>
          <w:rStyle w:val="FootnoteReference"/>
          <w:rFonts w:asciiTheme="majorBidi" w:hAnsiTheme="majorBidi" w:cstheme="majorBidi"/>
          <w:rPrChange w:id="2009" w:author="Susan Doron" w:date="2026-01-17T21:29:00Z" w16du:dateUtc="2026-01-17T19:29:00Z">
            <w:rPr>
              <w:rStyle w:val="FootnoteReference"/>
            </w:rPr>
          </w:rPrChange>
        </w:rPr>
        <w:footnoteRef/>
      </w:r>
      <w:r w:rsidRPr="00731C63">
        <w:rPr>
          <w:rFonts w:asciiTheme="majorBidi" w:hAnsiTheme="majorBidi" w:cstheme="majorBidi"/>
          <w:rPrChange w:id="2010" w:author="Susan Doron" w:date="2026-01-17T21:29:00Z" w16du:dateUtc="2026-01-17T19:29:00Z">
            <w:rPr/>
          </w:rPrChange>
        </w:rPr>
        <w:t xml:space="preserve"> </w:t>
      </w:r>
      <w:del w:id="2011" w:author="JP" w:date="2026-01-05T15:33:00Z">
        <w:r w:rsidRPr="00731C63" w:rsidDel="00181768">
          <w:rPr>
            <w:rFonts w:asciiTheme="majorBidi" w:hAnsiTheme="majorBidi" w:cstheme="majorBidi"/>
          </w:rPr>
          <w:delText xml:space="preserve">Abū Usāma </w:delText>
        </w:r>
      </w:del>
      <w:r w:rsidRPr="00731C63">
        <w:rPr>
          <w:rFonts w:asciiTheme="majorBidi" w:hAnsiTheme="majorBidi" w:cstheme="majorBidi"/>
        </w:rPr>
        <w:t>al-</w:t>
      </w:r>
      <w:proofErr w:type="spellStart"/>
      <w:r w:rsidRPr="00731C63">
        <w:rPr>
          <w:rFonts w:asciiTheme="majorBidi" w:hAnsiTheme="majorBidi" w:cstheme="majorBidi"/>
        </w:rPr>
        <w:t>Shāmī</w:t>
      </w:r>
      <w:proofErr w:type="spellEnd"/>
      <w:r w:rsidRPr="00731C63">
        <w:rPr>
          <w:rFonts w:asciiTheme="majorBidi" w:hAnsiTheme="majorBidi" w:cstheme="majorBidi"/>
        </w:rPr>
        <w:t>,</w:t>
      </w:r>
      <w:del w:id="2012" w:author="Susan Doron" w:date="2026-01-17T14:12:00Z" w16du:dateUtc="2026-01-17T12:12:00Z">
        <w:r w:rsidRPr="00731C63" w:rsidDel="00F229CC">
          <w:rPr>
            <w:rFonts w:asciiTheme="majorBidi" w:hAnsiTheme="majorBidi" w:cstheme="majorBidi"/>
          </w:rPr>
          <w:delText xml:space="preserve"> </w:delText>
        </w:r>
      </w:del>
      <w:del w:id="2013" w:author="JP" w:date="2025-12-30T11:31:00Z">
        <w:r w:rsidRPr="00731C63" w:rsidDel="00B7657C">
          <w:rPr>
            <w:rFonts w:asciiTheme="majorBidi" w:hAnsiTheme="majorBidi" w:cstheme="majorBidi"/>
          </w:rPr>
          <w:delText>“</w:delText>
        </w:r>
      </w:del>
      <w:ins w:id="2014" w:author="JP" w:date="2026-01-05T15:32:00Z">
        <w:r w:rsidRPr="00731C63">
          <w:rPr>
            <w:rFonts w:asciiTheme="majorBidi" w:hAnsiTheme="majorBidi" w:cstheme="majorBidi"/>
          </w:rPr>
          <w:t xml:space="preserve"> “</w:t>
        </w:r>
        <w:proofErr w:type="spellStart"/>
        <w:r w:rsidRPr="00731C63">
          <w:rPr>
            <w:rFonts w:asciiTheme="majorBidi" w:hAnsiTheme="majorBidi" w:cstheme="majorBidi"/>
          </w:rPr>
          <w:t>Muwāfaqa</w:t>
        </w:r>
        <w:proofErr w:type="spellEnd"/>
        <w:r w:rsidRPr="00731C63">
          <w:rPr>
            <w:rFonts w:asciiTheme="majorBidi" w:hAnsiTheme="majorBidi" w:cstheme="majorBidi"/>
          </w:rPr>
          <w:t xml:space="preserve"> al-Sana al-</w:t>
        </w:r>
        <w:proofErr w:type="spellStart"/>
        <w:r w:rsidRPr="00731C63">
          <w:rPr>
            <w:rFonts w:asciiTheme="majorBidi" w:hAnsiTheme="majorBidi" w:cstheme="majorBidi"/>
          </w:rPr>
          <w:t>Mīlādīya</w:t>
        </w:r>
        <w:proofErr w:type="spellEnd"/>
        <w:r w:rsidRPr="00731C63">
          <w:rPr>
            <w:rFonts w:asciiTheme="majorBidi" w:hAnsiTheme="majorBidi" w:cstheme="majorBidi"/>
          </w:rPr>
          <w:t>.”</w:t>
        </w:r>
      </w:ins>
      <w:del w:id="2015" w:author="JP" w:date="2026-01-05T15:32:00Z">
        <w:r w:rsidRPr="00731C63" w:rsidDel="00181768">
          <w:rPr>
            <w:rFonts w:asciiTheme="majorBidi" w:hAnsiTheme="majorBidi" w:cstheme="majorBidi"/>
          </w:rPr>
          <w:delText>Muwāfaqa al-sana al-mīlādīya wa-</w:delText>
        </w:r>
      </w:del>
      <w:del w:id="2016" w:author="JP" w:date="2025-12-30T11:33:00Z">
        <w:r w:rsidRPr="00731C63" w:rsidDel="00B7657C">
          <w:rPr>
            <w:rFonts w:asciiTheme="majorBidi" w:hAnsiTheme="majorBidi" w:cstheme="majorBidi"/>
          </w:rPr>
          <w:delText>‘</w:delText>
        </w:r>
      </w:del>
      <w:del w:id="2017" w:author="JP" w:date="2026-01-05T15:32:00Z">
        <w:r w:rsidRPr="00731C63" w:rsidDel="00181768">
          <w:rPr>
            <w:rFonts w:asciiTheme="majorBidi" w:hAnsiTheme="majorBidi" w:cstheme="majorBidi"/>
          </w:rPr>
          <w:delText>īd al-naṣārā li-l-hidāyyā al-sanawīya.</w:delText>
        </w:r>
      </w:del>
      <w:del w:id="2018" w:author="JP" w:date="2025-12-30T11:31:00Z">
        <w:r w:rsidRPr="00731C63" w:rsidDel="00B7657C">
          <w:rPr>
            <w:rFonts w:asciiTheme="majorBidi" w:hAnsiTheme="majorBidi" w:cstheme="majorBidi"/>
          </w:rPr>
          <w:delText>”</w:delText>
        </w:r>
      </w:del>
      <w:r w:rsidRPr="00731C63">
        <w:rPr>
          <w:rFonts w:asciiTheme="majorBidi" w:hAnsiTheme="majorBidi" w:cstheme="majorBidi"/>
        </w:rPr>
        <w:t xml:space="preserve"> </w:t>
      </w:r>
    </w:p>
  </w:footnote>
  <w:footnote w:id="51">
    <w:p w14:paraId="565FF4CC" w14:textId="7F56539B" w:rsidR="007F230A" w:rsidRPr="00731C63" w:rsidRDefault="007F230A">
      <w:pPr>
        <w:pStyle w:val="FootnoteText"/>
        <w:rPr>
          <w:rFonts w:asciiTheme="majorBidi" w:hAnsiTheme="majorBidi" w:cstheme="majorBidi"/>
          <w:rtl/>
          <w:lang w:val="en-US" w:bidi="he-IL"/>
        </w:rPr>
      </w:pPr>
      <w:r w:rsidRPr="00731C63">
        <w:rPr>
          <w:rStyle w:val="FootnoteReference"/>
          <w:rFonts w:asciiTheme="majorBidi" w:hAnsiTheme="majorBidi" w:cstheme="majorBidi"/>
          <w:rPrChange w:id="2037" w:author="Susan Doron" w:date="2026-01-17T21:29:00Z" w16du:dateUtc="2026-01-17T19:29:00Z">
            <w:rPr>
              <w:rStyle w:val="FootnoteReference"/>
            </w:rPr>
          </w:rPrChange>
        </w:rPr>
        <w:footnoteRef/>
      </w:r>
      <w:r w:rsidRPr="00731C63">
        <w:rPr>
          <w:rFonts w:asciiTheme="majorBidi" w:hAnsiTheme="majorBidi" w:cstheme="majorBidi"/>
          <w:rPrChange w:id="2038" w:author="Susan Doron" w:date="2026-01-17T21:29:00Z" w16du:dateUtc="2026-01-17T19:29:00Z">
            <w:rPr/>
          </w:rPrChange>
        </w:rPr>
        <w:t xml:space="preserve"> </w:t>
      </w:r>
      <w:proofErr w:type="spellStart"/>
      <w:r w:rsidRPr="00731C63">
        <w:rPr>
          <w:rFonts w:asciiTheme="majorBidi" w:hAnsiTheme="majorBidi" w:cstheme="majorBidi"/>
          <w:lang w:val="en-US"/>
        </w:rPr>
        <w:t>Islamweb</w:t>
      </w:r>
      <w:proofErr w:type="spellEnd"/>
      <w:r w:rsidRPr="00731C63">
        <w:rPr>
          <w:rFonts w:asciiTheme="majorBidi" w:hAnsiTheme="majorBidi" w:cstheme="majorBidi"/>
          <w:lang w:val="en-US"/>
        </w:rPr>
        <w:t xml:space="preserve">, </w:t>
      </w:r>
      <w:del w:id="2039" w:author="JP" w:date="2025-12-30T11:31:00Z">
        <w:r w:rsidRPr="00731C63" w:rsidDel="00B7657C">
          <w:rPr>
            <w:rFonts w:asciiTheme="majorBidi" w:hAnsiTheme="majorBidi" w:cstheme="majorBidi"/>
            <w:lang w:val="en-US"/>
          </w:rPr>
          <w:delText>“</w:delText>
        </w:r>
      </w:del>
      <w:ins w:id="2040" w:author="JP" w:date="2025-12-30T11:31:00Z">
        <w:r w:rsidRPr="00731C63">
          <w:rPr>
            <w:rFonts w:asciiTheme="majorBidi" w:hAnsiTheme="majorBidi" w:cstheme="majorBidi"/>
            <w:lang w:val="en-US"/>
          </w:rPr>
          <w:t>“</w:t>
        </w:r>
      </w:ins>
      <w:proofErr w:type="spellStart"/>
      <w:r w:rsidRPr="00731C63">
        <w:rPr>
          <w:rFonts w:asciiTheme="majorBidi" w:hAnsiTheme="majorBidi" w:cstheme="majorBidi"/>
          <w:lang w:val="en-US"/>
        </w:rPr>
        <w:t>Ḥukm</w:t>
      </w:r>
      <w:proofErr w:type="spellEnd"/>
      <w:r w:rsidRPr="00731C63">
        <w:rPr>
          <w:rFonts w:asciiTheme="majorBidi" w:hAnsiTheme="majorBidi" w:cstheme="majorBidi"/>
          <w:lang w:val="en-US"/>
        </w:rPr>
        <w:t xml:space="preserve"> </w:t>
      </w:r>
      <w:del w:id="2041" w:author="JP" w:date="2026-01-05T15:33:00Z">
        <w:r w:rsidRPr="00731C63" w:rsidDel="00181768">
          <w:rPr>
            <w:rFonts w:asciiTheme="majorBidi" w:hAnsiTheme="majorBidi" w:cstheme="majorBidi"/>
            <w:lang w:val="en-US"/>
          </w:rPr>
          <w:delText>t</w:delText>
        </w:r>
      </w:del>
      <w:proofErr w:type="spellStart"/>
      <w:ins w:id="2042" w:author="JP" w:date="2026-01-05T15:33:00Z">
        <w:r w:rsidRPr="00731C63">
          <w:rPr>
            <w:rFonts w:asciiTheme="majorBidi" w:hAnsiTheme="majorBidi" w:cstheme="majorBidi"/>
            <w:lang w:val="en-US"/>
          </w:rPr>
          <w:t>T</w:t>
        </w:r>
      </w:ins>
      <w:r w:rsidRPr="00731C63">
        <w:rPr>
          <w:rFonts w:asciiTheme="majorBidi" w:hAnsiTheme="majorBidi" w:cstheme="majorBidi"/>
          <w:lang w:val="en-US"/>
        </w:rPr>
        <w:t>ahni</w:t>
      </w:r>
      <w:del w:id="2043" w:author="JP" w:date="2025-12-30T11:33:00Z">
        <w:r w:rsidRPr="00731C63" w:rsidDel="00B7657C">
          <w:rPr>
            <w:rFonts w:asciiTheme="majorBidi" w:hAnsiTheme="majorBidi" w:cstheme="majorBidi"/>
            <w:lang w:val="en-US"/>
          </w:rPr>
          <w:delText>’</w:delText>
        </w:r>
      </w:del>
      <w:ins w:id="2044" w:author="JP" w:date="2025-12-30T11:33:00Z">
        <w:r w:rsidRPr="00731C63">
          <w:rPr>
            <w:rFonts w:asciiTheme="majorBidi" w:hAnsiTheme="majorBidi" w:cstheme="majorBidi"/>
            <w:lang w:val="en-US"/>
          </w:rPr>
          <w:t>’</w:t>
        </w:r>
      </w:ins>
      <w:r w:rsidRPr="00731C63">
        <w:rPr>
          <w:rFonts w:asciiTheme="majorBidi" w:hAnsiTheme="majorBidi" w:cstheme="majorBidi"/>
          <w:lang w:val="en-US"/>
        </w:rPr>
        <w:t>a</w:t>
      </w:r>
      <w:ins w:id="2045" w:author="JP" w:date="2026-01-05T15:33:00Z">
        <w:r w:rsidRPr="00731C63">
          <w:rPr>
            <w:rFonts w:asciiTheme="majorBidi" w:hAnsiTheme="majorBidi" w:cstheme="majorBidi"/>
            <w:lang w:val="en-US"/>
          </w:rPr>
          <w:t>t</w:t>
        </w:r>
      </w:ins>
      <w:proofErr w:type="spellEnd"/>
      <w:r w:rsidRPr="00731C63">
        <w:rPr>
          <w:rFonts w:asciiTheme="majorBidi" w:hAnsiTheme="majorBidi" w:cstheme="majorBidi"/>
          <w:lang w:val="en-US"/>
        </w:rPr>
        <w:t xml:space="preserve"> </w:t>
      </w:r>
      <w:proofErr w:type="spellStart"/>
      <w:r w:rsidRPr="00731C63">
        <w:rPr>
          <w:rFonts w:asciiTheme="majorBidi" w:hAnsiTheme="majorBidi" w:cstheme="majorBidi"/>
          <w:lang w:val="en-US"/>
        </w:rPr>
        <w:t>wa-</w:t>
      </w:r>
      <w:del w:id="2046" w:author="JP" w:date="2026-01-05T15:33:00Z">
        <w:r w:rsidRPr="00731C63" w:rsidDel="00181768">
          <w:rPr>
            <w:rFonts w:asciiTheme="majorBidi" w:hAnsiTheme="majorBidi" w:cstheme="majorBidi"/>
            <w:lang w:val="en-US"/>
          </w:rPr>
          <w:delText xml:space="preserve">ziyāra </w:delText>
        </w:r>
      </w:del>
      <w:ins w:id="2047" w:author="JP" w:date="2026-01-05T15:33:00Z">
        <w:r w:rsidRPr="00731C63">
          <w:rPr>
            <w:rFonts w:asciiTheme="majorBidi" w:hAnsiTheme="majorBidi" w:cstheme="majorBidi"/>
            <w:lang w:val="en-US"/>
          </w:rPr>
          <w:t>Ziyāra</w:t>
        </w:r>
        <w:proofErr w:type="spellEnd"/>
        <w:r w:rsidRPr="00731C63">
          <w:rPr>
            <w:rFonts w:asciiTheme="majorBidi" w:hAnsiTheme="majorBidi" w:cstheme="majorBidi"/>
            <w:lang w:val="en-US"/>
          </w:rPr>
          <w:t xml:space="preserve"> </w:t>
        </w:r>
      </w:ins>
      <w:r w:rsidRPr="00731C63">
        <w:rPr>
          <w:rFonts w:asciiTheme="majorBidi" w:hAnsiTheme="majorBidi" w:cstheme="majorBidi"/>
          <w:lang w:val="en-US"/>
        </w:rPr>
        <w:t>al-</w:t>
      </w:r>
      <w:proofErr w:type="spellStart"/>
      <w:ins w:id="2048" w:author="JP" w:date="2026-01-05T15:33:00Z">
        <w:r w:rsidRPr="00731C63">
          <w:rPr>
            <w:rFonts w:asciiTheme="majorBidi" w:hAnsiTheme="majorBidi" w:cstheme="majorBidi"/>
            <w:lang w:val="en-US"/>
          </w:rPr>
          <w:t>N</w:t>
        </w:r>
      </w:ins>
      <w:r w:rsidRPr="00731C63">
        <w:rPr>
          <w:rFonts w:asciiTheme="majorBidi" w:hAnsiTheme="majorBidi" w:cstheme="majorBidi"/>
          <w:lang w:val="en-US"/>
        </w:rPr>
        <w:t>naṣārā</w:t>
      </w:r>
      <w:proofErr w:type="spellEnd"/>
      <w:r w:rsidRPr="00731C63">
        <w:rPr>
          <w:rFonts w:asciiTheme="majorBidi" w:hAnsiTheme="majorBidi" w:cstheme="majorBidi"/>
          <w:lang w:val="en-US"/>
        </w:rPr>
        <w:t xml:space="preserve"> </w:t>
      </w:r>
      <w:proofErr w:type="spellStart"/>
      <w:r w:rsidRPr="00731C63">
        <w:rPr>
          <w:rFonts w:asciiTheme="majorBidi" w:hAnsiTheme="majorBidi" w:cstheme="majorBidi"/>
          <w:lang w:val="en-US"/>
        </w:rPr>
        <w:t>fī</w:t>
      </w:r>
      <w:proofErr w:type="spellEnd"/>
      <w:r w:rsidRPr="00731C63">
        <w:rPr>
          <w:rFonts w:asciiTheme="majorBidi" w:hAnsiTheme="majorBidi" w:cstheme="majorBidi"/>
          <w:lang w:val="en-US"/>
        </w:rPr>
        <w:t xml:space="preserve"> </w:t>
      </w:r>
      <w:del w:id="2049" w:author="JP" w:date="2026-01-05T15:33:00Z">
        <w:r w:rsidRPr="00731C63" w:rsidDel="00181768">
          <w:rPr>
            <w:rFonts w:asciiTheme="majorBidi" w:hAnsiTheme="majorBidi" w:cstheme="majorBidi"/>
            <w:lang w:val="en-US"/>
          </w:rPr>
          <w:delText>k</w:delText>
        </w:r>
      </w:del>
      <w:proofErr w:type="spellStart"/>
      <w:ins w:id="2050" w:author="JP" w:date="2026-01-05T15:33:00Z">
        <w:r w:rsidRPr="00731C63">
          <w:rPr>
            <w:rFonts w:asciiTheme="majorBidi" w:hAnsiTheme="majorBidi" w:cstheme="majorBidi"/>
            <w:lang w:val="en-US"/>
          </w:rPr>
          <w:t>K</w:t>
        </w:r>
      </w:ins>
      <w:r w:rsidRPr="00731C63">
        <w:rPr>
          <w:rFonts w:asciiTheme="majorBidi" w:hAnsiTheme="majorBidi" w:cstheme="majorBidi"/>
          <w:lang w:val="en-US"/>
        </w:rPr>
        <w:t>anā</w:t>
      </w:r>
      <w:del w:id="2051" w:author="JP" w:date="2025-12-30T11:33:00Z">
        <w:r w:rsidRPr="00731C63" w:rsidDel="00B7657C">
          <w:rPr>
            <w:rFonts w:asciiTheme="majorBidi" w:hAnsiTheme="majorBidi" w:cstheme="majorBidi"/>
            <w:lang w:val="en-US"/>
          </w:rPr>
          <w:delText>’</w:delText>
        </w:r>
      </w:del>
      <w:ins w:id="2052" w:author="JP" w:date="2025-12-30T11:33:00Z">
        <w:r w:rsidRPr="00731C63">
          <w:rPr>
            <w:rFonts w:asciiTheme="majorBidi" w:hAnsiTheme="majorBidi" w:cstheme="majorBidi"/>
            <w:lang w:val="en-US"/>
          </w:rPr>
          <w:t>’</w:t>
        </w:r>
      </w:ins>
      <w:r w:rsidRPr="00731C63">
        <w:rPr>
          <w:rFonts w:asciiTheme="majorBidi" w:hAnsiTheme="majorBidi" w:cstheme="majorBidi"/>
          <w:lang w:val="en-US"/>
        </w:rPr>
        <w:t>isihim</w:t>
      </w:r>
      <w:proofErr w:type="spellEnd"/>
      <w:r w:rsidRPr="00731C63">
        <w:rPr>
          <w:rFonts w:asciiTheme="majorBidi" w:hAnsiTheme="majorBidi" w:cstheme="majorBidi"/>
          <w:lang w:val="en-US"/>
        </w:rPr>
        <w:t xml:space="preserve"> </w:t>
      </w:r>
      <w:proofErr w:type="spellStart"/>
      <w:r w:rsidRPr="00731C63">
        <w:rPr>
          <w:rFonts w:asciiTheme="majorBidi" w:hAnsiTheme="majorBidi" w:cstheme="majorBidi"/>
          <w:lang w:val="en-US"/>
        </w:rPr>
        <w:t>fī</w:t>
      </w:r>
      <w:proofErr w:type="spellEnd"/>
      <w:r w:rsidRPr="00731C63">
        <w:rPr>
          <w:rFonts w:asciiTheme="majorBidi" w:hAnsiTheme="majorBidi" w:cstheme="majorBidi"/>
          <w:lang w:val="en-US"/>
        </w:rPr>
        <w:t xml:space="preserve"> </w:t>
      </w:r>
      <w:del w:id="2053" w:author="JP" w:date="2026-01-05T15:33:00Z">
        <w:r w:rsidRPr="00731C63" w:rsidDel="00181768">
          <w:rPr>
            <w:rFonts w:asciiTheme="majorBidi" w:hAnsiTheme="majorBidi" w:cstheme="majorBidi"/>
            <w:lang w:val="en-US"/>
          </w:rPr>
          <w:delText>a</w:delText>
        </w:r>
      </w:del>
      <w:ins w:id="2054" w:author="JP" w:date="2026-01-05T15:33:00Z">
        <w:r w:rsidRPr="00731C63">
          <w:rPr>
            <w:rFonts w:asciiTheme="majorBidi" w:hAnsiTheme="majorBidi" w:cstheme="majorBidi"/>
            <w:lang w:val="en-US"/>
          </w:rPr>
          <w:t>A</w:t>
        </w:r>
      </w:ins>
      <w:del w:id="2055" w:author="JP" w:date="2025-12-30T11:33:00Z">
        <w:r w:rsidRPr="00731C63" w:rsidDel="00B7657C">
          <w:rPr>
            <w:rFonts w:asciiTheme="majorBidi" w:hAnsiTheme="majorBidi" w:cstheme="majorBidi"/>
            <w:lang w:val="en-US"/>
          </w:rPr>
          <w:delText>‘</w:delText>
        </w:r>
      </w:del>
      <w:ins w:id="2056" w:author="JP" w:date="2025-12-30T11:33:00Z">
        <w:r w:rsidRPr="00731C63">
          <w:rPr>
            <w:rFonts w:asciiTheme="majorBidi" w:hAnsiTheme="majorBidi" w:cstheme="majorBidi"/>
            <w:lang w:val="en-US"/>
          </w:rPr>
          <w:t>’</w:t>
        </w:r>
      </w:ins>
      <w:r w:rsidRPr="00731C63">
        <w:rPr>
          <w:rFonts w:asciiTheme="majorBidi" w:hAnsiTheme="majorBidi" w:cstheme="majorBidi"/>
          <w:lang w:val="en-US"/>
        </w:rPr>
        <w:t>yādihim,</w:t>
      </w:r>
      <w:del w:id="2057" w:author="JP" w:date="2025-12-30T11:31:00Z">
        <w:r w:rsidRPr="00731C63" w:rsidDel="00B7657C">
          <w:rPr>
            <w:rFonts w:asciiTheme="majorBidi" w:hAnsiTheme="majorBidi" w:cstheme="majorBidi"/>
            <w:lang w:val="en-US"/>
          </w:rPr>
          <w:delText>”</w:delText>
        </w:r>
      </w:del>
      <w:ins w:id="2058"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February 26, 2008, </w:t>
      </w:r>
      <w:r w:rsidRPr="00731C63">
        <w:rPr>
          <w:rFonts w:asciiTheme="majorBidi" w:hAnsiTheme="majorBidi" w:cstheme="majorBidi"/>
          <w:rPrChange w:id="2059" w:author="Susan Doron" w:date="2026-01-17T21:29:00Z" w16du:dateUtc="2026-01-17T19:29:00Z">
            <w:rPr>
              <w:rStyle w:val="Hyperlink"/>
              <w:rFonts w:asciiTheme="majorBidi" w:hAnsiTheme="majorBidi"/>
              <w:lang w:val="en-US"/>
            </w:rPr>
          </w:rPrChange>
        </w:rPr>
        <w:t>https://bit.ly/3wwLd8U</w:t>
      </w:r>
      <w:r w:rsidRPr="00731C63">
        <w:rPr>
          <w:rFonts w:asciiTheme="majorBidi" w:hAnsiTheme="majorBidi" w:cstheme="majorBidi"/>
          <w:lang w:val="en-US"/>
        </w:rPr>
        <w:t xml:space="preserve"> (accessed March 3, 2024). See also Shaykh Muḥammad Nāṣir al-</w:t>
      </w:r>
      <w:proofErr w:type="spellStart"/>
      <w:r w:rsidRPr="00731C63">
        <w:rPr>
          <w:rFonts w:asciiTheme="majorBidi" w:hAnsiTheme="majorBidi" w:cstheme="majorBidi"/>
          <w:lang w:val="en-US"/>
        </w:rPr>
        <w:t>Albānī</w:t>
      </w:r>
      <w:proofErr w:type="spellEnd"/>
      <w:r w:rsidRPr="00731C63">
        <w:rPr>
          <w:rFonts w:asciiTheme="majorBidi" w:hAnsiTheme="majorBidi" w:cstheme="majorBidi"/>
          <w:lang w:val="en-US"/>
        </w:rPr>
        <w:t xml:space="preserve">, </w:t>
      </w:r>
      <w:del w:id="2060" w:author="JP" w:date="2025-12-30T11:31:00Z">
        <w:r w:rsidRPr="00731C63" w:rsidDel="00B7657C">
          <w:rPr>
            <w:rFonts w:asciiTheme="majorBidi" w:hAnsiTheme="majorBidi" w:cstheme="majorBidi"/>
            <w:lang w:val="en-US"/>
          </w:rPr>
          <w:delText>“</w:delText>
        </w:r>
      </w:del>
      <w:ins w:id="2061"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Hal </w:t>
      </w:r>
      <w:del w:id="2062" w:author="JP" w:date="2026-01-05T15:33:00Z">
        <w:r w:rsidRPr="00731C63" w:rsidDel="00181768">
          <w:rPr>
            <w:rFonts w:asciiTheme="majorBidi" w:hAnsiTheme="majorBidi" w:cstheme="majorBidi"/>
            <w:lang w:val="en-US"/>
          </w:rPr>
          <w:delText xml:space="preserve">tajūz </w:delText>
        </w:r>
      </w:del>
      <w:proofErr w:type="spellStart"/>
      <w:ins w:id="2063" w:author="JP" w:date="2026-01-05T15:33:00Z">
        <w:r w:rsidRPr="00731C63">
          <w:rPr>
            <w:rFonts w:asciiTheme="majorBidi" w:hAnsiTheme="majorBidi" w:cstheme="majorBidi"/>
            <w:lang w:val="en-US"/>
          </w:rPr>
          <w:t>Tajūz</w:t>
        </w:r>
        <w:proofErr w:type="spellEnd"/>
        <w:r w:rsidRPr="00731C63">
          <w:rPr>
            <w:rFonts w:asciiTheme="majorBidi" w:hAnsiTheme="majorBidi" w:cstheme="majorBidi"/>
            <w:lang w:val="en-US"/>
          </w:rPr>
          <w:t xml:space="preserve"> </w:t>
        </w:r>
      </w:ins>
      <w:del w:id="2064" w:author="JP" w:date="2026-01-05T15:33:00Z">
        <w:r w:rsidRPr="00731C63" w:rsidDel="00181768">
          <w:rPr>
            <w:rFonts w:asciiTheme="majorBidi" w:hAnsiTheme="majorBidi" w:cstheme="majorBidi"/>
            <w:lang w:val="en-US"/>
          </w:rPr>
          <w:delText>t</w:delText>
        </w:r>
      </w:del>
      <w:proofErr w:type="spellStart"/>
      <w:ins w:id="2065" w:author="JP" w:date="2026-01-05T15:33:00Z">
        <w:r w:rsidRPr="00731C63">
          <w:rPr>
            <w:rFonts w:asciiTheme="majorBidi" w:hAnsiTheme="majorBidi" w:cstheme="majorBidi"/>
            <w:lang w:val="en-US"/>
          </w:rPr>
          <w:t>T</w:t>
        </w:r>
      </w:ins>
      <w:r w:rsidRPr="00731C63">
        <w:rPr>
          <w:rFonts w:asciiTheme="majorBidi" w:hAnsiTheme="majorBidi" w:cstheme="majorBidi"/>
          <w:lang w:val="en-US"/>
        </w:rPr>
        <w:t>ahni</w:t>
      </w:r>
      <w:del w:id="2066" w:author="JP" w:date="2025-12-30T11:33:00Z">
        <w:r w:rsidRPr="00731C63" w:rsidDel="00B7657C">
          <w:rPr>
            <w:rFonts w:asciiTheme="majorBidi" w:hAnsiTheme="majorBidi" w:cstheme="majorBidi"/>
            <w:lang w:val="en-US"/>
          </w:rPr>
          <w:delText>’</w:delText>
        </w:r>
      </w:del>
      <w:ins w:id="2067" w:author="JP" w:date="2025-12-30T11:33:00Z">
        <w:r w:rsidRPr="00731C63">
          <w:rPr>
            <w:rFonts w:asciiTheme="majorBidi" w:hAnsiTheme="majorBidi" w:cstheme="majorBidi"/>
            <w:lang w:val="en-US"/>
          </w:rPr>
          <w:t>’</w:t>
        </w:r>
      </w:ins>
      <w:r w:rsidRPr="00731C63">
        <w:rPr>
          <w:rFonts w:asciiTheme="majorBidi" w:hAnsiTheme="majorBidi" w:cstheme="majorBidi"/>
          <w:lang w:val="en-US"/>
        </w:rPr>
        <w:t>a</w:t>
      </w:r>
      <w:ins w:id="2068" w:author="JP" w:date="2026-01-05T15:33:00Z">
        <w:r w:rsidRPr="00731C63">
          <w:rPr>
            <w:rFonts w:asciiTheme="majorBidi" w:hAnsiTheme="majorBidi" w:cstheme="majorBidi"/>
            <w:lang w:val="en-US"/>
          </w:rPr>
          <w:t>t</w:t>
        </w:r>
      </w:ins>
      <w:proofErr w:type="spellEnd"/>
      <w:r w:rsidRPr="00731C63">
        <w:rPr>
          <w:rFonts w:asciiTheme="majorBidi" w:hAnsiTheme="majorBidi" w:cstheme="majorBidi"/>
          <w:lang w:val="en-US"/>
        </w:rPr>
        <w:t xml:space="preserve"> al-</w:t>
      </w:r>
      <w:proofErr w:type="spellStart"/>
      <w:del w:id="2069" w:author="JP" w:date="2026-01-05T15:33:00Z">
        <w:r w:rsidRPr="00731C63" w:rsidDel="00181768">
          <w:rPr>
            <w:rFonts w:asciiTheme="majorBidi" w:hAnsiTheme="majorBidi" w:cstheme="majorBidi"/>
            <w:lang w:val="en-US"/>
          </w:rPr>
          <w:delText>naṣārā</w:delText>
        </w:r>
      </w:del>
      <w:ins w:id="2070" w:author="JP" w:date="2026-01-05T15:33:00Z">
        <w:r w:rsidRPr="00731C63">
          <w:rPr>
            <w:rFonts w:asciiTheme="majorBidi" w:hAnsiTheme="majorBidi" w:cstheme="majorBidi"/>
            <w:lang w:val="en-US"/>
          </w:rPr>
          <w:t>Naṣārā</w:t>
        </w:r>
      </w:ins>
      <w:proofErr w:type="spellEnd"/>
      <w:r w:rsidRPr="00731C63">
        <w:rPr>
          <w:rFonts w:asciiTheme="majorBidi" w:hAnsiTheme="majorBidi" w:cstheme="majorBidi"/>
          <w:lang w:val="en-US"/>
        </w:rPr>
        <w:t>?</w:t>
      </w:r>
      <w:del w:id="2071" w:author="JP" w:date="2025-12-30T11:31:00Z">
        <w:r w:rsidRPr="00731C63" w:rsidDel="00B7657C">
          <w:rPr>
            <w:rFonts w:asciiTheme="majorBidi" w:hAnsiTheme="majorBidi" w:cstheme="majorBidi"/>
            <w:lang w:val="en-US"/>
          </w:rPr>
          <w:delText>”</w:delText>
        </w:r>
      </w:del>
      <w:ins w:id="2072"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n.d., </w:t>
      </w:r>
      <w:r w:rsidRPr="00731C63">
        <w:rPr>
          <w:rFonts w:asciiTheme="majorBidi" w:hAnsiTheme="majorBidi" w:cstheme="majorBidi"/>
          <w:rPrChange w:id="2073" w:author="Susan Doron" w:date="2026-01-17T21:29:00Z" w16du:dateUtc="2026-01-17T19:29:00Z">
            <w:rPr>
              <w:rStyle w:val="Hyperlink"/>
              <w:rFonts w:asciiTheme="majorBidi" w:hAnsiTheme="majorBidi"/>
              <w:lang w:val="en-US"/>
            </w:rPr>
          </w:rPrChange>
        </w:rPr>
        <w:t>https://bit.ly/3Tlj11K</w:t>
      </w:r>
      <w:r w:rsidRPr="00731C63">
        <w:rPr>
          <w:rFonts w:asciiTheme="majorBidi" w:hAnsiTheme="majorBidi" w:cstheme="majorBidi"/>
          <w:lang w:val="en-US"/>
        </w:rPr>
        <w:t xml:space="preserve"> (accessed March 3, 2024). </w:t>
      </w:r>
    </w:p>
  </w:footnote>
  <w:footnote w:id="52">
    <w:p w14:paraId="3A3F1A5D" w14:textId="27232C13" w:rsidR="007F230A" w:rsidRPr="00731C63" w:rsidRDefault="007F230A" w:rsidP="00106D95">
      <w:pPr>
        <w:pStyle w:val="FootnoteText"/>
        <w:rPr>
          <w:rFonts w:asciiTheme="majorBidi" w:hAnsiTheme="majorBidi" w:cstheme="majorBidi"/>
          <w:lang w:bidi="he-IL"/>
          <w:rPrChange w:id="2078" w:author="Susan Doron" w:date="2026-01-17T21:29:00Z" w16du:dateUtc="2026-01-17T19:29:00Z">
            <w:rPr>
              <w:lang w:bidi="he-IL"/>
            </w:rPr>
          </w:rPrChange>
        </w:rPr>
      </w:pPr>
      <w:r w:rsidRPr="00731C63">
        <w:rPr>
          <w:rStyle w:val="FootnoteReference"/>
          <w:rFonts w:asciiTheme="majorBidi" w:hAnsiTheme="majorBidi" w:cstheme="majorBidi"/>
          <w:rPrChange w:id="2079" w:author="Susan Doron" w:date="2026-01-17T21:29:00Z" w16du:dateUtc="2026-01-17T19:29:00Z">
            <w:rPr>
              <w:rStyle w:val="FootnoteReference"/>
            </w:rPr>
          </w:rPrChange>
        </w:rPr>
        <w:footnoteRef/>
      </w:r>
      <w:r w:rsidRPr="00731C63">
        <w:rPr>
          <w:rFonts w:asciiTheme="majorBidi" w:hAnsiTheme="majorBidi" w:cstheme="majorBidi"/>
          <w:rPrChange w:id="2080" w:author="Susan Doron" w:date="2026-01-17T21:29:00Z" w16du:dateUtc="2026-01-17T19:29:00Z">
            <w:rPr/>
          </w:rPrChange>
        </w:rPr>
        <w:t xml:space="preserve"> </w:t>
      </w:r>
      <w:proofErr w:type="spellStart"/>
      <w:r w:rsidRPr="00731C63">
        <w:rPr>
          <w:rFonts w:asciiTheme="majorBidi" w:hAnsiTheme="majorBidi" w:cstheme="majorBidi"/>
          <w:lang w:val="en-US" w:bidi="he-IL"/>
        </w:rPr>
        <w:t>Abū</w:t>
      </w:r>
      <w:proofErr w:type="spellEnd"/>
      <w:r w:rsidRPr="00731C63">
        <w:rPr>
          <w:rFonts w:asciiTheme="majorBidi" w:hAnsiTheme="majorBidi" w:cstheme="majorBidi"/>
          <w:lang w:val="en-US" w:bidi="he-IL"/>
        </w:rPr>
        <w:t xml:space="preserve"> Muḥammad al-</w:t>
      </w:r>
      <w:proofErr w:type="spellStart"/>
      <w:r w:rsidRPr="00731C63">
        <w:rPr>
          <w:rFonts w:asciiTheme="majorBidi" w:hAnsiTheme="majorBidi" w:cstheme="majorBidi"/>
          <w:lang w:val="en-US" w:bidi="he-IL"/>
        </w:rPr>
        <w:t>Maqdisī</w:t>
      </w:r>
      <w:proofErr w:type="spellEnd"/>
      <w:r w:rsidRPr="00731C63">
        <w:rPr>
          <w:rFonts w:asciiTheme="majorBidi" w:hAnsiTheme="majorBidi" w:cstheme="majorBidi"/>
          <w:lang w:val="en-US" w:bidi="he-IL"/>
        </w:rPr>
        <w:t xml:space="preserve">, </w:t>
      </w:r>
      <w:r w:rsidRPr="00731C63">
        <w:rPr>
          <w:rFonts w:asciiTheme="majorBidi" w:hAnsiTheme="majorBidi" w:cstheme="majorBidi"/>
          <w:i/>
          <w:iCs/>
          <w:lang w:val="en-US" w:bidi="he-IL"/>
        </w:rPr>
        <w:t>Al-</w:t>
      </w:r>
      <w:proofErr w:type="spellStart"/>
      <w:r w:rsidRPr="00731C63">
        <w:rPr>
          <w:rFonts w:asciiTheme="majorBidi" w:hAnsiTheme="majorBidi" w:cstheme="majorBidi"/>
          <w:i/>
          <w:iCs/>
          <w:lang w:val="en-US" w:bidi="he-IL"/>
        </w:rPr>
        <w:t>Ishrāqah</w:t>
      </w:r>
      <w:proofErr w:type="spellEnd"/>
      <w:r w:rsidRPr="00731C63">
        <w:rPr>
          <w:rFonts w:asciiTheme="majorBidi" w:hAnsiTheme="majorBidi" w:cstheme="majorBidi"/>
          <w:i/>
          <w:iCs/>
          <w:lang w:val="en-US" w:bidi="he-IL"/>
        </w:rPr>
        <w:t xml:space="preserve"> </w:t>
      </w:r>
      <w:proofErr w:type="spellStart"/>
      <w:r w:rsidRPr="00731C63">
        <w:rPr>
          <w:rFonts w:asciiTheme="majorBidi" w:hAnsiTheme="majorBidi" w:cstheme="majorBidi"/>
          <w:i/>
          <w:iCs/>
          <w:lang w:val="en-US" w:bidi="he-IL"/>
        </w:rPr>
        <w:t>fī</w:t>
      </w:r>
      <w:proofErr w:type="spellEnd"/>
      <w:r w:rsidRPr="00731C63">
        <w:rPr>
          <w:rFonts w:asciiTheme="majorBidi" w:hAnsiTheme="majorBidi" w:cstheme="majorBidi"/>
          <w:i/>
          <w:iCs/>
          <w:lang w:val="en-US" w:bidi="he-IL"/>
        </w:rPr>
        <w:t xml:space="preserve"> </w:t>
      </w:r>
      <w:proofErr w:type="spellStart"/>
      <w:r w:rsidRPr="00731C63">
        <w:rPr>
          <w:rFonts w:asciiTheme="majorBidi" w:hAnsiTheme="majorBidi" w:cstheme="majorBidi"/>
          <w:i/>
          <w:iCs/>
          <w:lang w:val="en-US" w:bidi="he-IL"/>
        </w:rPr>
        <w:t>sū</w:t>
      </w:r>
      <w:del w:id="2081" w:author="JP" w:date="2025-12-30T11:33:00Z">
        <w:r w:rsidRPr="00731C63" w:rsidDel="00B7657C">
          <w:rPr>
            <w:rFonts w:asciiTheme="majorBidi" w:hAnsiTheme="majorBidi" w:cstheme="majorBidi"/>
            <w:i/>
            <w:iCs/>
            <w:lang w:val="en-US" w:bidi="he-IL"/>
          </w:rPr>
          <w:delText>’</w:delText>
        </w:r>
      </w:del>
      <w:ins w:id="2082" w:author="JP" w:date="2025-12-30T11:33:00Z">
        <w:r w:rsidRPr="00731C63">
          <w:rPr>
            <w:rFonts w:asciiTheme="majorBidi" w:hAnsiTheme="majorBidi" w:cstheme="majorBidi"/>
            <w:i/>
            <w:iCs/>
            <w:lang w:val="en-US" w:bidi="he-IL"/>
          </w:rPr>
          <w:t>’</w:t>
        </w:r>
      </w:ins>
      <w:r w:rsidRPr="00731C63">
        <w:rPr>
          <w:rFonts w:asciiTheme="majorBidi" w:hAnsiTheme="majorBidi" w:cstheme="majorBidi"/>
          <w:i/>
          <w:iCs/>
          <w:lang w:val="en-US" w:bidi="he-IL"/>
        </w:rPr>
        <w:t>alāt</w:t>
      </w:r>
      <w:proofErr w:type="spellEnd"/>
      <w:r w:rsidRPr="00731C63">
        <w:rPr>
          <w:rFonts w:asciiTheme="majorBidi" w:hAnsiTheme="majorBidi" w:cstheme="majorBidi"/>
          <w:i/>
          <w:iCs/>
          <w:lang w:val="en-US" w:bidi="he-IL"/>
        </w:rPr>
        <w:t xml:space="preserve"> </w:t>
      </w:r>
      <w:proofErr w:type="spellStart"/>
      <w:r w:rsidRPr="00731C63">
        <w:rPr>
          <w:rFonts w:asciiTheme="majorBidi" w:hAnsiTheme="majorBidi" w:cstheme="majorBidi"/>
          <w:i/>
          <w:iCs/>
          <w:lang w:val="en-US" w:bidi="he-IL"/>
        </w:rPr>
        <w:t>sawwāqa</w:t>
      </w:r>
      <w:proofErr w:type="spellEnd"/>
      <w:r w:rsidRPr="00731C63">
        <w:rPr>
          <w:rFonts w:asciiTheme="majorBidi" w:hAnsiTheme="majorBidi" w:cstheme="majorBidi"/>
          <w:lang w:val="en-US" w:bidi="he-IL"/>
        </w:rPr>
        <w:t xml:space="preserve">, n.d. https://archive.org/details/doctor25250_gmail_20170317_1658 (accessed March 4, 2024), 68. </w:t>
      </w:r>
    </w:p>
  </w:footnote>
  <w:footnote w:id="53">
    <w:p w14:paraId="21E33CFA" w14:textId="2DD24EA1" w:rsidR="007F230A" w:rsidRPr="00731C63" w:rsidRDefault="007F230A">
      <w:pPr>
        <w:pStyle w:val="FootnoteText"/>
        <w:rPr>
          <w:rFonts w:asciiTheme="majorBidi" w:hAnsiTheme="majorBidi" w:cstheme="majorBidi"/>
          <w:rPrChange w:id="2092" w:author="Susan Doron" w:date="2026-01-17T21:29:00Z" w16du:dateUtc="2026-01-17T19:29:00Z">
            <w:rPr/>
          </w:rPrChange>
        </w:rPr>
      </w:pPr>
      <w:r w:rsidRPr="00731C63">
        <w:rPr>
          <w:rStyle w:val="FootnoteReference"/>
          <w:rFonts w:asciiTheme="majorBidi" w:hAnsiTheme="majorBidi" w:cstheme="majorBidi"/>
          <w:rPrChange w:id="2093" w:author="Susan Doron" w:date="2026-01-17T21:29:00Z" w16du:dateUtc="2026-01-17T19:29:00Z">
            <w:rPr>
              <w:rStyle w:val="FootnoteReference"/>
            </w:rPr>
          </w:rPrChange>
        </w:rPr>
        <w:footnoteRef/>
      </w:r>
      <w:r w:rsidRPr="00731C63">
        <w:rPr>
          <w:rFonts w:asciiTheme="majorBidi" w:hAnsiTheme="majorBidi" w:cstheme="majorBidi"/>
          <w:rPrChange w:id="2094" w:author="Susan Doron" w:date="2026-01-17T21:29:00Z" w16du:dateUtc="2026-01-17T19:29:00Z">
            <w:rPr/>
          </w:rPrChange>
        </w:rPr>
        <w:t xml:space="preserve"> </w:t>
      </w:r>
      <w:r w:rsidRPr="00731C63">
        <w:rPr>
          <w:rFonts w:asciiTheme="majorBidi" w:hAnsiTheme="majorBidi" w:cstheme="majorBidi"/>
          <w:lang w:val="en-US"/>
        </w:rPr>
        <w:t xml:space="preserve">Alshech, </w:t>
      </w:r>
      <w:del w:id="2095" w:author="JP" w:date="2025-12-30T11:31:00Z">
        <w:r w:rsidRPr="00731C63" w:rsidDel="00B7657C">
          <w:rPr>
            <w:rFonts w:asciiTheme="majorBidi" w:hAnsiTheme="majorBidi" w:cstheme="majorBidi"/>
            <w:lang w:val="en-US"/>
          </w:rPr>
          <w:delText>“</w:delText>
        </w:r>
      </w:del>
      <w:ins w:id="2096" w:author="JP" w:date="2025-12-30T11:31:00Z">
        <w:r w:rsidRPr="00731C63">
          <w:rPr>
            <w:rFonts w:asciiTheme="majorBidi" w:hAnsiTheme="majorBidi" w:cstheme="majorBidi"/>
            <w:lang w:val="en-US"/>
          </w:rPr>
          <w:t>“</w:t>
        </w:r>
      </w:ins>
      <w:del w:id="2097" w:author="JP" w:date="2026-01-05T15:34:00Z">
        <w:r w:rsidRPr="00731C63" w:rsidDel="00181768">
          <w:rPr>
            <w:rFonts w:asciiTheme="majorBidi" w:hAnsiTheme="majorBidi" w:cstheme="majorBidi"/>
            <w:lang w:val="en-US"/>
          </w:rPr>
          <w:delText xml:space="preserve">The </w:delText>
        </w:r>
      </w:del>
      <w:r w:rsidRPr="00731C63">
        <w:rPr>
          <w:rFonts w:asciiTheme="majorBidi" w:hAnsiTheme="majorBidi" w:cstheme="majorBidi"/>
          <w:lang w:val="en-US"/>
        </w:rPr>
        <w:t>Doctrinal Crisis,</w:t>
      </w:r>
      <w:del w:id="2098" w:author="JP" w:date="2025-12-30T11:31:00Z">
        <w:r w:rsidRPr="00731C63" w:rsidDel="00B7657C">
          <w:rPr>
            <w:rFonts w:asciiTheme="majorBidi" w:hAnsiTheme="majorBidi" w:cstheme="majorBidi"/>
            <w:lang w:val="en-US"/>
          </w:rPr>
          <w:delText>”</w:delText>
        </w:r>
      </w:del>
      <w:ins w:id="2099"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430.</w:t>
      </w:r>
    </w:p>
  </w:footnote>
  <w:footnote w:id="54">
    <w:p w14:paraId="25A6F879" w14:textId="6D7D1D0E" w:rsidR="007F230A" w:rsidRPr="00731C63" w:rsidRDefault="007F230A" w:rsidP="004E744F">
      <w:pPr>
        <w:pStyle w:val="FootnoteText"/>
        <w:rPr>
          <w:rFonts w:asciiTheme="majorBidi" w:hAnsiTheme="majorBidi" w:cstheme="majorBidi"/>
          <w:rPrChange w:id="2107" w:author="Susan Doron" w:date="2026-01-17T21:29:00Z" w16du:dateUtc="2026-01-17T19:29:00Z">
            <w:rPr/>
          </w:rPrChange>
        </w:rPr>
      </w:pPr>
      <w:r w:rsidRPr="00731C63">
        <w:rPr>
          <w:rStyle w:val="FootnoteReference"/>
          <w:rFonts w:asciiTheme="majorBidi" w:hAnsiTheme="majorBidi" w:cstheme="majorBidi"/>
          <w:rPrChange w:id="2108" w:author="Susan Doron" w:date="2026-01-17T21:29:00Z" w16du:dateUtc="2026-01-17T19:29:00Z">
            <w:rPr>
              <w:rStyle w:val="FootnoteReference"/>
            </w:rPr>
          </w:rPrChange>
        </w:rPr>
        <w:footnoteRef/>
      </w:r>
      <w:r w:rsidRPr="00731C63">
        <w:rPr>
          <w:rFonts w:asciiTheme="majorBidi" w:hAnsiTheme="majorBidi" w:cstheme="majorBidi"/>
          <w:rPrChange w:id="2109"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2110" w:author="JP" w:date="2025-12-30T11:31:00Z">
        <w:r w:rsidRPr="00731C63" w:rsidDel="00B7657C">
          <w:rPr>
            <w:rFonts w:asciiTheme="majorBidi" w:hAnsiTheme="majorBidi" w:cstheme="majorBidi"/>
          </w:rPr>
          <w:delText>“</w:delText>
        </w:r>
      </w:del>
      <w:ins w:id="2111" w:author="JP" w:date="2025-12-30T11:31:00Z">
        <w:r w:rsidRPr="00731C63">
          <w:rPr>
            <w:rFonts w:asciiTheme="majorBidi" w:hAnsiTheme="majorBidi" w:cstheme="majorBidi"/>
          </w:rPr>
          <w:t>“</w:t>
        </w:r>
      </w:ins>
      <w:r w:rsidRPr="00731C63">
        <w:rPr>
          <w:rFonts w:asciiTheme="majorBidi" w:hAnsiTheme="majorBidi" w:cstheme="majorBidi"/>
        </w:rPr>
        <w:t xml:space="preserve">Hal </w:t>
      </w:r>
      <w:del w:id="2112" w:author="JP" w:date="2026-01-05T15:54:00Z">
        <w:r w:rsidRPr="00731C63" w:rsidDel="004E744F">
          <w:rPr>
            <w:rFonts w:asciiTheme="majorBidi" w:hAnsiTheme="majorBidi" w:cstheme="majorBidi"/>
          </w:rPr>
          <w:delText>y</w:delText>
        </w:r>
      </w:del>
      <w:proofErr w:type="spellStart"/>
      <w:ins w:id="2113" w:author="JP" w:date="2026-01-05T15:54:00Z">
        <w:r w:rsidRPr="00731C63">
          <w:rPr>
            <w:rFonts w:asciiTheme="majorBidi" w:hAnsiTheme="majorBidi" w:cstheme="majorBidi"/>
          </w:rPr>
          <w:t>Y</w:t>
        </w:r>
      </w:ins>
      <w:r w:rsidRPr="00731C63">
        <w:rPr>
          <w:rFonts w:asciiTheme="majorBidi" w:hAnsiTheme="majorBidi" w:cstheme="majorBidi"/>
        </w:rPr>
        <w:t>ajūz</w:t>
      </w:r>
      <w:proofErr w:type="spellEnd"/>
      <w:del w:id="2114" w:author="JP" w:date="2026-01-05T15:54:00Z">
        <w:r w:rsidRPr="00731C63" w:rsidDel="004E744F">
          <w:rPr>
            <w:rFonts w:asciiTheme="majorBidi" w:hAnsiTheme="majorBidi" w:cstheme="majorBidi"/>
          </w:rPr>
          <w:delText>u</w:delText>
        </w:r>
      </w:del>
      <w:r w:rsidRPr="00731C63">
        <w:rPr>
          <w:rFonts w:asciiTheme="majorBidi" w:hAnsiTheme="majorBidi" w:cstheme="majorBidi"/>
        </w:rPr>
        <w:t xml:space="preserve"> al-</w:t>
      </w:r>
      <w:proofErr w:type="spellStart"/>
      <w:del w:id="2115" w:author="JP" w:date="2026-01-05T15:54:00Z">
        <w:r w:rsidRPr="00731C63" w:rsidDel="004E744F">
          <w:rPr>
            <w:rFonts w:asciiTheme="majorBidi" w:hAnsiTheme="majorBidi" w:cstheme="majorBidi"/>
          </w:rPr>
          <w:delText xml:space="preserve">salām </w:delText>
        </w:r>
      </w:del>
      <w:ins w:id="2116" w:author="JP" w:date="2026-01-05T15:54:00Z">
        <w:r w:rsidRPr="00731C63">
          <w:rPr>
            <w:rFonts w:asciiTheme="majorBidi" w:hAnsiTheme="majorBidi" w:cstheme="majorBidi"/>
          </w:rPr>
          <w:t>Salām</w:t>
        </w:r>
        <w:proofErr w:type="spellEnd"/>
        <w:r w:rsidRPr="00731C63">
          <w:rPr>
            <w:rFonts w:asciiTheme="majorBidi" w:hAnsiTheme="majorBidi" w:cstheme="majorBidi"/>
          </w:rPr>
          <w:t xml:space="preserve"> </w:t>
        </w:r>
      </w:ins>
      <w:del w:id="2117" w:author="JP" w:date="2025-12-30T11:33:00Z">
        <w:r w:rsidRPr="00731C63" w:rsidDel="00B7657C">
          <w:rPr>
            <w:rFonts w:asciiTheme="majorBidi" w:hAnsiTheme="majorBidi" w:cstheme="majorBidi"/>
          </w:rPr>
          <w:delText>‘</w:delText>
        </w:r>
      </w:del>
      <w:ins w:id="2118" w:author="JP" w:date="2025-12-30T11:33:00Z">
        <w:r w:rsidRPr="00731C63">
          <w:rPr>
            <w:rFonts w:asciiTheme="majorBidi" w:hAnsiTheme="majorBidi" w:cstheme="majorBidi"/>
          </w:rPr>
          <w:t>‘</w:t>
        </w:r>
      </w:ins>
      <w:proofErr w:type="spellStart"/>
      <w:del w:id="2119" w:author="JP" w:date="2026-01-05T15:54:00Z">
        <w:r w:rsidRPr="00731C63" w:rsidDel="004E744F">
          <w:rPr>
            <w:rFonts w:asciiTheme="majorBidi" w:hAnsiTheme="majorBidi" w:cstheme="majorBidi"/>
          </w:rPr>
          <w:delText xml:space="preserve">alā </w:delText>
        </w:r>
      </w:del>
      <w:ins w:id="2120" w:author="JP" w:date="2026-01-05T15:54:00Z">
        <w:r w:rsidRPr="00731C63">
          <w:rPr>
            <w:rFonts w:asciiTheme="majorBidi" w:hAnsiTheme="majorBidi" w:cstheme="majorBidi"/>
          </w:rPr>
          <w:t>Alā</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121" w:author="JP" w:date="2026-01-05T15:54:00Z">
        <w:r w:rsidRPr="00731C63" w:rsidDel="004E744F">
          <w:rPr>
            <w:rFonts w:asciiTheme="majorBidi" w:hAnsiTheme="majorBidi" w:cstheme="majorBidi"/>
          </w:rPr>
          <w:delText xml:space="preserve">naṣrānī </w:delText>
        </w:r>
      </w:del>
      <w:ins w:id="2122" w:author="JP" w:date="2026-01-05T15:54:00Z">
        <w:r w:rsidRPr="00731C63">
          <w:rPr>
            <w:rFonts w:asciiTheme="majorBidi" w:hAnsiTheme="majorBidi" w:cstheme="majorBidi"/>
          </w:rPr>
          <w:t>Naṣrānī</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proofErr w:type="spellEnd"/>
      <w:r w:rsidRPr="00731C63">
        <w:rPr>
          <w:rFonts w:asciiTheme="majorBidi" w:hAnsiTheme="majorBidi" w:cstheme="majorBidi"/>
        </w:rPr>
        <w:t>-</w:t>
      </w:r>
      <w:del w:id="2123" w:author="JP" w:date="2026-01-05T15:54:00Z">
        <w:r w:rsidRPr="00731C63" w:rsidDel="004E744F">
          <w:rPr>
            <w:rFonts w:asciiTheme="majorBidi" w:hAnsiTheme="majorBidi" w:cstheme="majorBidi"/>
          </w:rPr>
          <w:delText xml:space="preserve">man </w:delText>
        </w:r>
      </w:del>
      <w:ins w:id="2124" w:author="JP" w:date="2026-01-05T15:54:00Z">
        <w:r w:rsidRPr="00731C63">
          <w:rPr>
            <w:rFonts w:asciiTheme="majorBidi" w:hAnsiTheme="majorBidi" w:cstheme="majorBidi"/>
          </w:rPr>
          <w:t xml:space="preserve">Man </w:t>
        </w:r>
      </w:ins>
      <w:proofErr w:type="spellStart"/>
      <w:r w:rsidRPr="00731C63">
        <w:rPr>
          <w:rFonts w:asciiTheme="majorBidi" w:hAnsiTheme="majorBidi" w:cstheme="majorBidi"/>
        </w:rPr>
        <w:t>fī</w:t>
      </w:r>
      <w:proofErr w:type="spellEnd"/>
      <w:r w:rsidRPr="00731C63">
        <w:rPr>
          <w:rFonts w:asciiTheme="majorBidi" w:hAnsiTheme="majorBidi" w:cstheme="majorBidi"/>
        </w:rPr>
        <w:t xml:space="preserve"> </w:t>
      </w:r>
      <w:proofErr w:type="spellStart"/>
      <w:ins w:id="2125" w:author="JP" w:date="2026-01-05T15:57:00Z">
        <w:r w:rsidRPr="00731C63">
          <w:rPr>
            <w:rFonts w:asciiTheme="majorBidi" w:hAnsiTheme="majorBidi" w:cstheme="majorBidi"/>
          </w:rPr>
          <w:t>Ḥ</w:t>
        </w:r>
      </w:ins>
      <w:del w:id="2126" w:author="JP" w:date="2026-01-05T15:57:00Z">
        <w:r w:rsidRPr="00731C63" w:rsidDel="004E744F">
          <w:rPr>
            <w:rFonts w:asciiTheme="majorBidi" w:hAnsiTheme="majorBidi" w:cstheme="majorBidi"/>
          </w:rPr>
          <w:delText>ḥ</w:delText>
        </w:r>
      </w:del>
      <w:r w:rsidRPr="00731C63">
        <w:rPr>
          <w:rFonts w:asciiTheme="majorBidi" w:hAnsiTheme="majorBidi" w:cstheme="majorBidi"/>
        </w:rPr>
        <w:t>ukmihi</w:t>
      </w:r>
      <w:proofErr w:type="spellEnd"/>
      <w:r w:rsidRPr="00731C63">
        <w:rPr>
          <w:rFonts w:asciiTheme="majorBidi" w:hAnsiTheme="majorBidi" w:cstheme="majorBidi"/>
        </w:rPr>
        <w:t xml:space="preserve"> li-</w:t>
      </w:r>
      <w:proofErr w:type="spellStart"/>
      <w:del w:id="2127" w:author="JP" w:date="2026-01-05T15:54:00Z">
        <w:r w:rsidRPr="00731C63" w:rsidDel="004E744F">
          <w:rPr>
            <w:rFonts w:asciiTheme="majorBidi" w:hAnsiTheme="majorBidi" w:cstheme="majorBidi"/>
          </w:rPr>
          <w:delText xml:space="preserve">ajl </w:delText>
        </w:r>
      </w:del>
      <w:ins w:id="2128" w:author="JP" w:date="2026-01-05T15:54:00Z">
        <w:r w:rsidRPr="00731C63">
          <w:rPr>
            <w:rFonts w:asciiTheme="majorBidi" w:hAnsiTheme="majorBidi" w:cstheme="majorBidi"/>
          </w:rPr>
          <w:t>Ajl</w:t>
        </w:r>
        <w:proofErr w:type="spellEnd"/>
        <w:r w:rsidRPr="00731C63">
          <w:rPr>
            <w:rFonts w:asciiTheme="majorBidi" w:hAnsiTheme="majorBidi" w:cstheme="majorBidi"/>
          </w:rPr>
          <w:t xml:space="preserve"> </w:t>
        </w:r>
      </w:ins>
      <w:r w:rsidRPr="00731C63">
        <w:rPr>
          <w:rFonts w:asciiTheme="majorBidi" w:hAnsiTheme="majorBidi" w:cstheme="majorBidi"/>
        </w:rPr>
        <w:t>al-</w:t>
      </w:r>
      <w:del w:id="2129" w:author="JP" w:date="2026-01-05T15:54:00Z">
        <w:r w:rsidRPr="00731C63" w:rsidDel="004E744F">
          <w:rPr>
            <w:rFonts w:asciiTheme="majorBidi" w:hAnsiTheme="majorBidi" w:cstheme="majorBidi"/>
          </w:rPr>
          <w:delText>d</w:delText>
        </w:r>
      </w:del>
      <w:ins w:id="2130" w:author="JP" w:date="2026-01-05T15:54:00Z">
        <w:r w:rsidRPr="00731C63">
          <w:rPr>
            <w:rFonts w:asciiTheme="majorBidi" w:hAnsiTheme="majorBidi" w:cstheme="majorBidi"/>
          </w:rPr>
          <w:t>D</w:t>
        </w:r>
      </w:ins>
      <w:r w:rsidRPr="00731C63">
        <w:rPr>
          <w:rFonts w:asciiTheme="majorBidi" w:hAnsiTheme="majorBidi" w:cstheme="majorBidi"/>
        </w:rPr>
        <w:t>a</w:t>
      </w:r>
      <w:del w:id="2131" w:author="JP" w:date="2025-12-30T11:33:00Z">
        <w:r w:rsidRPr="00731C63" w:rsidDel="00B7657C">
          <w:rPr>
            <w:rFonts w:asciiTheme="majorBidi" w:hAnsiTheme="majorBidi" w:cstheme="majorBidi"/>
          </w:rPr>
          <w:delText>‘</w:delText>
        </w:r>
      </w:del>
      <w:ins w:id="2132" w:author="JP" w:date="2026-01-05T15:55:00Z">
        <w:r w:rsidRPr="00731C63">
          <w:rPr>
            <w:rFonts w:asciiTheme="majorBidi" w:hAnsiTheme="majorBidi" w:cstheme="majorBidi"/>
          </w:rPr>
          <w:t>‘</w:t>
        </w:r>
      </w:ins>
      <w:r w:rsidRPr="00731C63">
        <w:rPr>
          <w:rFonts w:asciiTheme="majorBidi" w:hAnsiTheme="majorBidi" w:cstheme="majorBidi"/>
        </w:rPr>
        <w:t>wa aw</w:t>
      </w:r>
      <w:ins w:id="2133" w:author="JP" w:date="2026-01-05T15:55:00Z">
        <w:r w:rsidRPr="00731C63">
          <w:rPr>
            <w:rFonts w:asciiTheme="majorBidi" w:hAnsiTheme="majorBidi" w:cstheme="majorBidi"/>
          </w:rPr>
          <w:t xml:space="preserve"> </w:t>
        </w:r>
      </w:ins>
      <w:del w:id="2134" w:author="JP" w:date="2026-01-05T15:55:00Z">
        <w:r w:rsidRPr="00731C63" w:rsidDel="004E744F">
          <w:rPr>
            <w:rFonts w:asciiTheme="majorBidi" w:hAnsiTheme="majorBidi" w:cstheme="majorBidi"/>
          </w:rPr>
          <w:delText>-</w:delText>
        </w:r>
      </w:del>
      <w:proofErr w:type="spellStart"/>
      <w:ins w:id="2135" w:author="JP" w:date="2026-01-05T15:55:00Z">
        <w:r w:rsidRPr="00731C63">
          <w:rPr>
            <w:rFonts w:asciiTheme="majorBidi" w:hAnsiTheme="majorBidi" w:cstheme="majorBidi"/>
          </w:rPr>
          <w:t>G</w:t>
        </w:r>
      </w:ins>
      <w:del w:id="2136" w:author="JP" w:date="2026-01-05T15:55:00Z">
        <w:r w:rsidRPr="00731C63" w:rsidDel="004E744F">
          <w:rPr>
            <w:rFonts w:asciiTheme="majorBidi" w:hAnsiTheme="majorBidi" w:cstheme="majorBidi"/>
          </w:rPr>
          <w:delText>g</w:delText>
        </w:r>
      </w:del>
      <w:r w:rsidRPr="00731C63">
        <w:rPr>
          <w:rFonts w:asciiTheme="majorBidi" w:hAnsiTheme="majorBidi" w:cstheme="majorBidi"/>
        </w:rPr>
        <w:t>hayrihā</w:t>
      </w:r>
      <w:proofErr w:type="spellEnd"/>
      <w:r w:rsidRPr="00731C63">
        <w:rPr>
          <w:rFonts w:asciiTheme="majorBidi" w:hAnsiTheme="majorBidi" w:cstheme="majorBidi"/>
        </w:rPr>
        <w:t>,</w:t>
      </w:r>
      <w:del w:id="2137" w:author="JP" w:date="2025-12-30T11:31:00Z">
        <w:r w:rsidRPr="00731C63" w:rsidDel="00B7657C">
          <w:rPr>
            <w:rFonts w:asciiTheme="majorBidi" w:hAnsiTheme="majorBidi" w:cstheme="majorBidi"/>
          </w:rPr>
          <w:delText>”</w:delText>
        </w:r>
      </w:del>
      <w:ins w:id="2138" w:author="JP" w:date="2025-12-30T11:31:00Z">
        <w:r w:rsidRPr="00731C63">
          <w:rPr>
            <w:rFonts w:asciiTheme="majorBidi" w:hAnsiTheme="majorBidi" w:cstheme="majorBidi"/>
          </w:rPr>
          <w:t>”</w:t>
        </w:r>
      </w:ins>
      <w:r w:rsidRPr="00731C63">
        <w:rPr>
          <w:rFonts w:asciiTheme="majorBidi" w:hAnsiTheme="majorBidi" w:cstheme="majorBidi"/>
        </w:rPr>
        <w:t xml:space="preserve"> November 30, 2009, </w:t>
      </w:r>
      <w:r w:rsidRPr="00731C63">
        <w:rPr>
          <w:rFonts w:asciiTheme="majorBidi" w:hAnsiTheme="majorBidi" w:cstheme="majorBidi"/>
          <w:rPrChange w:id="2139" w:author="Susan Doron" w:date="2026-01-17T21:29:00Z" w16du:dateUtc="2026-01-17T19:29:00Z">
            <w:rPr>
              <w:rStyle w:val="Hyperlink"/>
              <w:rFonts w:asciiTheme="majorBidi" w:hAnsiTheme="majorBidi"/>
            </w:rPr>
          </w:rPrChange>
        </w:rPr>
        <w:t>https://ketabonline.com/ar/books/7268/read?part=10&amp;page=477&amp;index=5310955/5310959&amp;q=%D9%85%D8%B5%D8%A7%D9%81%D8%AD%D8%A9</w:t>
      </w:r>
      <w:r w:rsidRPr="00731C63">
        <w:rPr>
          <w:rFonts w:asciiTheme="majorBidi" w:hAnsiTheme="majorBidi" w:cstheme="majorBidi"/>
        </w:rPr>
        <w:t xml:space="preserve"> (accessed March 4, 2024).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Baṣīr</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prohibits </w:t>
      </w:r>
      <w:ins w:id="2140" w:author="JP" w:date="2026-01-05T15:55:00Z">
        <w:r w:rsidRPr="00731C63">
          <w:rPr>
            <w:rFonts w:asciiTheme="majorBidi" w:hAnsiTheme="majorBidi" w:cstheme="majorBidi"/>
          </w:rPr>
          <w:t xml:space="preserve">the </w:t>
        </w:r>
      </w:ins>
      <w:del w:id="2141" w:author="JP" w:date="2026-01-05T15:55:00Z">
        <w:r w:rsidRPr="00731C63" w:rsidDel="004E744F">
          <w:rPr>
            <w:rFonts w:asciiTheme="majorBidi" w:hAnsiTheme="majorBidi" w:cstheme="majorBidi"/>
          </w:rPr>
          <w:delText xml:space="preserve">exchaning </w:delText>
        </w:r>
      </w:del>
      <w:ins w:id="2142" w:author="JP" w:date="2026-01-05T15:55:00Z">
        <w:r w:rsidRPr="00731C63">
          <w:rPr>
            <w:rFonts w:asciiTheme="majorBidi" w:hAnsiTheme="majorBidi" w:cstheme="majorBidi"/>
          </w:rPr>
          <w:t xml:space="preserve">exchange of </w:t>
        </w:r>
      </w:ins>
      <w:r w:rsidRPr="00731C63">
        <w:rPr>
          <w:rFonts w:asciiTheme="majorBidi" w:hAnsiTheme="majorBidi" w:cstheme="majorBidi"/>
        </w:rPr>
        <w:t xml:space="preserve">friendly gestures with </w:t>
      </w:r>
      <w:del w:id="2143" w:author="JP" w:date="2026-01-05T15:56:00Z">
        <w:r w:rsidRPr="00731C63" w:rsidDel="004E744F">
          <w:rPr>
            <w:rFonts w:asciiTheme="majorBidi" w:hAnsiTheme="majorBidi" w:cstheme="majorBidi"/>
          </w:rPr>
          <w:delText>s</w:delText>
        </w:r>
      </w:del>
      <w:ins w:id="2144" w:author="JP" w:date="2026-01-05T15:56:00Z">
        <w:r w:rsidRPr="00731C63">
          <w:rPr>
            <w:rFonts w:asciiTheme="majorBidi" w:hAnsiTheme="majorBidi" w:cstheme="majorBidi"/>
          </w:rPr>
          <w:t>S</w:t>
        </w:r>
      </w:ins>
      <w:r w:rsidRPr="00731C63">
        <w:rPr>
          <w:rFonts w:asciiTheme="majorBidi" w:hAnsiTheme="majorBidi" w:cstheme="majorBidi"/>
        </w:rPr>
        <w:t>hi</w:t>
      </w:r>
      <w:del w:id="2145" w:author="JP" w:date="2025-12-30T11:33:00Z">
        <w:r w:rsidRPr="00731C63" w:rsidDel="00B7657C">
          <w:rPr>
            <w:rFonts w:asciiTheme="majorBidi" w:hAnsiTheme="majorBidi" w:cstheme="majorBidi"/>
          </w:rPr>
          <w:delText>’</w:delText>
        </w:r>
      </w:del>
      <w:r w:rsidRPr="00731C63">
        <w:rPr>
          <w:rFonts w:asciiTheme="majorBidi" w:hAnsiTheme="majorBidi" w:cstheme="majorBidi"/>
        </w:rPr>
        <w:t xml:space="preserve">ites who adhere overtly to </w:t>
      </w:r>
      <w:del w:id="2146" w:author="JP" w:date="2026-01-05T15:56:00Z">
        <w:r w:rsidRPr="00731C63" w:rsidDel="004E744F">
          <w:rPr>
            <w:rFonts w:asciiTheme="majorBidi" w:hAnsiTheme="majorBidi" w:cstheme="majorBidi"/>
          </w:rPr>
          <w:delText>s</w:delText>
        </w:r>
      </w:del>
      <w:proofErr w:type="spellStart"/>
      <w:ins w:id="2147" w:author="JP" w:date="2026-01-05T15:56:00Z">
        <w:r w:rsidRPr="00731C63">
          <w:rPr>
            <w:rFonts w:asciiTheme="majorBidi" w:hAnsiTheme="majorBidi" w:cstheme="majorBidi"/>
          </w:rPr>
          <w:t>S</w:t>
        </w:r>
      </w:ins>
      <w:r w:rsidRPr="00731C63">
        <w:rPr>
          <w:rFonts w:asciiTheme="majorBidi" w:hAnsiTheme="majorBidi" w:cstheme="majorBidi"/>
        </w:rPr>
        <w:t>hi</w:t>
      </w:r>
      <w:del w:id="2148" w:author="JP" w:date="2025-12-30T11:33:00Z">
        <w:r w:rsidRPr="00731C63" w:rsidDel="00B7657C">
          <w:rPr>
            <w:rFonts w:asciiTheme="majorBidi" w:hAnsiTheme="majorBidi" w:cstheme="majorBidi"/>
          </w:rPr>
          <w:delText>‘</w:delText>
        </w:r>
      </w:del>
      <w:ins w:id="2149" w:author="JP" w:date="2025-12-30T11:33:00Z">
        <w:r w:rsidRPr="00731C63">
          <w:rPr>
            <w:rFonts w:asciiTheme="majorBidi" w:hAnsiTheme="majorBidi" w:cstheme="majorBidi"/>
          </w:rPr>
          <w:t>’</w:t>
        </w:r>
      </w:ins>
      <w:r w:rsidRPr="00731C63">
        <w:rPr>
          <w:rFonts w:asciiTheme="majorBidi" w:hAnsiTheme="majorBidi" w:cstheme="majorBidi"/>
        </w:rPr>
        <w:t>ī</w:t>
      </w:r>
      <w:ins w:id="2150" w:author="JP" w:date="2026-01-05T15:56:00Z">
        <w:r w:rsidRPr="00731C63">
          <w:rPr>
            <w:rFonts w:asciiTheme="majorBidi" w:hAnsiTheme="majorBidi" w:cstheme="majorBidi"/>
          </w:rPr>
          <w:t>te</w:t>
        </w:r>
      </w:ins>
      <w:proofErr w:type="spellEnd"/>
      <w:r w:rsidRPr="00731C63">
        <w:rPr>
          <w:rFonts w:asciiTheme="majorBidi" w:hAnsiTheme="majorBidi" w:cstheme="majorBidi"/>
        </w:rPr>
        <w:t xml:space="preserve"> </w:t>
      </w:r>
      <w:del w:id="2151" w:author="JP" w:date="2026-01-05T15:56:00Z">
        <w:r w:rsidRPr="00731C63" w:rsidDel="004E744F">
          <w:rPr>
            <w:rFonts w:asciiTheme="majorBidi" w:hAnsiTheme="majorBidi" w:cstheme="majorBidi"/>
          </w:rPr>
          <w:delText>apostating pratices</w:delText>
        </w:r>
      </w:del>
      <w:ins w:id="2152" w:author="JP" w:date="2026-01-05T15:56:00Z">
        <w:r w:rsidRPr="00731C63">
          <w:rPr>
            <w:rFonts w:asciiTheme="majorBidi" w:hAnsiTheme="majorBidi" w:cstheme="majorBidi"/>
          </w:rPr>
          <w:t>apostasies</w:t>
        </w:r>
      </w:ins>
      <w:r w:rsidRPr="00731C63">
        <w:rPr>
          <w:rFonts w:asciiTheme="majorBidi" w:hAnsiTheme="majorBidi" w:cstheme="majorBidi"/>
        </w:rPr>
        <w:t xml:space="preserve"> such as slandering the first three caliphs. 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2153" w:author="JP" w:date="2025-12-30T11:31:00Z">
        <w:r w:rsidRPr="00731C63" w:rsidDel="00B7657C">
          <w:rPr>
            <w:rFonts w:asciiTheme="majorBidi" w:hAnsiTheme="majorBidi" w:cstheme="majorBidi"/>
          </w:rPr>
          <w:delText>“</w:delText>
        </w:r>
      </w:del>
      <w:ins w:id="2154" w:author="JP" w:date="2025-12-30T11:31:00Z">
        <w:r w:rsidRPr="00731C63">
          <w:rPr>
            <w:rFonts w:asciiTheme="majorBidi" w:hAnsiTheme="majorBidi" w:cstheme="majorBidi"/>
          </w:rPr>
          <w:t>“</w:t>
        </w:r>
      </w:ins>
      <w:r w:rsidRPr="00731C63">
        <w:rPr>
          <w:rFonts w:asciiTheme="majorBidi" w:hAnsiTheme="majorBidi" w:cstheme="majorBidi"/>
        </w:rPr>
        <w:t>Al-</w:t>
      </w:r>
      <w:proofErr w:type="spellStart"/>
      <w:r w:rsidRPr="00731C63">
        <w:rPr>
          <w:rFonts w:asciiTheme="majorBidi" w:hAnsiTheme="majorBidi" w:cstheme="majorBidi"/>
        </w:rPr>
        <w:t>Aṣl</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fī</w:t>
      </w:r>
      <w:proofErr w:type="spellEnd"/>
      <w:r w:rsidRPr="00731C63">
        <w:rPr>
          <w:rFonts w:asciiTheme="majorBidi" w:hAnsiTheme="majorBidi" w:cstheme="majorBidi"/>
        </w:rPr>
        <w:t xml:space="preserve"> </w:t>
      </w:r>
      <w:del w:id="2155" w:author="JP" w:date="2026-01-05T15:56:00Z">
        <w:r w:rsidRPr="00731C63" w:rsidDel="004E744F">
          <w:rPr>
            <w:rFonts w:asciiTheme="majorBidi" w:hAnsiTheme="majorBidi" w:cstheme="majorBidi"/>
          </w:rPr>
          <w:delText xml:space="preserve">awām </w:delText>
        </w:r>
      </w:del>
      <w:proofErr w:type="spellStart"/>
      <w:ins w:id="2156" w:author="JP" w:date="2026-01-05T15:56:00Z">
        <w:r w:rsidRPr="00731C63">
          <w:rPr>
            <w:rFonts w:asciiTheme="majorBidi" w:hAnsiTheme="majorBidi" w:cstheme="majorBidi"/>
          </w:rPr>
          <w:t>Awām</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157" w:author="JP" w:date="2026-01-05T15:56:00Z">
        <w:r w:rsidRPr="00731C63" w:rsidDel="004E744F">
          <w:rPr>
            <w:rFonts w:asciiTheme="majorBidi" w:hAnsiTheme="majorBidi" w:cstheme="majorBidi"/>
          </w:rPr>
          <w:delText>rāfiḍa</w:delText>
        </w:r>
      </w:del>
      <w:ins w:id="2158" w:author="JP" w:date="2026-01-05T15:56:00Z">
        <w:r w:rsidRPr="00731C63">
          <w:rPr>
            <w:rFonts w:asciiTheme="majorBidi" w:hAnsiTheme="majorBidi" w:cstheme="majorBidi"/>
          </w:rPr>
          <w:t>Rāfiḍa</w:t>
        </w:r>
      </w:ins>
      <w:proofErr w:type="spellEnd"/>
      <w:r w:rsidRPr="00731C63">
        <w:rPr>
          <w:rFonts w:asciiTheme="majorBidi" w:hAnsiTheme="majorBidi" w:cstheme="majorBidi"/>
        </w:rPr>
        <w:t>,</w:t>
      </w:r>
      <w:del w:id="2159" w:author="JP" w:date="2025-12-30T11:31:00Z">
        <w:r w:rsidRPr="00731C63" w:rsidDel="00B7657C">
          <w:rPr>
            <w:rFonts w:asciiTheme="majorBidi" w:hAnsiTheme="majorBidi" w:cstheme="majorBidi"/>
          </w:rPr>
          <w:delText>”</w:delText>
        </w:r>
      </w:del>
      <w:ins w:id="2160" w:author="JP" w:date="2025-12-30T11:31:00Z">
        <w:r w:rsidRPr="00731C63">
          <w:rPr>
            <w:rFonts w:asciiTheme="majorBidi" w:hAnsiTheme="majorBidi" w:cstheme="majorBidi"/>
          </w:rPr>
          <w:t>”</w:t>
        </w:r>
      </w:ins>
      <w:r w:rsidRPr="00731C63">
        <w:rPr>
          <w:rFonts w:asciiTheme="majorBidi" w:hAnsiTheme="majorBidi" w:cstheme="majorBidi"/>
        </w:rPr>
        <w:t xml:space="preserve"> </w:t>
      </w:r>
      <w:r w:rsidRPr="00731C63">
        <w:rPr>
          <w:rFonts w:asciiTheme="majorBidi" w:hAnsiTheme="majorBidi" w:cstheme="majorBidi"/>
          <w:lang w:bidi="he-IL"/>
        </w:rPr>
        <w:t xml:space="preserve">August 2, 2013, </w:t>
      </w:r>
      <w:r w:rsidRPr="00731C63">
        <w:rPr>
          <w:rFonts w:asciiTheme="majorBidi" w:hAnsiTheme="majorBidi" w:cstheme="majorBidi"/>
          <w:rPrChange w:id="2161" w:author="Susan Doron" w:date="2026-01-17T21:29:00Z" w16du:dateUtc="2026-01-17T19:29:00Z">
            <w:rPr>
              <w:rStyle w:val="Hyperlink"/>
              <w:rFonts w:asciiTheme="majorBidi" w:hAnsiTheme="majorBidi"/>
              <w:lang w:bidi="he-IL"/>
            </w:rPr>
          </w:rPrChange>
        </w:rPr>
        <w:t>https://tartosi.blogspot.com/2013/08/blog-post_735.html?m=0</w:t>
      </w:r>
      <w:r w:rsidRPr="00731C63">
        <w:rPr>
          <w:rFonts w:asciiTheme="majorBidi" w:hAnsiTheme="majorBidi" w:cstheme="majorBidi"/>
          <w:lang w:bidi="he-IL"/>
        </w:rPr>
        <w:t xml:space="preserve"> (accessed March 11, 2024). </w:t>
      </w:r>
      <w:del w:id="2162" w:author="JP" w:date="2026-01-07T23:09:00Z" w16du:dateUtc="2026-01-07T23:09:00Z">
        <w:r w:rsidRPr="00731C63" w:rsidDel="001167A7">
          <w:rPr>
            <w:rFonts w:asciiTheme="majorBidi" w:hAnsiTheme="majorBidi" w:cstheme="majorBidi"/>
          </w:rPr>
          <w:delText xml:space="preserve"> </w:delText>
        </w:r>
      </w:del>
    </w:p>
  </w:footnote>
  <w:footnote w:id="55">
    <w:p w14:paraId="1196EF89" w14:textId="0CB0FF07" w:rsidR="007F230A" w:rsidRPr="00731C63" w:rsidRDefault="007F230A">
      <w:pPr>
        <w:pStyle w:val="FootnoteText"/>
        <w:rPr>
          <w:rFonts w:asciiTheme="majorBidi" w:hAnsiTheme="majorBidi" w:cstheme="majorBidi"/>
          <w:rPrChange w:id="2170" w:author="Susan Doron" w:date="2026-01-17T21:29:00Z" w16du:dateUtc="2026-01-17T19:29:00Z">
            <w:rPr/>
          </w:rPrChange>
        </w:rPr>
      </w:pPr>
      <w:r w:rsidRPr="00731C63">
        <w:rPr>
          <w:rStyle w:val="FootnoteReference"/>
          <w:rFonts w:asciiTheme="majorBidi" w:hAnsiTheme="majorBidi" w:cstheme="majorBidi"/>
          <w:rPrChange w:id="2171" w:author="Susan Doron" w:date="2026-01-17T21:29:00Z" w16du:dateUtc="2026-01-17T19:29:00Z">
            <w:rPr>
              <w:rStyle w:val="FootnoteReference"/>
            </w:rPr>
          </w:rPrChange>
        </w:rPr>
        <w:footnoteRef/>
      </w:r>
      <w:r w:rsidRPr="00731C63">
        <w:rPr>
          <w:rFonts w:asciiTheme="majorBidi" w:hAnsiTheme="majorBidi" w:cstheme="majorBidi"/>
          <w:rPrChange w:id="2172"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2173" w:author="JP" w:date="2025-12-30T11:31:00Z">
        <w:r w:rsidRPr="00731C63" w:rsidDel="00B7657C">
          <w:rPr>
            <w:rFonts w:asciiTheme="majorBidi" w:hAnsiTheme="majorBidi" w:cstheme="majorBidi"/>
          </w:rPr>
          <w:delText>“</w:delText>
        </w:r>
      </w:del>
      <w:ins w:id="2174" w:author="JP" w:date="2025-12-30T11:31:00Z">
        <w:r w:rsidRPr="00731C63">
          <w:rPr>
            <w:rFonts w:asciiTheme="majorBidi" w:hAnsiTheme="majorBidi" w:cstheme="majorBidi"/>
          </w:rPr>
          <w:t>“</w:t>
        </w:r>
      </w:ins>
      <w:r w:rsidRPr="00731C63">
        <w:rPr>
          <w:rFonts w:asciiTheme="majorBidi" w:hAnsiTheme="majorBidi" w:cstheme="majorBidi"/>
        </w:rPr>
        <w:t xml:space="preserve">Hal </w:t>
      </w:r>
      <w:proofErr w:type="spellStart"/>
      <w:ins w:id="2175" w:author="JP" w:date="2026-01-05T15:59:00Z">
        <w:r w:rsidRPr="00731C63">
          <w:rPr>
            <w:rFonts w:asciiTheme="majorBidi" w:hAnsiTheme="majorBidi" w:cstheme="majorBidi"/>
          </w:rPr>
          <w:t>Y</w:t>
        </w:r>
      </w:ins>
      <w:del w:id="2176" w:author="JP" w:date="2026-01-05T15:59:00Z">
        <w:r w:rsidRPr="00731C63" w:rsidDel="00362D9A">
          <w:rPr>
            <w:rFonts w:asciiTheme="majorBidi" w:hAnsiTheme="majorBidi" w:cstheme="majorBidi"/>
          </w:rPr>
          <w:delText>y</w:delText>
        </w:r>
      </w:del>
      <w:r w:rsidRPr="00731C63">
        <w:rPr>
          <w:rFonts w:asciiTheme="majorBidi" w:hAnsiTheme="majorBidi" w:cstheme="majorBidi"/>
        </w:rPr>
        <w:t>ajūz</w:t>
      </w:r>
      <w:proofErr w:type="spellEnd"/>
      <w:del w:id="2177" w:author="JP" w:date="2026-01-05T16:00:00Z">
        <w:r w:rsidRPr="00731C63" w:rsidDel="00362D9A">
          <w:rPr>
            <w:rFonts w:asciiTheme="majorBidi" w:hAnsiTheme="majorBidi" w:cstheme="majorBidi"/>
          </w:rPr>
          <w:delText>u</w:delText>
        </w:r>
      </w:del>
      <w:r w:rsidRPr="00731C63">
        <w:rPr>
          <w:rFonts w:asciiTheme="majorBidi" w:hAnsiTheme="majorBidi" w:cstheme="majorBidi"/>
        </w:rPr>
        <w:t xml:space="preserve"> al-</w:t>
      </w:r>
      <w:proofErr w:type="spellStart"/>
      <w:del w:id="2178" w:author="JP" w:date="2026-01-05T16:00:00Z">
        <w:r w:rsidRPr="00731C63" w:rsidDel="00362D9A">
          <w:rPr>
            <w:rFonts w:asciiTheme="majorBidi" w:hAnsiTheme="majorBidi" w:cstheme="majorBidi"/>
          </w:rPr>
          <w:delText>salām</w:delText>
        </w:r>
      </w:del>
      <w:ins w:id="2179" w:author="JP" w:date="2026-01-05T16:00:00Z">
        <w:r w:rsidRPr="00731C63">
          <w:rPr>
            <w:rFonts w:asciiTheme="majorBidi" w:hAnsiTheme="majorBidi" w:cstheme="majorBidi"/>
          </w:rPr>
          <w:t>Salām</w:t>
        </w:r>
      </w:ins>
      <w:proofErr w:type="spellEnd"/>
      <w:del w:id="2180" w:author="JP" w:date="2026-01-05T15:57:00Z">
        <w:r w:rsidRPr="00731C63" w:rsidDel="004E744F">
          <w:rPr>
            <w:rFonts w:asciiTheme="majorBidi" w:hAnsiTheme="majorBidi" w:cstheme="majorBidi"/>
          </w:rPr>
          <w:delText xml:space="preserve"> </w:delText>
        </w:r>
      </w:del>
      <w:del w:id="2181" w:author="JP" w:date="2025-12-30T11:33:00Z">
        <w:r w:rsidRPr="00731C63" w:rsidDel="00B7657C">
          <w:rPr>
            <w:rFonts w:asciiTheme="majorBidi" w:hAnsiTheme="majorBidi" w:cstheme="majorBidi"/>
          </w:rPr>
          <w:delText>‘</w:delText>
        </w:r>
      </w:del>
      <w:del w:id="2182" w:author="JP" w:date="2026-01-05T15:57:00Z">
        <w:r w:rsidRPr="00731C63" w:rsidDel="004E744F">
          <w:rPr>
            <w:rFonts w:asciiTheme="majorBidi" w:hAnsiTheme="majorBidi" w:cstheme="majorBidi"/>
          </w:rPr>
          <w:delText>alā al-naṣrānī wa-man fī ḥukmihi li-ajl al-da</w:delText>
        </w:r>
      </w:del>
      <w:del w:id="2183" w:author="JP" w:date="2025-12-30T11:33:00Z">
        <w:r w:rsidRPr="00731C63" w:rsidDel="00B7657C">
          <w:rPr>
            <w:rFonts w:asciiTheme="majorBidi" w:hAnsiTheme="majorBidi" w:cstheme="majorBidi"/>
          </w:rPr>
          <w:delText>‘</w:delText>
        </w:r>
      </w:del>
      <w:del w:id="2184" w:author="JP" w:date="2026-01-05T15:57:00Z">
        <w:r w:rsidRPr="00731C63" w:rsidDel="004E744F">
          <w:rPr>
            <w:rFonts w:asciiTheme="majorBidi" w:hAnsiTheme="majorBidi" w:cstheme="majorBidi"/>
          </w:rPr>
          <w:delText>wa aw-ghayrihā</w:delText>
        </w:r>
      </w:del>
      <w:r w:rsidRPr="00731C63">
        <w:rPr>
          <w:rFonts w:asciiTheme="majorBidi" w:hAnsiTheme="majorBidi" w:cstheme="majorBidi"/>
        </w:rPr>
        <w:t>.</w:t>
      </w:r>
      <w:del w:id="2185" w:author="JP" w:date="2025-12-30T11:31:00Z">
        <w:r w:rsidRPr="00731C63" w:rsidDel="00B7657C">
          <w:rPr>
            <w:rFonts w:asciiTheme="majorBidi" w:hAnsiTheme="majorBidi" w:cstheme="majorBidi"/>
          </w:rPr>
          <w:delText>”</w:delText>
        </w:r>
      </w:del>
      <w:ins w:id="2186" w:author="JP" w:date="2025-12-30T11:31:00Z">
        <w:r w:rsidRPr="00731C63">
          <w:rPr>
            <w:rFonts w:asciiTheme="majorBidi" w:hAnsiTheme="majorBidi" w:cstheme="majorBidi"/>
          </w:rPr>
          <w:t>”</w:t>
        </w:r>
      </w:ins>
      <w:r w:rsidRPr="00731C63">
        <w:rPr>
          <w:rFonts w:asciiTheme="majorBidi" w:hAnsiTheme="majorBidi" w:cstheme="majorBidi"/>
        </w:rPr>
        <w:t xml:space="preserve"> </w:t>
      </w:r>
    </w:p>
  </w:footnote>
  <w:footnote w:id="56">
    <w:p w14:paraId="6670095F" w14:textId="74121EB9" w:rsidR="007F230A" w:rsidRPr="00731C63" w:rsidRDefault="007F230A" w:rsidP="004E744F">
      <w:pPr>
        <w:pStyle w:val="FootnoteText"/>
        <w:rPr>
          <w:rFonts w:asciiTheme="majorBidi" w:hAnsiTheme="majorBidi" w:cstheme="majorBidi"/>
          <w:rtl/>
          <w:lang w:bidi="he-IL"/>
        </w:rPr>
      </w:pPr>
      <w:r w:rsidRPr="00731C63">
        <w:rPr>
          <w:rStyle w:val="FootnoteReference"/>
          <w:rFonts w:asciiTheme="majorBidi" w:hAnsiTheme="majorBidi" w:cstheme="majorBidi"/>
          <w:rPrChange w:id="2206" w:author="Susan Doron" w:date="2026-01-17T21:29:00Z" w16du:dateUtc="2026-01-17T19:29:00Z">
            <w:rPr>
              <w:rStyle w:val="FootnoteReference"/>
            </w:rPr>
          </w:rPrChange>
        </w:rPr>
        <w:footnoteRef/>
      </w:r>
      <w:r w:rsidRPr="00731C63">
        <w:rPr>
          <w:rFonts w:asciiTheme="majorBidi" w:hAnsiTheme="majorBidi" w:cstheme="majorBidi"/>
          <w:rPrChange w:id="2207" w:author="Susan Doron" w:date="2026-01-17T21:29:00Z" w16du:dateUtc="2026-01-17T19:29:00Z">
            <w:rPr/>
          </w:rPrChange>
        </w:rPr>
        <w:t xml:space="preserve"> </w:t>
      </w:r>
      <w:proofErr w:type="spellStart"/>
      <w:r w:rsidRPr="00731C63">
        <w:rPr>
          <w:rFonts w:asciiTheme="majorBidi" w:hAnsiTheme="majorBidi" w:cstheme="majorBidi"/>
        </w:rPr>
        <w:t>Islamweb</w:t>
      </w:r>
      <w:proofErr w:type="spellEnd"/>
      <w:r w:rsidRPr="00731C63">
        <w:rPr>
          <w:rFonts w:asciiTheme="majorBidi" w:hAnsiTheme="majorBidi" w:cstheme="majorBidi"/>
        </w:rPr>
        <w:t xml:space="preserve">, </w:t>
      </w:r>
      <w:del w:id="2208" w:author="JP" w:date="2025-12-30T11:31:00Z">
        <w:r w:rsidRPr="00731C63" w:rsidDel="00B7657C">
          <w:rPr>
            <w:rFonts w:asciiTheme="majorBidi" w:hAnsiTheme="majorBidi" w:cstheme="majorBidi"/>
          </w:rPr>
          <w:delText>“</w:delText>
        </w:r>
      </w:del>
      <w:ins w:id="2209"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proofErr w:type="spellStart"/>
      <w:ins w:id="2210" w:author="JP" w:date="2026-01-05T15:57:00Z">
        <w:r w:rsidRPr="00731C63">
          <w:rPr>
            <w:rFonts w:asciiTheme="majorBidi" w:hAnsiTheme="majorBidi" w:cstheme="majorBidi"/>
          </w:rPr>
          <w:t>M</w:t>
        </w:r>
      </w:ins>
      <w:del w:id="2211" w:author="JP" w:date="2026-01-05T15:58:00Z">
        <w:r w:rsidRPr="00731C63" w:rsidDel="004E744F">
          <w:rPr>
            <w:rFonts w:asciiTheme="majorBidi" w:hAnsiTheme="majorBidi" w:cstheme="majorBidi"/>
          </w:rPr>
          <w:delText>m</w:delText>
        </w:r>
      </w:del>
      <w:r w:rsidRPr="00731C63">
        <w:rPr>
          <w:rFonts w:asciiTheme="majorBidi" w:hAnsiTheme="majorBidi" w:cstheme="majorBidi"/>
        </w:rPr>
        <w:t>uṣāfḥa</w:t>
      </w:r>
      <w:proofErr w:type="spellEnd"/>
      <w:r w:rsidRPr="00731C63">
        <w:rPr>
          <w:rFonts w:asciiTheme="majorBidi" w:hAnsiTheme="majorBidi" w:cstheme="majorBidi"/>
        </w:rPr>
        <w:t xml:space="preserve"> al-</w:t>
      </w:r>
      <w:proofErr w:type="spellStart"/>
      <w:del w:id="2212" w:author="JP" w:date="2026-01-05T15:57:00Z">
        <w:r w:rsidRPr="00731C63" w:rsidDel="004E744F">
          <w:rPr>
            <w:rFonts w:asciiTheme="majorBidi" w:hAnsiTheme="majorBidi" w:cstheme="majorBidi"/>
          </w:rPr>
          <w:delText xml:space="preserve">dhimmī </w:delText>
        </w:r>
      </w:del>
      <w:ins w:id="2213" w:author="JP" w:date="2026-01-05T15:57:00Z">
        <w:r w:rsidRPr="00731C63">
          <w:rPr>
            <w:rFonts w:asciiTheme="majorBidi" w:hAnsiTheme="majorBidi" w:cstheme="majorBidi"/>
          </w:rPr>
          <w:t>Dhimmī</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ins w:id="2214" w:author="JP" w:date="2026-01-05T15:57:00Z">
        <w:r w:rsidRPr="00731C63">
          <w:rPr>
            <w:rFonts w:asciiTheme="majorBidi" w:hAnsiTheme="majorBidi" w:cstheme="majorBidi"/>
          </w:rPr>
          <w:t>K</w:t>
        </w:r>
      </w:ins>
      <w:r w:rsidRPr="00731C63">
        <w:rPr>
          <w:rFonts w:asciiTheme="majorBidi" w:hAnsiTheme="majorBidi" w:cstheme="majorBidi"/>
        </w:rPr>
        <w:t>kāfir</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2215" w:author="JP" w:date="2026-01-05T15:57:00Z">
        <w:r w:rsidRPr="00731C63" w:rsidDel="004E744F">
          <w:rPr>
            <w:rFonts w:asciiTheme="majorBidi" w:hAnsiTheme="majorBidi" w:cstheme="majorBidi"/>
          </w:rPr>
          <w:delText xml:space="preserve">mulḥid </w:delText>
        </w:r>
      </w:del>
      <w:ins w:id="2216" w:author="JP" w:date="2026-01-05T15:57:00Z">
        <w:r w:rsidRPr="00731C63">
          <w:rPr>
            <w:rFonts w:asciiTheme="majorBidi" w:hAnsiTheme="majorBidi" w:cstheme="majorBidi"/>
          </w:rPr>
          <w:t>Mulḥid</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ins w:id="2217" w:author="JP" w:date="2026-01-05T15:57:00Z">
        <w:r w:rsidRPr="00731C63">
          <w:rPr>
            <w:rFonts w:asciiTheme="majorBidi" w:hAnsiTheme="majorBidi" w:cstheme="majorBidi"/>
          </w:rPr>
          <w:t>M</w:t>
        </w:r>
      </w:ins>
      <w:del w:id="2218" w:author="JP" w:date="2026-01-05T15:59:00Z">
        <w:r w:rsidRPr="00731C63" w:rsidDel="004E744F">
          <w:rPr>
            <w:rFonts w:asciiTheme="majorBidi" w:hAnsiTheme="majorBidi" w:cstheme="majorBidi"/>
          </w:rPr>
          <w:delText>m</w:delText>
        </w:r>
      </w:del>
      <w:r w:rsidRPr="00731C63">
        <w:rPr>
          <w:rFonts w:asciiTheme="majorBidi" w:hAnsiTheme="majorBidi" w:cstheme="majorBidi"/>
        </w:rPr>
        <w:t>ubtadi</w:t>
      </w:r>
      <w:proofErr w:type="spellEnd"/>
      <w:del w:id="2219" w:author="JP" w:date="2025-12-30T11:33:00Z">
        <w:r w:rsidRPr="00731C63" w:rsidDel="00B7657C">
          <w:rPr>
            <w:rFonts w:asciiTheme="majorBidi" w:hAnsiTheme="majorBidi" w:cstheme="majorBidi"/>
          </w:rPr>
          <w:delText>‘</w:delText>
        </w:r>
      </w:del>
      <w:ins w:id="2220" w:author="JP" w:date="2025-12-30T11:33:00Z">
        <w:r w:rsidRPr="00731C63">
          <w:rPr>
            <w:rFonts w:asciiTheme="majorBidi" w:hAnsiTheme="majorBidi" w:cstheme="majorBidi"/>
          </w:rPr>
          <w:t>’</w:t>
        </w:r>
      </w:ins>
      <w:r w:rsidRPr="00731C63">
        <w:rPr>
          <w:rFonts w:asciiTheme="majorBidi" w:hAnsiTheme="majorBidi" w:cstheme="majorBidi"/>
        </w:rPr>
        <w:t xml:space="preserve"> </w:t>
      </w:r>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2221" w:author="JP" w:date="2026-01-05T15:57:00Z">
        <w:r w:rsidRPr="00731C63" w:rsidDel="004E744F">
          <w:rPr>
            <w:rFonts w:asciiTheme="majorBidi" w:hAnsiTheme="majorBidi" w:cstheme="majorBidi"/>
          </w:rPr>
          <w:delText>fāshiq</w:delText>
        </w:r>
      </w:del>
      <w:ins w:id="2222" w:author="JP" w:date="2026-01-05T15:57:00Z">
        <w:r w:rsidRPr="00731C63">
          <w:rPr>
            <w:rFonts w:asciiTheme="majorBidi" w:hAnsiTheme="majorBidi" w:cstheme="majorBidi"/>
          </w:rPr>
          <w:t>Fāshiq</w:t>
        </w:r>
      </w:ins>
      <w:proofErr w:type="spellEnd"/>
      <w:r w:rsidRPr="00731C63">
        <w:rPr>
          <w:rFonts w:asciiTheme="majorBidi" w:hAnsiTheme="majorBidi" w:cstheme="majorBidi"/>
        </w:rPr>
        <w:t>,</w:t>
      </w:r>
      <w:del w:id="2223" w:author="JP" w:date="2025-12-30T11:31:00Z">
        <w:r w:rsidRPr="00731C63" w:rsidDel="00B7657C">
          <w:rPr>
            <w:rFonts w:asciiTheme="majorBidi" w:hAnsiTheme="majorBidi" w:cstheme="majorBidi"/>
          </w:rPr>
          <w:delText>”</w:delText>
        </w:r>
      </w:del>
      <w:ins w:id="2224" w:author="JP" w:date="2025-12-30T11:31:00Z">
        <w:r w:rsidRPr="00731C63">
          <w:rPr>
            <w:rFonts w:asciiTheme="majorBidi" w:hAnsiTheme="majorBidi" w:cstheme="majorBidi"/>
          </w:rPr>
          <w:t>”</w:t>
        </w:r>
      </w:ins>
      <w:r w:rsidRPr="00731C63">
        <w:rPr>
          <w:rFonts w:asciiTheme="majorBidi" w:hAnsiTheme="majorBidi" w:cstheme="majorBidi"/>
        </w:rPr>
        <w:t xml:space="preserve"> November 24, 2007, </w:t>
      </w:r>
      <w:r w:rsidRPr="00731C63">
        <w:rPr>
          <w:rFonts w:asciiTheme="majorBidi" w:hAnsiTheme="majorBidi" w:cstheme="majorBidi"/>
          <w:rPrChange w:id="2225" w:author="Susan Doron" w:date="2026-01-17T21:29:00Z" w16du:dateUtc="2026-01-17T19:29:00Z">
            <w:rPr>
              <w:rStyle w:val="Hyperlink"/>
              <w:rFonts w:asciiTheme="majorBidi" w:hAnsiTheme="majorBidi"/>
            </w:rPr>
          </w:rPrChange>
        </w:rPr>
        <w:t>https://bit.ly/3TlwTJi</w:t>
      </w:r>
      <w:r w:rsidRPr="00731C63">
        <w:rPr>
          <w:rFonts w:asciiTheme="majorBidi" w:hAnsiTheme="majorBidi" w:cstheme="majorBidi"/>
        </w:rPr>
        <w:t xml:space="preserve"> (accessed March 4, 2024).</w:t>
      </w:r>
    </w:p>
  </w:footnote>
  <w:footnote w:id="57">
    <w:p w14:paraId="732480F6" w14:textId="7FE5A474"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2234" w:author="Susan Doron" w:date="2026-01-17T21:29:00Z" w16du:dateUtc="2026-01-17T19:29:00Z">
            <w:rPr>
              <w:rStyle w:val="FootnoteReference"/>
            </w:rPr>
          </w:rPrChange>
        </w:rPr>
        <w:footnoteRef/>
      </w:r>
      <w:r w:rsidRPr="00731C63">
        <w:rPr>
          <w:rFonts w:asciiTheme="majorBidi" w:hAnsiTheme="majorBidi" w:cstheme="majorBidi"/>
          <w:rPrChange w:id="2235" w:author="Susan Doron" w:date="2026-01-17T21:29:00Z" w16du:dateUtc="2026-01-17T19:29:00Z">
            <w:rPr/>
          </w:rPrChange>
        </w:rPr>
        <w:t xml:space="preserve"> </w:t>
      </w:r>
      <w:proofErr w:type="spellStart"/>
      <w:r w:rsidRPr="00731C63">
        <w:rPr>
          <w:rFonts w:asciiTheme="majorBidi" w:hAnsiTheme="majorBidi" w:cstheme="majorBidi"/>
        </w:rPr>
        <w:t>Muḥammad</w:t>
      </w:r>
      <w:proofErr w:type="spellEnd"/>
      <w:r w:rsidRPr="00731C63">
        <w:rPr>
          <w:rFonts w:asciiTheme="majorBidi" w:hAnsiTheme="majorBidi" w:cstheme="majorBidi"/>
        </w:rPr>
        <w:t xml:space="preserve"> Ibn Ṣāliḥ al-</w:t>
      </w:r>
      <w:del w:id="2236" w:author="JP" w:date="2025-12-30T11:33:00Z">
        <w:r w:rsidRPr="00731C63" w:rsidDel="00B7657C">
          <w:rPr>
            <w:rFonts w:asciiTheme="majorBidi" w:hAnsiTheme="majorBidi" w:cstheme="majorBidi"/>
          </w:rPr>
          <w:delText>‘</w:delText>
        </w:r>
      </w:del>
      <w:ins w:id="2237" w:author="JP" w:date="2025-12-30T11:33:00Z">
        <w:r w:rsidRPr="00731C63">
          <w:rPr>
            <w:rFonts w:asciiTheme="majorBidi" w:hAnsiTheme="majorBidi" w:cstheme="majorBidi"/>
          </w:rPr>
          <w:t>’</w:t>
        </w:r>
      </w:ins>
      <w:proofErr w:type="spellStart"/>
      <w:r w:rsidRPr="00731C63">
        <w:rPr>
          <w:rFonts w:asciiTheme="majorBidi" w:hAnsiTheme="majorBidi" w:cstheme="majorBidi"/>
        </w:rPr>
        <w:t>Uthaymīn</w:t>
      </w:r>
      <w:proofErr w:type="spellEnd"/>
      <w:r w:rsidRPr="00731C63">
        <w:rPr>
          <w:rFonts w:asciiTheme="majorBidi" w:hAnsiTheme="majorBidi" w:cstheme="majorBidi"/>
        </w:rPr>
        <w:t xml:space="preserve">, </w:t>
      </w:r>
      <w:del w:id="2238" w:author="JP" w:date="2025-12-30T11:31:00Z">
        <w:r w:rsidRPr="00731C63" w:rsidDel="00B7657C">
          <w:rPr>
            <w:rFonts w:asciiTheme="majorBidi" w:hAnsiTheme="majorBidi" w:cstheme="majorBidi"/>
          </w:rPr>
          <w:delText>“</w:delText>
        </w:r>
      </w:del>
      <w:ins w:id="2239"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del w:id="2240" w:author="JP" w:date="2026-01-05T15:58:00Z">
        <w:r w:rsidRPr="00731C63" w:rsidDel="004E744F">
          <w:rPr>
            <w:rFonts w:asciiTheme="majorBidi" w:hAnsiTheme="majorBidi" w:cstheme="majorBidi"/>
          </w:rPr>
          <w:delText xml:space="preserve">muṣāfaḥa </w:delText>
        </w:r>
      </w:del>
      <w:proofErr w:type="spellStart"/>
      <w:ins w:id="2241" w:author="JP" w:date="2026-01-05T15:58:00Z">
        <w:r w:rsidRPr="00731C63">
          <w:rPr>
            <w:rFonts w:asciiTheme="majorBidi" w:hAnsiTheme="majorBidi" w:cstheme="majorBidi"/>
          </w:rPr>
          <w:t>Muṣāfaḥa</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242" w:author="JP" w:date="2026-01-05T15:58:00Z">
        <w:r w:rsidRPr="00731C63" w:rsidDel="004E744F">
          <w:rPr>
            <w:rFonts w:asciiTheme="majorBidi" w:hAnsiTheme="majorBidi" w:cstheme="majorBidi"/>
          </w:rPr>
          <w:delText>kāfir</w:delText>
        </w:r>
      </w:del>
      <w:ins w:id="2243" w:author="JP" w:date="2026-01-05T15:58:00Z">
        <w:r w:rsidRPr="00731C63">
          <w:rPr>
            <w:rFonts w:asciiTheme="majorBidi" w:hAnsiTheme="majorBidi" w:cstheme="majorBidi"/>
          </w:rPr>
          <w:t>Kāfir</w:t>
        </w:r>
      </w:ins>
      <w:proofErr w:type="spellEnd"/>
      <w:r w:rsidRPr="00731C63">
        <w:rPr>
          <w:rFonts w:asciiTheme="majorBidi" w:hAnsiTheme="majorBidi" w:cstheme="majorBidi"/>
        </w:rPr>
        <w:t>,</w:t>
      </w:r>
      <w:del w:id="2244" w:author="JP" w:date="2025-12-30T11:31:00Z">
        <w:r w:rsidRPr="00731C63" w:rsidDel="00B7657C">
          <w:rPr>
            <w:rFonts w:asciiTheme="majorBidi" w:hAnsiTheme="majorBidi" w:cstheme="majorBidi"/>
          </w:rPr>
          <w:delText>”</w:delText>
        </w:r>
      </w:del>
      <w:ins w:id="2245"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2246" w:author="Susan Doron" w:date="2026-01-17T21:29:00Z" w16du:dateUtc="2026-01-17T19:29:00Z">
            <w:rPr>
              <w:rStyle w:val="Hyperlink"/>
              <w:rFonts w:asciiTheme="majorBidi" w:hAnsiTheme="majorBidi"/>
            </w:rPr>
          </w:rPrChange>
        </w:rPr>
        <w:t>https://binothaimeen.net/content/6574</w:t>
      </w:r>
      <w:r w:rsidRPr="00731C63">
        <w:rPr>
          <w:rFonts w:asciiTheme="majorBidi" w:hAnsiTheme="majorBidi" w:cstheme="majorBidi"/>
        </w:rPr>
        <w:t xml:space="preserve"> (accessed March 4, 2024).</w:t>
      </w:r>
    </w:p>
  </w:footnote>
  <w:footnote w:id="58">
    <w:p w14:paraId="5A745C72" w14:textId="2D7358EB" w:rsidR="007F230A" w:rsidRPr="00731C63" w:rsidRDefault="007F230A">
      <w:pPr>
        <w:pStyle w:val="FootnoteText"/>
        <w:rPr>
          <w:rFonts w:asciiTheme="majorBidi" w:hAnsiTheme="majorBidi" w:cstheme="majorBidi"/>
          <w:rtl/>
          <w:lang w:val="en-US"/>
          <w:rPrChange w:id="2254" w:author="Susan Doron" w:date="2026-01-17T21:29:00Z" w16du:dateUtc="2026-01-17T19:29:00Z">
            <w:rPr>
              <w:rtl/>
              <w:lang w:val="en-US"/>
            </w:rPr>
          </w:rPrChange>
        </w:rPr>
      </w:pPr>
      <w:r w:rsidRPr="00731C63">
        <w:rPr>
          <w:rStyle w:val="FootnoteReference"/>
          <w:rFonts w:asciiTheme="majorBidi" w:hAnsiTheme="majorBidi" w:cstheme="majorBidi"/>
          <w:rPrChange w:id="2255" w:author="Susan Doron" w:date="2026-01-17T21:29:00Z" w16du:dateUtc="2026-01-17T19:29:00Z">
            <w:rPr>
              <w:rStyle w:val="FootnoteReference"/>
            </w:rPr>
          </w:rPrChange>
        </w:rPr>
        <w:footnoteRef/>
      </w:r>
      <w:r w:rsidRPr="00731C63">
        <w:rPr>
          <w:rFonts w:asciiTheme="majorBidi" w:hAnsiTheme="majorBidi" w:cstheme="majorBidi"/>
          <w:rPrChange w:id="2256" w:author="Susan Doron" w:date="2026-01-17T21:29:00Z" w16du:dateUtc="2026-01-17T19:29:00Z">
            <w:rPr/>
          </w:rPrChange>
        </w:rPr>
        <w:t xml:space="preserve"> </w:t>
      </w:r>
      <w:r w:rsidRPr="00731C63">
        <w:rPr>
          <w:rFonts w:asciiTheme="majorBidi" w:hAnsiTheme="majorBidi" w:cstheme="majorBidi"/>
          <w:lang w:bidi="he-IL"/>
        </w:rPr>
        <w:t xml:space="preserve">Ṣāliḥ b. </w:t>
      </w:r>
      <w:proofErr w:type="spellStart"/>
      <w:r w:rsidRPr="00731C63">
        <w:rPr>
          <w:rFonts w:asciiTheme="majorBidi" w:hAnsiTheme="majorBidi" w:cstheme="majorBidi"/>
          <w:lang w:bidi="he-IL"/>
        </w:rPr>
        <w:t>Fawzān</w:t>
      </w:r>
      <w:proofErr w:type="spellEnd"/>
      <w:r w:rsidRPr="00731C63">
        <w:rPr>
          <w:rFonts w:asciiTheme="majorBidi" w:hAnsiTheme="majorBidi" w:cstheme="majorBidi"/>
          <w:lang w:bidi="he-IL"/>
        </w:rPr>
        <w:t xml:space="preserve"> al-</w:t>
      </w:r>
      <w:proofErr w:type="spellStart"/>
      <w:r w:rsidRPr="00731C63">
        <w:rPr>
          <w:rFonts w:asciiTheme="majorBidi" w:hAnsiTheme="majorBidi" w:cstheme="majorBidi"/>
          <w:lang w:bidi="he-IL"/>
        </w:rPr>
        <w:t>Fawzān</w:t>
      </w:r>
      <w:proofErr w:type="spellEnd"/>
      <w:r w:rsidRPr="00731C63">
        <w:rPr>
          <w:rFonts w:asciiTheme="majorBidi" w:hAnsiTheme="majorBidi" w:cstheme="majorBidi"/>
          <w:lang w:bidi="he-IL"/>
        </w:rPr>
        <w:t xml:space="preserve">, </w:t>
      </w:r>
      <w:del w:id="2257" w:author="JP" w:date="2025-12-30T11:31:00Z">
        <w:r w:rsidRPr="00731C63" w:rsidDel="00B7657C">
          <w:rPr>
            <w:rFonts w:asciiTheme="majorBidi" w:hAnsiTheme="majorBidi" w:cstheme="majorBidi"/>
            <w:lang w:bidi="he-IL"/>
          </w:rPr>
          <w:delText>“</w:delText>
        </w:r>
      </w:del>
      <w:ins w:id="2258" w:author="JP" w:date="2025-12-30T11:31:00Z">
        <w:r w:rsidRPr="00731C63">
          <w:rPr>
            <w:rFonts w:asciiTheme="majorBidi" w:hAnsiTheme="majorBidi" w:cstheme="majorBidi"/>
            <w:lang w:bidi="he-IL"/>
          </w:rPr>
          <w:t>“</w:t>
        </w:r>
      </w:ins>
      <w:proofErr w:type="spellStart"/>
      <w:r w:rsidRPr="00731C63">
        <w:rPr>
          <w:rFonts w:asciiTheme="majorBidi" w:hAnsiTheme="majorBidi" w:cstheme="majorBidi"/>
          <w:lang w:bidi="he-IL"/>
        </w:rPr>
        <w:t>Mā</w:t>
      </w:r>
      <w:proofErr w:type="spellEnd"/>
      <w:r w:rsidRPr="00731C63">
        <w:rPr>
          <w:rFonts w:asciiTheme="majorBidi" w:hAnsiTheme="majorBidi" w:cstheme="majorBidi"/>
          <w:lang w:bidi="he-IL"/>
        </w:rPr>
        <w:t xml:space="preserve"> </w:t>
      </w:r>
      <w:proofErr w:type="spellStart"/>
      <w:ins w:id="2259" w:author="JP" w:date="2026-01-05T15:58:00Z">
        <w:r w:rsidRPr="00731C63">
          <w:rPr>
            <w:rFonts w:asciiTheme="majorBidi" w:hAnsiTheme="majorBidi" w:cstheme="majorBidi"/>
            <w:lang w:bidi="he-IL"/>
          </w:rPr>
          <w:t>Ḥ</w:t>
        </w:r>
      </w:ins>
      <w:del w:id="2260" w:author="JP" w:date="2026-01-05T15:58:00Z">
        <w:r w:rsidRPr="00731C63" w:rsidDel="004E744F">
          <w:rPr>
            <w:rFonts w:asciiTheme="majorBidi" w:hAnsiTheme="majorBidi" w:cstheme="majorBidi"/>
            <w:lang w:bidi="he-IL"/>
          </w:rPr>
          <w:delText>ḥ</w:delText>
        </w:r>
      </w:del>
      <w:r w:rsidRPr="00731C63">
        <w:rPr>
          <w:rFonts w:asciiTheme="majorBidi" w:hAnsiTheme="majorBidi" w:cstheme="majorBidi"/>
          <w:lang w:bidi="he-IL"/>
        </w:rPr>
        <w:t>ukm</w:t>
      </w:r>
      <w:proofErr w:type="spellEnd"/>
      <w:r w:rsidRPr="00731C63">
        <w:rPr>
          <w:rFonts w:asciiTheme="majorBidi" w:hAnsiTheme="majorBidi" w:cstheme="majorBidi"/>
          <w:lang w:bidi="he-IL"/>
        </w:rPr>
        <w:t xml:space="preserve"> </w:t>
      </w:r>
      <w:del w:id="2261" w:author="JP" w:date="2026-01-05T15:58:00Z">
        <w:r w:rsidRPr="00731C63" w:rsidDel="004E744F">
          <w:rPr>
            <w:rFonts w:asciiTheme="majorBidi" w:hAnsiTheme="majorBidi" w:cstheme="majorBidi"/>
            <w:lang w:bidi="he-IL"/>
          </w:rPr>
          <w:delText xml:space="preserve">muṣāfaḥa </w:delText>
        </w:r>
      </w:del>
      <w:proofErr w:type="spellStart"/>
      <w:ins w:id="2262" w:author="JP" w:date="2026-01-05T15:58:00Z">
        <w:r w:rsidRPr="00731C63">
          <w:rPr>
            <w:rFonts w:asciiTheme="majorBidi" w:hAnsiTheme="majorBidi" w:cstheme="majorBidi"/>
            <w:lang w:bidi="he-IL"/>
          </w:rPr>
          <w:t>Muṣāfaḥa</w:t>
        </w:r>
        <w:proofErr w:type="spellEnd"/>
        <w:r w:rsidRPr="00731C63">
          <w:rPr>
            <w:rFonts w:asciiTheme="majorBidi" w:hAnsiTheme="majorBidi" w:cstheme="majorBidi"/>
            <w:lang w:bidi="he-IL"/>
          </w:rPr>
          <w:t xml:space="preserve"> </w:t>
        </w:r>
      </w:ins>
      <w:r w:rsidRPr="00731C63">
        <w:rPr>
          <w:rFonts w:asciiTheme="majorBidi" w:hAnsiTheme="majorBidi" w:cstheme="majorBidi"/>
          <w:lang w:bidi="he-IL"/>
        </w:rPr>
        <w:t>al-</w:t>
      </w:r>
      <w:proofErr w:type="spellStart"/>
      <w:del w:id="2263" w:author="JP" w:date="2026-01-05T15:58:00Z">
        <w:r w:rsidRPr="00731C63" w:rsidDel="004E744F">
          <w:rPr>
            <w:rFonts w:asciiTheme="majorBidi" w:hAnsiTheme="majorBidi" w:cstheme="majorBidi"/>
            <w:lang w:bidi="he-IL"/>
          </w:rPr>
          <w:delText xml:space="preserve">kāfir </w:delText>
        </w:r>
      </w:del>
      <w:ins w:id="2264" w:author="JP" w:date="2026-01-05T15:58:00Z">
        <w:r w:rsidRPr="00731C63">
          <w:rPr>
            <w:rFonts w:asciiTheme="majorBidi" w:hAnsiTheme="majorBidi" w:cstheme="majorBidi"/>
            <w:lang w:bidi="he-IL"/>
          </w:rPr>
          <w:t>Kāfir</w:t>
        </w:r>
        <w:proofErr w:type="spellEnd"/>
        <w:r w:rsidRPr="00731C63">
          <w:rPr>
            <w:rFonts w:asciiTheme="majorBidi" w:hAnsiTheme="majorBidi" w:cstheme="majorBidi"/>
            <w:lang w:bidi="he-IL"/>
          </w:rPr>
          <w:t xml:space="preserve"> </w:t>
        </w:r>
      </w:ins>
      <w:del w:id="2265" w:author="JP" w:date="2026-01-05T15:58:00Z">
        <w:r w:rsidRPr="00731C63" w:rsidDel="004E744F">
          <w:rPr>
            <w:rFonts w:asciiTheme="majorBidi" w:hAnsiTheme="majorBidi" w:cstheme="majorBidi"/>
            <w:lang w:bidi="he-IL"/>
          </w:rPr>
          <w:delText xml:space="preserve">idhā </w:delText>
        </w:r>
      </w:del>
      <w:proofErr w:type="spellStart"/>
      <w:ins w:id="2266" w:author="JP" w:date="2026-01-05T15:58:00Z">
        <w:r w:rsidRPr="00731C63">
          <w:rPr>
            <w:rFonts w:asciiTheme="majorBidi" w:hAnsiTheme="majorBidi" w:cstheme="majorBidi"/>
            <w:lang w:bidi="he-IL"/>
          </w:rPr>
          <w:t>Idhā</w:t>
        </w:r>
        <w:proofErr w:type="spellEnd"/>
        <w:r w:rsidRPr="00731C63">
          <w:rPr>
            <w:rFonts w:asciiTheme="majorBidi" w:hAnsiTheme="majorBidi" w:cstheme="majorBidi"/>
            <w:lang w:bidi="he-IL"/>
          </w:rPr>
          <w:t xml:space="preserve"> </w:t>
        </w:r>
      </w:ins>
      <w:del w:id="2267" w:author="JP" w:date="2026-01-05T15:58:00Z">
        <w:r w:rsidRPr="00731C63" w:rsidDel="004E744F">
          <w:rPr>
            <w:rFonts w:asciiTheme="majorBidi" w:hAnsiTheme="majorBidi" w:cstheme="majorBidi"/>
            <w:lang w:bidi="he-IL"/>
          </w:rPr>
          <w:delText>b</w:delText>
        </w:r>
      </w:del>
      <w:proofErr w:type="spellStart"/>
      <w:ins w:id="2268" w:author="JP" w:date="2026-01-05T15:58:00Z">
        <w:r w:rsidRPr="00731C63">
          <w:rPr>
            <w:rFonts w:asciiTheme="majorBidi" w:hAnsiTheme="majorBidi" w:cstheme="majorBidi"/>
            <w:lang w:bidi="he-IL"/>
          </w:rPr>
          <w:t>B</w:t>
        </w:r>
      </w:ins>
      <w:r w:rsidRPr="00731C63">
        <w:rPr>
          <w:rFonts w:asciiTheme="majorBidi" w:hAnsiTheme="majorBidi" w:cstheme="majorBidi"/>
          <w:lang w:bidi="he-IL"/>
        </w:rPr>
        <w:t>ad</w:t>
      </w:r>
      <w:del w:id="2269" w:author="JP" w:date="2025-12-30T11:33:00Z">
        <w:r w:rsidRPr="00731C63" w:rsidDel="00B7657C">
          <w:rPr>
            <w:rFonts w:asciiTheme="majorBidi" w:hAnsiTheme="majorBidi" w:cstheme="majorBidi"/>
            <w:lang w:bidi="he-IL"/>
          </w:rPr>
          <w:delText>’</w:delText>
        </w:r>
      </w:del>
      <w:ins w:id="2270" w:author="JP" w:date="2025-12-30T11:33:00Z">
        <w:r w:rsidRPr="00731C63">
          <w:rPr>
            <w:rFonts w:asciiTheme="majorBidi" w:hAnsiTheme="majorBidi" w:cstheme="majorBidi"/>
            <w:lang w:bidi="he-IL"/>
          </w:rPr>
          <w:t>’</w:t>
        </w:r>
      </w:ins>
      <w:r w:rsidRPr="00731C63">
        <w:rPr>
          <w:rFonts w:asciiTheme="majorBidi" w:hAnsiTheme="majorBidi" w:cstheme="majorBidi"/>
          <w:lang w:bidi="he-IL"/>
        </w:rPr>
        <w:t>a</w:t>
      </w:r>
      <w:proofErr w:type="spellEnd"/>
      <w:r w:rsidRPr="00731C63">
        <w:rPr>
          <w:rFonts w:asciiTheme="majorBidi" w:hAnsiTheme="majorBidi" w:cstheme="majorBidi"/>
          <w:lang w:bidi="he-IL"/>
        </w:rPr>
        <w:t xml:space="preserve"> </w:t>
      </w:r>
      <w:del w:id="2271" w:author="JP" w:date="2026-01-05T15:59:00Z">
        <w:r w:rsidRPr="00731C63" w:rsidDel="004E744F">
          <w:rPr>
            <w:rFonts w:asciiTheme="majorBidi" w:hAnsiTheme="majorBidi" w:cstheme="majorBidi"/>
            <w:lang w:bidi="he-IL"/>
          </w:rPr>
          <w:delText xml:space="preserve">huwa </w:delText>
        </w:r>
      </w:del>
      <w:ins w:id="2272" w:author="JP" w:date="2026-01-05T15:59:00Z">
        <w:r w:rsidRPr="00731C63">
          <w:rPr>
            <w:rFonts w:asciiTheme="majorBidi" w:hAnsiTheme="majorBidi" w:cstheme="majorBidi"/>
            <w:lang w:bidi="he-IL"/>
          </w:rPr>
          <w:t xml:space="preserve">Huwa </w:t>
        </w:r>
      </w:ins>
      <w:r w:rsidRPr="00731C63">
        <w:rPr>
          <w:rFonts w:asciiTheme="majorBidi" w:hAnsiTheme="majorBidi" w:cstheme="majorBidi"/>
          <w:lang w:bidi="he-IL"/>
        </w:rPr>
        <w:t>bi-l-</w:t>
      </w:r>
      <w:proofErr w:type="spellStart"/>
      <w:del w:id="2273" w:author="JP" w:date="2026-01-05T15:59:00Z">
        <w:r w:rsidRPr="00731C63" w:rsidDel="004E744F">
          <w:rPr>
            <w:rFonts w:asciiTheme="majorBidi" w:hAnsiTheme="majorBidi" w:cstheme="majorBidi"/>
            <w:lang w:bidi="he-IL"/>
          </w:rPr>
          <w:delText>muṣāfaḥa</w:delText>
        </w:r>
      </w:del>
      <w:ins w:id="2274" w:author="JP" w:date="2026-01-05T15:59:00Z">
        <w:r w:rsidRPr="00731C63">
          <w:rPr>
            <w:rFonts w:asciiTheme="majorBidi" w:hAnsiTheme="majorBidi" w:cstheme="majorBidi"/>
            <w:lang w:bidi="he-IL"/>
          </w:rPr>
          <w:t>Muṣāfaḥa</w:t>
        </w:r>
      </w:ins>
      <w:proofErr w:type="spellEnd"/>
      <w:r w:rsidRPr="00731C63">
        <w:rPr>
          <w:rFonts w:asciiTheme="majorBidi" w:hAnsiTheme="majorBidi" w:cstheme="majorBidi"/>
          <w:lang w:bidi="he-IL"/>
        </w:rPr>
        <w:t>?</w:t>
      </w:r>
      <w:del w:id="2275" w:author="JP" w:date="2025-12-30T11:31:00Z">
        <w:r w:rsidRPr="00731C63" w:rsidDel="00B7657C">
          <w:rPr>
            <w:rFonts w:asciiTheme="majorBidi" w:hAnsiTheme="majorBidi" w:cstheme="majorBidi"/>
            <w:lang w:bidi="he-IL"/>
          </w:rPr>
          <w:delText>”</w:delText>
        </w:r>
      </w:del>
      <w:ins w:id="2276" w:author="JP" w:date="2025-12-30T11:31:00Z">
        <w:r w:rsidRPr="00731C63">
          <w:rPr>
            <w:rFonts w:asciiTheme="majorBidi" w:hAnsiTheme="majorBidi" w:cstheme="majorBidi"/>
            <w:lang w:bidi="he-IL"/>
          </w:rPr>
          <w:t>”</w:t>
        </w:r>
      </w:ins>
      <w:r w:rsidRPr="00731C63">
        <w:rPr>
          <w:rFonts w:asciiTheme="majorBidi" w:hAnsiTheme="majorBidi" w:cstheme="majorBidi"/>
          <w:lang w:bidi="he-IL"/>
        </w:rPr>
        <w:t xml:space="preserve"> </w:t>
      </w:r>
      <w:r w:rsidRPr="00731C63">
        <w:rPr>
          <w:rFonts w:asciiTheme="majorBidi" w:hAnsiTheme="majorBidi" w:cstheme="majorBidi"/>
          <w:lang w:val="en-US" w:bidi="he-IL"/>
        </w:rPr>
        <w:t xml:space="preserve">January 14, 2021, </w:t>
      </w:r>
      <w:r w:rsidRPr="00731C63">
        <w:rPr>
          <w:rFonts w:asciiTheme="majorBidi" w:hAnsiTheme="majorBidi" w:cstheme="majorBidi"/>
          <w:rPrChange w:id="2277" w:author="Susan Doron" w:date="2026-01-17T21:29:00Z" w16du:dateUtc="2026-01-17T19:29:00Z">
            <w:rPr>
              <w:rStyle w:val="Hyperlink"/>
              <w:rFonts w:asciiTheme="majorBidi" w:hAnsiTheme="majorBidi"/>
              <w:lang w:val="en-US" w:bidi="he-IL"/>
            </w:rPr>
          </w:rPrChange>
        </w:rPr>
        <w:t>https://www.youtube.com/watch?v=NuvrGcW60Z4</w:t>
      </w:r>
      <w:r w:rsidRPr="00731C63">
        <w:rPr>
          <w:rFonts w:asciiTheme="majorBidi" w:hAnsiTheme="majorBidi" w:cstheme="majorBidi"/>
          <w:lang w:val="en-US" w:bidi="he-IL"/>
        </w:rPr>
        <w:t xml:space="preserve"> (accessed March 4, 2024). </w:t>
      </w:r>
    </w:p>
  </w:footnote>
  <w:footnote w:id="59">
    <w:p w14:paraId="3D0B5DA7" w14:textId="466343D0"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2335" w:author="Susan Doron" w:date="2026-01-17T21:29:00Z" w16du:dateUtc="2026-01-17T19:29:00Z">
            <w:rPr>
              <w:rStyle w:val="FootnoteReference"/>
            </w:rPr>
          </w:rPrChange>
        </w:rPr>
        <w:footnoteRef/>
      </w:r>
      <w:r w:rsidRPr="00731C63">
        <w:rPr>
          <w:rFonts w:asciiTheme="majorBidi" w:hAnsiTheme="majorBidi" w:cstheme="majorBidi"/>
          <w:rPrChange w:id="2336" w:author="Susan Doron" w:date="2026-01-17T21:29:00Z" w16du:dateUtc="2026-01-17T19:29:00Z">
            <w:rPr/>
          </w:rPrChange>
        </w:rPr>
        <w:t xml:space="preserve"> </w:t>
      </w:r>
      <w:proofErr w:type="spellStart"/>
      <w:r w:rsidRPr="00731C63">
        <w:rPr>
          <w:rFonts w:asciiTheme="majorBidi" w:hAnsiTheme="majorBidi" w:cstheme="majorBidi"/>
        </w:rPr>
        <w:t>Islamweb</w:t>
      </w:r>
      <w:proofErr w:type="spellEnd"/>
      <w:r w:rsidRPr="00731C63">
        <w:rPr>
          <w:rFonts w:asciiTheme="majorBidi" w:hAnsiTheme="majorBidi" w:cstheme="majorBidi"/>
        </w:rPr>
        <w:t xml:space="preserve">, </w:t>
      </w:r>
      <w:del w:id="2337" w:author="JP" w:date="2025-12-30T11:31:00Z">
        <w:r w:rsidRPr="00731C63" w:rsidDel="00B7657C">
          <w:rPr>
            <w:rFonts w:asciiTheme="majorBidi" w:hAnsiTheme="majorBidi" w:cstheme="majorBidi"/>
          </w:rPr>
          <w:delText>“</w:delText>
        </w:r>
      </w:del>
      <w:ins w:id="2338"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proofErr w:type="spellStart"/>
      <w:ins w:id="2339" w:author="JP" w:date="2026-01-05T16:11:00Z">
        <w:r w:rsidRPr="00731C63">
          <w:rPr>
            <w:rFonts w:asciiTheme="majorBidi" w:hAnsiTheme="majorBidi" w:cstheme="majorBidi"/>
          </w:rPr>
          <w:t>I</w:t>
        </w:r>
      </w:ins>
      <w:del w:id="2340" w:author="JP" w:date="2026-01-05T16:11:00Z">
        <w:r w:rsidRPr="00731C63" w:rsidDel="00692E7B">
          <w:rPr>
            <w:rFonts w:asciiTheme="majorBidi" w:hAnsiTheme="majorBidi" w:cstheme="majorBidi"/>
          </w:rPr>
          <w:delText>i</w:delText>
        </w:r>
      </w:del>
      <w:r w:rsidRPr="00731C63">
        <w:rPr>
          <w:rFonts w:asciiTheme="majorBidi" w:hAnsiTheme="majorBidi" w:cstheme="majorBidi"/>
        </w:rPr>
        <w:t>ṭlāq</w:t>
      </w:r>
      <w:proofErr w:type="spellEnd"/>
      <w:r w:rsidRPr="00731C63">
        <w:rPr>
          <w:rFonts w:asciiTheme="majorBidi" w:hAnsiTheme="majorBidi" w:cstheme="majorBidi"/>
        </w:rPr>
        <w:t xml:space="preserve"> </w:t>
      </w:r>
      <w:del w:id="2341" w:author="JP" w:date="2026-01-05T16:11:00Z">
        <w:r w:rsidRPr="00731C63" w:rsidDel="00692E7B">
          <w:rPr>
            <w:rFonts w:asciiTheme="majorBidi" w:hAnsiTheme="majorBidi" w:cstheme="majorBidi"/>
          </w:rPr>
          <w:delText xml:space="preserve">lafẓ </w:delText>
        </w:r>
      </w:del>
      <w:proofErr w:type="spellStart"/>
      <w:ins w:id="2342" w:author="JP" w:date="2026-01-05T16:11:00Z">
        <w:r w:rsidRPr="00731C63">
          <w:rPr>
            <w:rFonts w:asciiTheme="majorBidi" w:hAnsiTheme="majorBidi" w:cstheme="majorBidi"/>
          </w:rPr>
          <w:t>Lafẓ</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343" w:author="JP" w:date="2026-01-05T16:11:00Z">
        <w:r w:rsidRPr="00731C63" w:rsidDel="00692E7B">
          <w:rPr>
            <w:rFonts w:asciiTheme="majorBidi" w:hAnsiTheme="majorBidi" w:cstheme="majorBidi"/>
          </w:rPr>
          <w:delText xml:space="preserve">ukhūwa </w:delText>
        </w:r>
      </w:del>
      <w:ins w:id="2344" w:author="JP" w:date="2026-01-05T16:11:00Z">
        <w:r w:rsidRPr="00731C63">
          <w:rPr>
            <w:rFonts w:asciiTheme="majorBidi" w:hAnsiTheme="majorBidi" w:cstheme="majorBidi"/>
          </w:rPr>
          <w:t>Ukhūwa</w:t>
        </w:r>
        <w:proofErr w:type="spellEnd"/>
        <w:r w:rsidRPr="00731C63">
          <w:rPr>
            <w:rFonts w:asciiTheme="majorBidi" w:hAnsiTheme="majorBidi" w:cstheme="majorBidi"/>
          </w:rPr>
          <w:t xml:space="preserve"> </w:t>
        </w:r>
      </w:ins>
      <w:del w:id="2345" w:author="JP" w:date="2025-12-30T11:33:00Z">
        <w:r w:rsidRPr="00731C63" w:rsidDel="00B7657C">
          <w:rPr>
            <w:rFonts w:asciiTheme="majorBidi" w:hAnsiTheme="majorBidi" w:cstheme="majorBidi"/>
          </w:rPr>
          <w:delText>‘</w:delText>
        </w:r>
      </w:del>
      <w:ins w:id="2346" w:author="JP" w:date="2025-12-30T11:33:00Z">
        <w:r w:rsidRPr="00731C63">
          <w:rPr>
            <w:rFonts w:asciiTheme="majorBidi" w:hAnsiTheme="majorBidi" w:cstheme="majorBidi"/>
          </w:rPr>
          <w:t>‘</w:t>
        </w:r>
      </w:ins>
      <w:proofErr w:type="spellStart"/>
      <w:r w:rsidRPr="00731C63">
        <w:rPr>
          <w:rFonts w:asciiTheme="majorBidi" w:hAnsiTheme="majorBidi" w:cstheme="majorBidi"/>
        </w:rPr>
        <w:t>alā</w:t>
      </w:r>
      <w:proofErr w:type="spellEnd"/>
      <w:r w:rsidRPr="00731C63">
        <w:rPr>
          <w:rFonts w:asciiTheme="majorBidi" w:hAnsiTheme="majorBidi" w:cstheme="majorBidi"/>
        </w:rPr>
        <w:t xml:space="preserve"> </w:t>
      </w:r>
      <w:del w:id="2347" w:author="JP" w:date="2026-01-05T16:11:00Z">
        <w:r w:rsidRPr="00731C63" w:rsidDel="00692E7B">
          <w:rPr>
            <w:rFonts w:asciiTheme="majorBidi" w:hAnsiTheme="majorBidi" w:cstheme="majorBidi"/>
          </w:rPr>
          <w:delText>g</w:delText>
        </w:r>
      </w:del>
      <w:ins w:id="2348" w:author="JP" w:date="2026-01-05T16:11:00Z">
        <w:r w:rsidRPr="00731C63">
          <w:rPr>
            <w:rFonts w:asciiTheme="majorBidi" w:hAnsiTheme="majorBidi" w:cstheme="majorBidi"/>
          </w:rPr>
          <w:t>G</w:t>
        </w:r>
      </w:ins>
      <w:r w:rsidRPr="00731C63">
        <w:rPr>
          <w:rFonts w:asciiTheme="majorBidi" w:hAnsiTheme="majorBidi" w:cstheme="majorBidi"/>
        </w:rPr>
        <w:t>h</w:t>
      </w:r>
      <w:del w:id="2349" w:author="JP" w:date="2026-01-05T16:11:00Z">
        <w:r w:rsidRPr="00731C63" w:rsidDel="00692E7B">
          <w:rPr>
            <w:rFonts w:asciiTheme="majorBidi" w:hAnsiTheme="majorBidi" w:cstheme="majorBidi"/>
          </w:rPr>
          <w:delText>y</w:delText>
        </w:r>
      </w:del>
      <w:r w:rsidRPr="00731C63">
        <w:rPr>
          <w:rFonts w:asciiTheme="majorBidi" w:hAnsiTheme="majorBidi" w:cstheme="majorBidi"/>
        </w:rPr>
        <w:t>a</w:t>
      </w:r>
      <w:ins w:id="2350" w:author="JP" w:date="2026-01-05T16:11:00Z">
        <w:r w:rsidRPr="00731C63">
          <w:rPr>
            <w:rFonts w:asciiTheme="majorBidi" w:hAnsiTheme="majorBidi" w:cstheme="majorBidi"/>
          </w:rPr>
          <w:t>y</w:t>
        </w:r>
      </w:ins>
      <w:r w:rsidRPr="00731C63">
        <w:rPr>
          <w:rFonts w:asciiTheme="majorBidi" w:hAnsiTheme="majorBidi" w:cstheme="majorBidi"/>
        </w:rPr>
        <w:t>r al-</w:t>
      </w:r>
      <w:proofErr w:type="spellStart"/>
      <w:r w:rsidRPr="00731C63">
        <w:rPr>
          <w:rFonts w:asciiTheme="majorBidi" w:hAnsiTheme="majorBidi" w:cstheme="majorBidi"/>
        </w:rPr>
        <w:t>Muslimīn</w:t>
      </w:r>
      <w:proofErr w:type="spellEnd"/>
      <w:r w:rsidRPr="00731C63">
        <w:rPr>
          <w:rFonts w:asciiTheme="majorBidi" w:hAnsiTheme="majorBidi" w:cstheme="majorBidi"/>
        </w:rPr>
        <w:t>,</w:t>
      </w:r>
      <w:del w:id="2351" w:author="JP" w:date="2025-12-30T11:31:00Z">
        <w:r w:rsidRPr="00731C63" w:rsidDel="00B7657C">
          <w:rPr>
            <w:rFonts w:asciiTheme="majorBidi" w:hAnsiTheme="majorBidi" w:cstheme="majorBidi"/>
          </w:rPr>
          <w:delText>”</w:delText>
        </w:r>
      </w:del>
      <w:ins w:id="2352" w:author="JP" w:date="2025-12-30T11:31:00Z">
        <w:r w:rsidRPr="00731C63">
          <w:rPr>
            <w:rFonts w:asciiTheme="majorBidi" w:hAnsiTheme="majorBidi" w:cstheme="majorBidi"/>
          </w:rPr>
          <w:t>”</w:t>
        </w:r>
      </w:ins>
      <w:r w:rsidRPr="00731C63">
        <w:rPr>
          <w:rFonts w:asciiTheme="majorBidi" w:hAnsiTheme="majorBidi" w:cstheme="majorBidi"/>
        </w:rPr>
        <w:t xml:space="preserve"> March 8, 2015, </w:t>
      </w:r>
      <w:r w:rsidRPr="00731C63">
        <w:rPr>
          <w:rFonts w:asciiTheme="majorBidi" w:hAnsiTheme="majorBidi" w:cstheme="majorBidi"/>
          <w:rPrChange w:id="2353" w:author="Susan Doron" w:date="2026-01-17T21:29:00Z" w16du:dateUtc="2026-01-17T19:29:00Z">
            <w:rPr>
              <w:rStyle w:val="Hyperlink"/>
              <w:rFonts w:asciiTheme="majorBidi" w:hAnsiTheme="majorBidi"/>
            </w:rPr>
          </w:rPrChange>
        </w:rPr>
        <w:t>https://www.islamweb.net/ar/fatwa/287995</w:t>
      </w:r>
      <w:r w:rsidRPr="00731C63">
        <w:rPr>
          <w:rFonts w:asciiTheme="majorBidi" w:hAnsiTheme="majorBidi" w:cstheme="majorBidi"/>
        </w:rPr>
        <w:t xml:space="preserve"> (accessed June 24, 2024). </w:t>
      </w:r>
    </w:p>
  </w:footnote>
  <w:footnote w:id="60">
    <w:p w14:paraId="78149A25" w14:textId="428D1473" w:rsidR="007F230A" w:rsidRPr="00731C63" w:rsidRDefault="007F230A">
      <w:pPr>
        <w:pStyle w:val="FootnoteText"/>
        <w:rPr>
          <w:rFonts w:asciiTheme="majorBidi" w:hAnsiTheme="majorBidi" w:cstheme="majorBidi"/>
          <w:rPrChange w:id="2372" w:author="Susan Doron" w:date="2026-01-17T21:29:00Z" w16du:dateUtc="2026-01-17T19:29:00Z">
            <w:rPr/>
          </w:rPrChange>
        </w:rPr>
      </w:pPr>
      <w:r w:rsidRPr="00731C63">
        <w:rPr>
          <w:rStyle w:val="FootnoteReference"/>
          <w:rFonts w:asciiTheme="majorBidi" w:hAnsiTheme="majorBidi" w:cstheme="majorBidi"/>
          <w:rPrChange w:id="2373" w:author="Susan Doron" w:date="2026-01-17T21:29:00Z" w16du:dateUtc="2026-01-17T19:29:00Z">
            <w:rPr>
              <w:rStyle w:val="FootnoteReference"/>
            </w:rPr>
          </w:rPrChange>
        </w:rPr>
        <w:footnoteRef/>
      </w:r>
      <w:r w:rsidRPr="00731C63">
        <w:rPr>
          <w:rFonts w:asciiTheme="majorBidi" w:hAnsiTheme="majorBidi" w:cstheme="majorBidi"/>
          <w:rPrChange w:id="2374"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2375" w:author="JP" w:date="2025-12-30T11:31:00Z">
        <w:r w:rsidRPr="00731C63" w:rsidDel="00B7657C">
          <w:rPr>
            <w:rFonts w:asciiTheme="majorBidi" w:hAnsiTheme="majorBidi" w:cstheme="majorBidi"/>
          </w:rPr>
          <w:delText>“</w:delText>
        </w:r>
      </w:del>
      <w:ins w:id="2376" w:author="JP" w:date="2025-12-30T11:31:00Z">
        <w:r w:rsidRPr="00731C63">
          <w:rPr>
            <w:rFonts w:asciiTheme="majorBidi" w:hAnsiTheme="majorBidi" w:cstheme="majorBidi"/>
          </w:rPr>
          <w:t>“</w:t>
        </w:r>
      </w:ins>
      <w:proofErr w:type="spellStart"/>
      <w:r w:rsidRPr="00731C63">
        <w:rPr>
          <w:rFonts w:asciiTheme="majorBidi" w:hAnsiTheme="majorBidi" w:cstheme="majorBidi"/>
        </w:rPr>
        <w:t>Mā</w:t>
      </w:r>
      <w:proofErr w:type="spellEnd"/>
      <w:r w:rsidRPr="00731C63">
        <w:rPr>
          <w:rFonts w:asciiTheme="majorBidi" w:hAnsiTheme="majorBidi" w:cstheme="majorBidi"/>
        </w:rPr>
        <w:t xml:space="preserve"> </w:t>
      </w:r>
      <w:proofErr w:type="spellStart"/>
      <w:ins w:id="2377" w:author="JP" w:date="2026-01-05T16:12:00Z">
        <w:r w:rsidRPr="00731C63">
          <w:rPr>
            <w:rFonts w:asciiTheme="majorBidi" w:hAnsiTheme="majorBidi" w:cstheme="majorBidi"/>
          </w:rPr>
          <w:t>Ḥ</w:t>
        </w:r>
      </w:ins>
      <w:del w:id="2378" w:author="JP" w:date="2026-01-05T16:12:00Z">
        <w:r w:rsidRPr="00731C63" w:rsidDel="00692E7B">
          <w:rPr>
            <w:rFonts w:asciiTheme="majorBidi" w:hAnsiTheme="majorBidi" w:cstheme="majorBidi"/>
          </w:rPr>
          <w:delText>ḥ</w:delText>
        </w:r>
      </w:del>
      <w:r w:rsidRPr="00731C63">
        <w:rPr>
          <w:rFonts w:asciiTheme="majorBidi" w:hAnsiTheme="majorBidi" w:cstheme="majorBidi"/>
        </w:rPr>
        <w:t>ukm</w:t>
      </w:r>
      <w:proofErr w:type="spellEnd"/>
      <w:r w:rsidRPr="00731C63">
        <w:rPr>
          <w:rFonts w:asciiTheme="majorBidi" w:hAnsiTheme="majorBidi" w:cstheme="majorBidi"/>
        </w:rPr>
        <w:t xml:space="preserve"> </w:t>
      </w:r>
      <w:del w:id="2379" w:author="JP" w:date="2026-01-05T16:12:00Z">
        <w:r w:rsidRPr="00731C63" w:rsidDel="00692E7B">
          <w:rPr>
            <w:rFonts w:asciiTheme="majorBidi" w:hAnsiTheme="majorBidi" w:cstheme="majorBidi"/>
          </w:rPr>
          <w:delText xml:space="preserve">iṭlāq </w:delText>
        </w:r>
      </w:del>
      <w:proofErr w:type="spellStart"/>
      <w:ins w:id="2380" w:author="JP" w:date="2026-01-05T16:12:00Z">
        <w:r w:rsidRPr="00731C63">
          <w:rPr>
            <w:rFonts w:asciiTheme="majorBidi" w:hAnsiTheme="majorBidi" w:cstheme="majorBidi"/>
          </w:rPr>
          <w:t>Iṭlāq</w:t>
        </w:r>
        <w:proofErr w:type="spellEnd"/>
        <w:r w:rsidRPr="00731C63">
          <w:rPr>
            <w:rFonts w:asciiTheme="majorBidi" w:hAnsiTheme="majorBidi" w:cstheme="majorBidi"/>
          </w:rPr>
          <w:t xml:space="preserve"> </w:t>
        </w:r>
      </w:ins>
      <w:del w:id="2381" w:author="JP" w:date="2026-01-05T16:12:00Z">
        <w:r w:rsidRPr="00731C63" w:rsidDel="00692E7B">
          <w:rPr>
            <w:rFonts w:asciiTheme="majorBidi" w:hAnsiTheme="majorBidi" w:cstheme="majorBidi"/>
          </w:rPr>
          <w:delText xml:space="preserve">kalimat </w:delText>
        </w:r>
      </w:del>
      <w:proofErr w:type="spellStart"/>
      <w:ins w:id="2382" w:author="JP" w:date="2026-01-05T16:12:00Z">
        <w:r w:rsidRPr="00731C63">
          <w:rPr>
            <w:rFonts w:asciiTheme="majorBidi" w:hAnsiTheme="majorBidi" w:cstheme="majorBidi"/>
          </w:rPr>
          <w:t>Kalimāt</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383" w:author="JP" w:date="2026-01-05T16:12:00Z">
        <w:r w:rsidRPr="00731C63" w:rsidDel="00692E7B">
          <w:rPr>
            <w:rFonts w:asciiTheme="majorBidi" w:hAnsiTheme="majorBidi" w:cstheme="majorBidi"/>
          </w:rPr>
          <w:delText xml:space="preserve">ukhūwa </w:delText>
        </w:r>
      </w:del>
      <w:ins w:id="2384" w:author="JP" w:date="2026-01-05T16:12:00Z">
        <w:r w:rsidRPr="00731C63">
          <w:rPr>
            <w:rFonts w:asciiTheme="majorBidi" w:hAnsiTheme="majorBidi" w:cstheme="majorBidi"/>
          </w:rPr>
          <w:t>Ukhūwa</w:t>
        </w:r>
        <w:proofErr w:type="spellEnd"/>
        <w:r w:rsidRPr="00731C63">
          <w:rPr>
            <w:rFonts w:asciiTheme="majorBidi" w:hAnsiTheme="majorBidi" w:cstheme="majorBidi"/>
          </w:rPr>
          <w:t xml:space="preserve"> </w:t>
        </w:r>
      </w:ins>
      <w:del w:id="2385" w:author="JP" w:date="2025-12-30T11:33:00Z">
        <w:r w:rsidRPr="00731C63" w:rsidDel="00B7657C">
          <w:rPr>
            <w:rFonts w:asciiTheme="majorBidi" w:hAnsiTheme="majorBidi" w:cstheme="majorBidi"/>
          </w:rPr>
          <w:delText>‘</w:delText>
        </w:r>
      </w:del>
      <w:ins w:id="2386" w:author="JP" w:date="2025-12-30T11:33:00Z">
        <w:r w:rsidRPr="00731C63">
          <w:rPr>
            <w:rFonts w:asciiTheme="majorBidi" w:hAnsiTheme="majorBidi" w:cstheme="majorBidi"/>
          </w:rPr>
          <w:t>‘</w:t>
        </w:r>
      </w:ins>
      <w:proofErr w:type="spellStart"/>
      <w:r w:rsidRPr="00731C63">
        <w:rPr>
          <w:rFonts w:asciiTheme="majorBidi" w:hAnsiTheme="majorBidi" w:cstheme="majorBidi"/>
        </w:rPr>
        <w:t>alā</w:t>
      </w:r>
      <w:proofErr w:type="spellEnd"/>
      <w:r w:rsidRPr="00731C63">
        <w:rPr>
          <w:rFonts w:asciiTheme="majorBidi" w:hAnsiTheme="majorBidi" w:cstheme="majorBidi"/>
        </w:rPr>
        <w:t xml:space="preserve"> </w:t>
      </w:r>
      <w:del w:id="2387" w:author="JP" w:date="2026-01-05T16:12:00Z">
        <w:r w:rsidRPr="00731C63" w:rsidDel="00692E7B">
          <w:rPr>
            <w:rFonts w:asciiTheme="majorBidi" w:hAnsiTheme="majorBidi" w:cstheme="majorBidi"/>
          </w:rPr>
          <w:delText xml:space="preserve">ghayr </w:delText>
        </w:r>
      </w:del>
      <w:ins w:id="2388" w:author="JP" w:date="2026-01-05T16:12:00Z">
        <w:r w:rsidRPr="00731C63">
          <w:rPr>
            <w:rFonts w:asciiTheme="majorBidi" w:hAnsiTheme="majorBidi" w:cstheme="majorBidi"/>
          </w:rPr>
          <w:t xml:space="preserve">Ghayr </w:t>
        </w:r>
      </w:ins>
      <w:r w:rsidRPr="00731C63">
        <w:rPr>
          <w:rFonts w:asciiTheme="majorBidi" w:hAnsiTheme="majorBidi" w:cstheme="majorBidi"/>
        </w:rPr>
        <w:t>al-</w:t>
      </w:r>
      <w:del w:id="2389" w:author="JP" w:date="2026-01-05T16:12:00Z">
        <w:r w:rsidRPr="00731C63" w:rsidDel="00692E7B">
          <w:rPr>
            <w:rFonts w:asciiTheme="majorBidi" w:hAnsiTheme="majorBidi" w:cstheme="majorBidi"/>
          </w:rPr>
          <w:delText xml:space="preserve">muslim </w:delText>
        </w:r>
      </w:del>
      <w:ins w:id="2390" w:author="JP" w:date="2026-01-05T16:12:00Z">
        <w:r w:rsidRPr="00731C63">
          <w:rPr>
            <w:rFonts w:asciiTheme="majorBidi" w:hAnsiTheme="majorBidi" w:cstheme="majorBidi"/>
          </w:rPr>
          <w:t xml:space="preserve">Muslim </w:t>
        </w:r>
      </w:ins>
      <w:r w:rsidRPr="00731C63">
        <w:rPr>
          <w:rFonts w:asciiTheme="majorBidi" w:hAnsiTheme="majorBidi" w:cstheme="majorBidi"/>
        </w:rPr>
        <w:t>min al-</w:t>
      </w:r>
      <w:proofErr w:type="spellStart"/>
      <w:del w:id="2391" w:author="JP" w:date="2026-01-05T16:12:00Z">
        <w:r w:rsidRPr="00731C63" w:rsidDel="00692E7B">
          <w:rPr>
            <w:rFonts w:asciiTheme="majorBidi" w:hAnsiTheme="majorBidi" w:cstheme="majorBidi"/>
          </w:rPr>
          <w:delText xml:space="preserve">yahūd </w:delText>
        </w:r>
      </w:del>
      <w:ins w:id="2392" w:author="JP" w:date="2026-01-05T16:12:00Z">
        <w:r w:rsidRPr="00731C63">
          <w:rPr>
            <w:rFonts w:asciiTheme="majorBidi" w:hAnsiTheme="majorBidi" w:cstheme="majorBidi"/>
          </w:rPr>
          <w:t>Yahūd</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2393" w:author="JP" w:date="2026-01-05T16:12:00Z">
        <w:r w:rsidRPr="00731C63" w:rsidDel="00692E7B">
          <w:rPr>
            <w:rFonts w:asciiTheme="majorBidi" w:hAnsiTheme="majorBidi" w:cstheme="majorBidi"/>
          </w:rPr>
          <w:delText xml:space="preserve">naṣārā </w:delText>
        </w:r>
      </w:del>
      <w:ins w:id="2394" w:author="JP" w:date="2026-01-05T16:12:00Z">
        <w:r w:rsidRPr="00731C63">
          <w:rPr>
            <w:rFonts w:asciiTheme="majorBidi" w:hAnsiTheme="majorBidi" w:cstheme="majorBidi"/>
          </w:rPr>
          <w:t>Naṣārā</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del w:id="2395" w:author="JP" w:date="2026-01-05T16:12:00Z">
        <w:r w:rsidRPr="00731C63" w:rsidDel="00692E7B">
          <w:rPr>
            <w:rFonts w:asciiTheme="majorBidi" w:hAnsiTheme="majorBidi" w:cstheme="majorBidi"/>
          </w:rPr>
          <w:delText>ghayrihim</w:delText>
        </w:r>
      </w:del>
      <w:ins w:id="2396" w:author="JP" w:date="2026-01-05T16:12:00Z">
        <w:r w:rsidRPr="00731C63">
          <w:rPr>
            <w:rFonts w:asciiTheme="majorBidi" w:hAnsiTheme="majorBidi" w:cstheme="majorBidi"/>
          </w:rPr>
          <w:t>Ghayrihim</w:t>
        </w:r>
      </w:ins>
      <w:proofErr w:type="spellEnd"/>
      <w:r w:rsidRPr="00731C63">
        <w:rPr>
          <w:rFonts w:asciiTheme="majorBidi" w:hAnsiTheme="majorBidi" w:cstheme="majorBidi"/>
        </w:rPr>
        <w:t>,</w:t>
      </w:r>
      <w:del w:id="2397" w:author="JP" w:date="2025-12-30T11:31:00Z">
        <w:r w:rsidRPr="00731C63" w:rsidDel="00B7657C">
          <w:rPr>
            <w:rFonts w:asciiTheme="majorBidi" w:hAnsiTheme="majorBidi" w:cstheme="majorBidi"/>
          </w:rPr>
          <w:delText>”</w:delText>
        </w:r>
      </w:del>
      <w:ins w:id="2398" w:author="JP" w:date="2025-12-30T11:31:00Z">
        <w:r w:rsidRPr="00731C63">
          <w:rPr>
            <w:rFonts w:asciiTheme="majorBidi" w:hAnsiTheme="majorBidi" w:cstheme="majorBidi"/>
          </w:rPr>
          <w:t>”</w:t>
        </w:r>
      </w:ins>
      <w:r w:rsidRPr="00731C63">
        <w:rPr>
          <w:rFonts w:asciiTheme="majorBidi" w:hAnsiTheme="majorBidi" w:cstheme="majorBidi"/>
        </w:rPr>
        <w:t xml:space="preserve"> December 6, 2012, https://tartosi.blogspot.com/2012/12/blog-post_7.html?m=0 (accessed June 24, 2024). </w:t>
      </w:r>
      <w:r w:rsidRPr="00731C63">
        <w:rPr>
          <w:rFonts w:asciiTheme="majorBidi" w:hAnsiTheme="majorBidi" w:cstheme="majorBidi"/>
        </w:rPr>
        <w:tab/>
      </w:r>
    </w:p>
  </w:footnote>
  <w:footnote w:id="61">
    <w:p w14:paraId="496A6C69" w14:textId="73D08237"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2428" w:author="Susan Doron" w:date="2026-01-17T21:29:00Z" w16du:dateUtc="2026-01-17T19:29:00Z">
            <w:rPr>
              <w:rStyle w:val="FootnoteReference"/>
            </w:rPr>
          </w:rPrChange>
        </w:rPr>
        <w:footnoteRef/>
      </w:r>
      <w:r w:rsidRPr="00731C63">
        <w:rPr>
          <w:rFonts w:asciiTheme="majorBidi" w:hAnsiTheme="majorBidi" w:cstheme="majorBidi"/>
          <w:rPrChange w:id="2429"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2430" w:author="JP" w:date="2025-12-30T11:31:00Z">
        <w:r w:rsidRPr="00731C63" w:rsidDel="00B7657C">
          <w:rPr>
            <w:rFonts w:asciiTheme="majorBidi" w:hAnsiTheme="majorBidi" w:cstheme="majorBidi"/>
          </w:rPr>
          <w:delText>“</w:delText>
        </w:r>
      </w:del>
      <w:ins w:id="2431" w:author="JP" w:date="2025-12-30T11:31:00Z">
        <w:r w:rsidRPr="00731C63">
          <w:rPr>
            <w:rFonts w:asciiTheme="majorBidi" w:hAnsiTheme="majorBidi" w:cstheme="majorBidi"/>
          </w:rPr>
          <w:t>“</w:t>
        </w:r>
      </w:ins>
      <w:r w:rsidRPr="00731C63">
        <w:rPr>
          <w:rFonts w:asciiTheme="majorBidi" w:hAnsiTheme="majorBidi" w:cstheme="majorBidi"/>
        </w:rPr>
        <w:t xml:space="preserve">Hal </w:t>
      </w:r>
      <w:del w:id="2432" w:author="JP" w:date="2026-01-05T16:12:00Z">
        <w:r w:rsidRPr="00731C63" w:rsidDel="00692E7B">
          <w:rPr>
            <w:rFonts w:asciiTheme="majorBidi" w:hAnsiTheme="majorBidi" w:cstheme="majorBidi"/>
          </w:rPr>
          <w:delText xml:space="preserve">yajūz </w:delText>
        </w:r>
      </w:del>
      <w:proofErr w:type="spellStart"/>
      <w:ins w:id="2433" w:author="JP" w:date="2026-01-05T16:12:00Z">
        <w:r w:rsidRPr="00731C63">
          <w:rPr>
            <w:rFonts w:asciiTheme="majorBidi" w:hAnsiTheme="majorBidi" w:cstheme="majorBidi"/>
          </w:rPr>
          <w:t>Yajūz</w:t>
        </w:r>
        <w:proofErr w:type="spellEnd"/>
        <w:r w:rsidRPr="00731C63">
          <w:rPr>
            <w:rFonts w:asciiTheme="majorBidi" w:hAnsiTheme="majorBidi" w:cstheme="majorBidi"/>
          </w:rPr>
          <w:t xml:space="preserve"> </w:t>
        </w:r>
      </w:ins>
      <w:r w:rsidRPr="00731C63">
        <w:rPr>
          <w:rFonts w:asciiTheme="majorBidi" w:hAnsiTheme="majorBidi" w:cstheme="majorBidi"/>
        </w:rPr>
        <w:t xml:space="preserve">an </w:t>
      </w:r>
      <w:del w:id="2434" w:author="JP" w:date="2026-01-05T16:13:00Z">
        <w:r w:rsidRPr="00731C63" w:rsidDel="00692E7B">
          <w:rPr>
            <w:rFonts w:asciiTheme="majorBidi" w:hAnsiTheme="majorBidi" w:cstheme="majorBidi"/>
          </w:rPr>
          <w:delText>naqūl</w:delText>
        </w:r>
      </w:del>
      <w:proofErr w:type="spellStart"/>
      <w:ins w:id="2435" w:author="JP" w:date="2026-01-05T16:13:00Z">
        <w:r w:rsidRPr="00731C63">
          <w:rPr>
            <w:rFonts w:asciiTheme="majorBidi" w:hAnsiTheme="majorBidi" w:cstheme="majorBidi"/>
          </w:rPr>
          <w:t>Naqūl</w:t>
        </w:r>
      </w:ins>
      <w:proofErr w:type="spellEnd"/>
      <w:r w:rsidRPr="00731C63">
        <w:rPr>
          <w:rFonts w:asciiTheme="majorBidi" w:hAnsiTheme="majorBidi" w:cstheme="majorBidi"/>
        </w:rPr>
        <w:t xml:space="preserve">: </w:t>
      </w:r>
      <w:del w:id="2436" w:author="JP" w:date="2026-01-05T16:13:00Z">
        <w:r w:rsidRPr="00731C63" w:rsidDel="00692E7B">
          <w:rPr>
            <w:rFonts w:asciiTheme="majorBidi" w:hAnsiTheme="majorBidi" w:cstheme="majorBidi"/>
          </w:rPr>
          <w:delText xml:space="preserve">ikhwānunā </w:delText>
        </w:r>
      </w:del>
      <w:proofErr w:type="spellStart"/>
      <w:ins w:id="2437" w:author="JP" w:date="2026-01-05T16:13:00Z">
        <w:r w:rsidRPr="00731C63">
          <w:rPr>
            <w:rFonts w:asciiTheme="majorBidi" w:hAnsiTheme="majorBidi" w:cstheme="majorBidi"/>
          </w:rPr>
          <w:t>Ikhwānunā</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438" w:author="JP" w:date="2026-01-05T16:13:00Z">
        <w:r w:rsidRPr="00731C63" w:rsidDel="00692E7B">
          <w:rPr>
            <w:rFonts w:asciiTheme="majorBidi" w:hAnsiTheme="majorBidi" w:cstheme="majorBidi"/>
          </w:rPr>
          <w:delText>naṣārā</w:delText>
        </w:r>
      </w:del>
      <w:ins w:id="2439" w:author="JP" w:date="2026-01-05T16:13:00Z">
        <w:r w:rsidRPr="00731C63">
          <w:rPr>
            <w:rFonts w:asciiTheme="majorBidi" w:hAnsiTheme="majorBidi" w:cstheme="majorBidi"/>
          </w:rPr>
          <w:t>Naṣārā</w:t>
        </w:r>
      </w:ins>
      <w:proofErr w:type="spellEnd"/>
      <w:r w:rsidRPr="00731C63">
        <w:rPr>
          <w:rFonts w:asciiTheme="majorBidi" w:hAnsiTheme="majorBidi" w:cstheme="majorBidi"/>
        </w:rPr>
        <w:t>?</w:t>
      </w:r>
      <w:del w:id="2440" w:author="JP" w:date="2025-12-30T11:31:00Z">
        <w:r w:rsidRPr="00731C63" w:rsidDel="00B7657C">
          <w:rPr>
            <w:rFonts w:asciiTheme="majorBidi" w:hAnsiTheme="majorBidi" w:cstheme="majorBidi"/>
          </w:rPr>
          <w:delText>”</w:delText>
        </w:r>
      </w:del>
      <w:ins w:id="2441" w:author="JP" w:date="2025-12-30T11:31:00Z">
        <w:r w:rsidRPr="00731C63">
          <w:rPr>
            <w:rFonts w:asciiTheme="majorBidi" w:hAnsiTheme="majorBidi" w:cstheme="majorBidi"/>
          </w:rPr>
          <w:t>”</w:t>
        </w:r>
      </w:ins>
      <w:r w:rsidRPr="00731C63">
        <w:rPr>
          <w:rFonts w:asciiTheme="majorBidi" w:hAnsiTheme="majorBidi" w:cstheme="majorBidi"/>
        </w:rPr>
        <w:t xml:space="preserve"> August 5, 2013, </w:t>
      </w:r>
      <w:r w:rsidRPr="00731C63">
        <w:rPr>
          <w:rFonts w:asciiTheme="majorBidi" w:hAnsiTheme="majorBidi" w:cstheme="majorBidi"/>
          <w:rPrChange w:id="2442" w:author="Susan Doron" w:date="2026-01-17T21:29:00Z" w16du:dateUtc="2026-01-17T19:29:00Z">
            <w:rPr>
              <w:rStyle w:val="Hyperlink"/>
              <w:rFonts w:asciiTheme="majorBidi" w:hAnsiTheme="majorBidi"/>
            </w:rPr>
          </w:rPrChange>
        </w:rPr>
        <w:t>https://tartosi.blogspot.com/2013/08/blog-post_56.html</w:t>
      </w:r>
      <w:r w:rsidRPr="00731C63">
        <w:rPr>
          <w:rFonts w:asciiTheme="majorBidi" w:hAnsiTheme="majorBidi" w:cstheme="majorBidi"/>
        </w:rPr>
        <w:t xml:space="preserve"> (ac</w:t>
      </w:r>
      <w:ins w:id="2443" w:author="JP" w:date="2025-12-30T12:00:00Z">
        <w:r w:rsidRPr="00731C63">
          <w:rPr>
            <w:rFonts w:asciiTheme="majorBidi" w:hAnsiTheme="majorBidi" w:cstheme="majorBidi"/>
          </w:rPr>
          <w:t>c</w:t>
        </w:r>
      </w:ins>
      <w:r w:rsidRPr="00731C63">
        <w:rPr>
          <w:rFonts w:asciiTheme="majorBidi" w:hAnsiTheme="majorBidi" w:cstheme="majorBidi"/>
        </w:rPr>
        <w:t xml:space="preserve">essed June 24, 2024). </w:t>
      </w:r>
      <w:del w:id="2444" w:author="JP" w:date="2026-01-07T23:09:00Z" w16du:dateUtc="2026-01-07T23:09:00Z">
        <w:r w:rsidRPr="00731C63" w:rsidDel="001167A7">
          <w:rPr>
            <w:rFonts w:asciiTheme="majorBidi" w:hAnsiTheme="majorBidi" w:cstheme="majorBidi"/>
          </w:rPr>
          <w:delText xml:space="preserve"> </w:delText>
        </w:r>
      </w:del>
    </w:p>
  </w:footnote>
  <w:footnote w:id="62">
    <w:p w14:paraId="12CDD270" w14:textId="07F51F27" w:rsidR="007F230A" w:rsidRPr="00731C63" w:rsidRDefault="007F230A">
      <w:pPr>
        <w:pStyle w:val="FootnoteText"/>
        <w:rPr>
          <w:rFonts w:asciiTheme="majorBidi" w:hAnsiTheme="majorBidi" w:cstheme="majorBidi"/>
          <w:rPrChange w:id="2459" w:author="Susan Doron" w:date="2026-01-17T21:29:00Z" w16du:dateUtc="2026-01-17T19:29:00Z">
            <w:rPr/>
          </w:rPrChange>
        </w:rPr>
      </w:pPr>
      <w:r w:rsidRPr="00731C63">
        <w:rPr>
          <w:rStyle w:val="FootnoteReference"/>
          <w:rFonts w:asciiTheme="majorBidi" w:hAnsiTheme="majorBidi" w:cstheme="majorBidi"/>
          <w:rPrChange w:id="2460" w:author="Susan Doron" w:date="2026-01-17T21:29:00Z" w16du:dateUtc="2026-01-17T19:29:00Z">
            <w:rPr>
              <w:rStyle w:val="FootnoteReference"/>
            </w:rPr>
          </w:rPrChange>
        </w:rPr>
        <w:footnoteRef/>
      </w:r>
      <w:r w:rsidRPr="00731C63">
        <w:rPr>
          <w:rFonts w:asciiTheme="majorBidi" w:hAnsiTheme="majorBidi" w:cstheme="majorBidi"/>
          <w:rPrChange w:id="2461"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2462" w:author="JP" w:date="2025-12-30T11:31:00Z">
        <w:r w:rsidRPr="00731C63" w:rsidDel="00B7657C">
          <w:rPr>
            <w:rFonts w:asciiTheme="majorBidi" w:hAnsiTheme="majorBidi" w:cstheme="majorBidi"/>
          </w:rPr>
          <w:delText>“</w:delText>
        </w:r>
      </w:del>
      <w:ins w:id="2463" w:author="JP" w:date="2025-12-30T11:31:00Z">
        <w:r w:rsidRPr="00731C63">
          <w:rPr>
            <w:rFonts w:asciiTheme="majorBidi" w:hAnsiTheme="majorBidi" w:cstheme="majorBidi"/>
          </w:rPr>
          <w:t>“</w:t>
        </w:r>
      </w:ins>
      <w:proofErr w:type="spellStart"/>
      <w:r w:rsidRPr="00731C63">
        <w:rPr>
          <w:rFonts w:asciiTheme="majorBidi" w:hAnsiTheme="majorBidi" w:cstheme="majorBidi"/>
        </w:rPr>
        <w:t>Mā</w:t>
      </w:r>
      <w:proofErr w:type="spellEnd"/>
      <w:r w:rsidRPr="00731C63">
        <w:rPr>
          <w:rFonts w:asciiTheme="majorBidi" w:hAnsiTheme="majorBidi" w:cstheme="majorBidi"/>
        </w:rPr>
        <w:t xml:space="preserve"> </w:t>
      </w:r>
      <w:proofErr w:type="spellStart"/>
      <w:ins w:id="2464" w:author="JP" w:date="2026-01-05T16:13:00Z">
        <w:r w:rsidRPr="00731C63">
          <w:rPr>
            <w:rFonts w:asciiTheme="majorBidi" w:hAnsiTheme="majorBidi" w:cstheme="majorBidi"/>
          </w:rPr>
          <w:t>Ḥ</w:t>
        </w:r>
      </w:ins>
      <w:del w:id="2465" w:author="JP" w:date="2026-01-05T16:13:00Z">
        <w:r w:rsidRPr="00731C63" w:rsidDel="00692E7B">
          <w:rPr>
            <w:rFonts w:asciiTheme="majorBidi" w:hAnsiTheme="majorBidi" w:cstheme="majorBidi"/>
          </w:rPr>
          <w:delText>ḥ</w:delText>
        </w:r>
      </w:del>
      <w:r w:rsidRPr="00731C63">
        <w:rPr>
          <w:rFonts w:asciiTheme="majorBidi" w:hAnsiTheme="majorBidi" w:cstheme="majorBidi"/>
        </w:rPr>
        <w:t>ukm</w:t>
      </w:r>
      <w:proofErr w:type="spellEnd"/>
      <w:r w:rsidRPr="00731C63">
        <w:rPr>
          <w:rFonts w:asciiTheme="majorBidi" w:hAnsiTheme="majorBidi" w:cstheme="majorBidi"/>
        </w:rPr>
        <w:t xml:space="preserve"> </w:t>
      </w:r>
      <w:del w:id="2466" w:author="JP" w:date="2026-01-05T16:13:00Z">
        <w:r w:rsidRPr="00731C63" w:rsidDel="00692E7B">
          <w:rPr>
            <w:rFonts w:asciiTheme="majorBidi" w:hAnsiTheme="majorBidi" w:cstheme="majorBidi"/>
          </w:rPr>
          <w:delText xml:space="preserve">iṭlāq </w:delText>
        </w:r>
      </w:del>
      <w:proofErr w:type="spellStart"/>
      <w:ins w:id="2467" w:author="JP" w:date="2026-01-05T16:13:00Z">
        <w:r w:rsidRPr="00731C63">
          <w:rPr>
            <w:rFonts w:asciiTheme="majorBidi" w:hAnsiTheme="majorBidi" w:cstheme="majorBidi"/>
          </w:rPr>
          <w:t>Iṭlāq</w:t>
        </w:r>
        <w:proofErr w:type="spellEnd"/>
        <w:r w:rsidRPr="00731C63">
          <w:rPr>
            <w:rFonts w:asciiTheme="majorBidi" w:hAnsiTheme="majorBidi" w:cstheme="majorBidi"/>
          </w:rPr>
          <w:t xml:space="preserve"> </w:t>
        </w:r>
      </w:ins>
      <w:del w:id="2468" w:author="JP" w:date="2026-01-05T16:13:00Z">
        <w:r w:rsidRPr="00731C63" w:rsidDel="00692E7B">
          <w:rPr>
            <w:rFonts w:asciiTheme="majorBidi" w:hAnsiTheme="majorBidi" w:cstheme="majorBidi"/>
          </w:rPr>
          <w:delText xml:space="preserve">kalimat </w:delText>
        </w:r>
      </w:del>
      <w:proofErr w:type="spellStart"/>
      <w:ins w:id="2469" w:author="JP" w:date="2026-01-05T16:13:00Z">
        <w:r w:rsidRPr="00731C63">
          <w:rPr>
            <w:rFonts w:asciiTheme="majorBidi" w:hAnsiTheme="majorBidi" w:cstheme="majorBidi"/>
          </w:rPr>
          <w:t>Kalimāt</w:t>
        </w:r>
      </w:ins>
      <w:proofErr w:type="spellEnd"/>
      <w:del w:id="2470" w:author="JP" w:date="2026-01-05T16:13:00Z">
        <w:r w:rsidRPr="00731C63" w:rsidDel="00692E7B">
          <w:rPr>
            <w:rFonts w:asciiTheme="majorBidi" w:hAnsiTheme="majorBidi" w:cstheme="majorBidi"/>
          </w:rPr>
          <w:delText xml:space="preserve">al-ukhūwa </w:delText>
        </w:r>
      </w:del>
      <w:del w:id="2471" w:author="JP" w:date="2025-12-30T11:33:00Z">
        <w:r w:rsidRPr="00731C63" w:rsidDel="00B7657C">
          <w:rPr>
            <w:rFonts w:asciiTheme="majorBidi" w:hAnsiTheme="majorBidi" w:cstheme="majorBidi"/>
          </w:rPr>
          <w:delText>‘</w:delText>
        </w:r>
      </w:del>
      <w:del w:id="2472" w:author="JP" w:date="2026-01-05T16:13:00Z">
        <w:r w:rsidRPr="00731C63" w:rsidDel="00692E7B">
          <w:rPr>
            <w:rFonts w:asciiTheme="majorBidi" w:hAnsiTheme="majorBidi" w:cstheme="majorBidi"/>
          </w:rPr>
          <w:delText>alā ghayr al-muslim min al-yahūd wa-l-naṣārā wa-ghayrihim</w:delText>
        </w:r>
      </w:del>
      <w:r w:rsidRPr="00731C63">
        <w:rPr>
          <w:rFonts w:asciiTheme="majorBidi" w:hAnsiTheme="majorBidi" w:cstheme="majorBidi"/>
        </w:rPr>
        <w:t>.</w:t>
      </w:r>
      <w:del w:id="2473" w:author="JP" w:date="2025-12-30T11:31:00Z">
        <w:r w:rsidRPr="00731C63" w:rsidDel="00B7657C">
          <w:rPr>
            <w:rFonts w:asciiTheme="majorBidi" w:hAnsiTheme="majorBidi" w:cstheme="majorBidi"/>
          </w:rPr>
          <w:delText>”</w:delText>
        </w:r>
      </w:del>
      <w:ins w:id="2474" w:author="JP" w:date="2025-12-30T11:31:00Z">
        <w:r w:rsidRPr="00731C63">
          <w:rPr>
            <w:rFonts w:asciiTheme="majorBidi" w:hAnsiTheme="majorBidi" w:cstheme="majorBidi"/>
          </w:rPr>
          <w:t>”</w:t>
        </w:r>
      </w:ins>
      <w:r w:rsidRPr="00731C63">
        <w:rPr>
          <w:rFonts w:asciiTheme="majorBidi" w:hAnsiTheme="majorBidi" w:cstheme="majorBidi"/>
        </w:rPr>
        <w:tab/>
      </w:r>
    </w:p>
  </w:footnote>
  <w:footnote w:id="63">
    <w:p w14:paraId="7D0EC170" w14:textId="022DB27E" w:rsidR="007F230A" w:rsidRPr="00731C63" w:rsidRDefault="007F230A">
      <w:pPr>
        <w:pStyle w:val="FootnoteText"/>
        <w:rPr>
          <w:rFonts w:asciiTheme="majorBidi" w:hAnsiTheme="majorBidi" w:cstheme="majorBidi"/>
          <w:lang w:val="en-US"/>
          <w:rPrChange w:id="2529" w:author="Susan Doron" w:date="2026-01-17T21:29:00Z" w16du:dateUtc="2026-01-17T19:29:00Z">
            <w:rPr>
              <w:lang w:val="en-US"/>
            </w:rPr>
          </w:rPrChange>
        </w:rPr>
      </w:pPr>
      <w:r w:rsidRPr="00731C63">
        <w:rPr>
          <w:rStyle w:val="FootnoteReference"/>
          <w:rFonts w:asciiTheme="majorBidi" w:hAnsiTheme="majorBidi" w:cstheme="majorBidi"/>
          <w:rPrChange w:id="2530" w:author="Susan Doron" w:date="2026-01-17T21:29:00Z" w16du:dateUtc="2026-01-17T19:29:00Z">
            <w:rPr>
              <w:rStyle w:val="FootnoteReference"/>
            </w:rPr>
          </w:rPrChange>
        </w:rPr>
        <w:footnoteRef/>
      </w:r>
      <w:r w:rsidRPr="00731C63">
        <w:rPr>
          <w:rFonts w:asciiTheme="majorBidi" w:hAnsiTheme="majorBidi" w:cstheme="majorBidi"/>
          <w:rPrChange w:id="2531" w:author="Susan Doron" w:date="2026-01-17T21:29:00Z" w16du:dateUtc="2026-01-17T19:29:00Z">
            <w:rPr/>
          </w:rPrChange>
        </w:rPr>
        <w:t xml:space="preserve"> </w:t>
      </w:r>
      <w:proofErr w:type="spellStart"/>
      <w:r w:rsidRPr="00731C63">
        <w:rPr>
          <w:rFonts w:asciiTheme="majorBidi" w:hAnsiTheme="majorBidi" w:cstheme="majorBidi"/>
        </w:rPr>
        <w:t>Sulaymān</w:t>
      </w:r>
      <w:proofErr w:type="spellEnd"/>
      <w:r w:rsidRPr="00731C63">
        <w:rPr>
          <w:rFonts w:asciiTheme="majorBidi" w:hAnsiTheme="majorBidi" w:cstheme="majorBidi"/>
        </w:rPr>
        <w:t xml:space="preserve"> b. </w:t>
      </w:r>
      <w:proofErr w:type="spellStart"/>
      <w:r w:rsidRPr="00731C63">
        <w:rPr>
          <w:rFonts w:asciiTheme="majorBidi" w:hAnsiTheme="majorBidi" w:cstheme="majorBidi"/>
        </w:rPr>
        <w:t>Nāṣīr</w:t>
      </w:r>
      <w:proofErr w:type="spellEnd"/>
      <w:r w:rsidRPr="00731C63">
        <w:rPr>
          <w:rFonts w:asciiTheme="majorBidi" w:hAnsiTheme="majorBidi" w:cstheme="majorBidi"/>
        </w:rPr>
        <w:t xml:space="preserve"> al-</w:t>
      </w:r>
      <w:del w:id="2532" w:author="JP" w:date="2025-12-30T11:33:00Z">
        <w:r w:rsidRPr="00731C63" w:rsidDel="00B7657C">
          <w:rPr>
            <w:rFonts w:asciiTheme="majorBidi" w:hAnsiTheme="majorBidi" w:cstheme="majorBidi"/>
          </w:rPr>
          <w:delText>‘</w:delText>
        </w:r>
      </w:del>
      <w:ins w:id="2533" w:author="JP" w:date="2025-12-30T11:33:00Z">
        <w:r w:rsidRPr="00731C63">
          <w:rPr>
            <w:rFonts w:asciiTheme="majorBidi" w:hAnsiTheme="majorBidi" w:cstheme="majorBidi"/>
          </w:rPr>
          <w:t>’</w:t>
        </w:r>
      </w:ins>
      <w:proofErr w:type="spellStart"/>
      <w:r w:rsidRPr="00731C63">
        <w:rPr>
          <w:rFonts w:asciiTheme="majorBidi" w:hAnsiTheme="majorBidi" w:cstheme="majorBidi"/>
        </w:rPr>
        <w:t>Alwān</w:t>
      </w:r>
      <w:proofErr w:type="spellEnd"/>
      <w:r w:rsidRPr="00731C63">
        <w:rPr>
          <w:rFonts w:asciiTheme="majorBidi" w:hAnsiTheme="majorBidi" w:cstheme="majorBidi"/>
        </w:rPr>
        <w:t xml:space="preserve">, </w:t>
      </w:r>
      <w:del w:id="2534" w:author="JP" w:date="2025-12-30T11:31:00Z">
        <w:r w:rsidRPr="00731C63" w:rsidDel="00B7657C">
          <w:rPr>
            <w:rFonts w:asciiTheme="majorBidi" w:hAnsiTheme="majorBidi" w:cstheme="majorBidi"/>
          </w:rPr>
          <w:delText>“</w:delText>
        </w:r>
      </w:del>
      <w:ins w:id="2535"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del w:id="2536" w:author="JP" w:date="2025-12-30T11:33:00Z">
        <w:r w:rsidRPr="00731C63" w:rsidDel="00B7657C">
          <w:rPr>
            <w:rFonts w:asciiTheme="majorBidi" w:hAnsiTheme="majorBidi" w:cstheme="majorBidi"/>
          </w:rPr>
          <w:delText>‘</w:delText>
        </w:r>
      </w:del>
      <w:ins w:id="2537" w:author="JP" w:date="2025-12-30T11:33:00Z">
        <w:r w:rsidRPr="00731C63">
          <w:rPr>
            <w:rFonts w:asciiTheme="majorBidi" w:hAnsiTheme="majorBidi" w:cstheme="majorBidi"/>
          </w:rPr>
          <w:t>‘</w:t>
        </w:r>
      </w:ins>
      <w:proofErr w:type="spellStart"/>
      <w:del w:id="2538" w:author="JP" w:date="2026-01-05T16:25:00Z">
        <w:r w:rsidRPr="00731C63" w:rsidDel="00FF2EDB">
          <w:rPr>
            <w:rFonts w:asciiTheme="majorBidi" w:hAnsiTheme="majorBidi" w:cstheme="majorBidi"/>
          </w:rPr>
          <w:delText xml:space="preserve">iyādat </w:delText>
        </w:r>
      </w:del>
      <w:ins w:id="2539" w:author="JP" w:date="2026-01-05T16:25:00Z">
        <w:r w:rsidRPr="00731C63">
          <w:rPr>
            <w:rFonts w:asciiTheme="majorBidi" w:hAnsiTheme="majorBidi" w:cstheme="majorBidi"/>
          </w:rPr>
          <w:t>Iyādat</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540" w:author="JP" w:date="2026-01-05T16:25:00Z">
        <w:r w:rsidRPr="00731C63" w:rsidDel="00FF2EDB">
          <w:rPr>
            <w:rFonts w:asciiTheme="majorBidi" w:hAnsiTheme="majorBidi" w:cstheme="majorBidi"/>
          </w:rPr>
          <w:delText xml:space="preserve">marīḍ </w:delText>
        </w:r>
      </w:del>
      <w:ins w:id="2541" w:author="JP" w:date="2026-01-05T16:25:00Z">
        <w:r w:rsidRPr="00731C63">
          <w:rPr>
            <w:rFonts w:asciiTheme="majorBidi" w:hAnsiTheme="majorBidi" w:cstheme="majorBidi"/>
          </w:rPr>
          <w:t>Marīḍ</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542" w:author="JP" w:date="2026-01-05T16:25:00Z">
        <w:r w:rsidRPr="00731C63" w:rsidDel="00FF2EDB">
          <w:rPr>
            <w:rFonts w:asciiTheme="majorBidi" w:hAnsiTheme="majorBidi" w:cstheme="majorBidi"/>
          </w:rPr>
          <w:delText>kāfir</w:delText>
        </w:r>
      </w:del>
      <w:ins w:id="2543" w:author="JP" w:date="2026-01-05T16:25:00Z">
        <w:r w:rsidRPr="00731C63">
          <w:rPr>
            <w:rFonts w:asciiTheme="majorBidi" w:hAnsiTheme="majorBidi" w:cstheme="majorBidi"/>
          </w:rPr>
          <w:t>Kāfir</w:t>
        </w:r>
      </w:ins>
      <w:proofErr w:type="spellEnd"/>
      <w:r w:rsidRPr="00731C63">
        <w:rPr>
          <w:rFonts w:asciiTheme="majorBidi" w:hAnsiTheme="majorBidi" w:cstheme="majorBidi"/>
        </w:rPr>
        <w:t>,</w:t>
      </w:r>
      <w:del w:id="2544" w:author="JP" w:date="2025-12-30T11:31:00Z">
        <w:r w:rsidRPr="00731C63" w:rsidDel="00B7657C">
          <w:rPr>
            <w:rFonts w:asciiTheme="majorBidi" w:hAnsiTheme="majorBidi" w:cstheme="majorBidi"/>
          </w:rPr>
          <w:delText>”</w:delText>
        </w:r>
      </w:del>
      <w:ins w:id="2545"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2546" w:author="Susan Doron" w:date="2026-01-17T21:29:00Z" w16du:dateUtc="2026-01-17T19:29:00Z">
            <w:rPr>
              <w:rStyle w:val="Hyperlink"/>
              <w:rFonts w:asciiTheme="majorBidi" w:hAnsiTheme="majorBidi"/>
            </w:rPr>
          </w:rPrChange>
        </w:rPr>
        <w:t>https://thahabi.org/book/3231/read/997</w:t>
      </w:r>
      <w:r w:rsidRPr="00731C63">
        <w:rPr>
          <w:rFonts w:asciiTheme="majorBidi" w:hAnsiTheme="majorBidi" w:cstheme="majorBidi"/>
        </w:rPr>
        <w:t xml:space="preserve"> (accessed March 6, 2024).</w:t>
      </w:r>
    </w:p>
  </w:footnote>
  <w:footnote w:id="64">
    <w:p w14:paraId="3A1FF314" w14:textId="72AF8ADE" w:rsidR="007F230A" w:rsidRPr="00731C63" w:rsidRDefault="007F230A" w:rsidP="00585D0D">
      <w:pPr>
        <w:pStyle w:val="FootnoteText"/>
        <w:rPr>
          <w:rFonts w:asciiTheme="majorBidi" w:hAnsiTheme="majorBidi" w:cstheme="majorBidi"/>
          <w:lang w:bidi="he-IL"/>
        </w:rPr>
      </w:pPr>
      <w:r w:rsidRPr="00731C63">
        <w:rPr>
          <w:rStyle w:val="FootnoteReference"/>
          <w:rFonts w:asciiTheme="majorBidi" w:hAnsiTheme="majorBidi" w:cstheme="majorBidi"/>
          <w:rPrChange w:id="2566" w:author="Susan Doron" w:date="2026-01-17T21:29:00Z" w16du:dateUtc="2026-01-17T19:29:00Z">
            <w:rPr>
              <w:rStyle w:val="FootnoteReference"/>
            </w:rPr>
          </w:rPrChange>
        </w:rPr>
        <w:footnoteRef/>
      </w:r>
      <w:r w:rsidRPr="00731C63">
        <w:rPr>
          <w:rFonts w:asciiTheme="majorBidi" w:hAnsiTheme="majorBidi" w:cstheme="majorBidi"/>
          <w:rPrChange w:id="2567" w:author="Susan Doron" w:date="2026-01-17T21:29:00Z" w16du:dateUtc="2026-01-17T19:29:00Z">
            <w:rPr/>
          </w:rPrChange>
        </w:rPr>
        <w:t xml:space="preserve"> </w:t>
      </w:r>
      <w:r w:rsidRPr="00731C63">
        <w:rPr>
          <w:rFonts w:asciiTheme="majorBidi" w:hAnsiTheme="majorBidi" w:cstheme="majorBidi"/>
          <w:lang w:val="en-US"/>
        </w:rPr>
        <w:t xml:space="preserve">Ibn Bāz, </w:t>
      </w:r>
      <w:del w:id="2568" w:author="JP" w:date="2025-12-30T11:31:00Z">
        <w:r w:rsidRPr="00731C63" w:rsidDel="00B7657C">
          <w:rPr>
            <w:rFonts w:asciiTheme="majorBidi" w:hAnsiTheme="majorBidi" w:cstheme="majorBidi"/>
            <w:lang w:val="en-US"/>
          </w:rPr>
          <w:delText>“</w:delText>
        </w:r>
      </w:del>
      <w:ins w:id="2569" w:author="JP" w:date="2025-12-30T11:31:00Z">
        <w:r w:rsidRPr="00731C63">
          <w:rPr>
            <w:rFonts w:asciiTheme="majorBidi" w:hAnsiTheme="majorBidi" w:cstheme="majorBidi"/>
            <w:lang w:val="en-US"/>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del w:id="2570" w:author="JP" w:date="2025-12-30T11:33:00Z">
        <w:r w:rsidRPr="00731C63" w:rsidDel="00B7657C">
          <w:rPr>
            <w:rFonts w:asciiTheme="majorBidi" w:hAnsiTheme="majorBidi" w:cstheme="majorBidi"/>
          </w:rPr>
          <w:delText>‘</w:delText>
        </w:r>
      </w:del>
      <w:ins w:id="2571" w:author="JP" w:date="2025-12-30T11:33:00Z">
        <w:r w:rsidRPr="00731C63">
          <w:rPr>
            <w:rFonts w:asciiTheme="majorBidi" w:hAnsiTheme="majorBidi" w:cstheme="majorBidi"/>
          </w:rPr>
          <w:t>‘</w:t>
        </w:r>
      </w:ins>
      <w:proofErr w:type="spellStart"/>
      <w:ins w:id="2572" w:author="JP" w:date="2026-01-06T10:44:00Z">
        <w:r w:rsidRPr="00731C63">
          <w:rPr>
            <w:rFonts w:asciiTheme="majorBidi" w:hAnsiTheme="majorBidi" w:cstheme="majorBidi"/>
          </w:rPr>
          <w:t>I</w:t>
        </w:r>
      </w:ins>
      <w:del w:id="2573" w:author="JP" w:date="2026-01-06T10:44:00Z">
        <w:r w:rsidRPr="00731C63" w:rsidDel="00585D0D">
          <w:rPr>
            <w:rFonts w:asciiTheme="majorBidi" w:hAnsiTheme="majorBidi" w:cstheme="majorBidi"/>
          </w:rPr>
          <w:delText>i</w:delText>
        </w:r>
      </w:del>
      <w:r w:rsidRPr="00731C63">
        <w:rPr>
          <w:rFonts w:asciiTheme="majorBidi" w:hAnsiTheme="majorBidi" w:cstheme="majorBidi"/>
        </w:rPr>
        <w:t>yādat</w:t>
      </w:r>
      <w:proofErr w:type="spellEnd"/>
      <w:r w:rsidRPr="00731C63">
        <w:rPr>
          <w:rFonts w:asciiTheme="majorBidi" w:hAnsiTheme="majorBidi" w:cstheme="majorBidi"/>
        </w:rPr>
        <w:t xml:space="preserve"> al-</w:t>
      </w:r>
      <w:proofErr w:type="spellStart"/>
      <w:del w:id="2574" w:author="JP" w:date="2026-01-06T10:45:00Z">
        <w:r w:rsidRPr="00731C63" w:rsidDel="00585D0D">
          <w:rPr>
            <w:rFonts w:asciiTheme="majorBidi" w:hAnsiTheme="majorBidi" w:cstheme="majorBidi"/>
          </w:rPr>
          <w:delText xml:space="preserve">marīḍ </w:delText>
        </w:r>
      </w:del>
      <w:ins w:id="2575" w:author="JP" w:date="2026-01-06T10:45:00Z">
        <w:r w:rsidRPr="00731C63">
          <w:rPr>
            <w:rFonts w:asciiTheme="majorBidi" w:hAnsiTheme="majorBidi" w:cstheme="majorBidi"/>
          </w:rPr>
          <w:t>Marīḍ</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576" w:author="JP" w:date="2026-01-06T10:45:00Z">
        <w:r w:rsidRPr="00731C63" w:rsidDel="00585D0D">
          <w:rPr>
            <w:rFonts w:asciiTheme="majorBidi" w:hAnsiTheme="majorBidi" w:cstheme="majorBidi"/>
          </w:rPr>
          <w:delText>kāfir</w:delText>
        </w:r>
      </w:del>
      <w:ins w:id="2577" w:author="JP" w:date="2026-01-06T10:45:00Z">
        <w:r w:rsidRPr="00731C63">
          <w:rPr>
            <w:rFonts w:asciiTheme="majorBidi" w:hAnsiTheme="majorBidi" w:cstheme="majorBidi"/>
          </w:rPr>
          <w:t>Kāfir</w:t>
        </w:r>
      </w:ins>
      <w:proofErr w:type="spellEnd"/>
      <w:r w:rsidRPr="00731C63">
        <w:rPr>
          <w:rFonts w:asciiTheme="majorBidi" w:hAnsiTheme="majorBidi" w:cstheme="majorBidi"/>
        </w:rPr>
        <w:t>,</w:t>
      </w:r>
      <w:del w:id="2578" w:author="JP" w:date="2025-12-30T11:31:00Z">
        <w:r w:rsidRPr="00731C63" w:rsidDel="00B7657C">
          <w:rPr>
            <w:rFonts w:asciiTheme="majorBidi" w:hAnsiTheme="majorBidi" w:cstheme="majorBidi"/>
          </w:rPr>
          <w:delText>”</w:delText>
        </w:r>
      </w:del>
      <w:ins w:id="2579"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2580" w:author="Susan Doron" w:date="2026-01-17T21:29:00Z" w16du:dateUtc="2026-01-17T19:29:00Z">
            <w:rPr>
              <w:rStyle w:val="Hyperlink"/>
              <w:rFonts w:asciiTheme="majorBidi" w:hAnsiTheme="majorBidi"/>
            </w:rPr>
          </w:rPrChange>
        </w:rPr>
        <w:t>https://bit.ly/48Dckwl</w:t>
      </w:r>
      <w:r w:rsidRPr="00731C63">
        <w:rPr>
          <w:rFonts w:asciiTheme="majorBidi" w:hAnsiTheme="majorBidi" w:cstheme="majorBidi"/>
        </w:rPr>
        <w:t xml:space="preserve"> (accessed March 6, 2024). </w:t>
      </w:r>
      <w:r w:rsidRPr="00731C63">
        <w:rPr>
          <w:rFonts w:asciiTheme="majorBidi" w:hAnsiTheme="majorBidi" w:cstheme="majorBidi"/>
          <w:lang w:bidi="he-IL"/>
        </w:rPr>
        <w:t>See also, Ibn al-</w:t>
      </w:r>
      <w:del w:id="2581" w:author="JP" w:date="2025-12-30T11:33:00Z">
        <w:r w:rsidRPr="00731C63" w:rsidDel="00B7657C">
          <w:rPr>
            <w:rFonts w:asciiTheme="majorBidi" w:hAnsiTheme="majorBidi" w:cstheme="majorBidi"/>
            <w:lang w:bidi="he-IL"/>
          </w:rPr>
          <w:delText>‘</w:delText>
        </w:r>
      </w:del>
      <w:ins w:id="2582" w:author="JP" w:date="2025-12-30T11:33:00Z">
        <w:r w:rsidRPr="00731C63">
          <w:rPr>
            <w:rFonts w:asciiTheme="majorBidi" w:hAnsiTheme="majorBidi" w:cstheme="majorBidi"/>
            <w:lang w:bidi="he-IL"/>
          </w:rPr>
          <w:t>’</w:t>
        </w:r>
      </w:ins>
      <w:proofErr w:type="spellStart"/>
      <w:r w:rsidRPr="00731C63">
        <w:rPr>
          <w:rFonts w:asciiTheme="majorBidi" w:hAnsiTheme="majorBidi" w:cstheme="majorBidi"/>
          <w:lang w:bidi="he-IL"/>
        </w:rPr>
        <w:t>Uthaymīn</w:t>
      </w:r>
      <w:proofErr w:type="spellEnd"/>
      <w:r w:rsidRPr="00731C63">
        <w:rPr>
          <w:rFonts w:asciiTheme="majorBidi" w:hAnsiTheme="majorBidi" w:cstheme="majorBidi"/>
          <w:lang w:bidi="he-IL"/>
        </w:rPr>
        <w:t xml:space="preserve">, </w:t>
      </w:r>
      <w:del w:id="2583" w:author="JP" w:date="2025-12-30T11:31:00Z">
        <w:r w:rsidRPr="00731C63" w:rsidDel="00B7657C">
          <w:rPr>
            <w:rFonts w:asciiTheme="majorBidi" w:hAnsiTheme="majorBidi" w:cstheme="majorBidi"/>
            <w:lang w:bidi="he-IL"/>
          </w:rPr>
          <w:delText>“</w:delText>
        </w:r>
      </w:del>
      <w:ins w:id="2584" w:author="JP" w:date="2025-12-30T11:31:00Z">
        <w:r w:rsidRPr="00731C63">
          <w:rPr>
            <w:rFonts w:asciiTheme="majorBidi" w:hAnsiTheme="majorBidi" w:cstheme="majorBidi"/>
            <w:lang w:bidi="he-IL"/>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del w:id="2585" w:author="JP" w:date="2025-12-30T11:33:00Z">
        <w:r w:rsidRPr="00731C63" w:rsidDel="00B7657C">
          <w:rPr>
            <w:rFonts w:asciiTheme="majorBidi" w:hAnsiTheme="majorBidi" w:cstheme="majorBidi"/>
          </w:rPr>
          <w:delText>‘</w:delText>
        </w:r>
      </w:del>
      <w:ins w:id="2586" w:author="JP" w:date="2025-12-30T11:33:00Z">
        <w:r w:rsidRPr="00731C63">
          <w:rPr>
            <w:rFonts w:asciiTheme="majorBidi" w:hAnsiTheme="majorBidi" w:cstheme="majorBidi"/>
          </w:rPr>
          <w:t>‘</w:t>
        </w:r>
      </w:ins>
      <w:proofErr w:type="spellStart"/>
      <w:del w:id="2587" w:author="JP" w:date="2026-01-06T10:45:00Z">
        <w:r w:rsidRPr="00731C63" w:rsidDel="00585D0D">
          <w:rPr>
            <w:rFonts w:asciiTheme="majorBidi" w:hAnsiTheme="majorBidi" w:cstheme="majorBidi"/>
          </w:rPr>
          <w:delText xml:space="preserve">iyādat </w:delText>
        </w:r>
      </w:del>
      <w:ins w:id="2588" w:author="JP" w:date="2026-01-06T10:45:00Z">
        <w:r w:rsidRPr="00731C63">
          <w:rPr>
            <w:rFonts w:asciiTheme="majorBidi" w:hAnsiTheme="majorBidi" w:cstheme="majorBidi"/>
          </w:rPr>
          <w:t>Iyādat</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589" w:author="JP" w:date="2026-01-06T10:45:00Z">
        <w:r w:rsidRPr="00731C63" w:rsidDel="00585D0D">
          <w:rPr>
            <w:rFonts w:asciiTheme="majorBidi" w:hAnsiTheme="majorBidi" w:cstheme="majorBidi"/>
          </w:rPr>
          <w:delText xml:space="preserve">marīḍ </w:delText>
        </w:r>
      </w:del>
      <w:ins w:id="2590" w:author="JP" w:date="2026-01-06T10:45:00Z">
        <w:r w:rsidRPr="00731C63">
          <w:rPr>
            <w:rFonts w:asciiTheme="majorBidi" w:hAnsiTheme="majorBidi" w:cstheme="majorBidi"/>
          </w:rPr>
          <w:t>Marīḍ</w:t>
        </w:r>
        <w:proofErr w:type="spellEnd"/>
        <w:r w:rsidRPr="00731C63">
          <w:rPr>
            <w:rFonts w:asciiTheme="majorBidi" w:hAnsiTheme="majorBidi" w:cstheme="majorBidi"/>
          </w:rPr>
          <w:t xml:space="preserve"> </w:t>
        </w:r>
      </w:ins>
      <w:del w:id="2591" w:author="JP" w:date="2026-01-06T10:45:00Z">
        <w:r w:rsidRPr="00731C63" w:rsidDel="00585D0D">
          <w:rPr>
            <w:rFonts w:asciiTheme="majorBidi" w:hAnsiTheme="majorBidi" w:cstheme="majorBidi"/>
          </w:rPr>
          <w:delText xml:space="preserve">ghayr </w:delText>
        </w:r>
      </w:del>
      <w:ins w:id="2592" w:author="JP" w:date="2026-01-06T10:45:00Z">
        <w:r w:rsidRPr="00731C63">
          <w:rPr>
            <w:rFonts w:asciiTheme="majorBidi" w:hAnsiTheme="majorBidi" w:cstheme="majorBidi"/>
          </w:rPr>
          <w:t xml:space="preserve">Ghayr </w:t>
        </w:r>
      </w:ins>
      <w:r w:rsidRPr="00731C63">
        <w:rPr>
          <w:rFonts w:asciiTheme="majorBidi" w:hAnsiTheme="majorBidi" w:cstheme="majorBidi"/>
        </w:rPr>
        <w:t>al-</w:t>
      </w:r>
      <w:del w:id="2593" w:author="JP" w:date="2026-01-06T10:45:00Z">
        <w:r w:rsidRPr="00731C63" w:rsidDel="00585D0D">
          <w:rPr>
            <w:rFonts w:asciiTheme="majorBidi" w:hAnsiTheme="majorBidi" w:cstheme="majorBidi"/>
          </w:rPr>
          <w:delText xml:space="preserve">muslim </w:delText>
        </w:r>
      </w:del>
      <w:ins w:id="2594" w:author="JP" w:date="2026-01-06T10:45:00Z">
        <w:r w:rsidRPr="00731C63">
          <w:rPr>
            <w:rFonts w:asciiTheme="majorBidi" w:hAnsiTheme="majorBidi" w:cstheme="majorBidi"/>
          </w:rPr>
          <w:t xml:space="preserve">Muslim </w:t>
        </w:r>
      </w:ins>
      <w:proofErr w:type="spellStart"/>
      <w:r w:rsidRPr="00731C63">
        <w:rPr>
          <w:rFonts w:asciiTheme="majorBidi" w:hAnsiTheme="majorBidi" w:cstheme="majorBidi"/>
        </w:rPr>
        <w:t>wa-</w:t>
      </w:r>
      <w:del w:id="2595" w:author="JP" w:date="2026-01-06T10:45:00Z">
        <w:r w:rsidRPr="00731C63" w:rsidDel="00585D0D">
          <w:rPr>
            <w:rFonts w:asciiTheme="majorBidi" w:hAnsiTheme="majorBidi" w:cstheme="majorBidi"/>
          </w:rPr>
          <w:delText>i</w:delText>
        </w:r>
      </w:del>
      <w:ins w:id="2596" w:author="JP" w:date="2026-01-06T10:45:00Z">
        <w:r w:rsidRPr="00731C63">
          <w:rPr>
            <w:rFonts w:asciiTheme="majorBidi" w:hAnsiTheme="majorBidi" w:cstheme="majorBidi"/>
          </w:rPr>
          <w:t>I</w:t>
        </w:r>
      </w:ins>
      <w:r w:rsidRPr="00731C63">
        <w:rPr>
          <w:rFonts w:asciiTheme="majorBidi" w:hAnsiTheme="majorBidi" w:cstheme="majorBidi"/>
        </w:rPr>
        <w:t>ttibā</w:t>
      </w:r>
      <w:proofErr w:type="spellEnd"/>
      <w:del w:id="2597" w:author="JP" w:date="2025-12-30T11:33:00Z">
        <w:r w:rsidRPr="00731C63" w:rsidDel="00B7657C">
          <w:rPr>
            <w:rFonts w:asciiTheme="majorBidi" w:hAnsiTheme="majorBidi" w:cstheme="majorBidi"/>
          </w:rPr>
          <w:delText>‘</w:delText>
        </w:r>
      </w:del>
      <w:ins w:id="2598" w:author="JP" w:date="2025-12-30T11:33:00Z">
        <w:r w:rsidRPr="00731C63">
          <w:rPr>
            <w:rFonts w:asciiTheme="majorBidi" w:hAnsiTheme="majorBidi" w:cstheme="majorBidi"/>
          </w:rPr>
          <w:t>’</w:t>
        </w:r>
      </w:ins>
      <w:r w:rsidRPr="00731C63">
        <w:rPr>
          <w:rFonts w:asciiTheme="majorBidi" w:hAnsiTheme="majorBidi" w:cstheme="majorBidi"/>
        </w:rPr>
        <w:t xml:space="preserve"> </w:t>
      </w:r>
      <w:del w:id="2599" w:author="JP" w:date="2026-01-06T10:45:00Z">
        <w:r w:rsidRPr="00731C63" w:rsidDel="00585D0D">
          <w:rPr>
            <w:rFonts w:asciiTheme="majorBidi" w:hAnsiTheme="majorBidi" w:cstheme="majorBidi"/>
          </w:rPr>
          <w:delText>janāzatihi</w:delText>
        </w:r>
      </w:del>
      <w:proofErr w:type="spellStart"/>
      <w:ins w:id="2600" w:author="JP" w:date="2026-01-06T10:45:00Z">
        <w:r w:rsidRPr="00731C63">
          <w:rPr>
            <w:rFonts w:asciiTheme="majorBidi" w:hAnsiTheme="majorBidi" w:cstheme="majorBidi"/>
          </w:rPr>
          <w:t>Janāzatihi</w:t>
        </w:r>
      </w:ins>
      <w:proofErr w:type="spellEnd"/>
      <w:r w:rsidRPr="00731C63">
        <w:rPr>
          <w:rFonts w:asciiTheme="majorBidi" w:hAnsiTheme="majorBidi" w:cstheme="majorBidi"/>
        </w:rPr>
        <w:t>,</w:t>
      </w:r>
      <w:del w:id="2601" w:author="JP" w:date="2025-12-30T11:31:00Z">
        <w:r w:rsidRPr="00731C63" w:rsidDel="00B7657C">
          <w:rPr>
            <w:rFonts w:asciiTheme="majorBidi" w:hAnsiTheme="majorBidi" w:cstheme="majorBidi"/>
          </w:rPr>
          <w:delText>”</w:delText>
        </w:r>
      </w:del>
      <w:ins w:id="2602"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2603" w:author="Susan Doron" w:date="2026-01-17T21:29:00Z" w16du:dateUtc="2026-01-17T19:29:00Z">
            <w:rPr>
              <w:rStyle w:val="Hyperlink"/>
              <w:rFonts w:asciiTheme="majorBidi" w:hAnsiTheme="majorBidi"/>
            </w:rPr>
          </w:rPrChange>
        </w:rPr>
        <w:t>https://binothaimeen.net/content/11303</w:t>
      </w:r>
      <w:r w:rsidRPr="00731C63">
        <w:rPr>
          <w:rFonts w:asciiTheme="majorBidi" w:hAnsiTheme="majorBidi" w:cstheme="majorBidi"/>
        </w:rPr>
        <w:t xml:space="preserve"> (accessed March 6, 2024). Ibn al-</w:t>
      </w:r>
      <w:del w:id="2604" w:author="JP" w:date="2025-12-30T11:33:00Z">
        <w:r w:rsidRPr="00731C63" w:rsidDel="00B7657C">
          <w:rPr>
            <w:rFonts w:asciiTheme="majorBidi" w:hAnsiTheme="majorBidi" w:cstheme="majorBidi"/>
            <w:lang w:bidi="he-IL"/>
          </w:rPr>
          <w:delText>‘</w:delText>
        </w:r>
      </w:del>
      <w:ins w:id="2605" w:author="JP" w:date="2025-12-30T11:33:00Z">
        <w:r w:rsidRPr="00731C63">
          <w:rPr>
            <w:rFonts w:asciiTheme="majorBidi" w:hAnsiTheme="majorBidi" w:cstheme="majorBidi"/>
            <w:lang w:bidi="he-IL"/>
          </w:rPr>
          <w:t>’</w:t>
        </w:r>
      </w:ins>
      <w:proofErr w:type="spellStart"/>
      <w:r w:rsidRPr="00731C63">
        <w:rPr>
          <w:rFonts w:asciiTheme="majorBidi" w:hAnsiTheme="majorBidi" w:cstheme="majorBidi"/>
          <w:lang w:bidi="he-IL"/>
        </w:rPr>
        <w:t>Uthaymīn</w:t>
      </w:r>
      <w:proofErr w:type="spellEnd"/>
      <w:r w:rsidRPr="00731C63">
        <w:rPr>
          <w:rFonts w:asciiTheme="majorBidi" w:hAnsiTheme="majorBidi" w:cstheme="majorBidi"/>
          <w:lang w:bidi="he-IL"/>
        </w:rPr>
        <w:t xml:space="preserve"> allows </w:t>
      </w:r>
      <w:ins w:id="2606" w:author="JP" w:date="2026-01-06T10:45:00Z">
        <w:r w:rsidRPr="00731C63">
          <w:rPr>
            <w:rFonts w:asciiTheme="majorBidi" w:hAnsiTheme="majorBidi" w:cstheme="majorBidi"/>
            <w:lang w:bidi="he-IL"/>
          </w:rPr>
          <w:t xml:space="preserve">one </w:t>
        </w:r>
      </w:ins>
      <w:r w:rsidRPr="00731C63">
        <w:rPr>
          <w:rFonts w:asciiTheme="majorBidi" w:hAnsiTheme="majorBidi" w:cstheme="majorBidi"/>
          <w:lang w:bidi="he-IL"/>
        </w:rPr>
        <w:t xml:space="preserve">to visit </w:t>
      </w:r>
      <w:del w:id="2607" w:author="JP" w:date="2026-01-06T10:46:00Z">
        <w:r w:rsidRPr="00731C63" w:rsidDel="00585D0D">
          <w:rPr>
            <w:rFonts w:asciiTheme="majorBidi" w:hAnsiTheme="majorBidi" w:cstheme="majorBidi"/>
            <w:lang w:val="en-US" w:bidi="he-IL"/>
          </w:rPr>
          <w:delText>a</w:delText>
        </w:r>
        <w:r w:rsidRPr="00731C63" w:rsidDel="00585D0D">
          <w:rPr>
            <w:rFonts w:asciiTheme="majorBidi" w:hAnsiTheme="majorBidi" w:cstheme="majorBidi"/>
            <w:lang w:bidi="he-IL"/>
          </w:rPr>
          <w:delText xml:space="preserve"> </w:delText>
        </w:r>
      </w:del>
      <w:r w:rsidRPr="00731C63">
        <w:rPr>
          <w:rFonts w:asciiTheme="majorBidi" w:hAnsiTheme="majorBidi" w:cstheme="majorBidi"/>
          <w:lang w:bidi="he-IL"/>
        </w:rPr>
        <w:t>non-Muslim</w:t>
      </w:r>
      <w:ins w:id="2608" w:author="JP" w:date="2026-01-06T10:46:00Z">
        <w:r w:rsidRPr="00731C63">
          <w:rPr>
            <w:rFonts w:asciiTheme="majorBidi" w:hAnsiTheme="majorBidi" w:cstheme="majorBidi"/>
            <w:lang w:bidi="he-IL"/>
          </w:rPr>
          <w:t>s,</w:t>
        </w:r>
      </w:ins>
      <w:r w:rsidRPr="00731C63">
        <w:rPr>
          <w:rFonts w:asciiTheme="majorBidi" w:hAnsiTheme="majorBidi" w:cstheme="majorBidi"/>
          <w:lang w:bidi="he-IL"/>
        </w:rPr>
        <w:t xml:space="preserve"> even if</w:t>
      </w:r>
      <w:del w:id="2609" w:author="JP" w:date="2026-01-06T10:46:00Z">
        <w:r w:rsidRPr="00731C63" w:rsidDel="00585D0D">
          <w:rPr>
            <w:rFonts w:asciiTheme="majorBidi" w:hAnsiTheme="majorBidi" w:cstheme="majorBidi"/>
            <w:lang w:bidi="he-IL"/>
          </w:rPr>
          <w:delText xml:space="preserve"> there</w:delText>
        </w:r>
      </w:del>
      <w:r w:rsidRPr="00731C63">
        <w:rPr>
          <w:rFonts w:asciiTheme="majorBidi" w:hAnsiTheme="majorBidi" w:cstheme="majorBidi"/>
          <w:lang w:bidi="he-IL"/>
        </w:rPr>
        <w:t xml:space="preserve"> the chance to convert </w:t>
      </w:r>
      <w:del w:id="2610" w:author="JP" w:date="2026-01-06T10:46:00Z">
        <w:r w:rsidRPr="00731C63" w:rsidDel="00585D0D">
          <w:rPr>
            <w:rFonts w:asciiTheme="majorBidi" w:hAnsiTheme="majorBidi" w:cstheme="majorBidi"/>
            <w:lang w:bidi="he-IL"/>
          </w:rPr>
          <w:delText xml:space="preserve">him </w:delText>
        </w:r>
      </w:del>
      <w:ins w:id="2611" w:author="JP" w:date="2026-01-06T10:46:00Z">
        <w:r w:rsidRPr="00731C63">
          <w:rPr>
            <w:rFonts w:asciiTheme="majorBidi" w:hAnsiTheme="majorBidi" w:cstheme="majorBidi"/>
            <w:lang w:bidi="he-IL"/>
          </w:rPr>
          <w:t xml:space="preserve">them </w:t>
        </w:r>
      </w:ins>
      <w:r w:rsidRPr="00731C63">
        <w:rPr>
          <w:rFonts w:asciiTheme="majorBidi" w:hAnsiTheme="majorBidi" w:cstheme="majorBidi"/>
          <w:lang w:bidi="he-IL"/>
        </w:rPr>
        <w:t xml:space="preserve">is slim, if the sick person is a family member. </w:t>
      </w:r>
    </w:p>
  </w:footnote>
  <w:footnote w:id="65">
    <w:p w14:paraId="76BD16CF" w14:textId="7AE12E4E" w:rsidR="007F230A" w:rsidRPr="00731C63" w:rsidRDefault="007F230A" w:rsidP="00585D0D">
      <w:pPr>
        <w:pStyle w:val="FootnoteText"/>
        <w:rPr>
          <w:rFonts w:asciiTheme="majorBidi" w:hAnsiTheme="majorBidi" w:cstheme="majorBidi"/>
        </w:rPr>
      </w:pPr>
      <w:r w:rsidRPr="00731C63">
        <w:rPr>
          <w:rStyle w:val="FootnoteReference"/>
          <w:rFonts w:asciiTheme="majorBidi" w:hAnsiTheme="majorBidi" w:cstheme="majorBidi"/>
          <w:rPrChange w:id="2621" w:author="Susan Doron" w:date="2026-01-17T21:29:00Z" w16du:dateUtc="2026-01-17T19:29:00Z">
            <w:rPr>
              <w:rStyle w:val="FootnoteReference"/>
            </w:rPr>
          </w:rPrChange>
        </w:rPr>
        <w:footnoteRef/>
      </w:r>
      <w:r w:rsidRPr="00731C63">
        <w:rPr>
          <w:rFonts w:asciiTheme="majorBidi" w:hAnsiTheme="majorBidi" w:cstheme="majorBidi"/>
          <w:rPrChange w:id="2622"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2623" w:author="JP" w:date="2025-12-30T11:31:00Z">
        <w:r w:rsidRPr="00731C63" w:rsidDel="00B7657C">
          <w:rPr>
            <w:rFonts w:asciiTheme="majorBidi" w:hAnsiTheme="majorBidi" w:cstheme="majorBidi"/>
          </w:rPr>
          <w:delText>“</w:delText>
        </w:r>
      </w:del>
      <w:ins w:id="2624" w:author="JP" w:date="2025-12-30T11:31:00Z">
        <w:r w:rsidRPr="00731C63">
          <w:rPr>
            <w:rFonts w:asciiTheme="majorBidi" w:hAnsiTheme="majorBidi" w:cstheme="majorBidi"/>
          </w:rPr>
          <w:t>“</w:t>
        </w:r>
      </w:ins>
      <w:r w:rsidRPr="00731C63">
        <w:rPr>
          <w:rFonts w:asciiTheme="majorBidi" w:hAnsiTheme="majorBidi" w:cstheme="majorBidi"/>
        </w:rPr>
        <w:t>Al-</w:t>
      </w:r>
      <w:proofErr w:type="spellStart"/>
      <w:r w:rsidRPr="00731C63">
        <w:rPr>
          <w:rFonts w:asciiTheme="majorBidi" w:hAnsiTheme="majorBidi" w:cstheme="majorBidi"/>
        </w:rPr>
        <w:t>Ta</w:t>
      </w:r>
      <w:del w:id="2625" w:author="JP" w:date="2025-12-30T11:33:00Z">
        <w:r w:rsidRPr="00731C63" w:rsidDel="00B7657C">
          <w:rPr>
            <w:rFonts w:asciiTheme="majorBidi" w:hAnsiTheme="majorBidi" w:cstheme="majorBidi"/>
          </w:rPr>
          <w:delText>‘</w:delText>
        </w:r>
      </w:del>
      <w:ins w:id="2626" w:author="JP" w:date="2025-12-30T11:33:00Z">
        <w:r w:rsidRPr="00731C63">
          <w:rPr>
            <w:rFonts w:asciiTheme="majorBidi" w:hAnsiTheme="majorBidi" w:cstheme="majorBidi"/>
          </w:rPr>
          <w:t>’</w:t>
        </w:r>
      </w:ins>
      <w:r w:rsidRPr="00731C63">
        <w:rPr>
          <w:rFonts w:asciiTheme="majorBidi" w:hAnsiTheme="majorBidi" w:cstheme="majorBidi"/>
        </w:rPr>
        <w:t>āmul</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ma</w:t>
      </w:r>
      <w:del w:id="2627" w:author="JP" w:date="2025-12-30T11:33:00Z">
        <w:r w:rsidRPr="00731C63" w:rsidDel="00B7657C">
          <w:rPr>
            <w:rFonts w:asciiTheme="majorBidi" w:hAnsiTheme="majorBidi" w:cstheme="majorBidi"/>
          </w:rPr>
          <w:delText>‘</w:delText>
        </w:r>
      </w:del>
      <w:ins w:id="2628" w:author="JP" w:date="2025-12-30T11:33:00Z">
        <w:r w:rsidRPr="00731C63">
          <w:rPr>
            <w:rFonts w:asciiTheme="majorBidi" w:hAnsiTheme="majorBidi" w:cstheme="majorBidi"/>
          </w:rPr>
          <w:t>’</w:t>
        </w:r>
      </w:ins>
      <w:r w:rsidRPr="00731C63">
        <w:rPr>
          <w:rFonts w:asciiTheme="majorBidi" w:hAnsiTheme="majorBidi" w:cstheme="majorBidi"/>
        </w:rPr>
        <w:t>a</w:t>
      </w:r>
      <w:proofErr w:type="spellEnd"/>
      <w:r w:rsidRPr="00731C63">
        <w:rPr>
          <w:rFonts w:asciiTheme="majorBidi" w:hAnsiTheme="majorBidi" w:cstheme="majorBidi"/>
        </w:rPr>
        <w:t xml:space="preserve"> al-</w:t>
      </w:r>
      <w:proofErr w:type="spellStart"/>
      <w:del w:id="2629" w:author="JP" w:date="2026-01-06T10:46:00Z">
        <w:r w:rsidRPr="00731C63" w:rsidDel="00585D0D">
          <w:rPr>
            <w:rFonts w:asciiTheme="majorBidi" w:hAnsiTheme="majorBidi" w:cstheme="majorBidi"/>
          </w:rPr>
          <w:delText xml:space="preserve">rāfiḍa </w:delText>
        </w:r>
      </w:del>
      <w:ins w:id="2630" w:author="JP" w:date="2026-01-06T10:46:00Z">
        <w:r w:rsidRPr="00731C63">
          <w:rPr>
            <w:rFonts w:asciiTheme="majorBidi" w:hAnsiTheme="majorBidi" w:cstheme="majorBidi"/>
          </w:rPr>
          <w:t>Rāfiḍa</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2631" w:author="JP" w:date="2026-01-06T10:46:00Z">
        <w:r w:rsidRPr="00731C63" w:rsidDel="00585D0D">
          <w:rPr>
            <w:rFonts w:asciiTheme="majorBidi" w:hAnsiTheme="majorBidi" w:cstheme="majorBidi"/>
          </w:rPr>
          <w:delText xml:space="preserve">naṣārā </w:delText>
        </w:r>
      </w:del>
      <w:ins w:id="2632" w:author="JP" w:date="2026-01-06T10:46:00Z">
        <w:r w:rsidRPr="00731C63">
          <w:rPr>
            <w:rFonts w:asciiTheme="majorBidi" w:hAnsiTheme="majorBidi" w:cstheme="majorBidi"/>
          </w:rPr>
          <w:t>Naṣārā</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2633" w:author="JP" w:date="2026-01-06T10:46:00Z">
        <w:r w:rsidRPr="00731C63" w:rsidDel="00585D0D">
          <w:rPr>
            <w:rFonts w:asciiTheme="majorBidi" w:hAnsiTheme="majorBidi" w:cstheme="majorBidi"/>
          </w:rPr>
          <w:delText xml:space="preserve">durūz </w:delText>
        </w:r>
      </w:del>
      <w:ins w:id="2634" w:author="JP" w:date="2026-01-06T10:46:00Z">
        <w:r w:rsidRPr="00731C63">
          <w:rPr>
            <w:rFonts w:asciiTheme="majorBidi" w:hAnsiTheme="majorBidi" w:cstheme="majorBidi"/>
          </w:rPr>
          <w:t>Durūz</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fī</w:t>
      </w:r>
      <w:proofErr w:type="spellEnd"/>
      <w:r w:rsidRPr="00731C63">
        <w:rPr>
          <w:rFonts w:asciiTheme="majorBidi" w:hAnsiTheme="majorBidi" w:cstheme="majorBidi"/>
        </w:rPr>
        <w:t xml:space="preserve"> </w:t>
      </w:r>
      <w:del w:id="2635" w:author="JP" w:date="2026-01-06T10:46:00Z">
        <w:r w:rsidRPr="00731C63" w:rsidDel="00585D0D">
          <w:rPr>
            <w:rFonts w:asciiTheme="majorBidi" w:hAnsiTheme="majorBidi" w:cstheme="majorBidi"/>
          </w:rPr>
          <w:delText xml:space="preserve">niṭāq </w:delText>
        </w:r>
      </w:del>
      <w:proofErr w:type="spellStart"/>
      <w:ins w:id="2636" w:author="JP" w:date="2026-01-06T10:46:00Z">
        <w:r w:rsidRPr="00731C63">
          <w:rPr>
            <w:rFonts w:asciiTheme="majorBidi" w:hAnsiTheme="majorBidi" w:cstheme="majorBidi"/>
          </w:rPr>
          <w:t>Niṭāq</w:t>
        </w:r>
        <w:proofErr w:type="spellEnd"/>
        <w:r w:rsidRPr="00731C63">
          <w:rPr>
            <w:rFonts w:asciiTheme="majorBidi" w:hAnsiTheme="majorBidi" w:cstheme="majorBidi"/>
          </w:rPr>
          <w:t xml:space="preserve"> </w:t>
        </w:r>
      </w:ins>
      <w:ins w:id="2637" w:author="JP" w:date="2026-01-06T10:47:00Z">
        <w:r w:rsidRPr="00731C63">
          <w:rPr>
            <w:rFonts w:asciiTheme="majorBidi" w:hAnsiTheme="majorBidi" w:cstheme="majorBidi"/>
          </w:rPr>
          <w:t>Ṣ</w:t>
        </w:r>
      </w:ins>
      <w:del w:id="2638" w:author="JP" w:date="2026-01-06T10:47:00Z">
        <w:r w:rsidRPr="00731C63" w:rsidDel="00585D0D">
          <w:rPr>
            <w:rFonts w:asciiTheme="majorBidi" w:hAnsiTheme="majorBidi" w:cstheme="majorBidi"/>
          </w:rPr>
          <w:delText>ṣ</w:delText>
        </w:r>
      </w:del>
      <w:r w:rsidRPr="00731C63">
        <w:rPr>
          <w:rFonts w:asciiTheme="majorBidi" w:hAnsiTheme="majorBidi" w:cstheme="majorBidi"/>
        </w:rPr>
        <w:t>afī,</w:t>
      </w:r>
      <w:del w:id="2639" w:author="JP" w:date="2025-12-30T11:31:00Z">
        <w:r w:rsidRPr="00731C63" w:rsidDel="00B7657C">
          <w:rPr>
            <w:rFonts w:asciiTheme="majorBidi" w:hAnsiTheme="majorBidi" w:cstheme="majorBidi"/>
          </w:rPr>
          <w:delText>”</w:delText>
        </w:r>
      </w:del>
      <w:ins w:id="2640" w:author="JP" w:date="2025-12-30T11:31:00Z">
        <w:r w:rsidRPr="00731C63">
          <w:rPr>
            <w:rFonts w:asciiTheme="majorBidi" w:hAnsiTheme="majorBidi" w:cstheme="majorBidi"/>
          </w:rPr>
          <w:t>”</w:t>
        </w:r>
      </w:ins>
      <w:r w:rsidRPr="00731C63">
        <w:rPr>
          <w:rFonts w:asciiTheme="majorBidi" w:hAnsiTheme="majorBidi" w:cstheme="majorBidi"/>
        </w:rPr>
        <w:t xml:space="preserve"> (on file with author). </w:t>
      </w:r>
    </w:p>
  </w:footnote>
  <w:footnote w:id="66">
    <w:p w14:paraId="4F210D84" w14:textId="143E4414"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2648" w:author="Susan Doron" w:date="2026-01-17T21:29:00Z" w16du:dateUtc="2026-01-17T19:29:00Z">
            <w:rPr>
              <w:rStyle w:val="FootnoteReference"/>
            </w:rPr>
          </w:rPrChange>
        </w:rPr>
        <w:footnoteRef/>
      </w:r>
      <w:r w:rsidRPr="00731C63">
        <w:rPr>
          <w:rFonts w:asciiTheme="majorBidi" w:hAnsiTheme="majorBidi" w:cstheme="majorBidi"/>
          <w:rPrChange w:id="2649" w:author="Susan Doron" w:date="2026-01-17T21:29:00Z" w16du:dateUtc="2026-01-17T19:29:00Z">
            <w:rPr/>
          </w:rPrChange>
        </w:rPr>
        <w:t xml:space="preserve"> </w:t>
      </w:r>
      <w:r w:rsidRPr="00731C63">
        <w:rPr>
          <w:rFonts w:asciiTheme="majorBidi" w:hAnsiTheme="majorBidi" w:cstheme="majorBidi"/>
        </w:rPr>
        <w:t>Ibn al-</w:t>
      </w:r>
      <w:del w:id="2650" w:author="JP" w:date="2025-12-30T11:33:00Z">
        <w:r w:rsidRPr="00731C63" w:rsidDel="00B7657C">
          <w:rPr>
            <w:rFonts w:asciiTheme="majorBidi" w:hAnsiTheme="majorBidi" w:cstheme="majorBidi"/>
          </w:rPr>
          <w:delText>‘</w:delText>
        </w:r>
      </w:del>
      <w:ins w:id="2651" w:author="JP" w:date="2025-12-30T11:33:00Z">
        <w:r w:rsidRPr="00731C63">
          <w:rPr>
            <w:rFonts w:asciiTheme="majorBidi" w:hAnsiTheme="majorBidi" w:cstheme="majorBidi"/>
          </w:rPr>
          <w:t>’</w:t>
        </w:r>
      </w:ins>
      <w:proofErr w:type="spellStart"/>
      <w:r w:rsidRPr="00731C63">
        <w:rPr>
          <w:rFonts w:asciiTheme="majorBidi" w:hAnsiTheme="majorBidi" w:cstheme="majorBidi"/>
        </w:rPr>
        <w:t>Uthaymīn</w:t>
      </w:r>
      <w:proofErr w:type="spellEnd"/>
      <w:r w:rsidRPr="00731C63">
        <w:rPr>
          <w:rFonts w:asciiTheme="majorBidi" w:hAnsiTheme="majorBidi" w:cstheme="majorBidi"/>
        </w:rPr>
        <w:t xml:space="preserve">, </w:t>
      </w:r>
      <w:del w:id="2652" w:author="JP" w:date="2025-12-30T11:31:00Z">
        <w:r w:rsidRPr="00731C63" w:rsidDel="00B7657C">
          <w:rPr>
            <w:rFonts w:asciiTheme="majorBidi" w:hAnsiTheme="majorBidi" w:cstheme="majorBidi"/>
          </w:rPr>
          <w:delText>“</w:delText>
        </w:r>
      </w:del>
      <w:ins w:id="2653" w:author="JP" w:date="2025-12-30T11:31:00Z">
        <w:r w:rsidRPr="00731C63">
          <w:rPr>
            <w:rFonts w:asciiTheme="majorBidi" w:hAnsiTheme="majorBidi" w:cstheme="majorBidi"/>
          </w:rPr>
          <w:t>“</w:t>
        </w:r>
      </w:ins>
      <w:r w:rsidRPr="00731C63">
        <w:rPr>
          <w:rFonts w:asciiTheme="majorBidi" w:hAnsiTheme="majorBidi" w:cstheme="majorBidi"/>
        </w:rPr>
        <w:t xml:space="preserve">Hal </w:t>
      </w:r>
      <w:del w:id="2654" w:author="JP" w:date="2026-01-06T10:47:00Z">
        <w:r w:rsidRPr="00731C63" w:rsidDel="00585D0D">
          <w:rPr>
            <w:rFonts w:asciiTheme="majorBidi" w:hAnsiTheme="majorBidi" w:cstheme="majorBidi"/>
          </w:rPr>
          <w:delText>y</w:delText>
        </w:r>
      </w:del>
      <w:proofErr w:type="spellStart"/>
      <w:ins w:id="2655" w:author="JP" w:date="2026-01-06T10:47:00Z">
        <w:r w:rsidRPr="00731C63">
          <w:rPr>
            <w:rFonts w:asciiTheme="majorBidi" w:hAnsiTheme="majorBidi" w:cstheme="majorBidi"/>
          </w:rPr>
          <w:t>Y</w:t>
        </w:r>
      </w:ins>
      <w:r w:rsidRPr="00731C63">
        <w:rPr>
          <w:rFonts w:asciiTheme="majorBidi" w:hAnsiTheme="majorBidi" w:cstheme="majorBidi"/>
        </w:rPr>
        <w:t>ajūz</w:t>
      </w:r>
      <w:proofErr w:type="spellEnd"/>
      <w:del w:id="2656" w:author="JP" w:date="2026-01-06T10:47:00Z">
        <w:r w:rsidRPr="00731C63" w:rsidDel="00585D0D">
          <w:rPr>
            <w:rFonts w:asciiTheme="majorBidi" w:hAnsiTheme="majorBidi" w:cstheme="majorBidi"/>
          </w:rPr>
          <w:delText>u</w:delText>
        </w:r>
      </w:del>
      <w:r w:rsidRPr="00731C63">
        <w:rPr>
          <w:rFonts w:asciiTheme="majorBidi" w:hAnsiTheme="majorBidi" w:cstheme="majorBidi"/>
        </w:rPr>
        <w:t xml:space="preserve"> li-l-</w:t>
      </w:r>
      <w:del w:id="2657" w:author="JP" w:date="2026-01-06T10:47:00Z">
        <w:r w:rsidRPr="00731C63" w:rsidDel="00585D0D">
          <w:rPr>
            <w:rFonts w:asciiTheme="majorBidi" w:hAnsiTheme="majorBidi" w:cstheme="majorBidi"/>
          </w:rPr>
          <w:delText xml:space="preserve">muslim </w:delText>
        </w:r>
      </w:del>
      <w:ins w:id="2658" w:author="JP" w:date="2026-01-06T10:47:00Z">
        <w:r w:rsidRPr="00731C63">
          <w:rPr>
            <w:rFonts w:asciiTheme="majorBidi" w:hAnsiTheme="majorBidi" w:cstheme="majorBidi"/>
          </w:rPr>
          <w:t xml:space="preserve">Muslim </w:t>
        </w:r>
      </w:ins>
      <w:r w:rsidRPr="00731C63">
        <w:rPr>
          <w:rFonts w:asciiTheme="majorBidi" w:hAnsiTheme="majorBidi" w:cstheme="majorBidi"/>
        </w:rPr>
        <w:t xml:space="preserve">an </w:t>
      </w:r>
      <w:del w:id="2659" w:author="JP" w:date="2026-01-06T10:47:00Z">
        <w:r w:rsidRPr="00731C63" w:rsidDel="00585D0D">
          <w:rPr>
            <w:rFonts w:asciiTheme="majorBidi" w:hAnsiTheme="majorBidi" w:cstheme="majorBidi"/>
          </w:rPr>
          <w:delText>y</w:delText>
        </w:r>
      </w:del>
      <w:proofErr w:type="spellStart"/>
      <w:ins w:id="2660" w:author="JP" w:date="2026-01-06T10:47:00Z">
        <w:r w:rsidRPr="00731C63">
          <w:rPr>
            <w:rFonts w:asciiTheme="majorBidi" w:hAnsiTheme="majorBidi" w:cstheme="majorBidi"/>
          </w:rPr>
          <w:t>Y</w:t>
        </w:r>
      </w:ins>
      <w:r w:rsidRPr="00731C63">
        <w:rPr>
          <w:rFonts w:asciiTheme="majorBidi" w:hAnsiTheme="majorBidi" w:cstheme="majorBidi"/>
        </w:rPr>
        <w:t>ashī</w:t>
      </w:r>
      <w:del w:id="2661" w:author="JP" w:date="2025-12-30T11:33:00Z">
        <w:r w:rsidRPr="00731C63" w:rsidDel="00B7657C">
          <w:rPr>
            <w:rFonts w:asciiTheme="majorBidi" w:hAnsiTheme="majorBidi" w:cstheme="majorBidi"/>
          </w:rPr>
          <w:delText>‘</w:delText>
        </w:r>
      </w:del>
      <w:ins w:id="2662" w:author="JP" w:date="2025-12-30T11:33:00Z">
        <w:r w:rsidRPr="00731C63">
          <w:rPr>
            <w:rFonts w:asciiTheme="majorBidi" w:hAnsiTheme="majorBidi" w:cstheme="majorBidi"/>
          </w:rPr>
          <w:t>’</w:t>
        </w:r>
      </w:ins>
      <w:r w:rsidRPr="00731C63">
        <w:rPr>
          <w:rFonts w:asciiTheme="majorBidi" w:hAnsiTheme="majorBidi" w:cstheme="majorBidi"/>
        </w:rPr>
        <w:t>a</w:t>
      </w:r>
      <w:proofErr w:type="spellEnd"/>
      <w:r w:rsidRPr="00731C63">
        <w:rPr>
          <w:rFonts w:asciiTheme="majorBidi" w:hAnsiTheme="majorBidi" w:cstheme="majorBidi"/>
        </w:rPr>
        <w:t xml:space="preserve"> </w:t>
      </w:r>
      <w:del w:id="2663" w:author="JP" w:date="2026-01-06T10:47:00Z">
        <w:r w:rsidRPr="00731C63" w:rsidDel="00585D0D">
          <w:rPr>
            <w:rFonts w:asciiTheme="majorBidi" w:hAnsiTheme="majorBidi" w:cstheme="majorBidi"/>
          </w:rPr>
          <w:delText xml:space="preserve">janāza </w:delText>
        </w:r>
      </w:del>
      <w:proofErr w:type="spellStart"/>
      <w:ins w:id="2664" w:author="JP" w:date="2026-01-06T10:47:00Z">
        <w:r w:rsidRPr="00731C63">
          <w:rPr>
            <w:rFonts w:asciiTheme="majorBidi" w:hAnsiTheme="majorBidi" w:cstheme="majorBidi"/>
          </w:rPr>
          <w:t>Janāza</w:t>
        </w:r>
        <w:proofErr w:type="spellEnd"/>
        <w:r w:rsidRPr="00731C63">
          <w:rPr>
            <w:rFonts w:asciiTheme="majorBidi" w:hAnsiTheme="majorBidi" w:cstheme="majorBidi"/>
          </w:rPr>
          <w:t xml:space="preserve"> </w:t>
        </w:r>
      </w:ins>
      <w:del w:id="2665" w:author="JP" w:date="2026-01-06T10:48:00Z">
        <w:r w:rsidRPr="00731C63" w:rsidDel="00585D0D">
          <w:rPr>
            <w:rFonts w:asciiTheme="majorBidi" w:hAnsiTheme="majorBidi" w:cstheme="majorBidi"/>
          </w:rPr>
          <w:delText>g</w:delText>
        </w:r>
      </w:del>
      <w:ins w:id="2666" w:author="JP" w:date="2026-01-06T10:48:00Z">
        <w:r w:rsidRPr="00731C63">
          <w:rPr>
            <w:rFonts w:asciiTheme="majorBidi" w:hAnsiTheme="majorBidi" w:cstheme="majorBidi"/>
          </w:rPr>
          <w:t>G</w:t>
        </w:r>
      </w:ins>
      <w:r w:rsidRPr="00731C63">
        <w:rPr>
          <w:rFonts w:asciiTheme="majorBidi" w:hAnsiTheme="majorBidi" w:cstheme="majorBidi"/>
        </w:rPr>
        <w:t>h</w:t>
      </w:r>
      <w:del w:id="2667" w:author="JP" w:date="2026-01-06T10:48:00Z">
        <w:r w:rsidRPr="00731C63" w:rsidDel="00585D0D">
          <w:rPr>
            <w:rFonts w:asciiTheme="majorBidi" w:hAnsiTheme="majorBidi" w:cstheme="majorBidi"/>
          </w:rPr>
          <w:delText>y</w:delText>
        </w:r>
      </w:del>
      <w:r w:rsidRPr="00731C63">
        <w:rPr>
          <w:rFonts w:asciiTheme="majorBidi" w:hAnsiTheme="majorBidi" w:cstheme="majorBidi"/>
        </w:rPr>
        <w:t>a</w:t>
      </w:r>
      <w:ins w:id="2668" w:author="JP" w:date="2026-01-06T10:48:00Z">
        <w:r w:rsidRPr="00731C63">
          <w:rPr>
            <w:rFonts w:asciiTheme="majorBidi" w:hAnsiTheme="majorBidi" w:cstheme="majorBidi"/>
          </w:rPr>
          <w:t>y</w:t>
        </w:r>
      </w:ins>
      <w:r w:rsidRPr="00731C63">
        <w:rPr>
          <w:rFonts w:asciiTheme="majorBidi" w:hAnsiTheme="majorBidi" w:cstheme="majorBidi"/>
        </w:rPr>
        <w:t>r al-</w:t>
      </w:r>
      <w:del w:id="2669" w:author="JP" w:date="2026-01-06T10:48:00Z">
        <w:r w:rsidRPr="00731C63" w:rsidDel="00585D0D">
          <w:rPr>
            <w:rFonts w:asciiTheme="majorBidi" w:hAnsiTheme="majorBidi" w:cstheme="majorBidi"/>
          </w:rPr>
          <w:delText xml:space="preserve">muslim </w:delText>
        </w:r>
      </w:del>
      <w:ins w:id="2670" w:author="JP" w:date="2026-01-06T10:48:00Z">
        <w:r w:rsidRPr="00731C63">
          <w:rPr>
            <w:rFonts w:asciiTheme="majorBidi" w:hAnsiTheme="majorBidi" w:cstheme="majorBidi"/>
          </w:rPr>
          <w:t xml:space="preserve">Muslim </w:t>
        </w:r>
      </w:ins>
      <w:r w:rsidRPr="00731C63">
        <w:rPr>
          <w:rFonts w:asciiTheme="majorBidi" w:hAnsiTheme="majorBidi" w:cstheme="majorBidi"/>
        </w:rPr>
        <w:t>aw al-</w:t>
      </w:r>
      <w:del w:id="2671" w:author="JP" w:date="2025-12-30T11:33:00Z">
        <w:r w:rsidRPr="00731C63" w:rsidDel="00B7657C">
          <w:rPr>
            <w:rFonts w:asciiTheme="majorBidi" w:hAnsiTheme="majorBidi" w:cstheme="majorBidi"/>
          </w:rPr>
          <w:delText>‘</w:delText>
        </w:r>
      </w:del>
      <w:ins w:id="2672" w:author="JP" w:date="2025-12-30T11:33:00Z">
        <w:r w:rsidRPr="00731C63">
          <w:rPr>
            <w:rFonts w:asciiTheme="majorBidi" w:hAnsiTheme="majorBidi" w:cstheme="majorBidi"/>
          </w:rPr>
          <w:t>’</w:t>
        </w:r>
      </w:ins>
      <w:del w:id="2673" w:author="JP" w:date="2026-01-06T10:48:00Z">
        <w:r w:rsidRPr="00731C63" w:rsidDel="00585D0D">
          <w:rPr>
            <w:rFonts w:asciiTheme="majorBidi" w:hAnsiTheme="majorBidi" w:cstheme="majorBidi"/>
          </w:rPr>
          <w:delText>a</w:delText>
        </w:r>
      </w:del>
      <w:ins w:id="2674" w:author="JP" w:date="2026-01-06T10:48:00Z">
        <w:r w:rsidRPr="00731C63">
          <w:rPr>
            <w:rFonts w:asciiTheme="majorBidi" w:hAnsiTheme="majorBidi" w:cstheme="majorBidi"/>
          </w:rPr>
          <w:t>A</w:t>
        </w:r>
      </w:ins>
      <w:r w:rsidRPr="00731C63">
        <w:rPr>
          <w:rFonts w:asciiTheme="majorBidi" w:hAnsiTheme="majorBidi" w:cstheme="majorBidi"/>
        </w:rPr>
        <w:t>ks?</w:t>
      </w:r>
      <w:del w:id="2675" w:author="JP" w:date="2025-12-30T11:31:00Z">
        <w:r w:rsidRPr="00731C63" w:rsidDel="00B7657C">
          <w:rPr>
            <w:rFonts w:asciiTheme="majorBidi" w:hAnsiTheme="majorBidi" w:cstheme="majorBidi"/>
          </w:rPr>
          <w:delText>”</w:delText>
        </w:r>
      </w:del>
      <w:ins w:id="2676"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2677" w:author="Susan Doron" w:date="2026-01-17T21:29:00Z" w16du:dateUtc="2026-01-17T19:29:00Z">
            <w:rPr>
              <w:rStyle w:val="Hyperlink"/>
              <w:rFonts w:asciiTheme="majorBidi" w:hAnsiTheme="majorBidi"/>
            </w:rPr>
          </w:rPrChange>
        </w:rPr>
        <w:t>https://al-fatawa.com/fatwa/15560</w:t>
      </w:r>
      <w:r w:rsidRPr="00731C63">
        <w:rPr>
          <w:rFonts w:asciiTheme="majorBidi" w:hAnsiTheme="majorBidi" w:cstheme="majorBidi"/>
        </w:rPr>
        <w:t xml:space="preserve"> (accessed March 6, 2024). </w:t>
      </w:r>
    </w:p>
  </w:footnote>
  <w:footnote w:id="67">
    <w:p w14:paraId="421066C8" w14:textId="46CF1BCE" w:rsidR="007F230A" w:rsidRPr="00731C63" w:rsidRDefault="007F230A">
      <w:pPr>
        <w:pStyle w:val="FootnoteText"/>
        <w:rPr>
          <w:rFonts w:asciiTheme="majorBidi" w:hAnsiTheme="majorBidi" w:cstheme="majorBidi"/>
          <w:rPrChange w:id="2684" w:author="Susan Doron" w:date="2026-01-17T21:29:00Z" w16du:dateUtc="2026-01-17T19:29:00Z">
            <w:rPr/>
          </w:rPrChange>
        </w:rPr>
      </w:pPr>
      <w:r w:rsidRPr="00731C63">
        <w:rPr>
          <w:rStyle w:val="FootnoteReference"/>
          <w:rFonts w:asciiTheme="majorBidi" w:hAnsiTheme="majorBidi" w:cstheme="majorBidi"/>
          <w:rPrChange w:id="2685" w:author="Susan Doron" w:date="2026-01-17T21:29:00Z" w16du:dateUtc="2026-01-17T19:29:00Z">
            <w:rPr>
              <w:rStyle w:val="FootnoteReference"/>
            </w:rPr>
          </w:rPrChange>
        </w:rPr>
        <w:footnoteRef/>
      </w:r>
      <w:r w:rsidRPr="00731C63">
        <w:rPr>
          <w:rFonts w:asciiTheme="majorBidi" w:hAnsiTheme="majorBidi" w:cstheme="majorBidi"/>
          <w:rPrChange w:id="2686" w:author="Susan Doron" w:date="2026-01-17T21:29:00Z" w16du:dateUtc="2026-01-17T19:29:00Z">
            <w:rPr/>
          </w:rPrChange>
        </w:rPr>
        <w:t xml:space="preserve"> </w:t>
      </w:r>
      <w:proofErr w:type="spellStart"/>
      <w:r w:rsidRPr="00731C63">
        <w:rPr>
          <w:rFonts w:asciiTheme="majorBidi" w:hAnsiTheme="majorBidi" w:cstheme="majorBidi"/>
        </w:rPr>
        <w:t>Sulaymān</w:t>
      </w:r>
      <w:proofErr w:type="spellEnd"/>
      <w:r w:rsidRPr="00731C63">
        <w:rPr>
          <w:rFonts w:asciiTheme="majorBidi" w:hAnsiTheme="majorBidi" w:cstheme="majorBidi"/>
        </w:rPr>
        <w:t xml:space="preserve"> Ibn Nāṣīr al-</w:t>
      </w:r>
      <w:del w:id="2687" w:author="JP" w:date="2025-12-30T11:33:00Z">
        <w:r w:rsidRPr="00731C63" w:rsidDel="00B7657C">
          <w:rPr>
            <w:rFonts w:asciiTheme="majorBidi" w:hAnsiTheme="majorBidi" w:cstheme="majorBidi"/>
          </w:rPr>
          <w:delText>‘</w:delText>
        </w:r>
      </w:del>
      <w:ins w:id="2688" w:author="JP" w:date="2025-12-30T11:33:00Z">
        <w:r w:rsidRPr="00731C63">
          <w:rPr>
            <w:rFonts w:asciiTheme="majorBidi" w:hAnsiTheme="majorBidi" w:cstheme="majorBidi"/>
          </w:rPr>
          <w:t>’</w:t>
        </w:r>
      </w:ins>
      <w:proofErr w:type="spellStart"/>
      <w:r w:rsidRPr="00731C63">
        <w:rPr>
          <w:rFonts w:asciiTheme="majorBidi" w:hAnsiTheme="majorBidi" w:cstheme="majorBidi"/>
        </w:rPr>
        <w:t>Alwān</w:t>
      </w:r>
      <w:proofErr w:type="spellEnd"/>
      <w:r w:rsidRPr="00731C63">
        <w:rPr>
          <w:rFonts w:asciiTheme="majorBidi" w:hAnsiTheme="majorBidi" w:cstheme="majorBidi"/>
        </w:rPr>
        <w:t xml:space="preserve">, </w:t>
      </w:r>
      <w:del w:id="2689" w:author="JP" w:date="2025-12-30T11:31:00Z">
        <w:r w:rsidRPr="00731C63" w:rsidDel="00B7657C">
          <w:rPr>
            <w:rFonts w:asciiTheme="majorBidi" w:hAnsiTheme="majorBidi" w:cstheme="majorBidi"/>
          </w:rPr>
          <w:delText>“</w:delText>
        </w:r>
      </w:del>
      <w:ins w:id="2690" w:author="JP" w:date="2025-12-30T11:31:00Z">
        <w:r w:rsidRPr="00731C63">
          <w:rPr>
            <w:rFonts w:asciiTheme="majorBidi" w:hAnsiTheme="majorBidi" w:cstheme="majorBidi"/>
          </w:rPr>
          <w:t>“</w:t>
        </w:r>
      </w:ins>
      <w:proofErr w:type="spellStart"/>
      <w:r w:rsidRPr="00731C63">
        <w:rPr>
          <w:rFonts w:asciiTheme="majorBidi" w:hAnsiTheme="majorBidi" w:cstheme="majorBidi"/>
        </w:rPr>
        <w:t>Ḥudūr</w:t>
      </w:r>
      <w:proofErr w:type="spellEnd"/>
      <w:r w:rsidRPr="00731C63">
        <w:rPr>
          <w:rFonts w:asciiTheme="majorBidi" w:hAnsiTheme="majorBidi" w:cstheme="majorBidi"/>
        </w:rPr>
        <w:t xml:space="preserve"> </w:t>
      </w:r>
      <w:del w:id="2691" w:author="JP" w:date="2026-01-06T10:48:00Z">
        <w:r w:rsidRPr="00731C63" w:rsidDel="00585D0D">
          <w:rPr>
            <w:rFonts w:asciiTheme="majorBidi" w:hAnsiTheme="majorBidi" w:cstheme="majorBidi"/>
          </w:rPr>
          <w:delText xml:space="preserve">janāza </w:delText>
        </w:r>
      </w:del>
      <w:proofErr w:type="spellStart"/>
      <w:ins w:id="2692" w:author="JP" w:date="2026-01-06T10:48:00Z">
        <w:r w:rsidRPr="00731C63">
          <w:rPr>
            <w:rFonts w:asciiTheme="majorBidi" w:hAnsiTheme="majorBidi" w:cstheme="majorBidi"/>
          </w:rPr>
          <w:t>Janāza</w:t>
        </w:r>
        <w:proofErr w:type="spellEnd"/>
        <w:r w:rsidRPr="00731C63">
          <w:rPr>
            <w:rFonts w:asciiTheme="majorBidi" w:hAnsiTheme="majorBidi" w:cstheme="majorBidi"/>
          </w:rPr>
          <w:t xml:space="preserve"> </w:t>
        </w:r>
      </w:ins>
      <w:del w:id="2693" w:author="JP" w:date="2026-01-06T10:48:00Z">
        <w:r w:rsidRPr="00731C63" w:rsidDel="00585D0D">
          <w:rPr>
            <w:rFonts w:asciiTheme="majorBidi" w:hAnsiTheme="majorBidi" w:cstheme="majorBidi"/>
          </w:rPr>
          <w:delText xml:space="preserve">zamīlihi </w:delText>
        </w:r>
      </w:del>
      <w:proofErr w:type="spellStart"/>
      <w:ins w:id="2694" w:author="JP" w:date="2026-01-06T10:48:00Z">
        <w:r w:rsidRPr="00731C63">
          <w:rPr>
            <w:rFonts w:asciiTheme="majorBidi" w:hAnsiTheme="majorBidi" w:cstheme="majorBidi"/>
          </w:rPr>
          <w:t>Zamīlihi</w:t>
        </w:r>
        <w:proofErr w:type="spellEnd"/>
        <w:r w:rsidRPr="00731C63">
          <w:rPr>
            <w:rFonts w:asciiTheme="majorBidi" w:hAnsiTheme="majorBidi" w:cstheme="majorBidi"/>
          </w:rPr>
          <w:t xml:space="preserve"> </w:t>
        </w:r>
      </w:ins>
      <w:del w:id="2695" w:author="JP" w:date="2026-01-06T10:48:00Z">
        <w:r w:rsidRPr="00731C63" w:rsidDel="00585D0D">
          <w:rPr>
            <w:rFonts w:asciiTheme="majorBidi" w:hAnsiTheme="majorBidi" w:cstheme="majorBidi"/>
          </w:rPr>
          <w:delText xml:space="preserve">ghayr </w:delText>
        </w:r>
      </w:del>
      <w:ins w:id="2696" w:author="JP" w:date="2026-01-06T10:48:00Z">
        <w:r w:rsidRPr="00731C63">
          <w:rPr>
            <w:rFonts w:asciiTheme="majorBidi" w:hAnsiTheme="majorBidi" w:cstheme="majorBidi"/>
          </w:rPr>
          <w:t xml:space="preserve">Ghayr </w:t>
        </w:r>
      </w:ins>
      <w:del w:id="2697" w:author="JP" w:date="2026-01-06T10:48:00Z">
        <w:r w:rsidRPr="00731C63" w:rsidDel="00585D0D">
          <w:rPr>
            <w:rFonts w:asciiTheme="majorBidi" w:hAnsiTheme="majorBidi" w:cstheme="majorBidi"/>
          </w:rPr>
          <w:delText xml:space="preserve">muslim </w:delText>
        </w:r>
      </w:del>
      <w:ins w:id="2698" w:author="JP" w:date="2026-01-06T10:48:00Z">
        <w:r w:rsidRPr="00731C63">
          <w:rPr>
            <w:rFonts w:asciiTheme="majorBidi" w:hAnsiTheme="majorBidi" w:cstheme="majorBidi"/>
          </w:rPr>
          <w:t xml:space="preserve">Muslim </w:t>
        </w:r>
      </w:ins>
      <w:proofErr w:type="spellStart"/>
      <w:r w:rsidRPr="00731C63">
        <w:rPr>
          <w:rFonts w:asciiTheme="majorBidi" w:hAnsiTheme="majorBidi" w:cstheme="majorBidi"/>
        </w:rPr>
        <w:t>fī</w:t>
      </w:r>
      <w:proofErr w:type="spellEnd"/>
      <w:ins w:id="2699" w:author="JP" w:date="2026-01-06T10:49:00Z">
        <w:r w:rsidRPr="00731C63">
          <w:rPr>
            <w:rFonts w:asciiTheme="majorBidi" w:hAnsiTheme="majorBidi" w:cstheme="majorBidi"/>
          </w:rPr>
          <w:t>-</w:t>
        </w:r>
      </w:ins>
      <w:del w:id="2700" w:author="JP" w:date="2026-01-06T10:49:00Z">
        <w:r w:rsidRPr="00731C63" w:rsidDel="00585D0D">
          <w:rPr>
            <w:rFonts w:asciiTheme="majorBidi" w:hAnsiTheme="majorBidi" w:cstheme="majorBidi"/>
          </w:rPr>
          <w:delText xml:space="preserve"> a</w:delText>
        </w:r>
      </w:del>
      <w:r w:rsidRPr="00731C63">
        <w:rPr>
          <w:rFonts w:asciiTheme="majorBidi" w:hAnsiTheme="majorBidi" w:cstheme="majorBidi"/>
        </w:rPr>
        <w:t>l-</w:t>
      </w:r>
      <w:proofErr w:type="spellStart"/>
      <w:del w:id="2701" w:author="JP" w:date="2026-01-06T10:48:00Z">
        <w:r w:rsidRPr="00731C63" w:rsidDel="00585D0D">
          <w:rPr>
            <w:rFonts w:asciiTheme="majorBidi" w:hAnsiTheme="majorBidi" w:cstheme="majorBidi"/>
          </w:rPr>
          <w:delText xml:space="preserve">kanīsa </w:delText>
        </w:r>
      </w:del>
      <w:ins w:id="2702" w:author="JP" w:date="2026-01-06T10:48:00Z">
        <w:r w:rsidRPr="00731C63">
          <w:rPr>
            <w:rFonts w:asciiTheme="majorBidi" w:hAnsiTheme="majorBidi" w:cstheme="majorBidi"/>
          </w:rPr>
          <w:t>Kanīsa</w:t>
        </w:r>
        <w:proofErr w:type="spellEnd"/>
        <w:r w:rsidRPr="00731C63">
          <w:rPr>
            <w:rFonts w:asciiTheme="majorBidi" w:hAnsiTheme="majorBidi" w:cstheme="majorBidi"/>
          </w:rPr>
          <w:t xml:space="preserve"> </w:t>
        </w:r>
      </w:ins>
      <w:del w:id="2703" w:author="JP" w:date="2026-01-06T10:49:00Z">
        <w:r w:rsidRPr="00731C63" w:rsidDel="00585D0D">
          <w:rPr>
            <w:rFonts w:asciiTheme="majorBidi" w:hAnsiTheme="majorBidi" w:cstheme="majorBidi"/>
          </w:rPr>
          <w:delText>taqdīr</w:delText>
        </w:r>
        <w:r w:rsidRPr="00731C63" w:rsidDel="00585D0D">
          <w:rPr>
            <w:rFonts w:asciiTheme="majorBidi" w:hAnsiTheme="majorBidi" w:cstheme="majorBidi"/>
            <w:vertAlign w:val="superscript"/>
          </w:rPr>
          <w:delText>an</w:delText>
        </w:r>
        <w:r w:rsidRPr="00731C63" w:rsidDel="00585D0D">
          <w:rPr>
            <w:rFonts w:asciiTheme="majorBidi" w:hAnsiTheme="majorBidi" w:cstheme="majorBidi"/>
          </w:rPr>
          <w:delText xml:space="preserve"> </w:delText>
        </w:r>
      </w:del>
      <w:proofErr w:type="spellStart"/>
      <w:ins w:id="2704" w:author="JP" w:date="2026-01-06T10:49:00Z">
        <w:r w:rsidRPr="00731C63">
          <w:rPr>
            <w:rFonts w:asciiTheme="majorBidi" w:hAnsiTheme="majorBidi" w:cstheme="majorBidi"/>
          </w:rPr>
          <w:t>Taqdīr</w:t>
        </w:r>
        <w:r w:rsidRPr="00731C63">
          <w:rPr>
            <w:rFonts w:asciiTheme="majorBidi" w:hAnsiTheme="majorBidi" w:cstheme="majorBidi"/>
            <w:vertAlign w:val="superscript"/>
          </w:rPr>
          <w:t>an</w:t>
        </w:r>
        <w:proofErr w:type="spellEnd"/>
        <w:r w:rsidRPr="00731C63">
          <w:rPr>
            <w:rFonts w:asciiTheme="majorBidi" w:hAnsiTheme="majorBidi" w:cstheme="majorBidi"/>
          </w:rPr>
          <w:t xml:space="preserve"> </w:t>
        </w:r>
      </w:ins>
      <w:r w:rsidRPr="00731C63">
        <w:rPr>
          <w:rFonts w:asciiTheme="majorBidi" w:hAnsiTheme="majorBidi" w:cstheme="majorBidi"/>
        </w:rPr>
        <w:t>li-l-</w:t>
      </w:r>
      <w:proofErr w:type="spellStart"/>
      <w:del w:id="2705" w:author="JP" w:date="2026-01-06T10:49:00Z">
        <w:r w:rsidRPr="00731C63" w:rsidDel="00585D0D">
          <w:rPr>
            <w:rFonts w:asciiTheme="majorBidi" w:hAnsiTheme="majorBidi" w:cstheme="majorBidi"/>
          </w:rPr>
          <w:delText>mayt</w:delText>
        </w:r>
      </w:del>
      <w:ins w:id="2706" w:author="JP" w:date="2026-01-06T10:49:00Z">
        <w:r w:rsidRPr="00731C63">
          <w:rPr>
            <w:rFonts w:asciiTheme="majorBidi" w:hAnsiTheme="majorBidi" w:cstheme="majorBidi"/>
          </w:rPr>
          <w:t>Mayt</w:t>
        </w:r>
      </w:ins>
      <w:proofErr w:type="spellEnd"/>
      <w:r w:rsidRPr="00731C63">
        <w:rPr>
          <w:rFonts w:asciiTheme="majorBidi" w:hAnsiTheme="majorBidi" w:cstheme="majorBidi"/>
        </w:rPr>
        <w:t>,</w:t>
      </w:r>
      <w:del w:id="2707" w:author="JP" w:date="2025-12-30T11:31:00Z">
        <w:r w:rsidRPr="00731C63" w:rsidDel="00B7657C">
          <w:rPr>
            <w:rFonts w:asciiTheme="majorBidi" w:hAnsiTheme="majorBidi" w:cstheme="majorBidi"/>
          </w:rPr>
          <w:delText>”</w:delText>
        </w:r>
      </w:del>
      <w:ins w:id="2708"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2709" w:author="Susan Doron" w:date="2026-01-17T21:29:00Z" w16du:dateUtc="2026-01-17T19:29:00Z">
            <w:rPr>
              <w:rStyle w:val="Hyperlink"/>
              <w:rFonts w:asciiTheme="majorBidi" w:hAnsiTheme="majorBidi"/>
            </w:rPr>
          </w:rPrChange>
        </w:rPr>
        <w:t>https://ar.lib.efatwa.ir/46221/5/4781</w:t>
      </w:r>
      <w:r w:rsidRPr="00731C63">
        <w:rPr>
          <w:rFonts w:asciiTheme="majorBidi" w:hAnsiTheme="majorBidi" w:cstheme="majorBidi"/>
        </w:rPr>
        <w:t xml:space="preserve"> (accessed March 6, 2024).</w:t>
      </w:r>
    </w:p>
  </w:footnote>
  <w:footnote w:id="68">
    <w:p w14:paraId="0A43DABB" w14:textId="4FF1FBB8" w:rsidR="007F230A" w:rsidRPr="00731C63" w:rsidRDefault="007F230A">
      <w:pPr>
        <w:pStyle w:val="FootnoteText"/>
        <w:rPr>
          <w:rFonts w:asciiTheme="majorBidi" w:hAnsiTheme="majorBidi" w:cstheme="majorBidi"/>
          <w:lang w:bidi="he-IL"/>
        </w:rPr>
      </w:pPr>
      <w:r w:rsidRPr="00731C63">
        <w:rPr>
          <w:rStyle w:val="FootnoteReference"/>
          <w:rFonts w:asciiTheme="majorBidi" w:hAnsiTheme="majorBidi" w:cstheme="majorBidi"/>
          <w:rPrChange w:id="2736" w:author="Susan Doron" w:date="2026-01-17T21:29:00Z" w16du:dateUtc="2026-01-17T19:29:00Z">
            <w:rPr>
              <w:rStyle w:val="FootnoteReference"/>
            </w:rPr>
          </w:rPrChange>
        </w:rPr>
        <w:footnoteRef/>
      </w:r>
      <w:r w:rsidRPr="00731C63">
        <w:rPr>
          <w:rFonts w:asciiTheme="majorBidi" w:hAnsiTheme="majorBidi" w:cstheme="majorBidi"/>
          <w:rPrChange w:id="2737" w:author="Susan Doron" w:date="2026-01-17T21:29:00Z" w16du:dateUtc="2026-01-17T19:29:00Z">
            <w:rPr/>
          </w:rPrChange>
        </w:rPr>
        <w:t xml:space="preserve"> </w:t>
      </w:r>
      <w:r w:rsidRPr="00731C63">
        <w:rPr>
          <w:rFonts w:asciiTheme="majorBidi" w:hAnsiTheme="majorBidi" w:cstheme="majorBidi"/>
          <w:lang w:val="en-US"/>
        </w:rPr>
        <w:t xml:space="preserve">See also the view of </w:t>
      </w:r>
      <w:proofErr w:type="spellStart"/>
      <w:r w:rsidRPr="00731C63">
        <w:rPr>
          <w:rFonts w:asciiTheme="majorBidi" w:hAnsiTheme="majorBidi" w:cstheme="majorBidi"/>
          <w:lang w:val="en-US"/>
        </w:rPr>
        <w:t>Ḍiyāʼ</w:t>
      </w:r>
      <w:proofErr w:type="spellEnd"/>
      <w:r w:rsidRPr="00731C63">
        <w:rPr>
          <w:rFonts w:asciiTheme="majorBidi" w:hAnsiTheme="majorBidi" w:cstheme="majorBidi"/>
          <w:lang w:val="en-US"/>
        </w:rPr>
        <w:t xml:space="preserve"> al-</w:t>
      </w:r>
      <w:proofErr w:type="spellStart"/>
      <w:r w:rsidRPr="00731C63">
        <w:rPr>
          <w:rFonts w:asciiTheme="majorBidi" w:hAnsiTheme="majorBidi" w:cstheme="majorBidi"/>
          <w:lang w:val="en-US"/>
        </w:rPr>
        <w:t>Dīn</w:t>
      </w:r>
      <w:proofErr w:type="spellEnd"/>
      <w:r w:rsidRPr="00731C63">
        <w:rPr>
          <w:rFonts w:asciiTheme="majorBidi" w:hAnsiTheme="majorBidi" w:cstheme="majorBidi"/>
          <w:lang w:val="en-US"/>
        </w:rPr>
        <w:t xml:space="preserve"> al-</w:t>
      </w:r>
      <w:proofErr w:type="spellStart"/>
      <w:r w:rsidRPr="00731C63">
        <w:rPr>
          <w:rFonts w:asciiTheme="majorBidi" w:hAnsiTheme="majorBidi" w:cstheme="majorBidi"/>
          <w:lang w:val="en-US"/>
        </w:rPr>
        <w:t>Qudsī</w:t>
      </w:r>
      <w:proofErr w:type="spellEnd"/>
      <w:r w:rsidRPr="00731C63">
        <w:rPr>
          <w:rFonts w:asciiTheme="majorBidi" w:hAnsiTheme="majorBidi" w:cstheme="majorBidi"/>
          <w:lang w:val="en-US"/>
        </w:rPr>
        <w:t xml:space="preserve"> who prohibits </w:t>
      </w:r>
      <w:del w:id="2738" w:author="JP" w:date="2026-01-06T10:49:00Z">
        <w:r w:rsidRPr="00731C63" w:rsidDel="00585D0D">
          <w:rPr>
            <w:rFonts w:asciiTheme="majorBidi" w:hAnsiTheme="majorBidi" w:cstheme="majorBidi"/>
            <w:lang w:val="en-US"/>
          </w:rPr>
          <w:delText xml:space="preserve">to </w:delText>
        </w:r>
      </w:del>
      <w:r w:rsidRPr="00731C63">
        <w:rPr>
          <w:rFonts w:asciiTheme="majorBidi" w:hAnsiTheme="majorBidi" w:cstheme="majorBidi"/>
          <w:lang w:val="en-US"/>
        </w:rPr>
        <w:t>attend</w:t>
      </w:r>
      <w:ins w:id="2739" w:author="JP" w:date="2026-01-06T10:49:00Z">
        <w:r w:rsidRPr="00731C63">
          <w:rPr>
            <w:rFonts w:asciiTheme="majorBidi" w:hAnsiTheme="majorBidi" w:cstheme="majorBidi"/>
            <w:lang w:val="en-US"/>
          </w:rPr>
          <w:t>ance at</w:t>
        </w:r>
      </w:ins>
      <w:r w:rsidRPr="00731C63">
        <w:rPr>
          <w:rFonts w:asciiTheme="majorBidi" w:hAnsiTheme="majorBidi" w:cstheme="majorBidi"/>
          <w:lang w:val="en-US"/>
        </w:rPr>
        <w:t xml:space="preserve"> </w:t>
      </w:r>
      <w:del w:id="2740" w:author="JP" w:date="2026-01-06T10:49:00Z">
        <w:r w:rsidRPr="00731C63" w:rsidDel="00585D0D">
          <w:rPr>
            <w:rFonts w:asciiTheme="majorBidi" w:hAnsiTheme="majorBidi" w:cstheme="majorBidi"/>
            <w:lang w:val="en-US"/>
          </w:rPr>
          <w:delText xml:space="preserve">a </w:delText>
        </w:r>
      </w:del>
      <w:ins w:id="2741" w:author="JP" w:date="2026-01-06T10:49:00Z">
        <w:r w:rsidRPr="00731C63">
          <w:rPr>
            <w:rFonts w:asciiTheme="majorBidi" w:hAnsiTheme="majorBidi" w:cstheme="majorBidi"/>
            <w:lang w:val="en-US"/>
          </w:rPr>
          <w:t xml:space="preserve">the </w:t>
        </w:r>
      </w:ins>
      <w:r w:rsidRPr="00731C63">
        <w:rPr>
          <w:rFonts w:asciiTheme="majorBidi" w:hAnsiTheme="majorBidi" w:cstheme="majorBidi"/>
          <w:lang w:val="en-US"/>
        </w:rPr>
        <w:t xml:space="preserve">funeral of </w:t>
      </w:r>
      <w:ins w:id="2742" w:author="JP" w:date="2026-01-06T10:49:00Z">
        <w:r w:rsidRPr="00731C63">
          <w:rPr>
            <w:rFonts w:asciiTheme="majorBidi" w:hAnsiTheme="majorBidi" w:cstheme="majorBidi"/>
            <w:lang w:val="en-US"/>
          </w:rPr>
          <w:t xml:space="preserve">a </w:t>
        </w:r>
      </w:ins>
      <w:r w:rsidRPr="00731C63">
        <w:rPr>
          <w:rFonts w:asciiTheme="majorBidi" w:hAnsiTheme="majorBidi" w:cstheme="majorBidi"/>
          <w:lang w:val="en-US"/>
        </w:rPr>
        <w:t xml:space="preserve">non-Muslim. </w:t>
      </w:r>
      <w:del w:id="2743" w:author="JP" w:date="2026-01-06T10:49:00Z">
        <w:r w:rsidRPr="00731C63" w:rsidDel="00585D0D">
          <w:rPr>
            <w:rFonts w:asciiTheme="majorBidi" w:hAnsiTheme="majorBidi" w:cstheme="majorBidi"/>
            <w:lang w:val="en-US"/>
          </w:rPr>
          <w:delText xml:space="preserve"> </w:delText>
        </w:r>
      </w:del>
      <w:proofErr w:type="spellStart"/>
      <w:r w:rsidRPr="00731C63">
        <w:rPr>
          <w:rFonts w:asciiTheme="majorBidi" w:hAnsiTheme="majorBidi" w:cstheme="majorBidi"/>
        </w:rPr>
        <w:t>Ḍiyāʼ</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Dīn</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Qudsī</w:t>
      </w:r>
      <w:proofErr w:type="spellEnd"/>
      <w:r w:rsidRPr="00731C63">
        <w:rPr>
          <w:rFonts w:asciiTheme="majorBidi" w:hAnsiTheme="majorBidi" w:cstheme="majorBidi"/>
        </w:rPr>
        <w:t xml:space="preserve">, </w:t>
      </w:r>
      <w:del w:id="2744" w:author="JP" w:date="2025-12-30T11:31:00Z">
        <w:r w:rsidRPr="00731C63" w:rsidDel="00B7657C">
          <w:rPr>
            <w:rFonts w:asciiTheme="majorBidi" w:hAnsiTheme="majorBidi" w:cstheme="majorBidi"/>
          </w:rPr>
          <w:delText>“</w:delText>
        </w:r>
      </w:del>
      <w:ins w:id="2745" w:author="JP" w:date="2025-12-30T11:31:00Z">
        <w:r w:rsidRPr="00731C63">
          <w:rPr>
            <w:rFonts w:asciiTheme="majorBidi" w:hAnsiTheme="majorBidi" w:cstheme="majorBidi"/>
          </w:rPr>
          <w:t>“</w:t>
        </w:r>
      </w:ins>
      <w:r w:rsidRPr="00731C63">
        <w:rPr>
          <w:rFonts w:asciiTheme="majorBidi" w:hAnsiTheme="majorBidi" w:cstheme="majorBidi"/>
        </w:rPr>
        <w:t>Al-</w:t>
      </w:r>
      <w:proofErr w:type="spellStart"/>
      <w:r w:rsidRPr="00731C63">
        <w:rPr>
          <w:rFonts w:asciiTheme="majorBidi" w:hAnsiTheme="majorBidi" w:cstheme="majorBidi"/>
        </w:rPr>
        <w:t>Jawāb</w:t>
      </w:r>
      <w:proofErr w:type="spellEnd"/>
      <w:r w:rsidRPr="00731C63">
        <w:rPr>
          <w:rFonts w:asciiTheme="majorBidi" w:hAnsiTheme="majorBidi" w:cstheme="majorBidi"/>
        </w:rPr>
        <w:t xml:space="preserve"> </w:t>
      </w:r>
      <w:del w:id="2746" w:author="JP" w:date="2025-12-30T11:33:00Z">
        <w:r w:rsidRPr="00731C63" w:rsidDel="00B7657C">
          <w:rPr>
            <w:rFonts w:asciiTheme="majorBidi" w:hAnsiTheme="majorBidi" w:cstheme="majorBidi"/>
          </w:rPr>
          <w:delText>‘</w:delText>
        </w:r>
      </w:del>
      <w:ins w:id="2747" w:author="JP" w:date="2025-12-30T11:33:00Z">
        <w:r w:rsidRPr="00731C63">
          <w:rPr>
            <w:rFonts w:asciiTheme="majorBidi" w:hAnsiTheme="majorBidi" w:cstheme="majorBidi"/>
          </w:rPr>
          <w:t>‘</w:t>
        </w:r>
      </w:ins>
      <w:r w:rsidRPr="00731C63">
        <w:rPr>
          <w:rFonts w:asciiTheme="majorBidi" w:hAnsiTheme="majorBidi" w:cstheme="majorBidi"/>
        </w:rPr>
        <w:t xml:space="preserve">an </w:t>
      </w:r>
      <w:del w:id="2748" w:author="JP" w:date="2026-01-06T10:49:00Z">
        <w:r w:rsidRPr="00731C63" w:rsidDel="00585D0D">
          <w:rPr>
            <w:rFonts w:asciiTheme="majorBidi" w:hAnsiTheme="majorBidi" w:cstheme="majorBidi"/>
          </w:rPr>
          <w:delText>t</w:delText>
        </w:r>
      </w:del>
      <w:proofErr w:type="spellStart"/>
      <w:ins w:id="2749" w:author="JP" w:date="2026-01-06T10:49:00Z">
        <w:r w:rsidRPr="00731C63">
          <w:rPr>
            <w:rFonts w:asciiTheme="majorBidi" w:hAnsiTheme="majorBidi" w:cstheme="majorBidi"/>
          </w:rPr>
          <w:t>T</w:t>
        </w:r>
      </w:ins>
      <w:r w:rsidRPr="00731C63">
        <w:rPr>
          <w:rFonts w:asciiTheme="majorBidi" w:hAnsiTheme="majorBidi" w:cstheme="majorBidi"/>
        </w:rPr>
        <w:t>a</w:t>
      </w:r>
      <w:del w:id="2750" w:author="JP" w:date="2025-12-30T11:33:00Z">
        <w:r w:rsidRPr="00731C63" w:rsidDel="00B7657C">
          <w:rPr>
            <w:rFonts w:asciiTheme="majorBidi" w:hAnsiTheme="majorBidi" w:cstheme="majorBidi"/>
          </w:rPr>
          <w:delText>‘</w:delText>
        </w:r>
      </w:del>
      <w:ins w:id="2751" w:author="JP" w:date="2025-12-30T11:33:00Z">
        <w:r w:rsidRPr="00731C63">
          <w:rPr>
            <w:rFonts w:asciiTheme="majorBidi" w:hAnsiTheme="majorBidi" w:cstheme="majorBidi"/>
          </w:rPr>
          <w:t>’</w:t>
        </w:r>
      </w:ins>
      <w:r w:rsidRPr="00731C63">
        <w:rPr>
          <w:rFonts w:asciiTheme="majorBidi" w:hAnsiTheme="majorBidi" w:cstheme="majorBidi"/>
        </w:rPr>
        <w:t>zīya</w:t>
      </w:r>
      <w:proofErr w:type="spellEnd"/>
      <w:r w:rsidRPr="00731C63">
        <w:rPr>
          <w:rFonts w:asciiTheme="majorBidi" w:hAnsiTheme="majorBidi" w:cstheme="majorBidi"/>
        </w:rPr>
        <w:t xml:space="preserve"> al-</w:t>
      </w:r>
      <w:proofErr w:type="spellStart"/>
      <w:del w:id="2752" w:author="JP" w:date="2026-01-06T10:49:00Z">
        <w:r w:rsidRPr="00731C63" w:rsidDel="00585D0D">
          <w:rPr>
            <w:rFonts w:asciiTheme="majorBidi" w:hAnsiTheme="majorBidi" w:cstheme="majorBidi"/>
          </w:rPr>
          <w:delText xml:space="preserve">kāfir </w:delText>
        </w:r>
      </w:del>
      <w:ins w:id="2753" w:author="JP" w:date="2026-01-06T10:49:00Z">
        <w:r w:rsidRPr="00731C63">
          <w:rPr>
            <w:rFonts w:asciiTheme="majorBidi" w:hAnsiTheme="majorBidi" w:cstheme="majorBidi"/>
          </w:rPr>
          <w:t>Kāfir</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ins w:id="2754" w:author="JP" w:date="2026-01-06T10:50:00Z">
        <w:r w:rsidRPr="00731C63">
          <w:rPr>
            <w:rFonts w:asciiTheme="majorBidi" w:hAnsiTheme="majorBidi" w:cstheme="majorBidi"/>
          </w:rPr>
          <w:t>Ḥ</w:t>
        </w:r>
      </w:ins>
      <w:del w:id="2755" w:author="JP" w:date="2026-01-06T10:50:00Z">
        <w:r w:rsidRPr="00731C63" w:rsidDel="00585D0D">
          <w:rPr>
            <w:rFonts w:asciiTheme="majorBidi" w:hAnsiTheme="majorBidi" w:cstheme="majorBidi"/>
          </w:rPr>
          <w:delText>ḥ</w:delText>
        </w:r>
      </w:del>
      <w:r w:rsidRPr="00731C63">
        <w:rPr>
          <w:rFonts w:asciiTheme="majorBidi" w:hAnsiTheme="majorBidi" w:cstheme="majorBidi"/>
        </w:rPr>
        <w:t>uḍūr</w:t>
      </w:r>
      <w:proofErr w:type="spellEnd"/>
      <w:r w:rsidRPr="00731C63">
        <w:rPr>
          <w:rFonts w:asciiTheme="majorBidi" w:hAnsiTheme="majorBidi" w:cstheme="majorBidi"/>
        </w:rPr>
        <w:t xml:space="preserve"> </w:t>
      </w:r>
      <w:del w:id="2756" w:author="JP" w:date="2026-01-06T10:50:00Z">
        <w:r w:rsidRPr="00731C63" w:rsidDel="00585D0D">
          <w:rPr>
            <w:rFonts w:asciiTheme="majorBidi" w:hAnsiTheme="majorBidi" w:cstheme="majorBidi"/>
          </w:rPr>
          <w:delText>janāzatihi</w:delText>
        </w:r>
      </w:del>
      <w:ins w:id="2757" w:author="JP" w:date="2026-01-06T10:50:00Z">
        <w:r w:rsidRPr="00731C63">
          <w:rPr>
            <w:rFonts w:asciiTheme="majorBidi" w:hAnsiTheme="majorBidi" w:cstheme="majorBidi"/>
          </w:rPr>
          <w:t>Janāzatihi</w:t>
        </w:r>
      </w:ins>
      <w:r w:rsidRPr="00731C63">
        <w:rPr>
          <w:rFonts w:asciiTheme="majorBidi" w:hAnsiTheme="majorBidi" w:cstheme="majorBidi"/>
        </w:rPr>
        <w:t>,</w:t>
      </w:r>
      <w:del w:id="2758" w:author="JP" w:date="2025-12-30T11:31:00Z">
        <w:r w:rsidRPr="00731C63" w:rsidDel="00B7657C">
          <w:rPr>
            <w:rFonts w:asciiTheme="majorBidi" w:hAnsiTheme="majorBidi" w:cstheme="majorBidi"/>
          </w:rPr>
          <w:delText>”</w:delText>
        </w:r>
      </w:del>
      <w:ins w:id="2759" w:author="JP" w:date="2025-12-30T11:31:00Z">
        <w:r w:rsidRPr="00731C63">
          <w:rPr>
            <w:rFonts w:asciiTheme="majorBidi" w:hAnsiTheme="majorBidi" w:cstheme="majorBidi"/>
          </w:rPr>
          <w:t>”</w:t>
        </w:r>
      </w:ins>
      <w:r w:rsidRPr="00731C63">
        <w:rPr>
          <w:rFonts w:asciiTheme="majorBidi" w:hAnsiTheme="majorBidi" w:cstheme="majorBidi"/>
        </w:rPr>
        <w:t xml:space="preserve"> June 6, 2011, </w:t>
      </w:r>
      <w:r w:rsidRPr="00731C63">
        <w:rPr>
          <w:rFonts w:asciiTheme="majorBidi" w:hAnsiTheme="majorBidi" w:cstheme="majorBidi"/>
          <w:rPrChange w:id="2760" w:author="Susan Doron" w:date="2026-01-17T21:29:00Z" w16du:dateUtc="2026-01-17T19:29:00Z">
            <w:rPr>
              <w:rStyle w:val="Hyperlink"/>
              <w:rFonts w:asciiTheme="majorBidi" w:hAnsiTheme="majorBidi"/>
            </w:rPr>
          </w:rPrChange>
        </w:rPr>
        <w:t>https://www.davetulhaq.com/ar/forum/showthread.php?t=902</w:t>
      </w:r>
      <w:r w:rsidRPr="00731C63">
        <w:rPr>
          <w:rFonts w:asciiTheme="majorBidi" w:hAnsiTheme="majorBidi" w:cstheme="majorBidi"/>
        </w:rPr>
        <w:t xml:space="preserve"> (accessed March 6, 2024). </w:t>
      </w:r>
    </w:p>
  </w:footnote>
  <w:footnote w:id="69">
    <w:p w14:paraId="682AE3C4" w14:textId="632C1524"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2764" w:author="Susan Doron" w:date="2026-01-17T21:29:00Z" w16du:dateUtc="2026-01-17T19:29:00Z">
            <w:rPr>
              <w:rStyle w:val="FootnoteReference"/>
            </w:rPr>
          </w:rPrChange>
        </w:rPr>
        <w:footnoteRef/>
      </w:r>
      <w:r w:rsidRPr="00731C63">
        <w:rPr>
          <w:rFonts w:asciiTheme="majorBidi" w:hAnsiTheme="majorBidi" w:cstheme="majorBidi"/>
          <w:rPrChange w:id="2765" w:author="Susan Doron" w:date="2026-01-17T21:29:00Z" w16du:dateUtc="2026-01-17T19:29:00Z">
            <w:rPr/>
          </w:rPrChange>
        </w:rPr>
        <w:t xml:space="preserve"> </w:t>
      </w:r>
      <w:r w:rsidRPr="00731C63">
        <w:rPr>
          <w:rFonts w:asciiTheme="majorBidi" w:hAnsiTheme="majorBidi" w:cstheme="majorBidi"/>
        </w:rPr>
        <w:t>Salafi-jihadis seem to base their prohibition on Ibn Taymiyya</w:t>
      </w:r>
      <w:del w:id="2766" w:author="JP" w:date="2025-12-30T11:33:00Z">
        <w:r w:rsidRPr="00731C63" w:rsidDel="00B7657C">
          <w:rPr>
            <w:rFonts w:asciiTheme="majorBidi" w:hAnsiTheme="majorBidi" w:cstheme="majorBidi"/>
          </w:rPr>
          <w:delText>’</w:delText>
        </w:r>
      </w:del>
      <w:ins w:id="2767" w:author="JP" w:date="2025-12-30T11:33:00Z">
        <w:r w:rsidRPr="00731C63">
          <w:rPr>
            <w:rFonts w:asciiTheme="majorBidi" w:hAnsiTheme="majorBidi" w:cstheme="majorBidi"/>
          </w:rPr>
          <w:t>’</w:t>
        </w:r>
      </w:ins>
      <w:r w:rsidRPr="00731C63">
        <w:rPr>
          <w:rFonts w:asciiTheme="majorBidi" w:hAnsiTheme="majorBidi" w:cstheme="majorBidi"/>
        </w:rPr>
        <w:t xml:space="preserve">s fatwa. Ibn Taymiyya, </w:t>
      </w:r>
      <w:proofErr w:type="spellStart"/>
      <w:r w:rsidRPr="00731C63">
        <w:rPr>
          <w:rFonts w:asciiTheme="majorBidi" w:hAnsiTheme="majorBidi" w:cstheme="majorBidi"/>
          <w:i/>
          <w:iCs/>
        </w:rPr>
        <w:t>Majmū</w:t>
      </w:r>
      <w:del w:id="2768" w:author="JP" w:date="2025-12-30T11:33:00Z">
        <w:r w:rsidRPr="00731C63" w:rsidDel="00B7657C">
          <w:rPr>
            <w:rFonts w:asciiTheme="majorBidi" w:hAnsiTheme="majorBidi" w:cstheme="majorBidi"/>
            <w:i/>
            <w:iCs/>
          </w:rPr>
          <w:delText>‘</w:delText>
        </w:r>
      </w:del>
      <w:ins w:id="2769" w:author="JP" w:date="2025-12-30T11:33:00Z">
        <w:r w:rsidRPr="00731C63">
          <w:rPr>
            <w:rFonts w:asciiTheme="majorBidi" w:hAnsiTheme="majorBidi" w:cstheme="majorBidi"/>
            <w:i/>
            <w:iCs/>
          </w:rPr>
          <w:t>’</w:t>
        </w:r>
      </w:ins>
      <w:r w:rsidRPr="00731C63">
        <w:rPr>
          <w:rFonts w:asciiTheme="majorBidi" w:hAnsiTheme="majorBidi" w:cstheme="majorBidi"/>
          <w:i/>
          <w:iCs/>
        </w:rPr>
        <w:t>a</w:t>
      </w:r>
      <w:proofErr w:type="spellEnd"/>
      <w:r w:rsidRPr="00731C63">
        <w:rPr>
          <w:rFonts w:asciiTheme="majorBidi" w:hAnsiTheme="majorBidi" w:cstheme="majorBidi"/>
          <w:i/>
          <w:iCs/>
        </w:rPr>
        <w:t xml:space="preserve"> al-</w:t>
      </w:r>
      <w:proofErr w:type="spellStart"/>
      <w:del w:id="2770" w:author="JP" w:date="2026-01-06T10:58:00Z">
        <w:r w:rsidRPr="00731C63" w:rsidDel="006D4669">
          <w:rPr>
            <w:rFonts w:asciiTheme="majorBidi" w:hAnsiTheme="majorBidi" w:cstheme="majorBidi"/>
            <w:i/>
            <w:iCs/>
          </w:rPr>
          <w:delText>fatāwā</w:delText>
        </w:r>
        <w:r w:rsidRPr="00731C63" w:rsidDel="006D4669">
          <w:rPr>
            <w:rFonts w:asciiTheme="majorBidi" w:hAnsiTheme="majorBidi" w:cstheme="majorBidi"/>
          </w:rPr>
          <w:delText xml:space="preserve"> </w:delText>
        </w:r>
      </w:del>
      <w:ins w:id="2771" w:author="JP" w:date="2026-01-06T10:58:00Z">
        <w:r w:rsidRPr="00731C63">
          <w:rPr>
            <w:rFonts w:asciiTheme="majorBidi" w:hAnsiTheme="majorBidi" w:cstheme="majorBidi"/>
            <w:i/>
            <w:iCs/>
          </w:rPr>
          <w:t>Fatāwā</w:t>
        </w:r>
        <w:proofErr w:type="spellEnd"/>
        <w:r w:rsidRPr="00731C63">
          <w:rPr>
            <w:rFonts w:asciiTheme="majorBidi" w:hAnsiTheme="majorBidi" w:cstheme="majorBidi"/>
          </w:rPr>
          <w:t xml:space="preserve"> </w:t>
        </w:r>
      </w:ins>
      <w:r w:rsidRPr="00731C63">
        <w:rPr>
          <w:rFonts w:asciiTheme="majorBidi" w:hAnsiTheme="majorBidi" w:cstheme="majorBidi"/>
        </w:rPr>
        <w:t>(</w:t>
      </w:r>
      <w:proofErr w:type="spellStart"/>
      <w:del w:id="2772" w:author="JP" w:date="2026-01-06T10:58:00Z">
        <w:r w:rsidRPr="00731C63" w:rsidDel="006D4669">
          <w:rPr>
            <w:rFonts w:asciiTheme="majorBidi" w:hAnsiTheme="majorBidi" w:cstheme="majorBidi"/>
          </w:rPr>
          <w:delText xml:space="preserve">Cairo: </w:delText>
        </w:r>
      </w:del>
      <w:r w:rsidRPr="00731C63">
        <w:rPr>
          <w:rFonts w:asciiTheme="majorBidi" w:hAnsiTheme="majorBidi" w:cstheme="majorBidi"/>
        </w:rPr>
        <w:t>Dār</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Ḥadīth</w:t>
      </w:r>
      <w:proofErr w:type="spellEnd"/>
      <w:r w:rsidRPr="00731C63">
        <w:rPr>
          <w:rFonts w:asciiTheme="majorBidi" w:hAnsiTheme="majorBidi" w:cstheme="majorBidi"/>
        </w:rPr>
        <w:t xml:space="preserve">, 2007) v. 12, 369 (20 </w:t>
      </w:r>
      <w:proofErr w:type="spellStart"/>
      <w:r w:rsidRPr="00731C63">
        <w:rPr>
          <w:rFonts w:asciiTheme="majorBidi" w:hAnsiTheme="majorBidi" w:cstheme="majorBidi"/>
        </w:rPr>
        <w:t>vls</w:t>
      </w:r>
      <w:proofErr w:type="spellEnd"/>
      <w:r w:rsidRPr="00731C63">
        <w:rPr>
          <w:rFonts w:asciiTheme="majorBidi" w:hAnsiTheme="majorBidi" w:cstheme="majorBidi"/>
        </w:rPr>
        <w:t>.)</w:t>
      </w:r>
    </w:p>
  </w:footnote>
  <w:footnote w:id="70">
    <w:p w14:paraId="5070BA02" w14:textId="4299A0C3" w:rsidR="007F230A" w:rsidRPr="00731C63" w:rsidRDefault="007F230A">
      <w:pPr>
        <w:pStyle w:val="FootnoteText"/>
        <w:rPr>
          <w:rFonts w:asciiTheme="majorBidi" w:hAnsiTheme="majorBidi" w:cstheme="majorBidi"/>
          <w:rPrChange w:id="2777" w:author="Susan Doron" w:date="2026-01-17T21:29:00Z" w16du:dateUtc="2026-01-17T19:29:00Z">
            <w:rPr/>
          </w:rPrChange>
        </w:rPr>
      </w:pPr>
      <w:r w:rsidRPr="00731C63">
        <w:rPr>
          <w:rStyle w:val="FootnoteReference"/>
          <w:rFonts w:asciiTheme="majorBidi" w:hAnsiTheme="majorBidi" w:cstheme="majorBidi"/>
          <w:rPrChange w:id="2778" w:author="Susan Doron" w:date="2026-01-17T21:29:00Z" w16du:dateUtc="2026-01-17T19:29:00Z">
            <w:rPr>
              <w:rStyle w:val="FootnoteReference"/>
            </w:rPr>
          </w:rPrChange>
        </w:rPr>
        <w:footnoteRef/>
      </w:r>
      <w:r w:rsidRPr="00731C63">
        <w:rPr>
          <w:rFonts w:asciiTheme="majorBidi" w:hAnsiTheme="majorBidi" w:cstheme="majorBidi"/>
          <w:rPrChange w:id="2779"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2780" w:author="JP" w:date="2025-12-30T11:31:00Z">
        <w:r w:rsidRPr="00731C63" w:rsidDel="00B7657C">
          <w:rPr>
            <w:rFonts w:asciiTheme="majorBidi" w:hAnsiTheme="majorBidi" w:cstheme="majorBidi"/>
          </w:rPr>
          <w:delText>“</w:delText>
        </w:r>
      </w:del>
      <w:ins w:id="2781" w:author="JP" w:date="2025-12-30T11:31:00Z">
        <w:r w:rsidRPr="00731C63">
          <w:rPr>
            <w:rFonts w:asciiTheme="majorBidi" w:hAnsiTheme="majorBidi" w:cstheme="majorBidi"/>
          </w:rPr>
          <w:t>“</w:t>
        </w:r>
      </w:ins>
      <w:r w:rsidRPr="00731C63">
        <w:rPr>
          <w:rFonts w:asciiTheme="majorBidi" w:hAnsiTheme="majorBidi" w:cstheme="majorBidi"/>
        </w:rPr>
        <w:t xml:space="preserve">Hal </w:t>
      </w:r>
      <w:del w:id="2782" w:author="JP" w:date="2026-01-06T10:58:00Z">
        <w:r w:rsidRPr="00731C63" w:rsidDel="006D4669">
          <w:rPr>
            <w:rFonts w:asciiTheme="majorBidi" w:hAnsiTheme="majorBidi" w:cstheme="majorBidi"/>
          </w:rPr>
          <w:delText xml:space="preserve">yajūz </w:delText>
        </w:r>
      </w:del>
      <w:proofErr w:type="spellStart"/>
      <w:ins w:id="2783" w:author="JP" w:date="2026-01-06T10:58:00Z">
        <w:r w:rsidRPr="00731C63">
          <w:rPr>
            <w:rFonts w:asciiTheme="majorBidi" w:hAnsiTheme="majorBidi" w:cstheme="majorBidi"/>
          </w:rPr>
          <w:t>Yajūz</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lil</w:t>
      </w:r>
      <w:proofErr w:type="spellEnd"/>
      <w:r w:rsidRPr="00731C63">
        <w:rPr>
          <w:rFonts w:asciiTheme="majorBidi" w:hAnsiTheme="majorBidi" w:cstheme="majorBidi"/>
        </w:rPr>
        <w:t>-</w:t>
      </w:r>
      <w:del w:id="2784" w:author="JP" w:date="2026-01-06T10:59:00Z">
        <w:r w:rsidRPr="00731C63" w:rsidDel="006D4669">
          <w:rPr>
            <w:rFonts w:asciiTheme="majorBidi" w:hAnsiTheme="majorBidi" w:cstheme="majorBidi"/>
          </w:rPr>
          <w:delText xml:space="preserve">muslim </w:delText>
        </w:r>
      </w:del>
      <w:ins w:id="2785" w:author="JP" w:date="2026-01-06T10:59:00Z">
        <w:r w:rsidRPr="00731C63">
          <w:rPr>
            <w:rFonts w:asciiTheme="majorBidi" w:hAnsiTheme="majorBidi" w:cstheme="majorBidi"/>
          </w:rPr>
          <w:t xml:space="preserve">Muslim </w:t>
        </w:r>
      </w:ins>
      <w:r w:rsidRPr="00731C63">
        <w:rPr>
          <w:rFonts w:asciiTheme="majorBidi" w:hAnsiTheme="majorBidi" w:cstheme="majorBidi"/>
        </w:rPr>
        <w:t xml:space="preserve">an </w:t>
      </w:r>
      <w:del w:id="2786" w:author="JP" w:date="2026-01-06T10:59:00Z">
        <w:r w:rsidRPr="00731C63" w:rsidDel="006D4669">
          <w:rPr>
            <w:rFonts w:asciiTheme="majorBidi" w:hAnsiTheme="majorBidi" w:cstheme="majorBidi"/>
          </w:rPr>
          <w:delText xml:space="preserve">yushārika </w:delText>
        </w:r>
      </w:del>
      <w:proofErr w:type="spellStart"/>
      <w:ins w:id="2787" w:author="JP" w:date="2026-01-06T10:59:00Z">
        <w:r w:rsidRPr="00731C63">
          <w:rPr>
            <w:rFonts w:asciiTheme="majorBidi" w:hAnsiTheme="majorBidi" w:cstheme="majorBidi"/>
          </w:rPr>
          <w:t>Yushārika</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fī</w:t>
      </w:r>
      <w:proofErr w:type="spellEnd"/>
      <w:r w:rsidRPr="00731C63">
        <w:rPr>
          <w:rFonts w:asciiTheme="majorBidi" w:hAnsiTheme="majorBidi" w:cstheme="majorBidi"/>
        </w:rPr>
        <w:t xml:space="preserve"> </w:t>
      </w:r>
      <w:del w:id="2788" w:author="JP" w:date="2026-01-06T10:59:00Z">
        <w:r w:rsidRPr="00731C63" w:rsidDel="006D4669">
          <w:rPr>
            <w:rFonts w:asciiTheme="majorBidi" w:hAnsiTheme="majorBidi" w:cstheme="majorBidi"/>
          </w:rPr>
          <w:delText xml:space="preserve">dafn </w:delText>
        </w:r>
      </w:del>
      <w:proofErr w:type="spellStart"/>
      <w:ins w:id="2789" w:author="JP" w:date="2026-01-06T10:59:00Z">
        <w:r w:rsidRPr="00731C63">
          <w:rPr>
            <w:rFonts w:asciiTheme="majorBidi" w:hAnsiTheme="majorBidi" w:cstheme="majorBidi"/>
          </w:rPr>
          <w:t>Dafn</w:t>
        </w:r>
        <w:proofErr w:type="spellEnd"/>
        <w:r w:rsidRPr="00731C63">
          <w:rPr>
            <w:rFonts w:asciiTheme="majorBidi" w:hAnsiTheme="majorBidi" w:cstheme="majorBidi"/>
          </w:rPr>
          <w:t xml:space="preserve"> </w:t>
        </w:r>
      </w:ins>
      <w:del w:id="2790" w:author="JP" w:date="2026-01-06T10:59:00Z">
        <w:r w:rsidRPr="00731C63" w:rsidDel="006D4669">
          <w:rPr>
            <w:rFonts w:asciiTheme="majorBidi" w:hAnsiTheme="majorBidi" w:cstheme="majorBidi"/>
          </w:rPr>
          <w:delText xml:space="preserve">man </w:delText>
        </w:r>
      </w:del>
      <w:ins w:id="2791" w:author="JP" w:date="2026-01-06T10:59:00Z">
        <w:r w:rsidRPr="00731C63">
          <w:rPr>
            <w:rFonts w:asciiTheme="majorBidi" w:hAnsiTheme="majorBidi" w:cstheme="majorBidi"/>
          </w:rPr>
          <w:t xml:space="preserve">Man </w:t>
        </w:r>
      </w:ins>
      <w:del w:id="2792" w:author="JP" w:date="2026-01-06T10:59:00Z">
        <w:r w:rsidRPr="00731C63" w:rsidDel="006D4669">
          <w:rPr>
            <w:rFonts w:asciiTheme="majorBidi" w:hAnsiTheme="majorBidi" w:cstheme="majorBidi"/>
          </w:rPr>
          <w:delText xml:space="preserve">māta </w:delText>
        </w:r>
      </w:del>
      <w:proofErr w:type="spellStart"/>
      <w:ins w:id="2793" w:author="JP" w:date="2026-01-06T10:59:00Z">
        <w:r w:rsidRPr="00731C63">
          <w:rPr>
            <w:rFonts w:asciiTheme="majorBidi" w:hAnsiTheme="majorBidi" w:cstheme="majorBidi"/>
          </w:rPr>
          <w:t>Māta</w:t>
        </w:r>
        <w:proofErr w:type="spellEnd"/>
        <w:r w:rsidRPr="00731C63">
          <w:rPr>
            <w:rFonts w:asciiTheme="majorBidi" w:hAnsiTheme="majorBidi" w:cstheme="majorBidi"/>
          </w:rPr>
          <w:t xml:space="preserve"> </w:t>
        </w:r>
      </w:ins>
      <w:r w:rsidRPr="00731C63">
        <w:rPr>
          <w:rFonts w:asciiTheme="majorBidi" w:hAnsiTheme="majorBidi" w:cstheme="majorBidi"/>
        </w:rPr>
        <w:t xml:space="preserve">min </w:t>
      </w:r>
      <w:del w:id="2794" w:author="JP" w:date="2026-01-06T10:59:00Z">
        <w:r w:rsidRPr="00731C63" w:rsidDel="006D4669">
          <w:rPr>
            <w:rFonts w:asciiTheme="majorBidi" w:hAnsiTheme="majorBidi" w:cstheme="majorBidi"/>
          </w:rPr>
          <w:delText xml:space="preserve">jīrānihi </w:delText>
        </w:r>
      </w:del>
      <w:proofErr w:type="spellStart"/>
      <w:ins w:id="2795" w:author="JP" w:date="2026-01-06T10:59:00Z">
        <w:r w:rsidRPr="00731C63">
          <w:rPr>
            <w:rFonts w:asciiTheme="majorBidi" w:hAnsiTheme="majorBidi" w:cstheme="majorBidi"/>
          </w:rPr>
          <w:t>Jīrānihi</w:t>
        </w:r>
        <w:proofErr w:type="spellEnd"/>
        <w:r w:rsidRPr="00731C63">
          <w:rPr>
            <w:rFonts w:asciiTheme="majorBidi" w:hAnsiTheme="majorBidi" w:cstheme="majorBidi"/>
          </w:rPr>
          <w:t xml:space="preserve"> </w:t>
        </w:r>
      </w:ins>
      <w:r w:rsidRPr="00731C63">
        <w:rPr>
          <w:rFonts w:asciiTheme="majorBidi" w:hAnsiTheme="majorBidi" w:cstheme="majorBidi"/>
        </w:rPr>
        <w:t xml:space="preserve">min </w:t>
      </w:r>
      <w:del w:id="2796" w:author="JP" w:date="2026-01-06T10:59:00Z">
        <w:r w:rsidRPr="00731C63" w:rsidDel="006D4669">
          <w:rPr>
            <w:rFonts w:asciiTheme="majorBidi" w:hAnsiTheme="majorBidi" w:cstheme="majorBidi"/>
          </w:rPr>
          <w:delText xml:space="preserve">ghayr </w:delText>
        </w:r>
      </w:del>
      <w:ins w:id="2797" w:author="JP" w:date="2026-01-06T10:59:00Z">
        <w:r w:rsidRPr="00731C63">
          <w:rPr>
            <w:rFonts w:asciiTheme="majorBidi" w:hAnsiTheme="majorBidi" w:cstheme="majorBidi"/>
          </w:rPr>
          <w:t xml:space="preserve">Ghayr </w:t>
        </w:r>
      </w:ins>
      <w:r w:rsidRPr="00731C63">
        <w:rPr>
          <w:rFonts w:asciiTheme="majorBidi" w:hAnsiTheme="majorBidi" w:cstheme="majorBidi"/>
        </w:rPr>
        <w:t>al-</w:t>
      </w:r>
      <w:proofErr w:type="spellStart"/>
      <w:del w:id="2798" w:author="JP" w:date="2026-01-06T10:59:00Z">
        <w:r w:rsidRPr="00731C63" w:rsidDel="006D4669">
          <w:rPr>
            <w:rFonts w:asciiTheme="majorBidi" w:hAnsiTheme="majorBidi" w:cstheme="majorBidi"/>
          </w:rPr>
          <w:delText>muslimīn</w:delText>
        </w:r>
      </w:del>
      <w:ins w:id="2799" w:author="JP" w:date="2026-01-06T10:59:00Z">
        <w:r w:rsidRPr="00731C63">
          <w:rPr>
            <w:rFonts w:asciiTheme="majorBidi" w:hAnsiTheme="majorBidi" w:cstheme="majorBidi"/>
          </w:rPr>
          <w:t>Muslimīn</w:t>
        </w:r>
      </w:ins>
      <w:proofErr w:type="spellEnd"/>
      <w:r w:rsidRPr="00731C63">
        <w:rPr>
          <w:rFonts w:asciiTheme="majorBidi" w:hAnsiTheme="majorBidi" w:cstheme="majorBidi"/>
        </w:rPr>
        <w:t>,</w:t>
      </w:r>
      <w:del w:id="2800" w:author="JP" w:date="2025-12-30T11:31:00Z">
        <w:r w:rsidRPr="00731C63" w:rsidDel="00B7657C">
          <w:rPr>
            <w:rFonts w:asciiTheme="majorBidi" w:hAnsiTheme="majorBidi" w:cstheme="majorBidi"/>
          </w:rPr>
          <w:delText>”</w:delText>
        </w:r>
      </w:del>
      <w:ins w:id="2801" w:author="JP" w:date="2025-12-30T11:31:00Z">
        <w:r w:rsidRPr="00731C63">
          <w:rPr>
            <w:rFonts w:asciiTheme="majorBidi" w:hAnsiTheme="majorBidi" w:cstheme="majorBidi"/>
          </w:rPr>
          <w:t>”</w:t>
        </w:r>
      </w:ins>
      <w:r w:rsidRPr="00731C63">
        <w:rPr>
          <w:rFonts w:asciiTheme="majorBidi" w:hAnsiTheme="majorBidi" w:cstheme="majorBidi"/>
        </w:rPr>
        <w:t xml:space="preserve"> (on file with author). </w:t>
      </w:r>
    </w:p>
  </w:footnote>
  <w:footnote w:id="71">
    <w:p w14:paraId="0F9CB679" w14:textId="4C3750D4" w:rsidR="007F230A" w:rsidRPr="00731C63" w:rsidRDefault="007F230A">
      <w:pPr>
        <w:pStyle w:val="FootnoteText"/>
        <w:rPr>
          <w:rFonts w:asciiTheme="majorBidi" w:hAnsiTheme="majorBidi" w:cstheme="majorBidi"/>
          <w:lang w:val="en-US"/>
        </w:rPr>
      </w:pPr>
      <w:r w:rsidRPr="00731C63">
        <w:rPr>
          <w:rStyle w:val="FootnoteReference"/>
          <w:rFonts w:asciiTheme="majorBidi" w:hAnsiTheme="majorBidi" w:cstheme="majorBidi"/>
          <w:rPrChange w:id="2826" w:author="Susan Doron" w:date="2026-01-17T21:29:00Z" w16du:dateUtc="2026-01-17T19:29:00Z">
            <w:rPr>
              <w:rStyle w:val="FootnoteReference"/>
            </w:rPr>
          </w:rPrChange>
        </w:rPr>
        <w:footnoteRef/>
      </w:r>
      <w:r w:rsidRPr="00731C63">
        <w:rPr>
          <w:rFonts w:asciiTheme="majorBidi" w:hAnsiTheme="majorBidi" w:cstheme="majorBidi"/>
          <w:rPrChange w:id="2827" w:author="Susan Doron" w:date="2026-01-17T21:29:00Z" w16du:dateUtc="2026-01-17T19:29:00Z">
            <w:rPr/>
          </w:rPrChange>
        </w:rPr>
        <w:t xml:space="preserve"> </w:t>
      </w:r>
      <w:r w:rsidRPr="00731C63">
        <w:rPr>
          <w:rFonts w:asciiTheme="majorBidi" w:hAnsiTheme="majorBidi" w:cstheme="majorBidi"/>
          <w:lang w:val="en-US"/>
        </w:rPr>
        <w:t xml:space="preserve">Ibn Bāz, </w:t>
      </w:r>
      <w:del w:id="2828" w:author="JP" w:date="2025-12-30T11:31:00Z">
        <w:r w:rsidRPr="00731C63" w:rsidDel="00B7657C">
          <w:rPr>
            <w:rFonts w:asciiTheme="majorBidi" w:hAnsiTheme="majorBidi" w:cstheme="majorBidi"/>
            <w:lang w:val="en-US"/>
          </w:rPr>
          <w:delText>“</w:delText>
        </w:r>
      </w:del>
      <w:ins w:id="2829" w:author="JP" w:date="2025-12-30T11:31:00Z">
        <w:r w:rsidRPr="00731C63">
          <w:rPr>
            <w:rFonts w:asciiTheme="majorBidi" w:hAnsiTheme="majorBidi" w:cstheme="majorBidi"/>
            <w:lang w:val="en-US"/>
          </w:rPr>
          <w:t>“</w:t>
        </w:r>
      </w:ins>
      <w:proofErr w:type="spellStart"/>
      <w:r w:rsidRPr="00731C63">
        <w:rPr>
          <w:rFonts w:asciiTheme="majorBidi" w:hAnsiTheme="majorBidi" w:cstheme="majorBidi"/>
          <w:lang w:val="en-US"/>
        </w:rPr>
        <w:t>Ḥukm</w:t>
      </w:r>
      <w:proofErr w:type="spellEnd"/>
      <w:r w:rsidRPr="00731C63">
        <w:rPr>
          <w:rFonts w:asciiTheme="majorBidi" w:hAnsiTheme="majorBidi" w:cstheme="majorBidi"/>
          <w:lang w:val="en-US"/>
        </w:rPr>
        <w:t xml:space="preserve"> al-</w:t>
      </w:r>
      <w:proofErr w:type="spellStart"/>
      <w:del w:id="2830" w:author="JP" w:date="2026-01-06T10:59:00Z">
        <w:r w:rsidRPr="00731C63" w:rsidDel="006D4669">
          <w:rPr>
            <w:rFonts w:asciiTheme="majorBidi" w:hAnsiTheme="majorBidi" w:cstheme="majorBidi"/>
            <w:lang w:val="en-US"/>
          </w:rPr>
          <w:delText xml:space="preserve">qiyām </w:delText>
        </w:r>
      </w:del>
      <w:ins w:id="2831" w:author="JP" w:date="2026-01-06T10:59:00Z">
        <w:r w:rsidRPr="00731C63">
          <w:rPr>
            <w:rFonts w:asciiTheme="majorBidi" w:hAnsiTheme="majorBidi" w:cstheme="majorBidi"/>
            <w:lang w:val="en-US"/>
          </w:rPr>
          <w:t>Qiyām</w:t>
        </w:r>
        <w:proofErr w:type="spellEnd"/>
        <w:r w:rsidRPr="00731C63">
          <w:rPr>
            <w:rFonts w:asciiTheme="majorBidi" w:hAnsiTheme="majorBidi" w:cstheme="majorBidi"/>
            <w:lang w:val="en-US"/>
          </w:rPr>
          <w:t xml:space="preserve"> </w:t>
        </w:r>
      </w:ins>
      <w:r w:rsidRPr="00731C63">
        <w:rPr>
          <w:rFonts w:asciiTheme="majorBidi" w:hAnsiTheme="majorBidi" w:cstheme="majorBidi"/>
          <w:lang w:val="en-US"/>
        </w:rPr>
        <w:t>li-</w:t>
      </w:r>
      <w:proofErr w:type="spellStart"/>
      <w:del w:id="2832" w:author="JP" w:date="2026-01-06T10:59:00Z">
        <w:r w:rsidRPr="00731C63" w:rsidDel="006D4669">
          <w:rPr>
            <w:rFonts w:asciiTheme="majorBidi" w:hAnsiTheme="majorBidi" w:cstheme="majorBidi"/>
            <w:lang w:val="en-US"/>
          </w:rPr>
          <w:delText xml:space="preserve">janāzat </w:delText>
        </w:r>
      </w:del>
      <w:ins w:id="2833" w:author="JP" w:date="2026-01-06T10:59:00Z">
        <w:r w:rsidRPr="00731C63">
          <w:rPr>
            <w:rFonts w:asciiTheme="majorBidi" w:hAnsiTheme="majorBidi" w:cstheme="majorBidi"/>
            <w:lang w:val="en-US"/>
          </w:rPr>
          <w:t>Janāzat</w:t>
        </w:r>
        <w:proofErr w:type="spellEnd"/>
        <w:r w:rsidRPr="00731C63">
          <w:rPr>
            <w:rFonts w:asciiTheme="majorBidi" w:hAnsiTheme="majorBidi" w:cstheme="majorBidi"/>
            <w:lang w:val="en-US"/>
          </w:rPr>
          <w:t xml:space="preserve"> </w:t>
        </w:r>
      </w:ins>
      <w:r w:rsidRPr="00731C63">
        <w:rPr>
          <w:rFonts w:asciiTheme="majorBidi" w:hAnsiTheme="majorBidi" w:cstheme="majorBidi"/>
          <w:lang w:val="en-US"/>
        </w:rPr>
        <w:t>al-</w:t>
      </w:r>
      <w:proofErr w:type="spellStart"/>
      <w:del w:id="2834" w:author="JP" w:date="2026-01-06T10:59:00Z">
        <w:r w:rsidRPr="00731C63" w:rsidDel="006D4669">
          <w:rPr>
            <w:rFonts w:asciiTheme="majorBidi" w:hAnsiTheme="majorBidi" w:cstheme="majorBidi"/>
            <w:lang w:val="en-US"/>
          </w:rPr>
          <w:delText>kāfir</w:delText>
        </w:r>
      </w:del>
      <w:ins w:id="2835" w:author="JP" w:date="2026-01-06T10:59:00Z">
        <w:r w:rsidRPr="00731C63">
          <w:rPr>
            <w:rFonts w:asciiTheme="majorBidi" w:hAnsiTheme="majorBidi" w:cstheme="majorBidi"/>
            <w:lang w:val="en-US"/>
          </w:rPr>
          <w:t>Kāfir</w:t>
        </w:r>
      </w:ins>
      <w:proofErr w:type="spellEnd"/>
      <w:r w:rsidRPr="00731C63">
        <w:rPr>
          <w:rFonts w:asciiTheme="majorBidi" w:hAnsiTheme="majorBidi" w:cstheme="majorBidi"/>
          <w:lang w:val="en-US"/>
        </w:rPr>
        <w:t>,</w:t>
      </w:r>
      <w:del w:id="2836" w:author="JP" w:date="2025-12-30T11:31:00Z">
        <w:r w:rsidRPr="00731C63" w:rsidDel="00B7657C">
          <w:rPr>
            <w:rFonts w:asciiTheme="majorBidi" w:hAnsiTheme="majorBidi" w:cstheme="majorBidi"/>
            <w:lang w:val="en-US"/>
          </w:rPr>
          <w:delText>”</w:delText>
        </w:r>
      </w:del>
      <w:ins w:id="2837"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n.d., </w:t>
      </w:r>
      <w:r w:rsidRPr="00731C63">
        <w:rPr>
          <w:rFonts w:asciiTheme="majorBidi" w:hAnsiTheme="majorBidi" w:cstheme="majorBidi"/>
          <w:rPrChange w:id="2838" w:author="Susan Doron" w:date="2026-01-17T21:29:00Z" w16du:dateUtc="2026-01-17T19:29:00Z">
            <w:rPr>
              <w:rStyle w:val="Hyperlink"/>
              <w:rFonts w:asciiTheme="majorBidi" w:hAnsiTheme="majorBidi"/>
              <w:lang w:val="en-US"/>
            </w:rPr>
          </w:rPrChange>
        </w:rPr>
        <w:t>https://bit.ly/3v5wscM</w:t>
      </w:r>
      <w:r w:rsidRPr="00731C63">
        <w:rPr>
          <w:rFonts w:asciiTheme="majorBidi" w:hAnsiTheme="majorBidi" w:cstheme="majorBidi"/>
          <w:lang w:val="en-US"/>
        </w:rPr>
        <w:t xml:space="preserve"> (accessed March 6, 2024)</w:t>
      </w:r>
    </w:p>
  </w:footnote>
  <w:footnote w:id="72">
    <w:p w14:paraId="0A10E7F9" w14:textId="7E36BB0C" w:rsidR="007F230A" w:rsidRPr="00731C63" w:rsidRDefault="007F230A">
      <w:pPr>
        <w:pStyle w:val="FootnoteText"/>
        <w:rPr>
          <w:rFonts w:asciiTheme="majorBidi" w:hAnsiTheme="majorBidi" w:cstheme="majorBidi"/>
          <w:rPrChange w:id="2851" w:author="Susan Doron" w:date="2026-01-17T21:29:00Z" w16du:dateUtc="2026-01-17T19:29:00Z">
            <w:rPr/>
          </w:rPrChange>
        </w:rPr>
      </w:pPr>
      <w:r w:rsidRPr="00731C63">
        <w:rPr>
          <w:rStyle w:val="FootnoteReference"/>
          <w:rFonts w:asciiTheme="majorBidi" w:hAnsiTheme="majorBidi" w:cstheme="majorBidi"/>
          <w:rPrChange w:id="2852" w:author="Susan Doron" w:date="2026-01-17T21:29:00Z" w16du:dateUtc="2026-01-17T19:29:00Z">
            <w:rPr>
              <w:rStyle w:val="FootnoteReference"/>
            </w:rPr>
          </w:rPrChange>
        </w:rPr>
        <w:footnoteRef/>
      </w:r>
      <w:r w:rsidRPr="00731C63">
        <w:rPr>
          <w:rFonts w:asciiTheme="majorBidi" w:hAnsiTheme="majorBidi" w:cstheme="majorBidi"/>
          <w:rPrChange w:id="2853"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2854" w:author="JP" w:date="2025-12-30T11:31:00Z">
        <w:r w:rsidRPr="00731C63" w:rsidDel="00B7657C">
          <w:rPr>
            <w:rFonts w:asciiTheme="majorBidi" w:hAnsiTheme="majorBidi" w:cstheme="majorBidi"/>
          </w:rPr>
          <w:delText>“</w:delText>
        </w:r>
      </w:del>
      <w:ins w:id="2855" w:author="JP" w:date="2025-12-30T11:31:00Z">
        <w:r w:rsidRPr="00731C63">
          <w:rPr>
            <w:rFonts w:asciiTheme="majorBidi" w:hAnsiTheme="majorBidi" w:cstheme="majorBidi"/>
          </w:rPr>
          <w:t>“</w:t>
        </w:r>
      </w:ins>
      <w:proofErr w:type="spellStart"/>
      <w:r w:rsidRPr="00731C63">
        <w:rPr>
          <w:rFonts w:asciiTheme="majorBidi" w:hAnsiTheme="majorBidi" w:cstheme="majorBidi"/>
        </w:rPr>
        <w:t>Qubūl</w:t>
      </w:r>
      <w:proofErr w:type="spellEnd"/>
      <w:r w:rsidRPr="00731C63">
        <w:rPr>
          <w:rFonts w:asciiTheme="majorBidi" w:hAnsiTheme="majorBidi" w:cstheme="majorBidi"/>
        </w:rPr>
        <w:t xml:space="preserve"> </w:t>
      </w:r>
      <w:del w:id="2856" w:author="JP" w:date="2026-01-06T10:59:00Z">
        <w:r w:rsidRPr="00731C63" w:rsidDel="006D4669">
          <w:rPr>
            <w:rFonts w:asciiTheme="majorBidi" w:hAnsiTheme="majorBidi" w:cstheme="majorBidi"/>
          </w:rPr>
          <w:delText xml:space="preserve">hadīyat </w:delText>
        </w:r>
      </w:del>
      <w:proofErr w:type="spellStart"/>
      <w:ins w:id="2857" w:author="JP" w:date="2026-01-06T10:59:00Z">
        <w:r w:rsidRPr="00731C63">
          <w:rPr>
            <w:rFonts w:asciiTheme="majorBidi" w:hAnsiTheme="majorBidi" w:cstheme="majorBidi"/>
          </w:rPr>
          <w:t>Hadīyat</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2858" w:author="JP" w:date="2026-01-06T10:59:00Z">
        <w:r w:rsidRPr="00731C63" w:rsidDel="006D4669">
          <w:rPr>
            <w:rFonts w:asciiTheme="majorBidi" w:hAnsiTheme="majorBidi" w:cstheme="majorBidi"/>
          </w:rPr>
          <w:delText xml:space="preserve">naṣārā </w:delText>
        </w:r>
      </w:del>
      <w:ins w:id="2859" w:author="JP" w:date="2026-01-06T10:59:00Z">
        <w:r w:rsidRPr="00731C63">
          <w:rPr>
            <w:rFonts w:asciiTheme="majorBidi" w:hAnsiTheme="majorBidi" w:cstheme="majorBidi"/>
          </w:rPr>
          <w:t>Naṣārā</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fī</w:t>
      </w:r>
      <w:proofErr w:type="spellEnd"/>
      <w:r w:rsidRPr="00731C63">
        <w:rPr>
          <w:rFonts w:asciiTheme="majorBidi" w:hAnsiTheme="majorBidi" w:cstheme="majorBidi"/>
        </w:rPr>
        <w:t xml:space="preserve"> </w:t>
      </w:r>
      <w:del w:id="2860" w:author="JP" w:date="2026-01-06T10:59:00Z">
        <w:r w:rsidRPr="00731C63" w:rsidDel="006D4669">
          <w:rPr>
            <w:rFonts w:asciiTheme="majorBidi" w:hAnsiTheme="majorBidi" w:cstheme="majorBidi"/>
          </w:rPr>
          <w:delText>a</w:delText>
        </w:r>
      </w:del>
      <w:proofErr w:type="spellStart"/>
      <w:ins w:id="2861" w:author="JP" w:date="2026-01-06T10:59:00Z">
        <w:r w:rsidRPr="00731C63">
          <w:rPr>
            <w:rFonts w:asciiTheme="majorBidi" w:hAnsiTheme="majorBidi" w:cstheme="majorBidi"/>
          </w:rPr>
          <w:t>A</w:t>
        </w:r>
      </w:ins>
      <w:del w:id="2862" w:author="JP" w:date="2025-12-30T11:33:00Z">
        <w:r w:rsidRPr="00731C63" w:rsidDel="00B7657C">
          <w:rPr>
            <w:rFonts w:asciiTheme="majorBidi" w:hAnsiTheme="majorBidi" w:cstheme="majorBidi"/>
          </w:rPr>
          <w:delText>‘</w:delText>
        </w:r>
      </w:del>
      <w:ins w:id="2863" w:author="JP" w:date="2025-12-30T11:33:00Z">
        <w:r w:rsidRPr="00731C63">
          <w:rPr>
            <w:rFonts w:asciiTheme="majorBidi" w:hAnsiTheme="majorBidi" w:cstheme="majorBidi"/>
          </w:rPr>
          <w:t>’</w:t>
        </w:r>
      </w:ins>
      <w:r w:rsidRPr="00731C63">
        <w:rPr>
          <w:rFonts w:asciiTheme="majorBidi" w:hAnsiTheme="majorBidi" w:cstheme="majorBidi"/>
        </w:rPr>
        <w:t>yād</w:t>
      </w:r>
      <w:proofErr w:type="spellEnd"/>
      <w:r w:rsidRPr="00731C63">
        <w:rPr>
          <w:rFonts w:asciiTheme="majorBidi" w:hAnsiTheme="majorBidi" w:cstheme="majorBidi"/>
        </w:rPr>
        <w:t xml:space="preserve"> al-</w:t>
      </w:r>
      <w:proofErr w:type="spellStart"/>
      <w:del w:id="2864" w:author="JP" w:date="2026-01-06T10:59:00Z">
        <w:r w:rsidRPr="00731C63" w:rsidDel="006D4669">
          <w:rPr>
            <w:rFonts w:asciiTheme="majorBidi" w:hAnsiTheme="majorBidi" w:cstheme="majorBidi"/>
          </w:rPr>
          <w:delText>krīsmas</w:delText>
        </w:r>
      </w:del>
      <w:ins w:id="2865" w:author="JP" w:date="2026-01-06T10:59:00Z">
        <w:r w:rsidRPr="00731C63">
          <w:rPr>
            <w:rFonts w:asciiTheme="majorBidi" w:hAnsiTheme="majorBidi" w:cstheme="majorBidi"/>
          </w:rPr>
          <w:t>Krīs</w:t>
        </w:r>
      </w:ins>
      <w:ins w:id="2866" w:author="JP" w:date="2026-01-06T11:00:00Z">
        <w:r w:rsidRPr="00731C63">
          <w:rPr>
            <w:rFonts w:asciiTheme="majorBidi" w:hAnsiTheme="majorBidi" w:cstheme="majorBidi"/>
          </w:rPr>
          <w:t>i</w:t>
        </w:r>
      </w:ins>
      <w:ins w:id="2867" w:author="JP" w:date="2026-01-06T10:59:00Z">
        <w:r w:rsidRPr="00731C63">
          <w:rPr>
            <w:rFonts w:asciiTheme="majorBidi" w:hAnsiTheme="majorBidi" w:cstheme="majorBidi"/>
          </w:rPr>
          <w:t>mas</w:t>
        </w:r>
      </w:ins>
      <w:proofErr w:type="spellEnd"/>
      <w:r w:rsidRPr="00731C63">
        <w:rPr>
          <w:rFonts w:asciiTheme="majorBidi" w:hAnsiTheme="majorBidi" w:cstheme="majorBidi"/>
        </w:rPr>
        <w:t>,</w:t>
      </w:r>
      <w:del w:id="2868" w:author="JP" w:date="2025-12-30T11:31:00Z">
        <w:r w:rsidRPr="00731C63" w:rsidDel="00B7657C">
          <w:rPr>
            <w:rFonts w:asciiTheme="majorBidi" w:hAnsiTheme="majorBidi" w:cstheme="majorBidi"/>
          </w:rPr>
          <w:delText>”</w:delText>
        </w:r>
      </w:del>
      <w:ins w:id="2869" w:author="JP" w:date="2025-12-30T11:31:00Z">
        <w:r w:rsidRPr="00731C63">
          <w:rPr>
            <w:rFonts w:asciiTheme="majorBidi" w:hAnsiTheme="majorBidi" w:cstheme="majorBidi"/>
          </w:rPr>
          <w:t>”</w:t>
        </w:r>
      </w:ins>
      <w:r w:rsidRPr="00731C63">
        <w:rPr>
          <w:rFonts w:asciiTheme="majorBidi" w:hAnsiTheme="majorBidi" w:cstheme="majorBidi"/>
        </w:rPr>
        <w:t xml:space="preserve"> July 25, 2013, </w:t>
      </w:r>
      <w:r w:rsidRPr="00731C63">
        <w:rPr>
          <w:rFonts w:asciiTheme="majorBidi" w:hAnsiTheme="majorBidi" w:cstheme="majorBidi"/>
          <w:rPrChange w:id="2870" w:author="Susan Doron" w:date="2026-01-17T21:29:00Z" w16du:dateUtc="2026-01-17T19:29:00Z">
            <w:rPr>
              <w:rStyle w:val="Hyperlink"/>
              <w:rFonts w:asciiTheme="majorBidi" w:hAnsiTheme="majorBidi"/>
            </w:rPr>
          </w:rPrChange>
        </w:rPr>
        <w:t>https://tartosi.blogspot.com/2013/07/blog-post_585.html</w:t>
      </w:r>
      <w:r w:rsidRPr="00731C63">
        <w:rPr>
          <w:rFonts w:asciiTheme="majorBidi" w:hAnsiTheme="majorBidi" w:cstheme="majorBidi"/>
        </w:rPr>
        <w:t xml:space="preserve"> (accessed June 25, 2024).</w:t>
      </w:r>
    </w:p>
  </w:footnote>
  <w:footnote w:id="73">
    <w:p w14:paraId="459FEEC8" w14:textId="514A4EB3" w:rsidR="007F230A" w:rsidRPr="00731C63" w:rsidRDefault="007F230A">
      <w:pPr>
        <w:pStyle w:val="FootnoteText"/>
        <w:rPr>
          <w:rFonts w:asciiTheme="majorBidi" w:hAnsiTheme="majorBidi" w:cstheme="majorBidi"/>
          <w:rPrChange w:id="2968" w:author="Susan Doron" w:date="2026-01-17T21:29:00Z" w16du:dateUtc="2026-01-17T19:29:00Z">
            <w:rPr/>
          </w:rPrChange>
        </w:rPr>
      </w:pPr>
      <w:r w:rsidRPr="00731C63">
        <w:rPr>
          <w:rStyle w:val="FootnoteReference"/>
          <w:rFonts w:asciiTheme="majorBidi" w:hAnsiTheme="majorBidi" w:cstheme="majorBidi"/>
          <w:rPrChange w:id="2969" w:author="Susan Doron" w:date="2026-01-17T21:29:00Z" w16du:dateUtc="2026-01-17T19:29:00Z">
            <w:rPr>
              <w:rStyle w:val="FootnoteReference"/>
            </w:rPr>
          </w:rPrChange>
        </w:rPr>
        <w:footnoteRef/>
      </w:r>
      <w:r w:rsidRPr="00731C63">
        <w:rPr>
          <w:rFonts w:asciiTheme="majorBidi" w:hAnsiTheme="majorBidi" w:cstheme="majorBidi"/>
          <w:rPrChange w:id="2970"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2971" w:author="JP" w:date="2025-12-30T11:31:00Z">
        <w:r w:rsidRPr="00731C63" w:rsidDel="00B7657C">
          <w:rPr>
            <w:rFonts w:asciiTheme="majorBidi" w:hAnsiTheme="majorBidi" w:cstheme="majorBidi"/>
          </w:rPr>
          <w:delText>“</w:delText>
        </w:r>
      </w:del>
      <w:ins w:id="2972" w:author="JP" w:date="2025-12-30T11:31:00Z">
        <w:r w:rsidRPr="00731C63">
          <w:rPr>
            <w:rFonts w:asciiTheme="majorBidi" w:hAnsiTheme="majorBidi" w:cstheme="majorBidi"/>
          </w:rPr>
          <w:t>“</w:t>
        </w:r>
      </w:ins>
      <w:r w:rsidRPr="00731C63">
        <w:rPr>
          <w:rFonts w:asciiTheme="majorBidi" w:hAnsiTheme="majorBidi" w:cstheme="majorBidi"/>
        </w:rPr>
        <w:t>Al-</w:t>
      </w:r>
      <w:proofErr w:type="spellStart"/>
      <w:r w:rsidRPr="00731C63">
        <w:rPr>
          <w:rFonts w:asciiTheme="majorBidi" w:hAnsiTheme="majorBidi" w:cstheme="majorBidi"/>
        </w:rPr>
        <w:t>Kid</w:t>
      </w:r>
      <w:ins w:id="2973" w:author="JP" w:date="2026-01-06T11:25:00Z">
        <w:r w:rsidRPr="00731C63">
          <w:rPr>
            <w:rFonts w:asciiTheme="majorBidi" w:hAnsiTheme="majorBidi" w:cstheme="majorBidi"/>
          </w:rPr>
          <w:t>h</w:t>
        </w:r>
      </w:ins>
      <w:r w:rsidRPr="00731C63">
        <w:rPr>
          <w:rFonts w:asciiTheme="majorBidi" w:hAnsiTheme="majorBidi" w:cstheme="majorBidi"/>
        </w:rPr>
        <w:t>b</w:t>
      </w:r>
      <w:proofErr w:type="spellEnd"/>
      <w:r w:rsidRPr="00731C63">
        <w:rPr>
          <w:rFonts w:asciiTheme="majorBidi" w:hAnsiTheme="majorBidi" w:cstheme="majorBidi"/>
        </w:rPr>
        <w:t xml:space="preserve"> </w:t>
      </w:r>
      <w:del w:id="2974" w:author="JP" w:date="2025-12-30T11:33:00Z">
        <w:r w:rsidRPr="00731C63" w:rsidDel="00B7657C">
          <w:rPr>
            <w:rFonts w:asciiTheme="majorBidi" w:hAnsiTheme="majorBidi" w:cstheme="majorBidi"/>
          </w:rPr>
          <w:delText>‘</w:delText>
        </w:r>
      </w:del>
      <w:ins w:id="2975" w:author="JP" w:date="2025-12-30T11:33:00Z">
        <w:r w:rsidRPr="00731C63">
          <w:rPr>
            <w:rFonts w:asciiTheme="majorBidi" w:hAnsiTheme="majorBidi" w:cstheme="majorBidi"/>
          </w:rPr>
          <w:t>‘</w:t>
        </w:r>
      </w:ins>
      <w:proofErr w:type="spellStart"/>
      <w:r w:rsidRPr="00731C63">
        <w:rPr>
          <w:rFonts w:asciiTheme="majorBidi" w:hAnsiTheme="majorBidi" w:cstheme="majorBidi"/>
        </w:rPr>
        <w:t>alā</w:t>
      </w:r>
      <w:proofErr w:type="spellEnd"/>
      <w:r w:rsidRPr="00731C63">
        <w:rPr>
          <w:rFonts w:asciiTheme="majorBidi" w:hAnsiTheme="majorBidi" w:cstheme="majorBidi"/>
        </w:rPr>
        <w:t xml:space="preserve"> al-</w:t>
      </w:r>
      <w:ins w:id="2976" w:author="JP" w:date="2026-01-06T11:25:00Z">
        <w:r w:rsidRPr="00731C63">
          <w:rPr>
            <w:rFonts w:asciiTheme="majorBidi" w:hAnsiTheme="majorBidi" w:cstheme="majorBidi"/>
            <w:rPrChange w:id="2977" w:author="Susan Doron" w:date="2026-01-17T21:29:00Z" w16du:dateUtc="2026-01-17T19:29:00Z">
              <w:rPr/>
            </w:rPrChange>
          </w:rPr>
          <w:t xml:space="preserve"> </w:t>
        </w:r>
        <w:proofErr w:type="spellStart"/>
        <w:r w:rsidRPr="00731C63">
          <w:rPr>
            <w:rFonts w:asciiTheme="majorBidi" w:hAnsiTheme="majorBidi" w:cstheme="majorBidi"/>
          </w:rPr>
          <w:t>Ṭ</w:t>
        </w:r>
      </w:ins>
      <w:del w:id="2978" w:author="JP" w:date="2026-01-06T11:25:00Z">
        <w:r w:rsidRPr="00731C63" w:rsidDel="00963C73">
          <w:rPr>
            <w:rFonts w:asciiTheme="majorBidi" w:hAnsiTheme="majorBidi" w:cstheme="majorBidi"/>
          </w:rPr>
          <w:delText>ṭ</w:delText>
        </w:r>
      </w:del>
      <w:r w:rsidRPr="00731C63">
        <w:rPr>
          <w:rFonts w:asciiTheme="majorBidi" w:hAnsiTheme="majorBidi" w:cstheme="majorBidi"/>
        </w:rPr>
        <w:t>awāghīt</w:t>
      </w:r>
      <w:proofErr w:type="spellEnd"/>
      <w:r w:rsidRPr="00731C63">
        <w:rPr>
          <w:rFonts w:asciiTheme="majorBidi" w:hAnsiTheme="majorBidi" w:cstheme="majorBidi"/>
        </w:rPr>
        <w:t xml:space="preserve"> al-</w:t>
      </w:r>
      <w:proofErr w:type="spellStart"/>
      <w:del w:id="2979" w:author="JP" w:date="2026-01-06T11:25:00Z">
        <w:r w:rsidRPr="00731C63" w:rsidDel="00963C73">
          <w:rPr>
            <w:rFonts w:asciiTheme="majorBidi" w:hAnsiTheme="majorBidi" w:cstheme="majorBidi"/>
          </w:rPr>
          <w:delText xml:space="preserve">mujrimīn </w:delText>
        </w:r>
      </w:del>
      <w:ins w:id="2980" w:author="JP" w:date="2026-01-06T11:25:00Z">
        <w:r w:rsidRPr="00731C63">
          <w:rPr>
            <w:rFonts w:asciiTheme="majorBidi" w:hAnsiTheme="majorBidi" w:cstheme="majorBidi"/>
          </w:rPr>
          <w:t>Mujrimīn</w:t>
        </w:r>
        <w:proofErr w:type="spellEnd"/>
        <w:r w:rsidRPr="00731C63">
          <w:rPr>
            <w:rFonts w:asciiTheme="majorBidi" w:hAnsiTheme="majorBidi" w:cstheme="majorBidi"/>
          </w:rPr>
          <w:t xml:space="preserve"> </w:t>
        </w:r>
      </w:ins>
      <w:r w:rsidRPr="00731C63">
        <w:rPr>
          <w:rFonts w:asciiTheme="majorBidi" w:hAnsiTheme="majorBidi" w:cstheme="majorBidi"/>
        </w:rPr>
        <w:t>bi-</w:t>
      </w:r>
      <w:proofErr w:type="spellStart"/>
      <w:del w:id="2981" w:author="JP" w:date="2026-01-06T11:25:00Z">
        <w:r w:rsidRPr="00731C63" w:rsidDel="00963C73">
          <w:rPr>
            <w:rFonts w:asciiTheme="majorBidi" w:hAnsiTheme="majorBidi" w:cstheme="majorBidi"/>
          </w:rPr>
          <w:delText xml:space="preserve">khuṣūṣ </w:delText>
        </w:r>
      </w:del>
      <w:ins w:id="2982" w:author="JP" w:date="2026-01-06T11:25:00Z">
        <w:r w:rsidRPr="00731C63">
          <w:rPr>
            <w:rFonts w:asciiTheme="majorBidi" w:hAnsiTheme="majorBidi" w:cstheme="majorBidi"/>
          </w:rPr>
          <w:t>Khuṣūṣ</w:t>
        </w:r>
        <w:proofErr w:type="spellEnd"/>
        <w:r w:rsidRPr="00731C63">
          <w:rPr>
            <w:rFonts w:asciiTheme="majorBidi" w:hAnsiTheme="majorBidi" w:cstheme="majorBidi"/>
          </w:rPr>
          <w:t xml:space="preserve"> </w:t>
        </w:r>
      </w:ins>
      <w:del w:id="2983" w:author="JP" w:date="2026-01-06T11:25:00Z">
        <w:r w:rsidRPr="00731C63" w:rsidDel="00963C73">
          <w:rPr>
            <w:rFonts w:asciiTheme="majorBidi" w:hAnsiTheme="majorBidi" w:cstheme="majorBidi"/>
          </w:rPr>
          <w:delText xml:space="preserve">sukārā </w:delText>
        </w:r>
      </w:del>
      <w:proofErr w:type="spellStart"/>
      <w:ins w:id="2984" w:author="JP" w:date="2026-01-06T11:25:00Z">
        <w:r w:rsidRPr="00731C63">
          <w:rPr>
            <w:rFonts w:asciiTheme="majorBidi" w:hAnsiTheme="majorBidi" w:cstheme="majorBidi"/>
          </w:rPr>
          <w:t>Sukārā</w:t>
        </w:r>
        <w:proofErr w:type="spellEnd"/>
        <w:r w:rsidRPr="00731C63">
          <w:rPr>
            <w:rFonts w:asciiTheme="majorBidi" w:hAnsiTheme="majorBidi" w:cstheme="majorBidi"/>
          </w:rPr>
          <w:t xml:space="preserve"> </w:t>
        </w:r>
      </w:ins>
      <w:del w:id="2985" w:author="JP" w:date="2026-01-06T11:26:00Z">
        <w:r w:rsidRPr="00731C63" w:rsidDel="00963C73">
          <w:rPr>
            <w:rFonts w:asciiTheme="majorBidi" w:hAnsiTheme="majorBidi" w:cstheme="majorBidi"/>
          </w:rPr>
          <w:delText xml:space="preserve">yusabbūna </w:delText>
        </w:r>
      </w:del>
      <w:ins w:id="2986" w:author="JP" w:date="2026-01-06T11:26:00Z">
        <w:r w:rsidRPr="00731C63">
          <w:rPr>
            <w:rFonts w:asciiTheme="majorBidi" w:hAnsiTheme="majorBidi" w:cstheme="majorBidi"/>
          </w:rPr>
          <w:t xml:space="preserve">Yusabbūn </w:t>
        </w:r>
      </w:ins>
      <w:r w:rsidRPr="00731C63">
        <w:rPr>
          <w:rFonts w:asciiTheme="majorBidi" w:hAnsiTheme="majorBidi" w:cstheme="majorBidi"/>
        </w:rPr>
        <w:t>Allah,</w:t>
      </w:r>
      <w:del w:id="2987" w:author="JP" w:date="2025-12-30T11:31:00Z">
        <w:r w:rsidRPr="00731C63" w:rsidDel="00B7657C">
          <w:rPr>
            <w:rFonts w:asciiTheme="majorBidi" w:hAnsiTheme="majorBidi" w:cstheme="majorBidi"/>
          </w:rPr>
          <w:delText>”</w:delText>
        </w:r>
      </w:del>
      <w:ins w:id="2988" w:author="JP" w:date="2025-12-30T11:31:00Z">
        <w:r w:rsidRPr="00731C63">
          <w:rPr>
            <w:rFonts w:asciiTheme="majorBidi" w:hAnsiTheme="majorBidi" w:cstheme="majorBidi"/>
          </w:rPr>
          <w:t>”</w:t>
        </w:r>
      </w:ins>
      <w:r w:rsidRPr="00731C63">
        <w:rPr>
          <w:rFonts w:asciiTheme="majorBidi" w:hAnsiTheme="majorBidi" w:cstheme="majorBidi"/>
        </w:rPr>
        <w:t xml:space="preserve"> November 3, 2013, </w:t>
      </w:r>
      <w:r w:rsidRPr="00731C63">
        <w:rPr>
          <w:rFonts w:asciiTheme="majorBidi" w:hAnsiTheme="majorBidi" w:cstheme="majorBidi"/>
          <w:rPrChange w:id="2989" w:author="Susan Doron" w:date="2026-01-17T21:29:00Z" w16du:dateUtc="2026-01-17T19:29:00Z">
            <w:rPr>
              <w:rStyle w:val="Hyperlink"/>
              <w:rFonts w:asciiTheme="majorBidi" w:hAnsiTheme="majorBidi"/>
            </w:rPr>
          </w:rPrChange>
        </w:rPr>
        <w:t>https://tartosi.blogspot.com/2012/11/blog-post_41.html</w:t>
      </w:r>
      <w:r w:rsidRPr="00731C63">
        <w:rPr>
          <w:rFonts w:asciiTheme="majorBidi" w:hAnsiTheme="majorBidi" w:cstheme="majorBidi"/>
        </w:rPr>
        <w:t xml:space="preserve"> (accessed March 11, 2024). </w:t>
      </w:r>
    </w:p>
  </w:footnote>
  <w:footnote w:id="74">
    <w:p w14:paraId="239858C2" w14:textId="5BE5C299" w:rsidR="007F230A" w:rsidRPr="00731C63" w:rsidRDefault="007F230A">
      <w:pPr>
        <w:pStyle w:val="FootnoteText"/>
        <w:rPr>
          <w:rFonts w:asciiTheme="majorBidi" w:hAnsiTheme="majorBidi" w:cstheme="majorBidi"/>
          <w:lang w:val="en-US" w:bidi="he-IL"/>
        </w:rPr>
      </w:pPr>
      <w:r w:rsidRPr="00731C63">
        <w:rPr>
          <w:rStyle w:val="FootnoteReference"/>
          <w:rFonts w:asciiTheme="majorBidi" w:hAnsiTheme="majorBidi" w:cstheme="majorBidi"/>
          <w:rPrChange w:id="3010" w:author="Susan Doron" w:date="2026-01-17T21:29:00Z" w16du:dateUtc="2026-01-17T19:29:00Z">
            <w:rPr>
              <w:rStyle w:val="FootnoteReference"/>
            </w:rPr>
          </w:rPrChange>
        </w:rPr>
        <w:footnoteRef/>
      </w:r>
      <w:r w:rsidRPr="00731C63">
        <w:rPr>
          <w:rFonts w:asciiTheme="majorBidi" w:hAnsiTheme="majorBidi" w:cstheme="majorBidi"/>
          <w:rPrChange w:id="3011" w:author="Susan Doron" w:date="2026-01-17T21:29:00Z" w16du:dateUtc="2026-01-17T19:29:00Z">
            <w:rPr/>
          </w:rPrChange>
        </w:rPr>
        <w:t xml:space="preserve"> </w:t>
      </w:r>
      <w:ins w:id="3012" w:author="JP" w:date="2026-01-06T11:44:00Z">
        <w:r w:rsidRPr="00731C63">
          <w:rPr>
            <w:rFonts w:asciiTheme="majorBidi" w:hAnsiTheme="majorBidi" w:cstheme="majorBidi"/>
            <w:rPrChange w:id="3013" w:author="Susan Doron" w:date="2026-01-17T21:29:00Z" w16du:dateUtc="2026-01-17T19:29:00Z">
              <w:rPr/>
            </w:rPrChange>
          </w:rPr>
          <w:t>According to al-</w:t>
        </w:r>
        <w:proofErr w:type="spellStart"/>
        <w:r w:rsidRPr="00731C63">
          <w:rPr>
            <w:rFonts w:asciiTheme="majorBidi" w:hAnsiTheme="majorBidi" w:cstheme="majorBidi"/>
            <w:rPrChange w:id="3014" w:author="Susan Doron" w:date="2026-01-17T21:29:00Z" w16du:dateUtc="2026-01-17T19:29:00Z">
              <w:rPr/>
            </w:rPrChange>
          </w:rPr>
          <w:t>Tartusi</w:t>
        </w:r>
        <w:proofErr w:type="spellEnd"/>
        <w:r w:rsidRPr="00731C63">
          <w:rPr>
            <w:rFonts w:asciiTheme="majorBidi" w:hAnsiTheme="majorBidi" w:cstheme="majorBidi"/>
            <w:rPrChange w:id="3015" w:author="Susan Doron" w:date="2026-01-17T21:29:00Z" w16du:dateUtc="2026-01-17T19:29:00Z">
              <w:rPr/>
            </w:rPrChange>
          </w:rPr>
          <w:t xml:space="preserve">, </w:t>
        </w:r>
      </w:ins>
      <w:del w:id="3016" w:author="JP" w:date="2026-01-06T12:11:00Z">
        <w:r w:rsidRPr="00731C63" w:rsidDel="00A4354A">
          <w:rPr>
            <w:rFonts w:asciiTheme="majorBidi" w:hAnsiTheme="majorBidi" w:cstheme="majorBidi"/>
            <w:lang w:val="en-US"/>
          </w:rPr>
          <w:delText xml:space="preserve">When </w:delText>
        </w:r>
      </w:del>
      <w:ins w:id="3017" w:author="JP" w:date="2026-01-06T12:11:00Z">
        <w:r w:rsidRPr="00731C63">
          <w:rPr>
            <w:rFonts w:asciiTheme="majorBidi" w:hAnsiTheme="majorBidi" w:cstheme="majorBidi"/>
            <w:lang w:val="en-US"/>
          </w:rPr>
          <w:t xml:space="preserve">when </w:t>
        </w:r>
      </w:ins>
      <w:r w:rsidRPr="00731C63">
        <w:rPr>
          <w:rFonts w:asciiTheme="majorBidi" w:hAnsiTheme="majorBidi" w:cstheme="majorBidi"/>
          <w:lang w:val="en-US"/>
        </w:rPr>
        <w:t>a person who travels in a minibus witnesses an apostatizing speech</w:t>
      </w:r>
      <w:ins w:id="3018" w:author="Susan Doron" w:date="2026-01-17T12:17:00Z" w16du:dateUtc="2026-01-17T10:17:00Z">
        <w:r w:rsidR="00323705" w:rsidRPr="00731C63">
          <w:rPr>
            <w:rFonts w:asciiTheme="majorBidi" w:hAnsiTheme="majorBidi" w:cstheme="majorBidi"/>
            <w:lang w:val="en-US"/>
          </w:rPr>
          <w:t>,</w:t>
        </w:r>
      </w:ins>
      <w:r w:rsidRPr="00731C63">
        <w:rPr>
          <w:rFonts w:asciiTheme="majorBidi" w:hAnsiTheme="majorBidi" w:cstheme="majorBidi"/>
          <w:lang w:val="en-US"/>
        </w:rPr>
        <w:t xml:space="preserve"> such as the cursing of God and Islam</w:t>
      </w:r>
      <w:ins w:id="3019" w:author="Susan Doron" w:date="2026-01-17T12:17:00Z" w16du:dateUtc="2026-01-17T10:17:00Z">
        <w:r w:rsidR="00323705" w:rsidRPr="00731C63">
          <w:rPr>
            <w:rFonts w:asciiTheme="majorBidi" w:hAnsiTheme="majorBidi" w:cstheme="majorBidi"/>
            <w:lang w:val="en-US"/>
          </w:rPr>
          <w:t>,</w:t>
        </w:r>
      </w:ins>
      <w:r w:rsidRPr="00731C63">
        <w:rPr>
          <w:rFonts w:asciiTheme="majorBidi" w:hAnsiTheme="majorBidi" w:cstheme="majorBidi"/>
          <w:lang w:val="en-US"/>
        </w:rPr>
        <w:t xml:space="preserve"> and he cannot exit the vehicle immediately because it passes through a dangerous area, he must first denounce this behavior and</w:t>
      </w:r>
      <w:ins w:id="3020" w:author="JP" w:date="2026-01-06T11:44:00Z">
        <w:r w:rsidRPr="00731C63">
          <w:rPr>
            <w:rFonts w:asciiTheme="majorBidi" w:hAnsiTheme="majorBidi" w:cstheme="majorBidi"/>
            <w:lang w:val="en-US"/>
          </w:rPr>
          <w:t>,</w:t>
        </w:r>
      </w:ins>
      <w:r w:rsidRPr="00731C63">
        <w:rPr>
          <w:rFonts w:asciiTheme="majorBidi" w:hAnsiTheme="majorBidi" w:cstheme="majorBidi"/>
          <w:lang w:val="en-US"/>
        </w:rPr>
        <w:t xml:space="preserve"> if it does not stop, </w:t>
      </w:r>
      <w:del w:id="3021" w:author="JP" w:date="2026-01-06T11:44:00Z">
        <w:r w:rsidRPr="00731C63" w:rsidDel="003A304C">
          <w:rPr>
            <w:rFonts w:asciiTheme="majorBidi" w:hAnsiTheme="majorBidi" w:cstheme="majorBidi"/>
            <w:lang w:val="en-US"/>
          </w:rPr>
          <w:delText xml:space="preserve">he </w:delText>
        </w:r>
      </w:del>
      <w:r w:rsidRPr="00731C63">
        <w:rPr>
          <w:rFonts w:asciiTheme="majorBidi" w:hAnsiTheme="majorBidi" w:cstheme="majorBidi"/>
          <w:lang w:val="en-US"/>
        </w:rPr>
        <w:t xml:space="preserve">has to cover his ears until he can get off the bus safely. </w:t>
      </w:r>
      <w:r w:rsidRPr="00731C63">
        <w:rPr>
          <w:rFonts w:asciiTheme="majorBidi" w:hAnsiTheme="majorBidi" w:cstheme="majorBidi"/>
        </w:rPr>
        <w:t>Al-</w:t>
      </w:r>
      <w:proofErr w:type="spellStart"/>
      <w:del w:id="3022" w:author="JP" w:date="2026-01-06T11:44:00Z">
        <w:r w:rsidRPr="00731C63" w:rsidDel="003A304C">
          <w:rPr>
            <w:rFonts w:asciiTheme="majorBidi" w:hAnsiTheme="majorBidi" w:cstheme="majorBidi"/>
          </w:rPr>
          <w:delText>Ṭarṭūsī</w:delText>
        </w:r>
      </w:del>
      <w:ins w:id="3023" w:author="JP" w:date="2026-01-06T11:44:00Z">
        <w:r w:rsidRPr="00731C63">
          <w:rPr>
            <w:rFonts w:asciiTheme="majorBidi" w:hAnsiTheme="majorBidi" w:cstheme="majorBidi"/>
          </w:rPr>
          <w:t>Tar</w:t>
        </w:r>
      </w:ins>
      <w:ins w:id="3024" w:author="JP" w:date="2026-01-06T11:45:00Z">
        <w:r w:rsidRPr="00731C63">
          <w:rPr>
            <w:rFonts w:asciiTheme="majorBidi" w:hAnsiTheme="majorBidi" w:cstheme="majorBidi"/>
          </w:rPr>
          <w:t>tusi</w:t>
        </w:r>
      </w:ins>
      <w:proofErr w:type="spellEnd"/>
      <w:r w:rsidRPr="00731C63">
        <w:rPr>
          <w:rFonts w:asciiTheme="majorBidi" w:hAnsiTheme="majorBidi" w:cstheme="majorBidi"/>
        </w:rPr>
        <w:t xml:space="preserve">, </w:t>
      </w:r>
      <w:del w:id="3025" w:author="JP" w:date="2025-12-30T11:31:00Z">
        <w:r w:rsidRPr="00731C63" w:rsidDel="00B7657C">
          <w:rPr>
            <w:rFonts w:asciiTheme="majorBidi" w:hAnsiTheme="majorBidi" w:cstheme="majorBidi"/>
          </w:rPr>
          <w:delText>“</w:delText>
        </w:r>
      </w:del>
      <w:ins w:id="3026" w:author="JP" w:date="2025-12-30T11:31:00Z">
        <w:r w:rsidRPr="00731C63">
          <w:rPr>
            <w:rFonts w:asciiTheme="majorBidi" w:hAnsiTheme="majorBidi" w:cstheme="majorBidi"/>
          </w:rPr>
          <w:t>“</w:t>
        </w:r>
      </w:ins>
      <w:r w:rsidRPr="00731C63">
        <w:rPr>
          <w:rFonts w:asciiTheme="majorBidi" w:hAnsiTheme="majorBidi" w:cstheme="majorBidi"/>
          <w:lang w:val="en-US" w:bidi="he-IL"/>
        </w:rPr>
        <w:t xml:space="preserve">Hal </w:t>
      </w:r>
      <w:del w:id="3027" w:author="JP" w:date="2026-01-06T11:44:00Z">
        <w:r w:rsidRPr="00731C63" w:rsidDel="003A304C">
          <w:rPr>
            <w:rFonts w:asciiTheme="majorBidi" w:hAnsiTheme="majorBidi" w:cstheme="majorBidi"/>
            <w:lang w:val="en-US" w:bidi="he-IL"/>
          </w:rPr>
          <w:delText xml:space="preserve">yajib </w:delText>
        </w:r>
      </w:del>
      <w:ins w:id="3028" w:author="JP" w:date="2026-01-06T11:44:00Z">
        <w:r w:rsidRPr="00731C63">
          <w:rPr>
            <w:rFonts w:asciiTheme="majorBidi" w:hAnsiTheme="majorBidi" w:cstheme="majorBidi"/>
            <w:lang w:val="en-US" w:bidi="he-IL"/>
          </w:rPr>
          <w:t xml:space="preserve">Yajib </w:t>
        </w:r>
      </w:ins>
      <w:r w:rsidRPr="00731C63">
        <w:rPr>
          <w:rFonts w:asciiTheme="majorBidi" w:hAnsiTheme="majorBidi" w:cstheme="majorBidi"/>
          <w:lang w:val="en-US" w:bidi="he-IL"/>
        </w:rPr>
        <w:t>al-</w:t>
      </w:r>
      <w:proofErr w:type="spellStart"/>
      <w:ins w:id="3029" w:author="JP" w:date="2026-01-06T11:45:00Z">
        <w:r w:rsidRPr="00731C63">
          <w:rPr>
            <w:rFonts w:asciiTheme="majorBidi" w:hAnsiTheme="majorBidi" w:cstheme="majorBidi"/>
            <w:lang w:val="en-US" w:bidi="he-IL"/>
          </w:rPr>
          <w:t>I</w:t>
        </w:r>
      </w:ins>
      <w:r w:rsidRPr="00731C63">
        <w:rPr>
          <w:rFonts w:asciiTheme="majorBidi" w:hAnsiTheme="majorBidi" w:cstheme="majorBidi"/>
          <w:lang w:val="en-US" w:bidi="he-IL"/>
        </w:rPr>
        <w:t>inkār</w:t>
      </w:r>
      <w:proofErr w:type="spellEnd"/>
      <w:r w:rsidRPr="00731C63">
        <w:rPr>
          <w:rFonts w:asciiTheme="majorBidi" w:hAnsiTheme="majorBidi" w:cstheme="majorBidi"/>
          <w:lang w:val="en-US" w:bidi="he-IL"/>
        </w:rPr>
        <w:t xml:space="preserve"> </w:t>
      </w:r>
      <w:del w:id="3030" w:author="JP" w:date="2025-12-30T11:33:00Z">
        <w:r w:rsidRPr="00731C63" w:rsidDel="00B7657C">
          <w:rPr>
            <w:rFonts w:asciiTheme="majorBidi" w:hAnsiTheme="majorBidi" w:cstheme="majorBidi"/>
            <w:lang w:val="en-US" w:bidi="he-IL"/>
          </w:rPr>
          <w:delText>‘</w:delText>
        </w:r>
      </w:del>
      <w:ins w:id="3031" w:author="JP" w:date="2025-12-30T11:33:00Z">
        <w:r w:rsidRPr="00731C63">
          <w:rPr>
            <w:rFonts w:asciiTheme="majorBidi" w:hAnsiTheme="majorBidi" w:cstheme="majorBidi"/>
            <w:lang w:val="en-US" w:bidi="he-IL"/>
          </w:rPr>
          <w:t>‘</w:t>
        </w:r>
      </w:ins>
      <w:proofErr w:type="spellStart"/>
      <w:r w:rsidRPr="00731C63">
        <w:rPr>
          <w:rFonts w:asciiTheme="majorBidi" w:hAnsiTheme="majorBidi" w:cstheme="majorBidi"/>
          <w:lang w:val="en-US" w:bidi="he-IL"/>
        </w:rPr>
        <w:t>alā</w:t>
      </w:r>
      <w:proofErr w:type="spellEnd"/>
      <w:r w:rsidRPr="00731C63">
        <w:rPr>
          <w:rFonts w:asciiTheme="majorBidi" w:hAnsiTheme="majorBidi" w:cstheme="majorBidi"/>
          <w:lang w:val="en-US" w:bidi="he-IL"/>
        </w:rPr>
        <w:t xml:space="preserve"> </w:t>
      </w:r>
      <w:del w:id="3032" w:author="JP" w:date="2026-01-06T11:45:00Z">
        <w:r w:rsidRPr="00731C63" w:rsidDel="003A304C">
          <w:rPr>
            <w:rFonts w:asciiTheme="majorBidi" w:hAnsiTheme="majorBidi" w:cstheme="majorBidi"/>
            <w:lang w:val="en-US" w:bidi="he-IL"/>
          </w:rPr>
          <w:delText xml:space="preserve">man </w:delText>
        </w:r>
      </w:del>
      <w:ins w:id="3033" w:author="JP" w:date="2026-01-06T11:45:00Z">
        <w:r w:rsidRPr="00731C63">
          <w:rPr>
            <w:rFonts w:asciiTheme="majorBidi" w:hAnsiTheme="majorBidi" w:cstheme="majorBidi"/>
            <w:lang w:val="en-US" w:bidi="he-IL"/>
          </w:rPr>
          <w:t xml:space="preserve">Man </w:t>
        </w:r>
      </w:ins>
      <w:del w:id="3034" w:author="JP" w:date="2026-01-06T11:45:00Z">
        <w:r w:rsidRPr="00731C63" w:rsidDel="003A304C">
          <w:rPr>
            <w:rFonts w:asciiTheme="majorBidi" w:hAnsiTheme="majorBidi" w:cstheme="majorBidi"/>
            <w:lang w:val="en-US" w:bidi="he-IL"/>
          </w:rPr>
          <w:delText>y</w:delText>
        </w:r>
      </w:del>
      <w:ins w:id="3035" w:author="JP" w:date="2026-01-06T11:45:00Z">
        <w:r w:rsidRPr="00731C63">
          <w:rPr>
            <w:rFonts w:asciiTheme="majorBidi" w:hAnsiTheme="majorBidi" w:cstheme="majorBidi"/>
            <w:lang w:val="en-US" w:bidi="he-IL"/>
          </w:rPr>
          <w:t>Y</w:t>
        </w:r>
      </w:ins>
      <w:r w:rsidRPr="00731C63">
        <w:rPr>
          <w:rFonts w:asciiTheme="majorBidi" w:hAnsiTheme="majorBidi" w:cstheme="majorBidi"/>
          <w:lang w:val="en-US" w:bidi="he-IL"/>
        </w:rPr>
        <w:t>astahzi</w:t>
      </w:r>
      <w:del w:id="3036" w:author="JP" w:date="2025-12-30T11:33:00Z">
        <w:r w:rsidRPr="00731C63" w:rsidDel="00B7657C">
          <w:rPr>
            <w:rFonts w:asciiTheme="majorBidi" w:hAnsiTheme="majorBidi" w:cstheme="majorBidi"/>
            <w:lang w:val="en-US" w:bidi="he-IL"/>
          </w:rPr>
          <w:delText>’</w:delText>
        </w:r>
      </w:del>
      <w:ins w:id="3037" w:author="JP" w:date="2025-12-30T11:33:00Z">
        <w:r w:rsidRPr="00731C63">
          <w:rPr>
            <w:rFonts w:asciiTheme="majorBidi" w:hAnsiTheme="majorBidi" w:cstheme="majorBidi"/>
            <w:lang w:val="en-US" w:bidi="he-IL"/>
          </w:rPr>
          <w:t>’</w:t>
        </w:r>
      </w:ins>
      <w:del w:id="3038" w:author="JP" w:date="2026-01-06T11:45:00Z">
        <w:r w:rsidRPr="00731C63" w:rsidDel="003A304C">
          <w:rPr>
            <w:rFonts w:asciiTheme="majorBidi" w:hAnsiTheme="majorBidi" w:cstheme="majorBidi"/>
            <w:lang w:val="en-US" w:bidi="he-IL"/>
          </w:rPr>
          <w:delText>u</w:delText>
        </w:r>
      </w:del>
      <w:r w:rsidRPr="00731C63">
        <w:rPr>
          <w:rFonts w:asciiTheme="majorBidi" w:hAnsiTheme="majorBidi" w:cstheme="majorBidi"/>
          <w:lang w:val="en-US" w:bidi="he-IL"/>
        </w:rPr>
        <w:t xml:space="preserve"> bi-Allah </w:t>
      </w:r>
      <w:proofErr w:type="spellStart"/>
      <w:r w:rsidRPr="00731C63">
        <w:rPr>
          <w:rFonts w:asciiTheme="majorBidi" w:hAnsiTheme="majorBidi" w:cstheme="majorBidi"/>
          <w:lang w:val="en-US" w:bidi="he-IL"/>
        </w:rPr>
        <w:t>fī</w:t>
      </w:r>
      <w:proofErr w:type="spellEnd"/>
      <w:r w:rsidRPr="00731C63">
        <w:rPr>
          <w:rFonts w:asciiTheme="majorBidi" w:hAnsiTheme="majorBidi" w:cstheme="majorBidi"/>
          <w:lang w:val="en-US" w:bidi="he-IL"/>
        </w:rPr>
        <w:t xml:space="preserve"> </w:t>
      </w:r>
      <w:del w:id="3039" w:author="JP" w:date="2026-01-06T11:45:00Z">
        <w:r w:rsidRPr="00731C63" w:rsidDel="003A304C">
          <w:rPr>
            <w:rFonts w:asciiTheme="majorBidi" w:hAnsiTheme="majorBidi" w:cstheme="majorBidi"/>
            <w:lang w:val="en-US" w:bidi="he-IL"/>
          </w:rPr>
          <w:delText xml:space="preserve">amākin </w:delText>
        </w:r>
      </w:del>
      <w:ins w:id="3040" w:author="JP" w:date="2026-01-06T11:45:00Z">
        <w:r w:rsidRPr="00731C63">
          <w:rPr>
            <w:rFonts w:asciiTheme="majorBidi" w:hAnsiTheme="majorBidi" w:cstheme="majorBidi"/>
            <w:lang w:val="en-US" w:bidi="he-IL"/>
          </w:rPr>
          <w:t xml:space="preserve">Amākin </w:t>
        </w:r>
      </w:ins>
      <w:r w:rsidRPr="00731C63">
        <w:rPr>
          <w:rFonts w:asciiTheme="majorBidi" w:hAnsiTheme="majorBidi" w:cstheme="majorBidi"/>
          <w:lang w:val="en-US" w:bidi="he-IL"/>
        </w:rPr>
        <w:t>al-</w:t>
      </w:r>
      <w:del w:id="3041" w:author="JP" w:date="2025-12-30T11:33:00Z">
        <w:r w:rsidRPr="00731C63" w:rsidDel="00B7657C">
          <w:rPr>
            <w:rFonts w:asciiTheme="majorBidi" w:hAnsiTheme="majorBidi" w:cstheme="majorBidi"/>
            <w:lang w:val="en-US" w:bidi="he-IL"/>
          </w:rPr>
          <w:delText>‘</w:delText>
        </w:r>
      </w:del>
      <w:ins w:id="3042" w:author="JP" w:date="2025-12-30T11:33:00Z">
        <w:r w:rsidRPr="00731C63">
          <w:rPr>
            <w:rFonts w:asciiTheme="majorBidi" w:hAnsiTheme="majorBidi" w:cstheme="majorBidi"/>
            <w:lang w:val="en-US" w:bidi="he-IL"/>
          </w:rPr>
          <w:t>’</w:t>
        </w:r>
      </w:ins>
      <w:proofErr w:type="spellStart"/>
      <w:del w:id="3043" w:author="JP" w:date="2026-01-06T11:45:00Z">
        <w:r w:rsidRPr="00731C63" w:rsidDel="003A304C">
          <w:rPr>
            <w:rFonts w:asciiTheme="majorBidi" w:hAnsiTheme="majorBidi" w:cstheme="majorBidi"/>
            <w:lang w:val="en-US" w:bidi="he-IL"/>
          </w:rPr>
          <w:delText>ā</w:delText>
        </w:r>
      </w:del>
      <w:ins w:id="3044" w:author="JP" w:date="2026-01-06T11:45:00Z">
        <w:r w:rsidRPr="00731C63">
          <w:rPr>
            <w:rFonts w:asciiTheme="majorBidi" w:hAnsiTheme="majorBidi" w:cstheme="majorBidi"/>
            <w:lang w:val="en-US" w:bidi="he-IL"/>
          </w:rPr>
          <w:t>Ā</w:t>
        </w:r>
      </w:ins>
      <w:r w:rsidRPr="00731C63">
        <w:rPr>
          <w:rFonts w:asciiTheme="majorBidi" w:hAnsiTheme="majorBidi" w:cstheme="majorBidi"/>
          <w:lang w:val="en-US" w:bidi="he-IL"/>
        </w:rPr>
        <w:t>m</w:t>
      </w:r>
      <w:ins w:id="3045" w:author="JP" w:date="2026-01-06T11:45:00Z">
        <w:r w:rsidRPr="00731C63">
          <w:rPr>
            <w:rFonts w:asciiTheme="majorBidi" w:hAnsiTheme="majorBidi" w:cstheme="majorBidi"/>
            <w:lang w:val="en-US" w:bidi="he-IL"/>
          </w:rPr>
          <w:t>m</w:t>
        </w:r>
      </w:ins>
      <w:r w:rsidRPr="00731C63">
        <w:rPr>
          <w:rFonts w:asciiTheme="majorBidi" w:hAnsiTheme="majorBidi" w:cstheme="majorBidi"/>
          <w:lang w:val="en-US" w:bidi="he-IL"/>
        </w:rPr>
        <w:t>a</w:t>
      </w:r>
      <w:proofErr w:type="spellEnd"/>
      <w:r w:rsidRPr="00731C63">
        <w:rPr>
          <w:rFonts w:asciiTheme="majorBidi" w:hAnsiTheme="majorBidi" w:cstheme="majorBidi"/>
          <w:lang w:val="en-US" w:bidi="he-IL"/>
        </w:rPr>
        <w:t xml:space="preserve"> aw </w:t>
      </w:r>
      <w:del w:id="3046" w:author="JP" w:date="2026-01-06T11:45:00Z">
        <w:r w:rsidRPr="00731C63" w:rsidDel="003A304C">
          <w:rPr>
            <w:rFonts w:asciiTheme="majorBidi" w:hAnsiTheme="majorBidi" w:cstheme="majorBidi"/>
            <w:lang w:val="en-US" w:bidi="he-IL"/>
          </w:rPr>
          <w:delText xml:space="preserve">tark </w:delText>
        </w:r>
      </w:del>
      <w:ins w:id="3047" w:author="JP" w:date="2026-01-06T11:45:00Z">
        <w:r w:rsidRPr="00731C63">
          <w:rPr>
            <w:rFonts w:asciiTheme="majorBidi" w:hAnsiTheme="majorBidi" w:cstheme="majorBidi"/>
            <w:lang w:val="en-US" w:bidi="he-IL"/>
          </w:rPr>
          <w:t xml:space="preserve">Tark </w:t>
        </w:r>
      </w:ins>
      <w:r w:rsidRPr="00731C63">
        <w:rPr>
          <w:rFonts w:asciiTheme="majorBidi" w:hAnsiTheme="majorBidi" w:cstheme="majorBidi"/>
          <w:lang w:val="en-US" w:bidi="he-IL"/>
        </w:rPr>
        <w:t>al-</w:t>
      </w:r>
      <w:proofErr w:type="spellStart"/>
      <w:del w:id="3048" w:author="JP" w:date="2026-01-06T11:45:00Z">
        <w:r w:rsidRPr="00731C63" w:rsidDel="003A304C">
          <w:rPr>
            <w:rFonts w:asciiTheme="majorBidi" w:hAnsiTheme="majorBidi" w:cstheme="majorBidi"/>
            <w:lang w:val="en-US" w:bidi="he-IL"/>
          </w:rPr>
          <w:delText>makān</w:delText>
        </w:r>
      </w:del>
      <w:ins w:id="3049" w:author="JP" w:date="2026-01-06T11:45:00Z">
        <w:r w:rsidRPr="00731C63">
          <w:rPr>
            <w:rFonts w:asciiTheme="majorBidi" w:hAnsiTheme="majorBidi" w:cstheme="majorBidi"/>
            <w:lang w:val="en-US" w:bidi="he-IL"/>
          </w:rPr>
          <w:t>Makān</w:t>
        </w:r>
      </w:ins>
      <w:proofErr w:type="spellEnd"/>
      <w:r w:rsidRPr="00731C63">
        <w:rPr>
          <w:rFonts w:asciiTheme="majorBidi" w:hAnsiTheme="majorBidi" w:cstheme="majorBidi"/>
          <w:lang w:val="en-US" w:bidi="he-IL"/>
        </w:rPr>
        <w:t>,</w:t>
      </w:r>
      <w:del w:id="3050" w:author="JP" w:date="2025-12-30T11:31:00Z">
        <w:r w:rsidRPr="00731C63" w:rsidDel="00B7657C">
          <w:rPr>
            <w:rFonts w:asciiTheme="majorBidi" w:hAnsiTheme="majorBidi" w:cstheme="majorBidi"/>
            <w:lang w:val="en-US" w:bidi="he-IL"/>
          </w:rPr>
          <w:delText>”</w:delText>
        </w:r>
      </w:del>
      <w:ins w:id="3051"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 xml:space="preserve"> November 3, 2012, </w:t>
      </w:r>
      <w:r w:rsidRPr="00731C63">
        <w:rPr>
          <w:rFonts w:asciiTheme="majorBidi" w:hAnsiTheme="majorBidi" w:cstheme="majorBidi"/>
          <w:rPrChange w:id="3052" w:author="Susan Doron" w:date="2026-01-17T21:29:00Z" w16du:dateUtc="2026-01-17T19:29:00Z">
            <w:rPr>
              <w:rStyle w:val="Hyperlink"/>
              <w:rFonts w:asciiTheme="majorBidi" w:hAnsiTheme="majorBidi"/>
              <w:lang w:val="en-US" w:bidi="he-IL"/>
            </w:rPr>
          </w:rPrChange>
        </w:rPr>
        <w:t>https://tartosi.blogspot.com/2012/11/blog-post_73.html</w:t>
      </w:r>
      <w:r w:rsidRPr="00731C63">
        <w:rPr>
          <w:rFonts w:asciiTheme="majorBidi" w:hAnsiTheme="majorBidi" w:cstheme="majorBidi"/>
          <w:lang w:val="en-US" w:bidi="he-IL"/>
        </w:rPr>
        <w:t xml:space="preserve"> (accessed June 23, 2024). </w:t>
      </w:r>
    </w:p>
  </w:footnote>
  <w:footnote w:id="75">
    <w:p w14:paraId="2691C5BF" w14:textId="4C612E81" w:rsidR="007F230A" w:rsidRPr="00731C63" w:rsidRDefault="007F230A">
      <w:pPr>
        <w:pStyle w:val="FootnoteText"/>
        <w:rPr>
          <w:rFonts w:asciiTheme="majorBidi" w:hAnsiTheme="majorBidi" w:cstheme="majorBidi"/>
          <w:lang w:bidi="he-IL"/>
        </w:rPr>
      </w:pPr>
      <w:r w:rsidRPr="00731C63">
        <w:rPr>
          <w:rStyle w:val="FootnoteReference"/>
          <w:rFonts w:asciiTheme="majorBidi" w:hAnsiTheme="majorBidi" w:cstheme="majorBidi"/>
          <w:rPrChange w:id="3076" w:author="Susan Doron" w:date="2026-01-17T21:29:00Z" w16du:dateUtc="2026-01-17T19:29:00Z">
            <w:rPr>
              <w:rStyle w:val="FootnoteReference"/>
            </w:rPr>
          </w:rPrChange>
        </w:rPr>
        <w:footnoteRef/>
      </w:r>
      <w:r w:rsidRPr="00731C63">
        <w:rPr>
          <w:rFonts w:asciiTheme="majorBidi" w:hAnsiTheme="majorBidi" w:cstheme="majorBidi"/>
          <w:rPrChange w:id="3077" w:author="Susan Doron" w:date="2026-01-17T21:29:00Z" w16du:dateUtc="2026-01-17T19:29:00Z">
            <w:rPr/>
          </w:rPrChange>
        </w:rPr>
        <w:t xml:space="preserve"> </w:t>
      </w:r>
      <w:r w:rsidRPr="00731C63">
        <w:rPr>
          <w:rFonts w:asciiTheme="majorBidi" w:hAnsiTheme="majorBidi" w:cstheme="majorBidi"/>
        </w:rPr>
        <w:t>Al-</w:t>
      </w:r>
      <w:proofErr w:type="spellStart"/>
      <w:del w:id="3078" w:author="JP" w:date="2026-01-06T11:46:00Z">
        <w:r w:rsidRPr="00731C63" w:rsidDel="003A304C">
          <w:rPr>
            <w:rFonts w:asciiTheme="majorBidi" w:hAnsiTheme="majorBidi" w:cstheme="majorBidi"/>
          </w:rPr>
          <w:delText>Ṭarṭūsī</w:delText>
        </w:r>
      </w:del>
      <w:ins w:id="3079" w:author="JP" w:date="2026-01-06T11:46:00Z">
        <w:r w:rsidRPr="00731C63">
          <w:rPr>
            <w:rFonts w:asciiTheme="majorBidi" w:hAnsiTheme="majorBidi" w:cstheme="majorBidi"/>
          </w:rPr>
          <w:t>Tartusi</w:t>
        </w:r>
      </w:ins>
      <w:proofErr w:type="spellEnd"/>
      <w:r w:rsidRPr="00731C63">
        <w:rPr>
          <w:rFonts w:asciiTheme="majorBidi" w:hAnsiTheme="majorBidi" w:cstheme="majorBidi"/>
        </w:rPr>
        <w:t xml:space="preserve">, </w:t>
      </w:r>
      <w:del w:id="3080" w:author="JP" w:date="2025-12-30T11:31:00Z">
        <w:r w:rsidRPr="00731C63" w:rsidDel="00B7657C">
          <w:rPr>
            <w:rFonts w:asciiTheme="majorBidi" w:hAnsiTheme="majorBidi" w:cstheme="majorBidi"/>
          </w:rPr>
          <w:delText>“</w:delText>
        </w:r>
      </w:del>
      <w:ins w:id="3081" w:author="JP" w:date="2025-12-30T11:31:00Z">
        <w:r w:rsidRPr="00731C63">
          <w:rPr>
            <w:rFonts w:asciiTheme="majorBidi" w:hAnsiTheme="majorBidi" w:cstheme="majorBidi"/>
          </w:rPr>
          <w:t>“</w:t>
        </w:r>
      </w:ins>
      <w:r w:rsidRPr="00731C63">
        <w:rPr>
          <w:rFonts w:asciiTheme="majorBidi" w:hAnsiTheme="majorBidi" w:cstheme="majorBidi"/>
          <w:lang w:bidi="he-IL"/>
        </w:rPr>
        <w:t>Al-</w:t>
      </w:r>
      <w:proofErr w:type="spellStart"/>
      <w:r w:rsidRPr="00731C63">
        <w:rPr>
          <w:rFonts w:asciiTheme="majorBidi" w:hAnsiTheme="majorBidi" w:cstheme="majorBidi"/>
          <w:lang w:bidi="he-IL"/>
        </w:rPr>
        <w:t>Biqā</w:t>
      </w:r>
      <w:proofErr w:type="spellEnd"/>
      <w:del w:id="3082" w:author="JP" w:date="2025-12-30T11:33:00Z">
        <w:r w:rsidRPr="00731C63" w:rsidDel="00B7657C">
          <w:rPr>
            <w:rFonts w:asciiTheme="majorBidi" w:hAnsiTheme="majorBidi" w:cstheme="majorBidi"/>
            <w:lang w:bidi="he-IL"/>
          </w:rPr>
          <w:delText>’</w:delText>
        </w:r>
      </w:del>
      <w:ins w:id="3083" w:author="JP" w:date="2025-12-30T11:33:00Z">
        <w:r w:rsidRPr="00731C63">
          <w:rPr>
            <w:rFonts w:asciiTheme="majorBidi" w:hAnsiTheme="majorBidi" w:cstheme="majorBidi"/>
            <w:lang w:bidi="he-IL"/>
          </w:rPr>
          <w:t>’</w:t>
        </w:r>
      </w:ins>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fī</w:t>
      </w:r>
      <w:proofErr w:type="spellEnd"/>
      <w:r w:rsidRPr="00731C63">
        <w:rPr>
          <w:rFonts w:asciiTheme="majorBidi" w:hAnsiTheme="majorBidi" w:cstheme="majorBidi"/>
          <w:lang w:bidi="he-IL"/>
        </w:rPr>
        <w:t xml:space="preserve"> al-</w:t>
      </w:r>
      <w:proofErr w:type="spellStart"/>
      <w:del w:id="3084" w:author="JP" w:date="2026-01-06T11:46:00Z">
        <w:r w:rsidRPr="00731C63" w:rsidDel="003A304C">
          <w:rPr>
            <w:rFonts w:asciiTheme="majorBidi" w:hAnsiTheme="majorBidi" w:cstheme="majorBidi"/>
            <w:lang w:bidi="he-IL"/>
          </w:rPr>
          <w:delText xml:space="preserve">amākin </w:delText>
        </w:r>
      </w:del>
      <w:ins w:id="3085" w:author="JP" w:date="2026-01-06T11:46:00Z">
        <w:r w:rsidRPr="00731C63">
          <w:rPr>
            <w:rFonts w:asciiTheme="majorBidi" w:hAnsiTheme="majorBidi" w:cstheme="majorBidi"/>
            <w:lang w:bidi="he-IL"/>
          </w:rPr>
          <w:t>Amākin</w:t>
        </w:r>
        <w:proofErr w:type="spellEnd"/>
        <w:r w:rsidRPr="00731C63">
          <w:rPr>
            <w:rFonts w:asciiTheme="majorBidi" w:hAnsiTheme="majorBidi" w:cstheme="majorBidi"/>
            <w:lang w:bidi="he-IL"/>
          </w:rPr>
          <w:t xml:space="preserve"> </w:t>
        </w:r>
      </w:ins>
      <w:proofErr w:type="spellStart"/>
      <w:r w:rsidRPr="00731C63">
        <w:rPr>
          <w:rFonts w:asciiTheme="majorBidi" w:hAnsiTheme="majorBidi" w:cstheme="majorBidi"/>
          <w:lang w:bidi="he-IL"/>
        </w:rPr>
        <w:t>allatī</w:t>
      </w:r>
      <w:proofErr w:type="spellEnd"/>
      <w:r w:rsidRPr="00731C63">
        <w:rPr>
          <w:rFonts w:asciiTheme="majorBidi" w:hAnsiTheme="majorBidi" w:cstheme="majorBidi"/>
          <w:lang w:bidi="he-IL"/>
        </w:rPr>
        <w:t xml:space="preserve"> </w:t>
      </w:r>
      <w:del w:id="3086" w:author="JP" w:date="2026-01-06T11:46:00Z">
        <w:r w:rsidRPr="00731C63" w:rsidDel="003A304C">
          <w:rPr>
            <w:rFonts w:asciiTheme="majorBidi" w:hAnsiTheme="majorBidi" w:cstheme="majorBidi"/>
            <w:lang w:bidi="he-IL"/>
          </w:rPr>
          <w:delText>y</w:delText>
        </w:r>
      </w:del>
      <w:proofErr w:type="spellStart"/>
      <w:ins w:id="3087" w:author="JP" w:date="2026-01-06T11:46:00Z">
        <w:r w:rsidRPr="00731C63">
          <w:rPr>
            <w:rFonts w:asciiTheme="majorBidi" w:hAnsiTheme="majorBidi" w:cstheme="majorBidi"/>
            <w:lang w:bidi="he-IL"/>
          </w:rPr>
          <w:t>Y</w:t>
        </w:r>
      </w:ins>
      <w:r w:rsidRPr="00731C63">
        <w:rPr>
          <w:rFonts w:asciiTheme="majorBidi" w:hAnsiTheme="majorBidi" w:cstheme="majorBidi"/>
          <w:lang w:bidi="he-IL"/>
        </w:rPr>
        <w:t>aṭ</w:t>
      </w:r>
      <w:del w:id="3088" w:author="JP" w:date="2025-12-30T11:33:00Z">
        <w:r w:rsidRPr="00731C63" w:rsidDel="00B7657C">
          <w:rPr>
            <w:rFonts w:asciiTheme="majorBidi" w:hAnsiTheme="majorBidi" w:cstheme="majorBidi"/>
            <w:lang w:bidi="he-IL"/>
          </w:rPr>
          <w:delText>‘</w:delText>
        </w:r>
      </w:del>
      <w:ins w:id="3089" w:author="JP" w:date="2025-12-30T11:33:00Z">
        <w:r w:rsidRPr="00731C63">
          <w:rPr>
            <w:rFonts w:asciiTheme="majorBidi" w:hAnsiTheme="majorBidi" w:cstheme="majorBidi"/>
            <w:lang w:bidi="he-IL"/>
          </w:rPr>
          <w:t>’</w:t>
        </w:r>
      </w:ins>
      <w:r w:rsidRPr="00731C63">
        <w:rPr>
          <w:rFonts w:asciiTheme="majorBidi" w:hAnsiTheme="majorBidi" w:cstheme="majorBidi"/>
          <w:lang w:bidi="he-IL"/>
        </w:rPr>
        <w:t>an</w:t>
      </w:r>
      <w:proofErr w:type="spellEnd"/>
      <w:del w:id="3090" w:author="JP" w:date="2026-01-06T11:46:00Z">
        <w:r w:rsidRPr="00731C63" w:rsidDel="003A304C">
          <w:rPr>
            <w:rFonts w:asciiTheme="majorBidi" w:hAnsiTheme="majorBidi" w:cstheme="majorBidi"/>
            <w:lang w:bidi="he-IL"/>
          </w:rPr>
          <w:delText>u</w:delText>
        </w:r>
      </w:del>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wa</w:t>
      </w:r>
      <w:proofErr w:type="spellEnd"/>
      <w:ins w:id="3091" w:author="JP" w:date="2026-01-06T11:46:00Z">
        <w:r w:rsidRPr="00731C63">
          <w:rPr>
            <w:rFonts w:asciiTheme="majorBidi" w:hAnsiTheme="majorBidi" w:cstheme="majorBidi"/>
            <w:lang w:bidi="he-IL"/>
          </w:rPr>
          <w:t xml:space="preserve"> </w:t>
        </w:r>
      </w:ins>
      <w:del w:id="3092" w:author="JP" w:date="2026-01-06T11:46:00Z">
        <w:r w:rsidRPr="00731C63" w:rsidDel="003A304C">
          <w:rPr>
            <w:rFonts w:asciiTheme="majorBidi" w:hAnsiTheme="majorBidi" w:cstheme="majorBidi"/>
            <w:lang w:bidi="he-IL"/>
          </w:rPr>
          <w:delText>-</w:delText>
        </w:r>
      </w:del>
      <w:ins w:id="3093" w:author="JP" w:date="2026-01-06T11:46:00Z">
        <w:r w:rsidRPr="00731C63">
          <w:rPr>
            <w:rFonts w:asciiTheme="majorBidi" w:hAnsiTheme="majorBidi" w:cstheme="majorBidi"/>
            <w:lang w:bidi="he-IL"/>
          </w:rPr>
          <w:t>Y</w:t>
        </w:r>
      </w:ins>
      <w:del w:id="3094" w:author="JP" w:date="2026-01-06T11:46:00Z">
        <w:r w:rsidRPr="00731C63" w:rsidDel="003A304C">
          <w:rPr>
            <w:rFonts w:asciiTheme="majorBidi" w:hAnsiTheme="majorBidi" w:cstheme="majorBidi"/>
            <w:lang w:bidi="he-IL"/>
          </w:rPr>
          <w:delText>y</w:delText>
        </w:r>
      </w:del>
      <w:r w:rsidRPr="00731C63">
        <w:rPr>
          <w:rFonts w:asciiTheme="majorBidi" w:hAnsiTheme="majorBidi" w:cstheme="majorBidi"/>
          <w:lang w:bidi="he-IL"/>
        </w:rPr>
        <w:t>astahzi</w:t>
      </w:r>
      <w:del w:id="3095" w:author="JP" w:date="2025-12-30T11:33:00Z">
        <w:r w:rsidRPr="00731C63" w:rsidDel="00B7657C">
          <w:rPr>
            <w:rFonts w:asciiTheme="majorBidi" w:hAnsiTheme="majorBidi" w:cstheme="majorBidi"/>
            <w:lang w:bidi="he-IL"/>
          </w:rPr>
          <w:delText>’</w:delText>
        </w:r>
      </w:del>
      <w:ins w:id="3096" w:author="JP" w:date="2025-12-30T11:33:00Z">
        <w:r w:rsidRPr="00731C63">
          <w:rPr>
            <w:rFonts w:asciiTheme="majorBidi" w:hAnsiTheme="majorBidi" w:cstheme="majorBidi"/>
            <w:lang w:bidi="he-IL"/>
          </w:rPr>
          <w:t>’</w:t>
        </w:r>
      </w:ins>
      <w:del w:id="3097" w:author="JP" w:date="2026-01-06T11:46:00Z">
        <w:r w:rsidRPr="00731C63" w:rsidDel="003A304C">
          <w:rPr>
            <w:rFonts w:asciiTheme="majorBidi" w:hAnsiTheme="majorBidi" w:cstheme="majorBidi"/>
            <w:lang w:bidi="he-IL"/>
          </w:rPr>
          <w:delText>u</w:delText>
        </w:r>
      </w:del>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fīhā</w:t>
      </w:r>
      <w:proofErr w:type="spellEnd"/>
      <w:r w:rsidRPr="00731C63">
        <w:rPr>
          <w:rFonts w:asciiTheme="majorBidi" w:hAnsiTheme="majorBidi" w:cstheme="majorBidi"/>
          <w:lang w:bidi="he-IL"/>
        </w:rPr>
        <w:t xml:space="preserve"> bi-l-</w:t>
      </w:r>
      <w:proofErr w:type="spellStart"/>
      <w:del w:id="3098" w:author="JP" w:date="2026-01-06T11:46:00Z">
        <w:r w:rsidRPr="00731C63" w:rsidDel="003A304C">
          <w:rPr>
            <w:rFonts w:asciiTheme="majorBidi" w:hAnsiTheme="majorBidi" w:cstheme="majorBidi"/>
            <w:lang w:bidi="he-IL"/>
          </w:rPr>
          <w:delText>dīn</w:delText>
        </w:r>
      </w:del>
      <w:ins w:id="3099" w:author="JP" w:date="2026-01-06T11:46:00Z">
        <w:r w:rsidRPr="00731C63">
          <w:rPr>
            <w:rFonts w:asciiTheme="majorBidi" w:hAnsiTheme="majorBidi" w:cstheme="majorBidi"/>
            <w:lang w:bidi="he-IL"/>
          </w:rPr>
          <w:t>Dīn</w:t>
        </w:r>
      </w:ins>
      <w:proofErr w:type="spellEnd"/>
      <w:r w:rsidRPr="00731C63">
        <w:rPr>
          <w:rFonts w:asciiTheme="majorBidi" w:hAnsiTheme="majorBidi" w:cstheme="majorBidi"/>
          <w:lang w:bidi="he-IL"/>
        </w:rPr>
        <w:t>,</w:t>
      </w:r>
      <w:del w:id="3100" w:author="JP" w:date="2025-12-30T11:31:00Z">
        <w:r w:rsidRPr="00731C63" w:rsidDel="00B7657C">
          <w:rPr>
            <w:rFonts w:asciiTheme="majorBidi" w:hAnsiTheme="majorBidi" w:cstheme="majorBidi"/>
            <w:lang w:bidi="he-IL"/>
          </w:rPr>
          <w:delText>”</w:delText>
        </w:r>
      </w:del>
      <w:ins w:id="3101" w:author="JP" w:date="2025-12-30T11:31:00Z">
        <w:r w:rsidRPr="00731C63">
          <w:rPr>
            <w:rFonts w:asciiTheme="majorBidi" w:hAnsiTheme="majorBidi" w:cstheme="majorBidi"/>
            <w:lang w:bidi="he-IL"/>
          </w:rPr>
          <w:t>”</w:t>
        </w:r>
      </w:ins>
      <w:r w:rsidRPr="00731C63">
        <w:rPr>
          <w:rFonts w:asciiTheme="majorBidi" w:hAnsiTheme="majorBidi" w:cstheme="majorBidi"/>
          <w:lang w:bidi="he-IL"/>
        </w:rPr>
        <w:t xml:space="preserve"> August 7, 2013. </w:t>
      </w:r>
    </w:p>
  </w:footnote>
  <w:footnote w:id="76">
    <w:p w14:paraId="415BFDDD" w14:textId="655D092C"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3124" w:author="Susan Doron" w:date="2026-01-17T21:29:00Z" w16du:dateUtc="2026-01-17T19:29:00Z">
            <w:rPr>
              <w:rStyle w:val="FootnoteReference"/>
            </w:rPr>
          </w:rPrChange>
        </w:rPr>
        <w:footnoteRef/>
      </w:r>
      <w:r w:rsidRPr="00731C63">
        <w:rPr>
          <w:rFonts w:asciiTheme="majorBidi" w:hAnsiTheme="majorBidi" w:cstheme="majorBidi"/>
          <w:rPrChange w:id="3125" w:author="Susan Doron" w:date="2026-01-17T21:29:00Z" w16du:dateUtc="2026-01-17T19:29:00Z">
            <w:rPr/>
          </w:rPrChange>
        </w:rPr>
        <w:t xml:space="preserve"> </w:t>
      </w:r>
      <w:del w:id="3126" w:author="JP" w:date="2026-01-06T11:46:00Z">
        <w:r w:rsidRPr="00731C63" w:rsidDel="003A304C">
          <w:rPr>
            <w:rFonts w:asciiTheme="majorBidi" w:hAnsiTheme="majorBidi" w:cstheme="majorBidi"/>
          </w:rPr>
          <w:delText>As God instructs in the Qur</w:delText>
        </w:r>
      </w:del>
      <w:del w:id="3127" w:author="JP" w:date="2025-12-30T11:33:00Z">
        <w:r w:rsidRPr="00731C63" w:rsidDel="00B7657C">
          <w:rPr>
            <w:rFonts w:asciiTheme="majorBidi" w:hAnsiTheme="majorBidi" w:cstheme="majorBidi"/>
          </w:rPr>
          <w:delText>’</w:delText>
        </w:r>
      </w:del>
      <w:del w:id="3128" w:author="JP" w:date="2026-01-06T11:46:00Z">
        <w:r w:rsidRPr="00731C63" w:rsidDel="003A304C">
          <w:rPr>
            <w:rFonts w:asciiTheme="majorBidi" w:hAnsiTheme="majorBidi" w:cstheme="majorBidi"/>
          </w:rPr>
          <w:delText xml:space="preserve">an: </w:delText>
        </w:r>
      </w:del>
      <w:del w:id="3129" w:author="JP" w:date="2025-12-30T11:31:00Z">
        <w:r w:rsidRPr="00731C63" w:rsidDel="00B7657C">
          <w:rPr>
            <w:rFonts w:asciiTheme="majorBidi" w:hAnsiTheme="majorBidi" w:cstheme="majorBidi"/>
            <w:lang w:val="en-US" w:bidi="he-IL"/>
          </w:rPr>
          <w:delText>“</w:delText>
        </w:r>
      </w:del>
      <w:ins w:id="3130"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Already has He sent you word in the Book that when you hear the signs of God held in defiance and ridicule, you are not to sit with them unless they turn to a different theme</w:t>
      </w:r>
      <w:del w:id="3131" w:author="JP" w:date="2026-01-06T11:46:00Z">
        <w:r w:rsidRPr="00731C63" w:rsidDel="003A304C">
          <w:rPr>
            <w:rFonts w:asciiTheme="majorBidi" w:hAnsiTheme="majorBidi" w:cstheme="majorBidi"/>
            <w:lang w:val="en-US" w:bidi="he-IL"/>
          </w:rPr>
          <w:delText>,</w:delText>
        </w:r>
      </w:del>
      <w:del w:id="3132" w:author="JP" w:date="2025-12-30T11:31:00Z">
        <w:r w:rsidRPr="00731C63" w:rsidDel="00B7657C">
          <w:rPr>
            <w:rFonts w:asciiTheme="majorBidi" w:hAnsiTheme="majorBidi" w:cstheme="majorBidi"/>
            <w:lang w:val="en-US" w:bidi="he-IL"/>
          </w:rPr>
          <w:delText>”</w:delText>
        </w:r>
      </w:del>
      <w:ins w:id="3133"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 xml:space="preserve"> (4:140).</w:t>
      </w:r>
    </w:p>
  </w:footnote>
  <w:footnote w:id="77">
    <w:p w14:paraId="0126DA16" w14:textId="5383436C" w:rsidR="007F230A" w:rsidRPr="00731C63" w:rsidRDefault="007F230A">
      <w:pPr>
        <w:pStyle w:val="FootnoteText"/>
        <w:rPr>
          <w:rFonts w:asciiTheme="majorBidi" w:hAnsiTheme="majorBidi" w:cstheme="majorBidi"/>
          <w:lang w:val="en-US" w:bidi="he-IL"/>
        </w:rPr>
      </w:pPr>
      <w:r w:rsidRPr="00731C63">
        <w:rPr>
          <w:rStyle w:val="FootnoteReference"/>
          <w:rFonts w:asciiTheme="majorBidi" w:hAnsiTheme="majorBidi" w:cstheme="majorBidi"/>
          <w:rPrChange w:id="3196" w:author="Susan Doron" w:date="2026-01-17T21:29:00Z" w16du:dateUtc="2026-01-17T19:29:00Z">
            <w:rPr>
              <w:rStyle w:val="FootnoteReference"/>
            </w:rPr>
          </w:rPrChange>
        </w:rPr>
        <w:footnoteRef/>
      </w:r>
      <w:r w:rsidRPr="00731C63">
        <w:rPr>
          <w:rFonts w:asciiTheme="majorBidi" w:hAnsiTheme="majorBidi" w:cstheme="majorBidi"/>
          <w:rPrChange w:id="3197" w:author="Susan Doron" w:date="2026-01-17T21:29:00Z" w16du:dateUtc="2026-01-17T19:29:00Z">
            <w:rPr/>
          </w:rPrChange>
        </w:rPr>
        <w:t xml:space="preserve"> </w:t>
      </w:r>
      <w:r w:rsidRPr="00731C63">
        <w:rPr>
          <w:rFonts w:asciiTheme="majorBidi" w:hAnsiTheme="majorBidi" w:cstheme="majorBidi"/>
        </w:rPr>
        <w:t xml:space="preserve">Susan Rutten, </w:t>
      </w:r>
      <w:del w:id="3198" w:author="JP" w:date="2025-12-30T11:31:00Z">
        <w:r w:rsidRPr="00731C63" w:rsidDel="00B7657C">
          <w:rPr>
            <w:rFonts w:asciiTheme="majorBidi" w:hAnsiTheme="majorBidi" w:cstheme="majorBidi"/>
          </w:rPr>
          <w:delText>“</w:delText>
        </w:r>
      </w:del>
      <w:ins w:id="3199" w:author="JP" w:date="2025-12-30T11:31:00Z">
        <w:r w:rsidRPr="00731C63">
          <w:rPr>
            <w:rFonts w:asciiTheme="majorBidi" w:hAnsiTheme="majorBidi" w:cstheme="majorBidi"/>
          </w:rPr>
          <w:t>“</w:t>
        </w:r>
      </w:ins>
      <w:r w:rsidRPr="00731C63">
        <w:rPr>
          <w:rFonts w:asciiTheme="majorBidi" w:hAnsiTheme="majorBidi" w:cstheme="majorBidi"/>
        </w:rPr>
        <w:t xml:space="preserve">Applying </w:t>
      </w:r>
      <w:proofErr w:type="spellStart"/>
      <w:r w:rsidRPr="00731C63">
        <w:rPr>
          <w:rFonts w:asciiTheme="majorBidi" w:hAnsiTheme="majorBidi" w:cstheme="majorBidi"/>
        </w:rPr>
        <w:t>Shari‛a</w:t>
      </w:r>
      <w:proofErr w:type="spellEnd"/>
      <w:r w:rsidRPr="00731C63">
        <w:rPr>
          <w:rFonts w:asciiTheme="majorBidi" w:hAnsiTheme="majorBidi" w:cstheme="majorBidi"/>
        </w:rPr>
        <w:t xml:space="preserve"> to Family Law Issues in the Netherlands,</w:t>
      </w:r>
      <w:del w:id="3200" w:author="JP" w:date="2025-12-30T11:31:00Z">
        <w:r w:rsidRPr="00731C63" w:rsidDel="00B7657C">
          <w:rPr>
            <w:rFonts w:asciiTheme="majorBidi" w:hAnsiTheme="majorBidi" w:cstheme="majorBidi"/>
          </w:rPr>
          <w:delText>”</w:delText>
        </w:r>
      </w:del>
      <w:ins w:id="3201" w:author="JP" w:date="2025-12-30T11:31:00Z">
        <w:r w:rsidRPr="00731C63">
          <w:rPr>
            <w:rFonts w:asciiTheme="majorBidi" w:hAnsiTheme="majorBidi" w:cstheme="majorBidi"/>
          </w:rPr>
          <w:t>”</w:t>
        </w:r>
      </w:ins>
      <w:r w:rsidRPr="00731C63">
        <w:rPr>
          <w:rFonts w:asciiTheme="majorBidi" w:hAnsiTheme="majorBidi" w:cstheme="majorBidi"/>
        </w:rPr>
        <w:t xml:space="preserve"> in Maria Berger</w:t>
      </w:r>
      <w:r w:rsidRPr="00731C63">
        <w:rPr>
          <w:rFonts w:asciiTheme="majorBidi" w:hAnsiTheme="majorBidi" w:cstheme="majorBidi"/>
          <w:rtl/>
          <w:lang w:bidi="he-IL"/>
        </w:rPr>
        <w:t xml:space="preserve"> </w:t>
      </w:r>
      <w:r w:rsidRPr="00731C63">
        <w:rPr>
          <w:rFonts w:asciiTheme="majorBidi" w:hAnsiTheme="majorBidi" w:cstheme="majorBidi"/>
          <w:lang w:bidi="he-IL"/>
        </w:rPr>
        <w:t>(ed.)</w:t>
      </w:r>
      <w:r w:rsidRPr="00731C63">
        <w:rPr>
          <w:rFonts w:asciiTheme="majorBidi" w:hAnsiTheme="majorBidi" w:cstheme="majorBidi"/>
        </w:rPr>
        <w:t xml:space="preserve">, </w:t>
      </w:r>
      <w:r w:rsidRPr="00731C63">
        <w:rPr>
          <w:rFonts w:asciiTheme="majorBidi" w:hAnsiTheme="majorBidi" w:cstheme="majorBidi"/>
          <w:i/>
          <w:iCs/>
        </w:rPr>
        <w:t>Applying Sharia in the West: Facts, Fears and the Future of Islamic Rules on Family Relations in the West, Osman Bakar</w:t>
      </w:r>
      <w:r w:rsidRPr="00731C63">
        <w:rPr>
          <w:rFonts w:asciiTheme="majorBidi" w:hAnsiTheme="majorBidi" w:cstheme="majorBidi"/>
        </w:rPr>
        <w:t xml:space="preserve"> (Amsterdam: Leiden University Press, 2013), 97</w:t>
      </w:r>
      <w:del w:id="3202" w:author="JP" w:date="2025-12-30T12:01:00Z">
        <w:r w:rsidRPr="00731C63" w:rsidDel="007F55F4">
          <w:rPr>
            <w:rFonts w:asciiTheme="majorBidi" w:hAnsiTheme="majorBidi" w:cstheme="majorBidi"/>
          </w:rPr>
          <w:delText>-</w:delText>
        </w:r>
      </w:del>
      <w:ins w:id="3203" w:author="JP" w:date="2025-12-30T12:01:00Z">
        <w:r w:rsidRPr="00731C63">
          <w:rPr>
            <w:rFonts w:asciiTheme="majorBidi" w:hAnsiTheme="majorBidi" w:cstheme="majorBidi"/>
          </w:rPr>
          <w:t>–</w:t>
        </w:r>
      </w:ins>
      <w:r w:rsidRPr="00731C63">
        <w:rPr>
          <w:rFonts w:asciiTheme="majorBidi" w:hAnsiTheme="majorBidi" w:cstheme="majorBidi"/>
        </w:rPr>
        <w:t xml:space="preserve">110; </w:t>
      </w:r>
      <w:del w:id="3204" w:author="JP" w:date="2025-12-30T11:31:00Z">
        <w:r w:rsidRPr="00731C63" w:rsidDel="00B7657C">
          <w:rPr>
            <w:rFonts w:asciiTheme="majorBidi" w:hAnsiTheme="majorBidi" w:cstheme="majorBidi"/>
          </w:rPr>
          <w:delText>“</w:delText>
        </w:r>
      </w:del>
      <w:ins w:id="3205" w:author="JP" w:date="2025-12-30T11:31:00Z">
        <w:r w:rsidRPr="00731C63">
          <w:rPr>
            <w:rFonts w:asciiTheme="majorBidi" w:hAnsiTheme="majorBidi" w:cstheme="majorBidi"/>
          </w:rPr>
          <w:t>“</w:t>
        </w:r>
      </w:ins>
      <w:r w:rsidRPr="00731C63">
        <w:rPr>
          <w:rFonts w:asciiTheme="majorBidi" w:hAnsiTheme="majorBidi" w:cstheme="majorBidi"/>
        </w:rPr>
        <w:t xml:space="preserve">Family Values, the Family Institution, and the Challenges of the </w:t>
      </w:r>
      <w:proofErr w:type="spellStart"/>
      <w:r w:rsidRPr="00731C63">
        <w:rPr>
          <w:rFonts w:asciiTheme="majorBidi" w:hAnsiTheme="majorBidi" w:cstheme="majorBidi"/>
        </w:rPr>
        <w:t>Tweenty</w:t>
      </w:r>
      <w:proofErr w:type="spellEnd"/>
      <w:r w:rsidRPr="00731C63">
        <w:rPr>
          <w:rFonts w:asciiTheme="majorBidi" w:hAnsiTheme="majorBidi" w:cstheme="majorBidi"/>
        </w:rPr>
        <w:t>-First Century: An Islamic Perspective,</w:t>
      </w:r>
      <w:del w:id="3206" w:author="JP" w:date="2025-12-30T11:31:00Z">
        <w:r w:rsidRPr="00731C63" w:rsidDel="00B7657C">
          <w:rPr>
            <w:rFonts w:asciiTheme="majorBidi" w:hAnsiTheme="majorBidi" w:cstheme="majorBidi"/>
          </w:rPr>
          <w:delText>”</w:delText>
        </w:r>
      </w:del>
      <w:ins w:id="3207" w:author="JP" w:date="2025-12-30T11:31:00Z">
        <w:r w:rsidRPr="00731C63">
          <w:rPr>
            <w:rFonts w:asciiTheme="majorBidi" w:hAnsiTheme="majorBidi" w:cstheme="majorBidi"/>
          </w:rPr>
          <w:t>”</w:t>
        </w:r>
      </w:ins>
      <w:r w:rsidRPr="00731C63">
        <w:rPr>
          <w:rFonts w:asciiTheme="majorBidi" w:hAnsiTheme="majorBidi" w:cstheme="majorBidi"/>
        </w:rPr>
        <w:t xml:space="preserve"> </w:t>
      </w:r>
      <w:r w:rsidRPr="00731C63">
        <w:rPr>
          <w:rFonts w:asciiTheme="majorBidi" w:hAnsiTheme="majorBidi" w:cstheme="majorBidi"/>
          <w:i/>
          <w:iCs/>
        </w:rPr>
        <w:t>ICR Journal</w:t>
      </w:r>
      <w:r w:rsidRPr="00731C63">
        <w:rPr>
          <w:rFonts w:asciiTheme="majorBidi" w:hAnsiTheme="majorBidi" w:cstheme="majorBidi"/>
        </w:rPr>
        <w:t xml:space="preserve"> 3:1 (2011), 13</w:t>
      </w:r>
      <w:del w:id="3208" w:author="JP" w:date="2026-01-06T13:24:00Z">
        <w:r w:rsidRPr="00731C63" w:rsidDel="00042F51">
          <w:rPr>
            <w:rFonts w:asciiTheme="majorBidi" w:hAnsiTheme="majorBidi" w:cstheme="majorBidi"/>
          </w:rPr>
          <w:delText>-</w:delText>
        </w:r>
      </w:del>
      <w:ins w:id="3209" w:author="JP" w:date="2026-01-06T13:24:00Z">
        <w:r w:rsidRPr="00731C63">
          <w:rPr>
            <w:rFonts w:asciiTheme="majorBidi" w:hAnsiTheme="majorBidi" w:cstheme="majorBidi"/>
          </w:rPr>
          <w:t>–</w:t>
        </w:r>
      </w:ins>
      <w:r w:rsidRPr="00731C63">
        <w:rPr>
          <w:rFonts w:asciiTheme="majorBidi" w:hAnsiTheme="majorBidi" w:cstheme="majorBidi"/>
        </w:rPr>
        <w:t xml:space="preserve">36; </w:t>
      </w:r>
      <w:proofErr w:type="spellStart"/>
      <w:r w:rsidRPr="00731C63">
        <w:rPr>
          <w:rFonts w:asciiTheme="majorBidi" w:hAnsiTheme="majorBidi" w:cstheme="majorBidi"/>
          <w:lang w:val="en-US" w:bidi="he-IL"/>
        </w:rPr>
        <w:t>Islamweb</w:t>
      </w:r>
      <w:proofErr w:type="spellEnd"/>
      <w:r w:rsidRPr="00731C63">
        <w:rPr>
          <w:rFonts w:asciiTheme="majorBidi" w:hAnsiTheme="majorBidi" w:cstheme="majorBidi"/>
          <w:lang w:val="en-US" w:bidi="he-IL"/>
        </w:rPr>
        <w:t xml:space="preserve">, </w:t>
      </w:r>
      <w:del w:id="3210" w:author="JP" w:date="2025-12-30T11:31:00Z">
        <w:r w:rsidRPr="00731C63" w:rsidDel="00B7657C">
          <w:rPr>
            <w:rFonts w:asciiTheme="majorBidi" w:hAnsiTheme="majorBidi" w:cstheme="majorBidi"/>
            <w:lang w:val="en-US" w:bidi="he-IL"/>
          </w:rPr>
          <w:delText>“</w:delText>
        </w:r>
      </w:del>
      <w:ins w:id="3211" w:author="JP" w:date="2025-12-30T11:31:00Z">
        <w:r w:rsidRPr="00731C63">
          <w:rPr>
            <w:rFonts w:asciiTheme="majorBidi" w:hAnsiTheme="majorBidi" w:cstheme="majorBidi"/>
            <w:lang w:val="en-US" w:bidi="he-IL"/>
          </w:rPr>
          <w:t>“</w:t>
        </w:r>
      </w:ins>
      <w:proofErr w:type="spellStart"/>
      <w:r w:rsidRPr="00731C63">
        <w:rPr>
          <w:rFonts w:asciiTheme="majorBidi" w:hAnsiTheme="majorBidi" w:cstheme="majorBidi"/>
          <w:lang w:val="en-US" w:bidi="he-IL"/>
        </w:rPr>
        <w:t>Qaṭī‛at</w:t>
      </w:r>
      <w:proofErr w:type="spellEnd"/>
      <w:r w:rsidRPr="00731C63">
        <w:rPr>
          <w:rFonts w:asciiTheme="majorBidi" w:hAnsiTheme="majorBidi" w:cstheme="majorBidi"/>
          <w:lang w:val="en-US" w:bidi="he-IL"/>
        </w:rPr>
        <w:t xml:space="preserve"> al</w:t>
      </w:r>
      <w:ins w:id="3212" w:author="JP" w:date="2025-12-30T12:01:00Z">
        <w:r w:rsidRPr="00731C63">
          <w:rPr>
            <w:rFonts w:asciiTheme="majorBidi" w:hAnsiTheme="majorBidi" w:cstheme="majorBidi"/>
            <w:lang w:val="en-US" w:bidi="he-IL"/>
          </w:rPr>
          <w:t>-</w:t>
        </w:r>
      </w:ins>
      <w:proofErr w:type="spellStart"/>
      <w:del w:id="3213" w:author="JP" w:date="2025-12-30T12:01:00Z">
        <w:r w:rsidRPr="00731C63" w:rsidDel="007F55F4">
          <w:rPr>
            <w:rFonts w:asciiTheme="majorBidi" w:hAnsiTheme="majorBidi" w:cstheme="majorBidi"/>
            <w:lang w:val="en-US" w:bidi="he-IL"/>
          </w:rPr>
          <w:delText xml:space="preserve"> </w:delText>
        </w:r>
      </w:del>
      <w:ins w:id="3214" w:author="JP" w:date="2025-12-30T12:01:00Z">
        <w:r w:rsidRPr="00731C63">
          <w:rPr>
            <w:rFonts w:asciiTheme="majorBidi" w:hAnsiTheme="majorBidi" w:cstheme="majorBidi"/>
            <w:lang w:val="en-US" w:bidi="he-IL"/>
          </w:rPr>
          <w:t>R</w:t>
        </w:r>
      </w:ins>
      <w:del w:id="3215" w:author="JP" w:date="2025-12-30T12:01:00Z">
        <w:r w:rsidRPr="00731C63" w:rsidDel="007F55F4">
          <w:rPr>
            <w:rFonts w:asciiTheme="majorBidi" w:hAnsiTheme="majorBidi" w:cstheme="majorBidi"/>
            <w:lang w:val="en-US" w:bidi="he-IL"/>
          </w:rPr>
          <w:delText>r</w:delText>
        </w:r>
      </w:del>
      <w:r w:rsidRPr="00731C63">
        <w:rPr>
          <w:rFonts w:asciiTheme="majorBidi" w:hAnsiTheme="majorBidi" w:cstheme="majorBidi"/>
          <w:lang w:val="en-US" w:bidi="he-IL"/>
        </w:rPr>
        <w:t>aḥm</w:t>
      </w:r>
      <w:proofErr w:type="spellEnd"/>
      <w:r w:rsidRPr="00731C63">
        <w:rPr>
          <w:rFonts w:asciiTheme="majorBidi" w:hAnsiTheme="majorBidi" w:cstheme="majorBidi"/>
          <w:lang w:val="en-US" w:bidi="he-IL"/>
        </w:rPr>
        <w:t>,</w:t>
      </w:r>
      <w:del w:id="3216" w:author="JP" w:date="2025-12-30T11:31:00Z">
        <w:r w:rsidRPr="00731C63" w:rsidDel="00B7657C">
          <w:rPr>
            <w:rFonts w:asciiTheme="majorBidi" w:hAnsiTheme="majorBidi" w:cstheme="majorBidi"/>
            <w:lang w:val="en-US" w:bidi="he-IL"/>
          </w:rPr>
          <w:delText>”</w:delText>
        </w:r>
      </w:del>
      <w:ins w:id="3217" w:author="JP" w:date="2025-12-30T11:31:00Z">
        <w:r w:rsidRPr="00731C63">
          <w:rPr>
            <w:rFonts w:asciiTheme="majorBidi" w:hAnsiTheme="majorBidi" w:cstheme="majorBidi"/>
            <w:lang w:val="en-US" w:bidi="he-IL"/>
          </w:rPr>
          <w:t>”</w:t>
        </w:r>
      </w:ins>
      <w:r w:rsidRPr="00731C63">
        <w:rPr>
          <w:rFonts w:asciiTheme="majorBidi" w:hAnsiTheme="majorBidi" w:cstheme="majorBidi"/>
          <w:lang w:val="en-US" w:bidi="he-IL"/>
        </w:rPr>
        <w:t xml:space="preserve"> October 31, 2019, </w:t>
      </w:r>
      <w:r w:rsidRPr="00731C63">
        <w:rPr>
          <w:rFonts w:asciiTheme="majorBidi" w:hAnsiTheme="majorBidi" w:cstheme="majorBidi"/>
          <w:rPrChange w:id="3218" w:author="Susan Doron" w:date="2026-01-17T21:29:00Z" w16du:dateUtc="2026-01-17T19:29:00Z">
            <w:rPr>
              <w:rStyle w:val="Hyperlink"/>
              <w:rFonts w:asciiTheme="majorBidi" w:hAnsiTheme="majorBidi" w:cstheme="majorBidi"/>
              <w:lang w:val="en-US" w:bidi="he-IL"/>
            </w:rPr>
          </w:rPrChange>
        </w:rPr>
        <w:t>https://www.islamweb.net/ar/article/228757</w:t>
      </w:r>
      <w:r w:rsidRPr="00731C63">
        <w:rPr>
          <w:rFonts w:asciiTheme="majorBidi" w:hAnsiTheme="majorBidi" w:cstheme="majorBidi"/>
          <w:lang w:val="en-US" w:bidi="he-IL"/>
        </w:rPr>
        <w:t xml:space="preserve"> (accessed December 14, 2025).</w:t>
      </w:r>
    </w:p>
  </w:footnote>
  <w:footnote w:id="78">
    <w:p w14:paraId="4A892674" w14:textId="3A662EB3" w:rsidR="007F230A" w:rsidRPr="00731C63" w:rsidRDefault="007F230A" w:rsidP="00106D95">
      <w:pPr>
        <w:pStyle w:val="FootnoteText"/>
        <w:rPr>
          <w:rFonts w:asciiTheme="majorBidi" w:hAnsiTheme="majorBidi" w:cstheme="majorBidi"/>
          <w:rPrChange w:id="3253" w:author="Susan Doron" w:date="2026-01-17T21:29:00Z" w16du:dateUtc="2026-01-17T19:29:00Z">
            <w:rPr/>
          </w:rPrChange>
        </w:rPr>
      </w:pPr>
      <w:r w:rsidRPr="00731C63">
        <w:rPr>
          <w:rStyle w:val="FootnoteReference"/>
          <w:rFonts w:asciiTheme="majorBidi" w:hAnsiTheme="majorBidi" w:cstheme="majorBidi"/>
          <w:rPrChange w:id="3254" w:author="Susan Doron" w:date="2026-01-17T21:29:00Z" w16du:dateUtc="2026-01-17T19:29:00Z">
            <w:rPr>
              <w:rStyle w:val="FootnoteReference"/>
            </w:rPr>
          </w:rPrChange>
        </w:rPr>
        <w:footnoteRef/>
      </w:r>
      <w:r w:rsidRPr="00731C63">
        <w:rPr>
          <w:rFonts w:asciiTheme="majorBidi" w:hAnsiTheme="majorBidi" w:cstheme="majorBidi"/>
          <w:rPrChange w:id="3255"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3256" w:author="JP" w:date="2025-12-30T11:31:00Z">
        <w:r w:rsidRPr="00731C63" w:rsidDel="00B7657C">
          <w:rPr>
            <w:rFonts w:asciiTheme="majorBidi" w:hAnsiTheme="majorBidi" w:cstheme="majorBidi"/>
          </w:rPr>
          <w:delText>“</w:delText>
        </w:r>
      </w:del>
      <w:ins w:id="3257" w:author="JP" w:date="2025-12-30T11:31:00Z">
        <w:r w:rsidRPr="00731C63">
          <w:rPr>
            <w:rFonts w:asciiTheme="majorBidi" w:hAnsiTheme="majorBidi" w:cstheme="majorBidi"/>
          </w:rPr>
          <w:t>“</w:t>
        </w:r>
      </w:ins>
      <w:proofErr w:type="spellStart"/>
      <w:r w:rsidRPr="00731C63">
        <w:rPr>
          <w:rFonts w:asciiTheme="majorBidi" w:hAnsiTheme="majorBidi" w:cstheme="majorBidi"/>
        </w:rPr>
        <w:t>Naṣīḥa</w:t>
      </w:r>
      <w:proofErr w:type="spellEnd"/>
      <w:r w:rsidRPr="00731C63">
        <w:rPr>
          <w:rFonts w:asciiTheme="majorBidi" w:hAnsiTheme="majorBidi" w:cstheme="majorBidi"/>
        </w:rPr>
        <w:t>,</w:t>
      </w:r>
      <w:del w:id="3258" w:author="JP" w:date="2025-12-30T11:31:00Z">
        <w:r w:rsidRPr="00731C63" w:rsidDel="00B7657C">
          <w:rPr>
            <w:rFonts w:asciiTheme="majorBidi" w:hAnsiTheme="majorBidi" w:cstheme="majorBidi"/>
          </w:rPr>
          <w:delText>”</w:delText>
        </w:r>
      </w:del>
      <w:ins w:id="3259" w:author="JP" w:date="2025-12-30T11:31:00Z">
        <w:r w:rsidRPr="00731C63">
          <w:rPr>
            <w:rFonts w:asciiTheme="majorBidi" w:hAnsiTheme="majorBidi" w:cstheme="majorBidi"/>
          </w:rPr>
          <w:t>”</w:t>
        </w:r>
      </w:ins>
      <w:r w:rsidRPr="00731C63">
        <w:rPr>
          <w:rFonts w:asciiTheme="majorBidi" w:hAnsiTheme="majorBidi" w:cstheme="majorBidi"/>
        </w:rPr>
        <w:t xml:space="preserve"> August 3, 2013, </w:t>
      </w:r>
      <w:r w:rsidRPr="00731C63">
        <w:rPr>
          <w:rFonts w:asciiTheme="majorBidi" w:hAnsiTheme="majorBidi" w:cstheme="majorBidi"/>
          <w:rPrChange w:id="3260" w:author="Susan Doron" w:date="2026-01-17T21:29:00Z" w16du:dateUtc="2026-01-17T19:29:00Z">
            <w:rPr>
              <w:rStyle w:val="Hyperlink"/>
              <w:rFonts w:asciiTheme="majorBidi" w:hAnsiTheme="majorBidi" w:cstheme="majorBidi"/>
            </w:rPr>
          </w:rPrChange>
        </w:rPr>
        <w:t>https://tartosi.blogspot.com/2013/08/blog-post_270.html?m=0</w:t>
      </w:r>
      <w:r w:rsidRPr="00731C63">
        <w:rPr>
          <w:rFonts w:asciiTheme="majorBidi" w:hAnsiTheme="majorBidi" w:cstheme="majorBidi"/>
        </w:rPr>
        <w:t xml:space="preserve"> (accessed December 1, 2024).</w:t>
      </w:r>
    </w:p>
  </w:footnote>
  <w:footnote w:id="79">
    <w:p w14:paraId="0A950D48" w14:textId="36E453C0" w:rsidR="007F230A" w:rsidRPr="00731C63" w:rsidRDefault="007F230A" w:rsidP="00106D95">
      <w:pPr>
        <w:pStyle w:val="FootnoteText"/>
        <w:rPr>
          <w:rFonts w:asciiTheme="majorBidi" w:hAnsiTheme="majorBidi" w:cstheme="majorBidi"/>
        </w:rPr>
      </w:pPr>
      <w:r w:rsidRPr="00731C63">
        <w:rPr>
          <w:rStyle w:val="FootnoteReference"/>
          <w:rFonts w:asciiTheme="majorBidi" w:hAnsiTheme="majorBidi" w:cstheme="majorBidi"/>
          <w:rPrChange w:id="3283" w:author="Susan Doron" w:date="2026-01-17T21:29:00Z" w16du:dateUtc="2026-01-17T19:29:00Z">
            <w:rPr>
              <w:rStyle w:val="FootnoteReference"/>
            </w:rPr>
          </w:rPrChange>
        </w:rPr>
        <w:footnoteRef/>
      </w:r>
      <w:r w:rsidRPr="00731C63">
        <w:rPr>
          <w:rFonts w:asciiTheme="majorBidi" w:hAnsiTheme="majorBidi" w:cstheme="majorBidi"/>
          <w:rtl/>
          <w:rPrChange w:id="3284" w:author="Susan Doron" w:date="2026-01-17T21:29:00Z" w16du:dateUtc="2026-01-17T19:29:00Z">
            <w:rPr>
              <w:rtl/>
            </w:rPr>
          </w:rPrChange>
        </w:rPr>
        <w:t xml:space="preserve"> </w:t>
      </w:r>
      <w:r w:rsidRPr="00731C63">
        <w:rPr>
          <w:rFonts w:asciiTheme="majorBidi" w:hAnsiTheme="majorBidi" w:cstheme="majorBidi"/>
        </w:rPr>
        <w:t xml:space="preserve">About the meaning of this </w:t>
      </w:r>
      <w:proofErr w:type="spellStart"/>
      <w:r w:rsidRPr="00731C63">
        <w:rPr>
          <w:rFonts w:asciiTheme="majorBidi" w:hAnsiTheme="majorBidi" w:cstheme="majorBidi"/>
          <w:i/>
          <w:iCs/>
          <w:rPrChange w:id="3285" w:author="Susan Doron" w:date="2026-01-17T21:29:00Z" w16du:dateUtc="2026-01-17T19:29:00Z">
            <w:rPr>
              <w:rFonts w:asciiTheme="majorBidi" w:hAnsiTheme="majorBidi" w:cstheme="majorBidi"/>
            </w:rPr>
          </w:rPrChange>
        </w:rPr>
        <w:t>ḥadīth</w:t>
      </w:r>
      <w:proofErr w:type="spellEnd"/>
      <w:r w:rsidRPr="00731C63">
        <w:rPr>
          <w:rFonts w:asciiTheme="majorBidi" w:hAnsiTheme="majorBidi" w:cstheme="majorBidi"/>
        </w:rPr>
        <w:t xml:space="preserve">, see Ibn Bāz, </w:t>
      </w:r>
      <w:del w:id="3286" w:author="JP" w:date="2025-12-30T11:31:00Z">
        <w:r w:rsidRPr="00731C63" w:rsidDel="00B7657C">
          <w:rPr>
            <w:rFonts w:asciiTheme="majorBidi" w:hAnsiTheme="majorBidi" w:cstheme="majorBidi"/>
          </w:rPr>
          <w:delText>“</w:delText>
        </w:r>
      </w:del>
      <w:ins w:id="3287" w:author="JP" w:date="2025-12-30T11:31:00Z">
        <w:r w:rsidRPr="00731C63">
          <w:rPr>
            <w:rFonts w:asciiTheme="majorBidi" w:hAnsiTheme="majorBidi" w:cstheme="majorBidi"/>
          </w:rPr>
          <w:t>“</w:t>
        </w:r>
      </w:ins>
      <w:proofErr w:type="spellStart"/>
      <w:r w:rsidRPr="00731C63">
        <w:rPr>
          <w:rFonts w:asciiTheme="majorBidi" w:hAnsiTheme="majorBidi" w:cstheme="majorBidi"/>
        </w:rPr>
        <w:t>Ma</w:t>
      </w:r>
      <w:del w:id="3288" w:author="JP" w:date="2025-12-30T11:33:00Z">
        <w:r w:rsidRPr="00731C63" w:rsidDel="00B7657C">
          <w:rPr>
            <w:rFonts w:asciiTheme="majorBidi" w:hAnsiTheme="majorBidi" w:cstheme="majorBidi"/>
          </w:rPr>
          <w:delText>‘</w:delText>
        </w:r>
      </w:del>
      <w:ins w:id="3289" w:author="JP" w:date="2025-12-30T11:33:00Z">
        <w:r w:rsidRPr="00731C63">
          <w:rPr>
            <w:rFonts w:asciiTheme="majorBidi" w:hAnsiTheme="majorBidi" w:cstheme="majorBidi"/>
          </w:rPr>
          <w:t>’</w:t>
        </w:r>
      </w:ins>
      <w:r w:rsidRPr="00731C63">
        <w:rPr>
          <w:rFonts w:asciiTheme="majorBidi" w:hAnsiTheme="majorBidi" w:cstheme="majorBidi"/>
        </w:rPr>
        <w:t>nā</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qawl</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rasūl</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Khayrikum</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khayrikum</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lil-ahlihi</w:t>
      </w:r>
      <w:proofErr w:type="spellEnd"/>
      <w:r w:rsidRPr="00731C63">
        <w:rPr>
          <w:rFonts w:asciiTheme="majorBidi" w:hAnsiTheme="majorBidi" w:cstheme="majorBidi"/>
        </w:rPr>
        <w:t>,</w:t>
      </w:r>
      <w:del w:id="3290" w:author="JP" w:date="2025-12-30T11:31:00Z">
        <w:r w:rsidRPr="00731C63" w:rsidDel="00B7657C">
          <w:rPr>
            <w:rFonts w:asciiTheme="majorBidi" w:hAnsiTheme="majorBidi" w:cstheme="majorBidi"/>
          </w:rPr>
          <w:delText>”</w:delText>
        </w:r>
      </w:del>
      <w:ins w:id="3291"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3292" w:author="Susan Doron" w:date="2026-01-17T21:29:00Z" w16du:dateUtc="2026-01-17T19:29:00Z">
            <w:rPr>
              <w:rStyle w:val="Hyperlink"/>
              <w:rFonts w:asciiTheme="majorBidi" w:hAnsiTheme="majorBidi" w:cstheme="majorBidi"/>
            </w:rPr>
          </w:rPrChange>
        </w:rPr>
        <w:t>https://binbaz.org.sa/fatwas/16061</w:t>
      </w:r>
      <w:r w:rsidRPr="00731C63">
        <w:rPr>
          <w:rFonts w:asciiTheme="majorBidi" w:hAnsiTheme="majorBidi" w:cstheme="majorBidi"/>
        </w:rPr>
        <w:t xml:space="preserve"> (accessed August 28, 2024). </w:t>
      </w:r>
    </w:p>
  </w:footnote>
  <w:footnote w:id="80">
    <w:p w14:paraId="132B39A2" w14:textId="5E59E58B" w:rsidR="007F230A" w:rsidRPr="00731C63" w:rsidRDefault="007F230A">
      <w:pPr>
        <w:pStyle w:val="FootnoteText"/>
        <w:rPr>
          <w:rFonts w:asciiTheme="majorBidi" w:hAnsiTheme="majorBidi" w:cstheme="majorBidi"/>
          <w:rPrChange w:id="3332" w:author="Susan Doron" w:date="2026-01-17T21:29:00Z" w16du:dateUtc="2026-01-17T19:29:00Z">
            <w:rPr/>
          </w:rPrChange>
        </w:rPr>
      </w:pPr>
      <w:r w:rsidRPr="00731C63">
        <w:rPr>
          <w:rStyle w:val="FootnoteReference"/>
          <w:rFonts w:asciiTheme="majorBidi" w:hAnsiTheme="majorBidi" w:cstheme="majorBidi"/>
          <w:rPrChange w:id="3333" w:author="Susan Doron" w:date="2026-01-17T21:29:00Z" w16du:dateUtc="2026-01-17T19:29:00Z">
            <w:rPr>
              <w:rStyle w:val="FootnoteReference"/>
            </w:rPr>
          </w:rPrChange>
        </w:rPr>
        <w:footnoteRef/>
      </w:r>
      <w:r w:rsidRPr="00731C63">
        <w:rPr>
          <w:rFonts w:asciiTheme="majorBidi" w:hAnsiTheme="majorBidi" w:cstheme="majorBidi"/>
          <w:rPrChange w:id="3334"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3335" w:author="JP" w:date="2025-12-30T11:31:00Z">
        <w:r w:rsidRPr="00731C63" w:rsidDel="00B7657C">
          <w:rPr>
            <w:rFonts w:asciiTheme="majorBidi" w:hAnsiTheme="majorBidi" w:cstheme="majorBidi"/>
          </w:rPr>
          <w:delText>“</w:delText>
        </w:r>
      </w:del>
      <w:ins w:id="3336" w:author="JP" w:date="2025-12-30T11:31:00Z">
        <w:r w:rsidRPr="00731C63">
          <w:rPr>
            <w:rFonts w:asciiTheme="majorBidi" w:hAnsiTheme="majorBidi" w:cstheme="majorBidi"/>
          </w:rPr>
          <w:t>“</w:t>
        </w:r>
      </w:ins>
      <w:proofErr w:type="spellStart"/>
      <w:r w:rsidRPr="00731C63">
        <w:rPr>
          <w:rFonts w:asciiTheme="majorBidi" w:hAnsiTheme="majorBidi" w:cstheme="majorBidi"/>
        </w:rPr>
        <w:t>Kayfa</w:t>
      </w:r>
      <w:proofErr w:type="spellEnd"/>
      <w:r w:rsidRPr="00731C63">
        <w:rPr>
          <w:rFonts w:asciiTheme="majorBidi" w:hAnsiTheme="majorBidi" w:cstheme="majorBidi"/>
        </w:rPr>
        <w:t xml:space="preserve"> </w:t>
      </w:r>
      <w:ins w:id="3337" w:author="JP" w:date="2026-01-06T13:39:00Z">
        <w:r w:rsidRPr="00731C63">
          <w:rPr>
            <w:rFonts w:asciiTheme="majorBidi" w:hAnsiTheme="majorBidi" w:cstheme="majorBidi"/>
          </w:rPr>
          <w:t>Y</w:t>
        </w:r>
      </w:ins>
      <w:del w:id="3338" w:author="JP" w:date="2026-01-06T13:39:00Z">
        <w:r w:rsidRPr="00731C63" w:rsidDel="00CE232D">
          <w:rPr>
            <w:rFonts w:asciiTheme="majorBidi" w:hAnsiTheme="majorBidi" w:cstheme="majorBidi"/>
          </w:rPr>
          <w:delText>y</w:delText>
        </w:r>
      </w:del>
      <w:r w:rsidRPr="00731C63">
        <w:rPr>
          <w:rFonts w:asciiTheme="majorBidi" w:hAnsiTheme="majorBidi" w:cstheme="majorBidi"/>
        </w:rPr>
        <w:t xml:space="preserve">ujma‛ </w:t>
      </w:r>
      <w:proofErr w:type="spellStart"/>
      <w:r w:rsidRPr="00731C63">
        <w:rPr>
          <w:rFonts w:asciiTheme="majorBidi" w:hAnsiTheme="majorBidi" w:cstheme="majorBidi"/>
        </w:rPr>
        <w:t>bayn</w:t>
      </w:r>
      <w:proofErr w:type="spellEnd"/>
      <w:r w:rsidRPr="00731C63">
        <w:rPr>
          <w:rFonts w:asciiTheme="majorBidi" w:hAnsiTheme="majorBidi" w:cstheme="majorBidi"/>
        </w:rPr>
        <w:t xml:space="preserve"> al-</w:t>
      </w:r>
      <w:del w:id="3339" w:author="JP" w:date="2026-01-06T13:40:00Z">
        <w:r w:rsidRPr="00731C63" w:rsidDel="00CE232D">
          <w:rPr>
            <w:rFonts w:asciiTheme="majorBidi" w:hAnsiTheme="majorBidi" w:cstheme="majorBidi"/>
          </w:rPr>
          <w:delText xml:space="preserve">barr </w:delText>
        </w:r>
      </w:del>
      <w:ins w:id="3340" w:author="JP" w:date="2026-01-06T13:40:00Z">
        <w:r w:rsidRPr="00731C63">
          <w:rPr>
            <w:rFonts w:asciiTheme="majorBidi" w:hAnsiTheme="majorBidi" w:cstheme="majorBidi"/>
          </w:rPr>
          <w:t xml:space="preserve">Barr </w:t>
        </w:r>
      </w:ins>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3341" w:author="JP" w:date="2026-01-06T13:40:00Z">
        <w:r w:rsidRPr="00731C63" w:rsidDel="00CE232D">
          <w:rPr>
            <w:rFonts w:asciiTheme="majorBidi" w:hAnsiTheme="majorBidi" w:cstheme="majorBidi"/>
          </w:rPr>
          <w:delText>b</w:delText>
        </w:r>
      </w:del>
      <w:ins w:id="3342" w:author="JP" w:date="2026-01-06T13:40:00Z">
        <w:r w:rsidRPr="00731C63">
          <w:rPr>
            <w:rFonts w:asciiTheme="majorBidi" w:hAnsiTheme="majorBidi" w:cstheme="majorBidi"/>
          </w:rPr>
          <w:t>B</w:t>
        </w:r>
      </w:ins>
      <w:r w:rsidRPr="00731C63">
        <w:rPr>
          <w:rFonts w:asciiTheme="majorBidi" w:hAnsiTheme="majorBidi" w:cstheme="majorBidi"/>
        </w:rPr>
        <w:t>arā</w:t>
      </w:r>
      <w:proofErr w:type="spellEnd"/>
      <w:del w:id="3343" w:author="JP" w:date="2025-12-30T11:33:00Z">
        <w:r w:rsidRPr="00731C63" w:rsidDel="00B7657C">
          <w:rPr>
            <w:rFonts w:asciiTheme="majorBidi" w:hAnsiTheme="majorBidi" w:cstheme="majorBidi"/>
          </w:rPr>
          <w:delText>’</w:delText>
        </w:r>
      </w:del>
      <w:ins w:id="3344" w:author="JP" w:date="2025-12-30T11:33:00Z">
        <w:r w:rsidRPr="00731C63">
          <w:rPr>
            <w:rFonts w:asciiTheme="majorBidi" w:hAnsiTheme="majorBidi" w:cstheme="majorBidi"/>
          </w:rPr>
          <w:t>’</w:t>
        </w:r>
      </w:ins>
      <w:r w:rsidRPr="00731C63">
        <w:rPr>
          <w:rFonts w:asciiTheme="majorBidi" w:hAnsiTheme="majorBidi" w:cstheme="majorBidi"/>
        </w:rPr>
        <w:t>,</w:t>
      </w:r>
      <w:del w:id="3345" w:author="JP" w:date="2025-12-30T11:31:00Z">
        <w:r w:rsidRPr="00731C63" w:rsidDel="00B7657C">
          <w:rPr>
            <w:rFonts w:asciiTheme="majorBidi" w:hAnsiTheme="majorBidi" w:cstheme="majorBidi"/>
          </w:rPr>
          <w:delText>”</w:delText>
        </w:r>
      </w:del>
      <w:ins w:id="3346" w:author="JP" w:date="2025-12-30T11:31:00Z">
        <w:r w:rsidRPr="00731C63">
          <w:rPr>
            <w:rFonts w:asciiTheme="majorBidi" w:hAnsiTheme="majorBidi" w:cstheme="majorBidi"/>
          </w:rPr>
          <w:t>”</w:t>
        </w:r>
      </w:ins>
      <w:r w:rsidRPr="00731C63">
        <w:rPr>
          <w:rFonts w:asciiTheme="majorBidi" w:hAnsiTheme="majorBidi" w:cstheme="majorBidi"/>
        </w:rPr>
        <w:t xml:space="preserve"> December 16, 2009, </w:t>
      </w:r>
      <w:r w:rsidRPr="00731C63">
        <w:rPr>
          <w:rFonts w:asciiTheme="majorBidi" w:hAnsiTheme="majorBidi" w:cstheme="majorBidi"/>
          <w:rPrChange w:id="3347" w:author="Susan Doron" w:date="2026-01-17T21:29:00Z" w16du:dateUtc="2026-01-17T19:29:00Z">
            <w:rPr>
              <w:rStyle w:val="Hyperlink"/>
              <w:rFonts w:asciiTheme="majorBidi" w:hAnsiTheme="majorBidi" w:cstheme="majorBidi"/>
            </w:rPr>
          </w:rPrChange>
        </w:rPr>
        <w:t>https://ketabonline.com/ar/books/7268/read?part=12&amp;page=612&amp;index=5311005/5311023</w:t>
      </w:r>
      <w:r w:rsidRPr="00731C63">
        <w:rPr>
          <w:rFonts w:asciiTheme="majorBidi" w:hAnsiTheme="majorBidi" w:cstheme="majorBidi"/>
        </w:rPr>
        <w:t xml:space="preserve"> (accessed November 21, 2024). </w:t>
      </w:r>
    </w:p>
  </w:footnote>
  <w:footnote w:id="81">
    <w:p w14:paraId="7C4EB159" w14:textId="18F9F737" w:rsidR="007F230A" w:rsidRPr="00731C63" w:rsidRDefault="007F230A" w:rsidP="009F6965">
      <w:pPr>
        <w:pStyle w:val="FootnoteText"/>
        <w:rPr>
          <w:rFonts w:asciiTheme="majorBidi" w:hAnsiTheme="majorBidi" w:cstheme="majorBidi"/>
          <w:lang w:val="en-US"/>
        </w:rPr>
      </w:pPr>
      <w:r w:rsidRPr="00731C63">
        <w:rPr>
          <w:rStyle w:val="FootnoteReference"/>
          <w:rFonts w:asciiTheme="majorBidi" w:hAnsiTheme="majorBidi" w:cstheme="majorBidi"/>
          <w:rPrChange w:id="3373" w:author="Susan Doron" w:date="2026-01-17T21:29:00Z" w16du:dateUtc="2026-01-17T19:29:00Z">
            <w:rPr>
              <w:rStyle w:val="FootnoteReference"/>
            </w:rPr>
          </w:rPrChange>
        </w:rPr>
        <w:footnoteRef/>
      </w:r>
      <w:r w:rsidRPr="00731C63">
        <w:rPr>
          <w:rFonts w:asciiTheme="majorBidi" w:hAnsiTheme="majorBidi" w:cstheme="majorBidi"/>
          <w:rPrChange w:id="3374" w:author="Susan Doron" w:date="2026-01-17T21:29:00Z" w16du:dateUtc="2026-01-17T19:29:00Z">
            <w:rPr/>
          </w:rPrChange>
        </w:rPr>
        <w:t xml:space="preserve"> </w:t>
      </w:r>
      <w:proofErr w:type="spellStart"/>
      <w:r w:rsidRPr="00731C63">
        <w:rPr>
          <w:rFonts w:asciiTheme="majorBidi" w:hAnsiTheme="majorBidi" w:cstheme="majorBidi"/>
          <w:lang w:val="en-US"/>
        </w:rPr>
        <w:t>Islamweb</w:t>
      </w:r>
      <w:proofErr w:type="spellEnd"/>
      <w:r w:rsidRPr="00731C63">
        <w:rPr>
          <w:rFonts w:asciiTheme="majorBidi" w:hAnsiTheme="majorBidi" w:cstheme="majorBidi"/>
          <w:lang w:val="en-US"/>
        </w:rPr>
        <w:t xml:space="preserve">, </w:t>
      </w:r>
      <w:del w:id="3375" w:author="JP" w:date="2025-12-30T11:31:00Z">
        <w:r w:rsidRPr="00731C63" w:rsidDel="00B7657C">
          <w:rPr>
            <w:rFonts w:asciiTheme="majorBidi" w:hAnsiTheme="majorBidi" w:cstheme="majorBidi"/>
            <w:lang w:val="en-US"/>
          </w:rPr>
          <w:delText>“</w:delText>
        </w:r>
      </w:del>
      <w:ins w:id="3376" w:author="JP" w:date="2025-12-30T11:31:00Z">
        <w:r w:rsidRPr="00731C63">
          <w:rPr>
            <w:rFonts w:asciiTheme="majorBidi" w:hAnsiTheme="majorBidi" w:cstheme="majorBidi"/>
            <w:lang w:val="en-US"/>
          </w:rPr>
          <w:t>“</w:t>
        </w:r>
      </w:ins>
      <w:proofErr w:type="spellStart"/>
      <w:r w:rsidRPr="00731C63">
        <w:rPr>
          <w:rFonts w:asciiTheme="majorBidi" w:hAnsiTheme="majorBidi" w:cstheme="majorBidi"/>
          <w:lang w:val="en-US"/>
        </w:rPr>
        <w:t>Qaṭī‛at</w:t>
      </w:r>
      <w:proofErr w:type="spellEnd"/>
      <w:r w:rsidRPr="00731C63">
        <w:rPr>
          <w:rFonts w:asciiTheme="majorBidi" w:hAnsiTheme="majorBidi" w:cstheme="majorBidi"/>
          <w:lang w:val="en-US"/>
        </w:rPr>
        <w:t xml:space="preserve"> al-</w:t>
      </w:r>
      <w:proofErr w:type="spellStart"/>
      <w:del w:id="3377" w:author="JP" w:date="2025-12-30T12:02:00Z">
        <w:r w:rsidRPr="00731C63" w:rsidDel="007F55F4">
          <w:rPr>
            <w:rFonts w:asciiTheme="majorBidi" w:hAnsiTheme="majorBidi" w:cstheme="majorBidi"/>
            <w:lang w:val="en-US"/>
          </w:rPr>
          <w:delText>raḥm</w:delText>
        </w:r>
      </w:del>
      <w:ins w:id="3378" w:author="JP" w:date="2025-12-30T12:02:00Z">
        <w:r w:rsidRPr="00731C63">
          <w:rPr>
            <w:rFonts w:asciiTheme="majorBidi" w:hAnsiTheme="majorBidi" w:cstheme="majorBidi"/>
            <w:lang w:val="en-US"/>
          </w:rPr>
          <w:t>Raḥm</w:t>
        </w:r>
      </w:ins>
      <w:proofErr w:type="spellEnd"/>
      <w:r w:rsidRPr="00731C63">
        <w:rPr>
          <w:rFonts w:asciiTheme="majorBidi" w:hAnsiTheme="majorBidi" w:cstheme="majorBidi"/>
          <w:lang w:val="en-US"/>
        </w:rPr>
        <w:t>,</w:t>
      </w:r>
      <w:del w:id="3379" w:author="JP" w:date="2025-12-30T11:31:00Z">
        <w:r w:rsidRPr="00731C63" w:rsidDel="00B7657C">
          <w:rPr>
            <w:rFonts w:asciiTheme="majorBidi" w:hAnsiTheme="majorBidi" w:cstheme="majorBidi"/>
            <w:lang w:val="en-US"/>
          </w:rPr>
          <w:delText>”</w:delText>
        </w:r>
      </w:del>
      <w:ins w:id="3380"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October 31, 2019, </w:t>
      </w:r>
      <w:r w:rsidRPr="00731C63">
        <w:rPr>
          <w:rFonts w:asciiTheme="majorBidi" w:hAnsiTheme="majorBidi" w:cstheme="majorBidi"/>
          <w:rPrChange w:id="3381" w:author="Susan Doron" w:date="2026-01-17T21:29:00Z" w16du:dateUtc="2026-01-17T19:29:00Z">
            <w:rPr>
              <w:rStyle w:val="Hyperlink"/>
              <w:rFonts w:asciiTheme="majorBidi" w:hAnsiTheme="majorBidi" w:cstheme="majorBidi"/>
              <w:lang w:val="en-US"/>
            </w:rPr>
          </w:rPrChange>
        </w:rPr>
        <w:t>https://www.islamweb.net/ar/article/228757</w:t>
      </w:r>
      <w:r w:rsidRPr="00731C63">
        <w:rPr>
          <w:rFonts w:asciiTheme="majorBidi" w:hAnsiTheme="majorBidi" w:cstheme="majorBidi"/>
          <w:lang w:val="en-US"/>
        </w:rPr>
        <w:t xml:space="preserve"> (accessed December 2, 2024).</w:t>
      </w:r>
    </w:p>
  </w:footnote>
  <w:footnote w:id="82">
    <w:p w14:paraId="71F697B1" w14:textId="1810B0CF" w:rsidR="007F230A" w:rsidRPr="00731C63" w:rsidRDefault="007F230A">
      <w:pPr>
        <w:pStyle w:val="FootnoteText"/>
        <w:rPr>
          <w:rFonts w:asciiTheme="majorBidi" w:hAnsiTheme="majorBidi" w:cstheme="majorBidi"/>
          <w:rPrChange w:id="3400" w:author="Susan Doron" w:date="2026-01-17T21:29:00Z" w16du:dateUtc="2026-01-17T19:29:00Z">
            <w:rPr/>
          </w:rPrChange>
        </w:rPr>
      </w:pPr>
      <w:r w:rsidRPr="00731C63">
        <w:rPr>
          <w:rStyle w:val="FootnoteReference"/>
          <w:rFonts w:asciiTheme="majorBidi" w:hAnsiTheme="majorBidi" w:cstheme="majorBidi"/>
          <w:rPrChange w:id="3401" w:author="Susan Doron" w:date="2026-01-17T21:29:00Z" w16du:dateUtc="2026-01-17T19:29:00Z">
            <w:rPr>
              <w:rStyle w:val="FootnoteReference"/>
            </w:rPr>
          </w:rPrChange>
        </w:rPr>
        <w:footnoteRef/>
      </w:r>
      <w:r w:rsidRPr="00731C63">
        <w:rPr>
          <w:rFonts w:asciiTheme="majorBidi" w:hAnsiTheme="majorBidi" w:cstheme="majorBidi"/>
          <w:rPrChange w:id="3402"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3403" w:author="JP" w:date="2025-12-30T11:31:00Z">
        <w:r w:rsidRPr="00731C63" w:rsidDel="00B7657C">
          <w:rPr>
            <w:rFonts w:asciiTheme="majorBidi" w:hAnsiTheme="majorBidi" w:cstheme="majorBidi"/>
          </w:rPr>
          <w:delText>“</w:delText>
        </w:r>
      </w:del>
      <w:ins w:id="3404" w:author="JP" w:date="2025-12-30T11:31:00Z">
        <w:r w:rsidRPr="00731C63">
          <w:rPr>
            <w:rFonts w:asciiTheme="majorBidi" w:hAnsiTheme="majorBidi" w:cstheme="majorBidi"/>
          </w:rPr>
          <w:t>“</w:t>
        </w:r>
      </w:ins>
      <w:proofErr w:type="spellStart"/>
      <w:r w:rsidRPr="00731C63">
        <w:rPr>
          <w:rFonts w:asciiTheme="majorBidi" w:hAnsiTheme="majorBidi" w:cstheme="majorBidi"/>
        </w:rPr>
        <w:t>Kayfa</w:t>
      </w:r>
      <w:proofErr w:type="spellEnd"/>
      <w:r w:rsidRPr="00731C63">
        <w:rPr>
          <w:rFonts w:asciiTheme="majorBidi" w:hAnsiTheme="majorBidi" w:cstheme="majorBidi"/>
        </w:rPr>
        <w:t xml:space="preserve"> </w:t>
      </w:r>
      <w:del w:id="3405" w:author="JP" w:date="2026-01-06T14:05:00Z">
        <w:r w:rsidRPr="00731C63" w:rsidDel="0032126A">
          <w:rPr>
            <w:rFonts w:asciiTheme="majorBidi" w:hAnsiTheme="majorBidi" w:cstheme="majorBidi"/>
          </w:rPr>
          <w:delText>yujma</w:delText>
        </w:r>
      </w:del>
      <w:ins w:id="3406" w:author="JP" w:date="2026-01-06T14:05:00Z">
        <w:r w:rsidRPr="00731C63">
          <w:rPr>
            <w:rFonts w:asciiTheme="majorBidi" w:hAnsiTheme="majorBidi" w:cstheme="majorBidi"/>
          </w:rPr>
          <w:t>Yujma</w:t>
        </w:r>
      </w:ins>
      <w:r w:rsidRPr="00731C63">
        <w:rPr>
          <w:rFonts w:asciiTheme="majorBidi" w:hAnsiTheme="majorBidi" w:cstheme="majorBidi"/>
        </w:rPr>
        <w:t xml:space="preserve">‛ </w:t>
      </w:r>
      <w:proofErr w:type="spellStart"/>
      <w:r w:rsidRPr="00731C63">
        <w:rPr>
          <w:rFonts w:asciiTheme="majorBidi" w:hAnsiTheme="majorBidi" w:cstheme="majorBidi"/>
        </w:rPr>
        <w:t>bayn</w:t>
      </w:r>
      <w:proofErr w:type="spellEnd"/>
      <w:r w:rsidRPr="00731C63">
        <w:rPr>
          <w:rFonts w:asciiTheme="majorBidi" w:hAnsiTheme="majorBidi" w:cstheme="majorBidi"/>
        </w:rPr>
        <w:t xml:space="preserve"> al-</w:t>
      </w:r>
      <w:del w:id="3407" w:author="JP" w:date="2026-01-06T14:05:00Z">
        <w:r w:rsidRPr="00731C63" w:rsidDel="0032126A">
          <w:rPr>
            <w:rFonts w:asciiTheme="majorBidi" w:hAnsiTheme="majorBidi" w:cstheme="majorBidi"/>
          </w:rPr>
          <w:delText xml:space="preserve">barr </w:delText>
        </w:r>
      </w:del>
      <w:ins w:id="3408" w:author="JP" w:date="2026-01-06T14:05:00Z">
        <w:r w:rsidRPr="00731C63">
          <w:rPr>
            <w:rFonts w:asciiTheme="majorBidi" w:hAnsiTheme="majorBidi" w:cstheme="majorBidi"/>
          </w:rPr>
          <w:t xml:space="preserve">Barr </w:t>
        </w:r>
      </w:ins>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3409" w:author="JP" w:date="2026-01-06T14:05:00Z">
        <w:r w:rsidRPr="00731C63" w:rsidDel="0032126A">
          <w:rPr>
            <w:rFonts w:asciiTheme="majorBidi" w:hAnsiTheme="majorBidi" w:cstheme="majorBidi"/>
          </w:rPr>
          <w:delText>b</w:delText>
        </w:r>
      </w:del>
      <w:ins w:id="3410" w:author="JP" w:date="2026-01-06T14:05:00Z">
        <w:r w:rsidRPr="00731C63">
          <w:rPr>
            <w:rFonts w:asciiTheme="majorBidi" w:hAnsiTheme="majorBidi" w:cstheme="majorBidi"/>
          </w:rPr>
          <w:t>B</w:t>
        </w:r>
      </w:ins>
      <w:r w:rsidRPr="00731C63">
        <w:rPr>
          <w:rFonts w:asciiTheme="majorBidi" w:hAnsiTheme="majorBidi" w:cstheme="majorBidi"/>
        </w:rPr>
        <w:t>arā</w:t>
      </w:r>
      <w:proofErr w:type="spellEnd"/>
      <w:del w:id="3411" w:author="JP" w:date="2025-12-30T11:33:00Z">
        <w:r w:rsidRPr="00731C63" w:rsidDel="00B7657C">
          <w:rPr>
            <w:rFonts w:asciiTheme="majorBidi" w:hAnsiTheme="majorBidi" w:cstheme="majorBidi"/>
          </w:rPr>
          <w:delText>’</w:delText>
        </w:r>
      </w:del>
      <w:ins w:id="3412" w:author="JP" w:date="2025-12-30T11:33:00Z">
        <w:r w:rsidRPr="00731C63">
          <w:rPr>
            <w:rFonts w:asciiTheme="majorBidi" w:hAnsiTheme="majorBidi" w:cstheme="majorBidi"/>
          </w:rPr>
          <w:t>’</w:t>
        </w:r>
      </w:ins>
      <w:r w:rsidRPr="00731C63">
        <w:rPr>
          <w:rFonts w:asciiTheme="majorBidi" w:hAnsiTheme="majorBidi" w:cstheme="majorBidi"/>
        </w:rPr>
        <w:t>,</w:t>
      </w:r>
      <w:del w:id="3413" w:author="JP" w:date="2025-12-30T11:31:00Z">
        <w:r w:rsidRPr="00731C63" w:rsidDel="00B7657C">
          <w:rPr>
            <w:rFonts w:asciiTheme="majorBidi" w:hAnsiTheme="majorBidi" w:cstheme="majorBidi"/>
          </w:rPr>
          <w:delText>”</w:delText>
        </w:r>
      </w:del>
      <w:ins w:id="3414" w:author="JP" w:date="2025-12-30T11:31:00Z">
        <w:r w:rsidRPr="00731C63">
          <w:rPr>
            <w:rFonts w:asciiTheme="majorBidi" w:hAnsiTheme="majorBidi" w:cstheme="majorBidi"/>
          </w:rPr>
          <w:t>”</w:t>
        </w:r>
      </w:ins>
      <w:r w:rsidRPr="00731C63">
        <w:rPr>
          <w:rFonts w:asciiTheme="majorBidi" w:hAnsiTheme="majorBidi" w:cstheme="majorBidi"/>
        </w:rPr>
        <w:t xml:space="preserve"> December 16, 2009, </w:t>
      </w:r>
      <w:r w:rsidRPr="00731C63">
        <w:rPr>
          <w:rFonts w:asciiTheme="majorBidi" w:hAnsiTheme="majorBidi" w:cstheme="majorBidi"/>
          <w:rPrChange w:id="3415" w:author="Susan Doron" w:date="2026-01-17T21:29:00Z" w16du:dateUtc="2026-01-17T19:29:00Z">
            <w:rPr>
              <w:rStyle w:val="Hyperlink"/>
              <w:rFonts w:asciiTheme="majorBidi" w:hAnsiTheme="majorBidi" w:cstheme="majorBidi"/>
            </w:rPr>
          </w:rPrChange>
        </w:rPr>
        <w:t>https://ketabonline.com/ar/books/7268/read?part=12&amp;page=612&amp;index=5311005/5311023</w:t>
      </w:r>
      <w:r w:rsidRPr="00731C63">
        <w:rPr>
          <w:rFonts w:asciiTheme="majorBidi" w:hAnsiTheme="majorBidi" w:cstheme="majorBidi"/>
        </w:rPr>
        <w:t xml:space="preserve"> (accessed November 21, 2024). </w:t>
      </w:r>
    </w:p>
  </w:footnote>
  <w:footnote w:id="83">
    <w:p w14:paraId="1C2664F4" w14:textId="44EBFFFD" w:rsidR="007F230A" w:rsidRPr="00731C63" w:rsidRDefault="007F230A">
      <w:pPr>
        <w:pStyle w:val="FootnoteText"/>
        <w:rPr>
          <w:rFonts w:asciiTheme="majorBidi" w:hAnsiTheme="majorBidi" w:cstheme="majorBidi"/>
          <w:rPrChange w:id="3464" w:author="Susan Doron" w:date="2026-01-17T21:29:00Z" w16du:dateUtc="2026-01-17T19:29:00Z">
            <w:rPr/>
          </w:rPrChange>
        </w:rPr>
      </w:pPr>
      <w:r w:rsidRPr="00731C63">
        <w:rPr>
          <w:rStyle w:val="FootnoteReference"/>
          <w:rFonts w:asciiTheme="majorBidi" w:hAnsiTheme="majorBidi" w:cstheme="majorBidi"/>
          <w:rPrChange w:id="3465" w:author="Susan Doron" w:date="2026-01-17T21:29:00Z" w16du:dateUtc="2026-01-17T19:29:00Z">
            <w:rPr>
              <w:rStyle w:val="FootnoteReference"/>
            </w:rPr>
          </w:rPrChange>
        </w:rPr>
        <w:footnoteRef/>
      </w:r>
      <w:r w:rsidRPr="00731C63">
        <w:rPr>
          <w:rFonts w:asciiTheme="majorBidi" w:hAnsiTheme="majorBidi" w:cstheme="majorBidi"/>
          <w:rPrChange w:id="3466"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3467" w:author="JP" w:date="2025-12-30T11:31:00Z">
        <w:r w:rsidRPr="00731C63" w:rsidDel="00B7657C">
          <w:rPr>
            <w:rFonts w:asciiTheme="majorBidi" w:hAnsiTheme="majorBidi" w:cstheme="majorBidi"/>
          </w:rPr>
          <w:delText>“</w:delText>
        </w:r>
      </w:del>
      <w:ins w:id="3468" w:author="JP" w:date="2025-12-30T11:31:00Z">
        <w:r w:rsidRPr="00731C63">
          <w:rPr>
            <w:rFonts w:asciiTheme="majorBidi" w:hAnsiTheme="majorBidi" w:cstheme="majorBidi"/>
          </w:rPr>
          <w:t>“</w:t>
        </w:r>
      </w:ins>
      <w:proofErr w:type="spellStart"/>
      <w:r w:rsidRPr="00731C63">
        <w:rPr>
          <w:rFonts w:asciiTheme="majorBidi" w:hAnsiTheme="majorBidi" w:cstheme="majorBidi"/>
        </w:rPr>
        <w:t>Kayfa</w:t>
      </w:r>
      <w:proofErr w:type="spellEnd"/>
      <w:r w:rsidRPr="00731C63">
        <w:rPr>
          <w:rFonts w:asciiTheme="majorBidi" w:hAnsiTheme="majorBidi" w:cstheme="majorBidi"/>
        </w:rPr>
        <w:t xml:space="preserve"> </w:t>
      </w:r>
      <w:ins w:id="3469" w:author="JP" w:date="2026-01-06T14:12:00Z">
        <w:r w:rsidRPr="00731C63">
          <w:rPr>
            <w:rFonts w:asciiTheme="majorBidi" w:hAnsiTheme="majorBidi" w:cstheme="majorBidi"/>
          </w:rPr>
          <w:t>Y</w:t>
        </w:r>
      </w:ins>
      <w:del w:id="3470" w:author="JP" w:date="2026-01-06T14:12:00Z">
        <w:r w:rsidRPr="00731C63" w:rsidDel="009B7BB0">
          <w:rPr>
            <w:rFonts w:asciiTheme="majorBidi" w:hAnsiTheme="majorBidi" w:cstheme="majorBidi"/>
          </w:rPr>
          <w:delText>y</w:delText>
        </w:r>
      </w:del>
      <w:r w:rsidRPr="00731C63">
        <w:rPr>
          <w:rFonts w:asciiTheme="majorBidi" w:hAnsiTheme="majorBidi" w:cstheme="majorBidi"/>
        </w:rPr>
        <w:t xml:space="preserve">ujma‛ </w:t>
      </w:r>
      <w:proofErr w:type="spellStart"/>
      <w:r w:rsidRPr="00731C63">
        <w:rPr>
          <w:rFonts w:asciiTheme="majorBidi" w:hAnsiTheme="majorBidi" w:cstheme="majorBidi"/>
        </w:rPr>
        <w:t>bayn</w:t>
      </w:r>
      <w:proofErr w:type="spellEnd"/>
      <w:r w:rsidRPr="00731C63">
        <w:rPr>
          <w:rFonts w:asciiTheme="majorBidi" w:hAnsiTheme="majorBidi" w:cstheme="majorBidi"/>
        </w:rPr>
        <w:t xml:space="preserve"> al-</w:t>
      </w:r>
      <w:del w:id="3471" w:author="JP" w:date="2026-01-06T14:12:00Z">
        <w:r w:rsidRPr="00731C63" w:rsidDel="009B7BB0">
          <w:rPr>
            <w:rFonts w:asciiTheme="majorBidi" w:hAnsiTheme="majorBidi" w:cstheme="majorBidi"/>
          </w:rPr>
          <w:delText xml:space="preserve">barr </w:delText>
        </w:r>
      </w:del>
      <w:ins w:id="3472" w:author="JP" w:date="2026-01-06T14:12:00Z">
        <w:r w:rsidRPr="00731C63">
          <w:rPr>
            <w:rFonts w:asciiTheme="majorBidi" w:hAnsiTheme="majorBidi" w:cstheme="majorBidi"/>
          </w:rPr>
          <w:t xml:space="preserve">Barr </w:t>
        </w:r>
      </w:ins>
      <w:proofErr w:type="spellStart"/>
      <w:r w:rsidRPr="00731C63">
        <w:rPr>
          <w:rFonts w:asciiTheme="majorBidi" w:hAnsiTheme="majorBidi" w:cstheme="majorBidi"/>
        </w:rPr>
        <w:t>wa</w:t>
      </w:r>
      <w:proofErr w:type="spellEnd"/>
      <w:r w:rsidRPr="00731C63">
        <w:rPr>
          <w:rFonts w:asciiTheme="majorBidi" w:hAnsiTheme="majorBidi" w:cstheme="majorBidi"/>
        </w:rPr>
        <w:t>-l-</w:t>
      </w:r>
      <w:proofErr w:type="spellStart"/>
      <w:del w:id="3473" w:author="JP" w:date="2026-01-06T14:12:00Z">
        <w:r w:rsidRPr="00731C63" w:rsidDel="009B7BB0">
          <w:rPr>
            <w:rFonts w:asciiTheme="majorBidi" w:hAnsiTheme="majorBidi" w:cstheme="majorBidi"/>
          </w:rPr>
          <w:delText>b</w:delText>
        </w:r>
      </w:del>
      <w:ins w:id="3474" w:author="JP" w:date="2026-01-06T14:12:00Z">
        <w:r w:rsidRPr="00731C63">
          <w:rPr>
            <w:rFonts w:asciiTheme="majorBidi" w:hAnsiTheme="majorBidi" w:cstheme="majorBidi"/>
          </w:rPr>
          <w:t>B</w:t>
        </w:r>
      </w:ins>
      <w:r w:rsidRPr="00731C63">
        <w:rPr>
          <w:rFonts w:asciiTheme="majorBidi" w:hAnsiTheme="majorBidi" w:cstheme="majorBidi"/>
        </w:rPr>
        <w:t>arā</w:t>
      </w:r>
      <w:proofErr w:type="spellEnd"/>
      <w:del w:id="3475" w:author="JP" w:date="2025-12-30T11:33:00Z">
        <w:r w:rsidRPr="00731C63" w:rsidDel="00B7657C">
          <w:rPr>
            <w:rFonts w:asciiTheme="majorBidi" w:hAnsiTheme="majorBidi" w:cstheme="majorBidi"/>
          </w:rPr>
          <w:delText>’</w:delText>
        </w:r>
      </w:del>
      <w:ins w:id="3476" w:author="JP" w:date="2025-12-30T11:33:00Z">
        <w:r w:rsidRPr="00731C63">
          <w:rPr>
            <w:rFonts w:asciiTheme="majorBidi" w:hAnsiTheme="majorBidi" w:cstheme="majorBidi"/>
          </w:rPr>
          <w:t>’</w:t>
        </w:r>
      </w:ins>
      <w:r w:rsidRPr="00731C63">
        <w:rPr>
          <w:rFonts w:asciiTheme="majorBidi" w:hAnsiTheme="majorBidi" w:cstheme="majorBidi"/>
        </w:rPr>
        <w:t>.</w:t>
      </w:r>
      <w:del w:id="3477" w:author="JP" w:date="2025-12-30T11:31:00Z">
        <w:r w:rsidRPr="00731C63" w:rsidDel="00B7657C">
          <w:rPr>
            <w:rFonts w:asciiTheme="majorBidi" w:hAnsiTheme="majorBidi" w:cstheme="majorBidi"/>
          </w:rPr>
          <w:delText>”</w:delText>
        </w:r>
      </w:del>
      <w:ins w:id="3478" w:author="JP" w:date="2025-12-30T11:31:00Z">
        <w:r w:rsidRPr="00731C63">
          <w:rPr>
            <w:rFonts w:asciiTheme="majorBidi" w:hAnsiTheme="majorBidi" w:cstheme="majorBidi"/>
          </w:rPr>
          <w:t>”</w:t>
        </w:r>
      </w:ins>
      <w:r w:rsidRPr="00731C63">
        <w:rPr>
          <w:rFonts w:asciiTheme="majorBidi" w:hAnsiTheme="majorBidi" w:cstheme="majorBidi"/>
        </w:rPr>
        <w:t xml:space="preserve"> </w:t>
      </w:r>
    </w:p>
  </w:footnote>
  <w:footnote w:id="84">
    <w:p w14:paraId="07FB9DAA" w14:textId="000868A3"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3491" w:author="Susan Doron" w:date="2026-01-17T21:29:00Z" w16du:dateUtc="2026-01-17T19:29:00Z">
            <w:rPr>
              <w:rStyle w:val="FootnoteReference"/>
            </w:rPr>
          </w:rPrChange>
        </w:rPr>
        <w:footnoteRef/>
      </w:r>
      <w:r w:rsidRPr="00731C63">
        <w:rPr>
          <w:rFonts w:asciiTheme="majorBidi" w:hAnsiTheme="majorBidi" w:cstheme="majorBidi"/>
          <w:rPrChange w:id="3492" w:author="Susan Doron" w:date="2026-01-17T21:29:00Z" w16du:dateUtc="2026-01-17T19:29:00Z">
            <w:rPr/>
          </w:rPrChange>
        </w:rPr>
        <w:t xml:space="preserve"> </w:t>
      </w:r>
      <w:r w:rsidRPr="00731C63">
        <w:rPr>
          <w:rFonts w:asciiTheme="majorBidi" w:hAnsiTheme="majorBidi" w:cstheme="majorBidi"/>
        </w:rPr>
        <w:t>Ṣāl</w:t>
      </w:r>
      <w:r w:rsidRPr="00731C63">
        <w:rPr>
          <w:rFonts w:asciiTheme="majorBidi" w:hAnsiTheme="majorBidi" w:cstheme="majorBidi"/>
          <w:lang w:bidi="he-IL"/>
        </w:rPr>
        <w:t>i</w:t>
      </w:r>
      <w:r w:rsidRPr="00731C63">
        <w:rPr>
          <w:rFonts w:asciiTheme="majorBidi" w:hAnsiTheme="majorBidi" w:cstheme="majorBidi"/>
        </w:rPr>
        <w:t>ḥ al-</w:t>
      </w:r>
      <w:proofErr w:type="spellStart"/>
      <w:r w:rsidRPr="00731C63">
        <w:rPr>
          <w:rFonts w:asciiTheme="majorBidi" w:hAnsiTheme="majorBidi" w:cstheme="majorBidi"/>
        </w:rPr>
        <w:t>Fawzān</w:t>
      </w:r>
      <w:proofErr w:type="spellEnd"/>
      <w:r w:rsidRPr="00731C63">
        <w:rPr>
          <w:rFonts w:asciiTheme="majorBidi" w:hAnsiTheme="majorBidi" w:cstheme="majorBidi"/>
        </w:rPr>
        <w:t xml:space="preserve">, </w:t>
      </w:r>
      <w:del w:id="3493" w:author="JP" w:date="2025-12-30T11:31:00Z">
        <w:r w:rsidRPr="00731C63" w:rsidDel="00B7657C">
          <w:rPr>
            <w:rFonts w:asciiTheme="majorBidi" w:hAnsiTheme="majorBidi" w:cstheme="majorBidi"/>
          </w:rPr>
          <w:delText>“</w:delText>
        </w:r>
      </w:del>
      <w:ins w:id="3494" w:author="JP" w:date="2025-12-30T11:31:00Z">
        <w:r w:rsidRPr="00731C63">
          <w:rPr>
            <w:rFonts w:asciiTheme="majorBidi" w:hAnsiTheme="majorBidi" w:cstheme="majorBidi"/>
          </w:rPr>
          <w:t>“</w:t>
        </w:r>
      </w:ins>
      <w:proofErr w:type="spellStart"/>
      <w:r w:rsidRPr="00731C63">
        <w:rPr>
          <w:rFonts w:asciiTheme="majorBidi" w:hAnsiTheme="majorBidi" w:cstheme="majorBidi"/>
        </w:rPr>
        <w:t>Maḥabba</w:t>
      </w:r>
      <w:proofErr w:type="spellEnd"/>
      <w:r w:rsidRPr="00731C63">
        <w:rPr>
          <w:rFonts w:asciiTheme="majorBidi" w:hAnsiTheme="majorBidi" w:cstheme="majorBidi"/>
        </w:rPr>
        <w:t xml:space="preserve"> al-</w:t>
      </w:r>
      <w:proofErr w:type="spellStart"/>
      <w:del w:id="3495" w:author="JP" w:date="2026-01-06T14:12:00Z">
        <w:r w:rsidRPr="00731C63" w:rsidDel="009B7BB0">
          <w:rPr>
            <w:rFonts w:asciiTheme="majorBidi" w:hAnsiTheme="majorBidi" w:cstheme="majorBidi"/>
          </w:rPr>
          <w:delText xml:space="preserve">zawja </w:delText>
        </w:r>
      </w:del>
      <w:ins w:id="3496" w:author="JP" w:date="2026-01-06T14:12:00Z">
        <w:r w:rsidRPr="00731C63">
          <w:rPr>
            <w:rFonts w:asciiTheme="majorBidi" w:hAnsiTheme="majorBidi" w:cstheme="majorBidi"/>
          </w:rPr>
          <w:t>Zawja</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3497" w:author="JP" w:date="2026-01-06T14:12:00Z">
        <w:r w:rsidRPr="00731C63" w:rsidDel="009B7BB0">
          <w:rPr>
            <w:rFonts w:asciiTheme="majorBidi" w:hAnsiTheme="majorBidi" w:cstheme="majorBidi"/>
          </w:rPr>
          <w:delText xml:space="preserve">kitābīya </w:delText>
        </w:r>
      </w:del>
      <w:ins w:id="3498" w:author="JP" w:date="2026-01-06T14:12:00Z">
        <w:r w:rsidRPr="00731C63">
          <w:rPr>
            <w:rFonts w:asciiTheme="majorBidi" w:hAnsiTheme="majorBidi" w:cstheme="majorBidi"/>
          </w:rPr>
          <w:t>Kitābīya</w:t>
        </w:r>
        <w:proofErr w:type="spellEnd"/>
        <w:r w:rsidRPr="00731C63">
          <w:rPr>
            <w:rFonts w:asciiTheme="majorBidi" w:hAnsiTheme="majorBidi" w:cstheme="majorBidi"/>
          </w:rPr>
          <w:t xml:space="preserve"> </w:t>
        </w:r>
      </w:ins>
      <w:del w:id="3499" w:author="JP" w:date="2026-01-06T14:12:00Z">
        <w:r w:rsidRPr="00731C63" w:rsidDel="009B7BB0">
          <w:rPr>
            <w:rFonts w:asciiTheme="majorBidi" w:hAnsiTheme="majorBidi" w:cstheme="majorBidi"/>
          </w:rPr>
          <w:delText xml:space="preserve">maḥabba </w:delText>
        </w:r>
      </w:del>
      <w:proofErr w:type="spellStart"/>
      <w:ins w:id="3500" w:author="JP" w:date="2026-01-06T14:12:00Z">
        <w:r w:rsidRPr="00731C63">
          <w:rPr>
            <w:rFonts w:asciiTheme="majorBidi" w:hAnsiTheme="majorBidi" w:cstheme="majorBidi"/>
          </w:rPr>
          <w:t>Maḥabba</w:t>
        </w:r>
        <w:proofErr w:type="spellEnd"/>
        <w:r w:rsidRPr="00731C63">
          <w:rPr>
            <w:rFonts w:asciiTheme="majorBidi" w:hAnsiTheme="majorBidi" w:cstheme="majorBidi"/>
          </w:rPr>
          <w:t xml:space="preserve"> </w:t>
        </w:r>
      </w:ins>
      <w:ins w:id="3501" w:author="JP" w:date="2026-01-06T14:13:00Z">
        <w:r w:rsidRPr="00731C63">
          <w:rPr>
            <w:rFonts w:asciiTheme="majorBidi" w:hAnsiTheme="majorBidi" w:cstheme="majorBidi"/>
          </w:rPr>
          <w:t>Ṭ</w:t>
        </w:r>
      </w:ins>
      <w:del w:id="3502" w:author="JP" w:date="2026-01-06T14:12:00Z">
        <w:r w:rsidRPr="00731C63" w:rsidDel="009B7BB0">
          <w:rPr>
            <w:rFonts w:asciiTheme="majorBidi" w:hAnsiTheme="majorBidi" w:cstheme="majorBidi"/>
          </w:rPr>
          <w:delText>ṭ</w:delText>
        </w:r>
      </w:del>
      <w:r w:rsidRPr="00731C63">
        <w:rPr>
          <w:rFonts w:asciiTheme="majorBidi" w:hAnsiTheme="majorBidi" w:cstheme="majorBidi"/>
        </w:rPr>
        <w:t>abī</w:t>
      </w:r>
      <w:del w:id="3503" w:author="JP" w:date="2025-12-30T11:33:00Z">
        <w:r w:rsidRPr="00731C63" w:rsidDel="00B7657C">
          <w:rPr>
            <w:rFonts w:asciiTheme="majorBidi" w:hAnsiTheme="majorBidi" w:cstheme="majorBidi"/>
          </w:rPr>
          <w:delText>‘</w:delText>
        </w:r>
      </w:del>
      <w:ins w:id="3504" w:author="JP" w:date="2026-01-06T14:13:00Z">
        <w:r w:rsidRPr="00731C63">
          <w:rPr>
            <w:rFonts w:asciiTheme="majorBidi" w:hAnsiTheme="majorBidi" w:cstheme="majorBidi"/>
          </w:rPr>
          <w:t>‘</w:t>
        </w:r>
      </w:ins>
      <w:r w:rsidRPr="00731C63">
        <w:rPr>
          <w:rFonts w:asciiTheme="majorBidi" w:hAnsiTheme="majorBidi" w:cstheme="majorBidi"/>
        </w:rPr>
        <w:t xml:space="preserve">īya </w:t>
      </w:r>
      <w:proofErr w:type="spellStart"/>
      <w:r w:rsidRPr="00731C63">
        <w:rPr>
          <w:rFonts w:asciiTheme="majorBidi" w:hAnsiTheme="majorBidi" w:cstheme="majorBidi"/>
        </w:rPr>
        <w:t>wa</w:t>
      </w:r>
      <w:proofErr w:type="spellEnd"/>
      <w:ins w:id="3505" w:author="JP" w:date="2026-01-06T14:13:00Z">
        <w:r w:rsidRPr="00731C63">
          <w:rPr>
            <w:rFonts w:asciiTheme="majorBidi" w:hAnsiTheme="majorBidi" w:cstheme="majorBidi"/>
          </w:rPr>
          <w:t xml:space="preserve"> </w:t>
        </w:r>
      </w:ins>
      <w:del w:id="3506" w:author="JP" w:date="2026-01-06T14:13:00Z">
        <w:r w:rsidRPr="00731C63" w:rsidDel="009B7BB0">
          <w:rPr>
            <w:rFonts w:asciiTheme="majorBidi" w:hAnsiTheme="majorBidi" w:cstheme="majorBidi"/>
          </w:rPr>
          <w:delText>-</w:delText>
        </w:r>
      </w:del>
      <w:proofErr w:type="spellStart"/>
      <w:ins w:id="3507" w:author="JP" w:date="2026-01-06T14:13:00Z">
        <w:r w:rsidRPr="00731C63">
          <w:rPr>
            <w:rFonts w:asciiTheme="majorBidi" w:hAnsiTheme="majorBidi" w:cstheme="majorBidi"/>
          </w:rPr>
          <w:t>L</w:t>
        </w:r>
      </w:ins>
      <w:del w:id="3508" w:author="JP" w:date="2026-01-06T14:13:00Z">
        <w:r w:rsidRPr="00731C63" w:rsidDel="009B7BB0">
          <w:rPr>
            <w:rFonts w:asciiTheme="majorBidi" w:hAnsiTheme="majorBidi" w:cstheme="majorBidi"/>
          </w:rPr>
          <w:delText>l</w:delText>
        </w:r>
      </w:del>
      <w:r w:rsidRPr="00731C63">
        <w:rPr>
          <w:rFonts w:asciiTheme="majorBidi" w:hAnsiTheme="majorBidi" w:cstheme="majorBidi"/>
        </w:rPr>
        <w:t>aysat</w:t>
      </w:r>
      <w:proofErr w:type="spellEnd"/>
      <w:r w:rsidRPr="00731C63">
        <w:rPr>
          <w:rFonts w:asciiTheme="majorBidi" w:hAnsiTheme="majorBidi" w:cstheme="majorBidi"/>
        </w:rPr>
        <w:t xml:space="preserve"> </w:t>
      </w:r>
      <w:del w:id="3509" w:author="JP" w:date="2026-01-06T14:13:00Z">
        <w:r w:rsidRPr="00731C63" w:rsidDel="009B7BB0">
          <w:rPr>
            <w:rFonts w:asciiTheme="majorBidi" w:hAnsiTheme="majorBidi" w:cstheme="majorBidi"/>
          </w:rPr>
          <w:delText>dīnīya</w:delText>
        </w:r>
      </w:del>
      <w:ins w:id="3510" w:author="JP" w:date="2026-01-06T14:13:00Z">
        <w:r w:rsidRPr="00731C63">
          <w:rPr>
            <w:rFonts w:asciiTheme="majorBidi" w:hAnsiTheme="majorBidi" w:cstheme="majorBidi"/>
          </w:rPr>
          <w:t>Dīnīya</w:t>
        </w:r>
      </w:ins>
      <w:r w:rsidRPr="00731C63">
        <w:rPr>
          <w:rFonts w:asciiTheme="majorBidi" w:hAnsiTheme="majorBidi" w:cstheme="majorBidi"/>
        </w:rPr>
        <w:t>,</w:t>
      </w:r>
      <w:del w:id="3511" w:author="JP" w:date="2025-12-30T11:31:00Z">
        <w:r w:rsidRPr="00731C63" w:rsidDel="00B7657C">
          <w:rPr>
            <w:rFonts w:asciiTheme="majorBidi" w:hAnsiTheme="majorBidi" w:cstheme="majorBidi"/>
          </w:rPr>
          <w:delText>”</w:delText>
        </w:r>
      </w:del>
      <w:ins w:id="3512" w:author="JP" w:date="2025-12-30T11:31:00Z">
        <w:r w:rsidRPr="00731C63">
          <w:rPr>
            <w:rFonts w:asciiTheme="majorBidi" w:hAnsiTheme="majorBidi" w:cstheme="majorBidi"/>
          </w:rPr>
          <w:t>”</w:t>
        </w:r>
      </w:ins>
      <w:r w:rsidRPr="00731C63">
        <w:rPr>
          <w:rFonts w:asciiTheme="majorBidi" w:hAnsiTheme="majorBidi" w:cstheme="majorBidi"/>
        </w:rPr>
        <w:t xml:space="preserve"> </w:t>
      </w:r>
      <w:r w:rsidRPr="00731C63">
        <w:rPr>
          <w:rFonts w:asciiTheme="majorBidi" w:hAnsiTheme="majorBidi" w:cstheme="majorBidi"/>
          <w:i/>
          <w:iCs/>
        </w:rPr>
        <w:t>YouTube</w:t>
      </w:r>
      <w:r w:rsidRPr="00731C63">
        <w:rPr>
          <w:rFonts w:asciiTheme="majorBidi" w:hAnsiTheme="majorBidi" w:cstheme="majorBidi"/>
        </w:rPr>
        <w:t xml:space="preserve">, n.d., </w:t>
      </w:r>
      <w:r w:rsidRPr="00731C63">
        <w:rPr>
          <w:rFonts w:asciiTheme="majorBidi" w:hAnsiTheme="majorBidi" w:cstheme="majorBidi"/>
          <w:rPrChange w:id="3513" w:author="Susan Doron" w:date="2026-01-17T21:29:00Z" w16du:dateUtc="2026-01-17T19:29:00Z">
            <w:rPr>
              <w:rStyle w:val="Hyperlink"/>
              <w:rFonts w:asciiTheme="majorBidi" w:hAnsiTheme="majorBidi"/>
            </w:rPr>
          </w:rPrChange>
        </w:rPr>
        <w:t>https://www.youtube.com/watch?v=QwEA7CtfLjA</w:t>
      </w:r>
      <w:r w:rsidRPr="00731C63">
        <w:rPr>
          <w:rFonts w:asciiTheme="majorBidi" w:hAnsiTheme="majorBidi" w:cstheme="majorBidi"/>
        </w:rPr>
        <w:t xml:space="preserve"> (accessed February 27, 2024).</w:t>
      </w:r>
    </w:p>
  </w:footnote>
  <w:footnote w:id="85">
    <w:p w14:paraId="5ADC3F00" w14:textId="50431129" w:rsidR="007F230A" w:rsidRPr="00731C63" w:rsidRDefault="007F230A" w:rsidP="009B7BB0">
      <w:pPr>
        <w:pStyle w:val="FootnoteText"/>
        <w:rPr>
          <w:rFonts w:asciiTheme="majorBidi" w:hAnsiTheme="majorBidi" w:cstheme="majorBidi"/>
          <w:rPrChange w:id="3536" w:author="Susan Doron" w:date="2026-01-17T21:29:00Z" w16du:dateUtc="2026-01-17T19:29:00Z">
            <w:rPr/>
          </w:rPrChange>
        </w:rPr>
      </w:pPr>
      <w:r w:rsidRPr="00731C63">
        <w:rPr>
          <w:rStyle w:val="FootnoteReference"/>
          <w:rFonts w:asciiTheme="majorBidi" w:hAnsiTheme="majorBidi" w:cstheme="majorBidi"/>
          <w:rPrChange w:id="3537" w:author="Susan Doron" w:date="2026-01-17T21:29:00Z" w16du:dateUtc="2026-01-17T19:29:00Z">
            <w:rPr>
              <w:rStyle w:val="FootnoteReference"/>
            </w:rPr>
          </w:rPrChange>
        </w:rPr>
        <w:footnoteRef/>
      </w:r>
      <w:r w:rsidRPr="00731C63">
        <w:rPr>
          <w:rFonts w:asciiTheme="majorBidi" w:hAnsiTheme="majorBidi" w:cstheme="majorBidi"/>
          <w:rPrChange w:id="3538" w:author="Susan Doron" w:date="2026-01-17T21:29:00Z" w16du:dateUtc="2026-01-17T19:29:00Z">
            <w:rPr/>
          </w:rPrChange>
        </w:rPr>
        <w:t xml:space="preserve"> </w:t>
      </w:r>
      <w:r w:rsidRPr="00731C63">
        <w:rPr>
          <w:rFonts w:asciiTheme="majorBidi" w:hAnsiTheme="majorBidi" w:cstheme="majorBidi"/>
          <w:lang w:bidi="he-IL"/>
        </w:rPr>
        <w:t>A</w:t>
      </w:r>
      <w:r w:rsidRPr="00731C63">
        <w:rPr>
          <w:rFonts w:asciiTheme="majorBidi" w:hAnsiTheme="majorBidi" w:cstheme="majorBidi"/>
        </w:rPr>
        <w:t>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3539" w:author="JP" w:date="2025-12-30T11:31:00Z">
        <w:r w:rsidRPr="00731C63" w:rsidDel="00B7657C">
          <w:rPr>
            <w:rFonts w:asciiTheme="majorBidi" w:hAnsiTheme="majorBidi" w:cstheme="majorBidi"/>
          </w:rPr>
          <w:delText>“</w:delText>
        </w:r>
      </w:del>
      <w:ins w:id="3540" w:author="JP" w:date="2025-12-30T11:31:00Z">
        <w:r w:rsidRPr="00731C63">
          <w:rPr>
            <w:rFonts w:asciiTheme="majorBidi" w:hAnsiTheme="majorBidi" w:cstheme="majorBidi"/>
          </w:rPr>
          <w:t>“</w:t>
        </w:r>
      </w:ins>
      <w:proofErr w:type="spellStart"/>
      <w:r w:rsidRPr="00731C63">
        <w:rPr>
          <w:rFonts w:asciiTheme="majorBidi" w:hAnsiTheme="majorBidi" w:cstheme="majorBidi"/>
        </w:rPr>
        <w:t>Taqsīm</w:t>
      </w:r>
      <w:proofErr w:type="spellEnd"/>
      <w:r w:rsidRPr="00731C63">
        <w:rPr>
          <w:rFonts w:asciiTheme="majorBidi" w:hAnsiTheme="majorBidi" w:cstheme="majorBidi"/>
        </w:rPr>
        <w:t xml:space="preserve"> al-</w:t>
      </w:r>
      <w:proofErr w:type="spellStart"/>
      <w:del w:id="3541" w:author="JP" w:date="2026-01-06T14:13:00Z">
        <w:r w:rsidRPr="00731C63" w:rsidDel="009B7BB0">
          <w:rPr>
            <w:rFonts w:asciiTheme="majorBidi" w:hAnsiTheme="majorBidi" w:cstheme="majorBidi"/>
          </w:rPr>
          <w:delText xml:space="preserve">maḥabba </w:delText>
        </w:r>
      </w:del>
      <w:ins w:id="3542" w:author="JP" w:date="2026-01-06T14:13:00Z">
        <w:r w:rsidRPr="00731C63">
          <w:rPr>
            <w:rFonts w:asciiTheme="majorBidi" w:hAnsiTheme="majorBidi" w:cstheme="majorBidi"/>
          </w:rPr>
          <w:t>Maḥabba</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ilā</w:t>
      </w:r>
      <w:proofErr w:type="spellEnd"/>
      <w:r w:rsidRPr="00731C63">
        <w:rPr>
          <w:rFonts w:asciiTheme="majorBidi" w:hAnsiTheme="majorBidi" w:cstheme="majorBidi"/>
        </w:rPr>
        <w:t xml:space="preserve"> </w:t>
      </w:r>
      <w:del w:id="3543" w:author="JP" w:date="2026-01-06T14:13:00Z">
        <w:r w:rsidRPr="00731C63" w:rsidDel="009B7BB0">
          <w:rPr>
            <w:rFonts w:asciiTheme="majorBidi" w:hAnsiTheme="majorBidi" w:cstheme="majorBidi"/>
          </w:rPr>
          <w:delText>s</w:delText>
        </w:r>
      </w:del>
      <w:proofErr w:type="spellStart"/>
      <w:ins w:id="3544" w:author="JP" w:date="2026-01-06T14:13:00Z">
        <w:r w:rsidRPr="00731C63">
          <w:rPr>
            <w:rFonts w:asciiTheme="majorBidi" w:hAnsiTheme="majorBidi" w:cstheme="majorBidi"/>
          </w:rPr>
          <w:t>S</w:t>
        </w:r>
      </w:ins>
      <w:r w:rsidRPr="00731C63">
        <w:rPr>
          <w:rFonts w:asciiTheme="majorBidi" w:hAnsiTheme="majorBidi" w:cstheme="majorBidi"/>
        </w:rPr>
        <w:t>har</w:t>
      </w:r>
      <w:del w:id="3545" w:author="JP" w:date="2025-12-30T11:33:00Z">
        <w:r w:rsidRPr="00731C63" w:rsidDel="00B7657C">
          <w:rPr>
            <w:rFonts w:asciiTheme="majorBidi" w:hAnsiTheme="majorBidi" w:cstheme="majorBidi"/>
          </w:rPr>
          <w:delText>‘</w:delText>
        </w:r>
      </w:del>
      <w:ins w:id="3546" w:author="JP" w:date="2026-01-06T14:13:00Z">
        <w:r w:rsidRPr="00731C63">
          <w:rPr>
            <w:rFonts w:asciiTheme="majorBidi" w:hAnsiTheme="majorBidi" w:cstheme="majorBidi"/>
          </w:rPr>
          <w:t>‘</w:t>
        </w:r>
      </w:ins>
      <w:r w:rsidRPr="00731C63">
        <w:rPr>
          <w:rFonts w:asciiTheme="majorBidi" w:hAnsiTheme="majorBidi" w:cstheme="majorBidi"/>
        </w:rPr>
        <w:t>īya</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wa</w:t>
      </w:r>
      <w:proofErr w:type="spellEnd"/>
      <w:ins w:id="3547" w:author="JP" w:date="2026-01-06T14:13:00Z">
        <w:del w:id="3548" w:author="Susan Doron" w:date="2026-01-17T14:12:00Z" w16du:dateUtc="2026-01-17T12:12:00Z">
          <w:r w:rsidRPr="00731C63" w:rsidDel="00F229CC">
            <w:rPr>
              <w:rFonts w:asciiTheme="majorBidi" w:hAnsiTheme="majorBidi" w:cstheme="majorBidi"/>
            </w:rPr>
            <w:delText xml:space="preserve"> </w:delText>
          </w:r>
        </w:del>
      </w:ins>
      <w:del w:id="3549" w:author="JP" w:date="2026-01-06T14:13:00Z">
        <w:r w:rsidRPr="00731C63" w:rsidDel="009B7BB0">
          <w:rPr>
            <w:rFonts w:asciiTheme="majorBidi" w:hAnsiTheme="majorBidi" w:cstheme="majorBidi"/>
          </w:rPr>
          <w:delText>-</w:delText>
        </w:r>
      </w:del>
      <w:ins w:id="3550" w:author="JP" w:date="2026-01-06T14:13:00Z">
        <w:r w:rsidRPr="00731C63">
          <w:rPr>
            <w:rFonts w:asciiTheme="majorBidi" w:hAnsiTheme="majorBidi" w:cstheme="majorBidi"/>
            <w:rPrChange w:id="3551" w:author="Susan Doron" w:date="2026-01-17T21:29:00Z" w16du:dateUtc="2026-01-17T19:29:00Z">
              <w:rPr/>
            </w:rPrChange>
          </w:rPr>
          <w:t xml:space="preserve"> </w:t>
        </w:r>
        <w:proofErr w:type="spellStart"/>
        <w:r w:rsidRPr="00731C63">
          <w:rPr>
            <w:rFonts w:asciiTheme="majorBidi" w:hAnsiTheme="majorBidi" w:cstheme="majorBidi"/>
          </w:rPr>
          <w:t>Ṭ</w:t>
        </w:r>
      </w:ins>
      <w:del w:id="3552" w:author="JP" w:date="2026-01-06T14:13:00Z">
        <w:r w:rsidRPr="00731C63" w:rsidDel="009B7BB0">
          <w:rPr>
            <w:rFonts w:asciiTheme="majorBidi" w:hAnsiTheme="majorBidi" w:cstheme="majorBidi"/>
          </w:rPr>
          <w:delText>ṭ</w:delText>
        </w:r>
      </w:del>
      <w:r w:rsidRPr="00731C63">
        <w:rPr>
          <w:rFonts w:asciiTheme="majorBidi" w:hAnsiTheme="majorBidi" w:cstheme="majorBidi"/>
        </w:rPr>
        <w:t>abī</w:t>
      </w:r>
      <w:del w:id="3553" w:author="JP" w:date="2025-12-30T11:33:00Z">
        <w:r w:rsidRPr="00731C63" w:rsidDel="00B7657C">
          <w:rPr>
            <w:rFonts w:asciiTheme="majorBidi" w:hAnsiTheme="majorBidi" w:cstheme="majorBidi"/>
          </w:rPr>
          <w:delText>‘</w:delText>
        </w:r>
      </w:del>
      <w:ins w:id="3554" w:author="JP" w:date="2026-01-06T14:13:00Z">
        <w:r w:rsidRPr="00731C63">
          <w:rPr>
            <w:rFonts w:asciiTheme="majorBidi" w:hAnsiTheme="majorBidi" w:cstheme="majorBidi"/>
          </w:rPr>
          <w:t>‘</w:t>
        </w:r>
      </w:ins>
      <w:r w:rsidRPr="00731C63">
        <w:rPr>
          <w:rFonts w:asciiTheme="majorBidi" w:hAnsiTheme="majorBidi" w:cstheme="majorBidi"/>
        </w:rPr>
        <w:t>īya</w:t>
      </w:r>
      <w:proofErr w:type="spellEnd"/>
      <w:r w:rsidRPr="00731C63">
        <w:rPr>
          <w:rFonts w:asciiTheme="majorBidi" w:hAnsiTheme="majorBidi" w:cstheme="majorBidi"/>
        </w:rPr>
        <w:t>,</w:t>
      </w:r>
      <w:del w:id="3555" w:author="JP" w:date="2025-12-30T11:31:00Z">
        <w:r w:rsidRPr="00731C63" w:rsidDel="00B7657C">
          <w:rPr>
            <w:rFonts w:asciiTheme="majorBidi" w:hAnsiTheme="majorBidi" w:cstheme="majorBidi"/>
          </w:rPr>
          <w:delText>”</w:delText>
        </w:r>
      </w:del>
      <w:ins w:id="3556" w:author="JP" w:date="2025-12-30T11:31:00Z">
        <w:r w:rsidRPr="00731C63">
          <w:rPr>
            <w:rFonts w:asciiTheme="majorBidi" w:hAnsiTheme="majorBidi" w:cstheme="majorBidi"/>
          </w:rPr>
          <w:t>”</w:t>
        </w:r>
      </w:ins>
      <w:r w:rsidRPr="00731C63">
        <w:rPr>
          <w:rFonts w:asciiTheme="majorBidi" w:hAnsiTheme="majorBidi" w:cstheme="majorBidi"/>
        </w:rPr>
        <w:t xml:space="preserve"> December 5, 2012, </w:t>
      </w:r>
      <w:r w:rsidRPr="00731C63">
        <w:rPr>
          <w:rFonts w:asciiTheme="majorBidi" w:hAnsiTheme="majorBidi" w:cstheme="majorBidi"/>
          <w:rPrChange w:id="3557" w:author="Susan Doron" w:date="2026-01-17T21:29:00Z" w16du:dateUtc="2026-01-17T19:29:00Z">
            <w:rPr>
              <w:rStyle w:val="Hyperlink"/>
              <w:rFonts w:asciiTheme="majorBidi" w:hAnsiTheme="majorBidi"/>
            </w:rPr>
          </w:rPrChange>
        </w:rPr>
        <w:t>https://tartosi.blogspot.com/2012/12/blog-post_712.html</w:t>
      </w:r>
      <w:r w:rsidRPr="00731C63">
        <w:rPr>
          <w:rFonts w:asciiTheme="majorBidi" w:hAnsiTheme="majorBidi" w:cstheme="majorBidi"/>
        </w:rPr>
        <w:t xml:space="preserve"> (accessed February 27, 2024). </w:t>
      </w:r>
    </w:p>
  </w:footnote>
  <w:footnote w:id="86">
    <w:p w14:paraId="4E69BE56" w14:textId="142CCBFC" w:rsidR="007F230A" w:rsidRPr="00731C63" w:rsidDel="00D63B8E" w:rsidRDefault="007F230A" w:rsidP="00106D95">
      <w:pPr>
        <w:pStyle w:val="FootnoteText"/>
        <w:rPr>
          <w:del w:id="3629" w:author="JP" w:date="2026-01-06T14:25:00Z"/>
          <w:rFonts w:asciiTheme="majorBidi" w:hAnsiTheme="majorBidi" w:cstheme="majorBidi"/>
        </w:rPr>
      </w:pPr>
      <w:del w:id="3630" w:author="JP" w:date="2026-01-06T14:25:00Z">
        <w:r w:rsidRPr="00731C63" w:rsidDel="00D63B8E">
          <w:rPr>
            <w:rStyle w:val="FootnoteReference"/>
            <w:rFonts w:asciiTheme="majorBidi" w:hAnsiTheme="majorBidi" w:cstheme="majorBidi"/>
            <w:rPrChange w:id="3631" w:author="Susan Doron" w:date="2026-01-17T21:29:00Z" w16du:dateUtc="2026-01-17T19:29:00Z">
              <w:rPr>
                <w:rStyle w:val="FootnoteReference"/>
              </w:rPr>
            </w:rPrChange>
          </w:rPr>
          <w:footnoteRef/>
        </w:r>
        <w:r w:rsidRPr="00731C63" w:rsidDel="00D63B8E">
          <w:rPr>
            <w:rFonts w:asciiTheme="majorBidi" w:hAnsiTheme="majorBidi" w:cstheme="majorBidi"/>
            <w:rtl/>
            <w:rPrChange w:id="3632" w:author="Susan Doron" w:date="2026-01-17T21:29:00Z" w16du:dateUtc="2026-01-17T19:29:00Z">
              <w:rPr>
                <w:rtl/>
              </w:rPr>
            </w:rPrChange>
          </w:rPr>
          <w:delText xml:space="preserve"> </w:delText>
        </w:r>
        <w:r w:rsidRPr="00731C63" w:rsidDel="00D63B8E">
          <w:rPr>
            <w:rFonts w:asciiTheme="majorBidi" w:hAnsiTheme="majorBidi" w:cstheme="majorBidi"/>
          </w:rPr>
          <w:delText>According to the Islamic tradition, there are eight actions, called gates, which can lead a person to paradise: prayer, charity, jihad, fasting, belief, respecting one’</w:delText>
        </w:r>
      </w:del>
      <w:ins w:id="3633" w:author="JP" w:date="2025-12-30T11:33:00Z">
        <w:del w:id="3634" w:author="JP" w:date="2026-01-06T14:25:00Z">
          <w:r w:rsidRPr="00731C63" w:rsidDel="00D63B8E">
            <w:rPr>
              <w:rFonts w:asciiTheme="majorBidi" w:hAnsiTheme="majorBidi" w:cstheme="majorBidi"/>
            </w:rPr>
            <w:delText>’</w:delText>
          </w:r>
        </w:del>
      </w:ins>
      <w:del w:id="3635" w:author="JP" w:date="2026-01-06T14:25:00Z">
        <w:r w:rsidRPr="00731C63" w:rsidDel="00D63B8E">
          <w:rPr>
            <w:rFonts w:asciiTheme="majorBidi" w:hAnsiTheme="majorBidi" w:cstheme="majorBidi"/>
          </w:rPr>
          <w:delText>s parents, invoking the name of God and repentance. Al-Sayyīd Murād Salāma, “</w:delText>
        </w:r>
      </w:del>
      <w:ins w:id="3636" w:author="JP" w:date="2025-12-30T11:31:00Z">
        <w:del w:id="3637" w:author="JP" w:date="2026-01-06T14:25:00Z">
          <w:r w:rsidRPr="00731C63" w:rsidDel="00D63B8E">
            <w:rPr>
              <w:rFonts w:asciiTheme="majorBidi" w:hAnsiTheme="majorBidi" w:cstheme="majorBidi"/>
            </w:rPr>
            <w:delText>“</w:delText>
          </w:r>
        </w:del>
      </w:ins>
      <w:del w:id="3638" w:author="JP" w:date="2026-01-06T14:25:00Z">
        <w:r w:rsidRPr="00731C63" w:rsidDel="00D63B8E">
          <w:rPr>
            <w:rFonts w:asciiTheme="majorBidi" w:hAnsiTheme="majorBidi" w:cstheme="majorBidi"/>
          </w:rPr>
          <w:delText>Hal turīdu an tadkhula al-janna min abwābihā al-thamānīya?”</w:delText>
        </w:r>
      </w:del>
      <w:ins w:id="3639" w:author="JP" w:date="2025-12-30T11:31:00Z">
        <w:del w:id="3640" w:author="JP" w:date="2026-01-06T14:25:00Z">
          <w:r w:rsidRPr="00731C63" w:rsidDel="00D63B8E">
            <w:rPr>
              <w:rFonts w:asciiTheme="majorBidi" w:hAnsiTheme="majorBidi" w:cstheme="majorBidi"/>
            </w:rPr>
            <w:delText>”</w:delText>
          </w:r>
        </w:del>
      </w:ins>
      <w:del w:id="3641" w:author="JP" w:date="2026-01-06T14:25:00Z">
        <w:r w:rsidRPr="00731C63" w:rsidDel="00D63B8E">
          <w:rPr>
            <w:rFonts w:asciiTheme="majorBidi" w:hAnsiTheme="majorBidi" w:cstheme="majorBidi"/>
          </w:rPr>
          <w:delText xml:space="preserve"> </w:delText>
        </w:r>
        <w:r w:rsidRPr="00731C63" w:rsidDel="00D63B8E">
          <w:rPr>
            <w:rFonts w:asciiTheme="majorBidi" w:hAnsiTheme="majorBidi" w:cstheme="majorBidi"/>
            <w:i/>
            <w:iCs/>
          </w:rPr>
          <w:delText>Al-Alūka al-Shar‘</w:delText>
        </w:r>
      </w:del>
      <w:ins w:id="3642" w:author="JP" w:date="2025-12-30T11:33:00Z">
        <w:del w:id="3643" w:author="JP" w:date="2026-01-06T14:25:00Z">
          <w:r w:rsidRPr="00731C63" w:rsidDel="00D63B8E">
            <w:rPr>
              <w:rFonts w:asciiTheme="majorBidi" w:hAnsiTheme="majorBidi" w:cstheme="majorBidi"/>
              <w:i/>
              <w:iCs/>
            </w:rPr>
            <w:delText>’</w:delText>
          </w:r>
        </w:del>
      </w:ins>
      <w:del w:id="3644" w:author="JP" w:date="2026-01-06T14:25:00Z">
        <w:r w:rsidRPr="00731C63" w:rsidDel="00D63B8E">
          <w:rPr>
            <w:rFonts w:asciiTheme="majorBidi" w:hAnsiTheme="majorBidi" w:cstheme="majorBidi"/>
            <w:i/>
            <w:iCs/>
          </w:rPr>
          <w:delText>īya</w:delText>
        </w:r>
        <w:r w:rsidRPr="00731C63" w:rsidDel="00D63B8E">
          <w:rPr>
            <w:rFonts w:asciiTheme="majorBidi" w:hAnsiTheme="majorBidi" w:cstheme="majorBidi"/>
          </w:rPr>
          <w:delText xml:space="preserve">, April 3, 2023, </w:delText>
        </w:r>
        <w:r w:rsidRPr="00731C63" w:rsidDel="00D63B8E">
          <w:rPr>
            <w:rFonts w:asciiTheme="majorBidi" w:hAnsiTheme="majorBidi" w:cstheme="majorBidi"/>
            <w:rPrChange w:id="3645" w:author="Susan Doron" w:date="2026-01-17T21:29:00Z" w16du:dateUtc="2026-01-17T19:29:00Z">
              <w:rPr>
                <w:rStyle w:val="Hyperlink"/>
                <w:rFonts w:asciiTheme="majorBidi" w:hAnsiTheme="majorBidi" w:cstheme="majorBidi"/>
              </w:rPr>
            </w:rPrChange>
          </w:rPr>
          <w:delText>https://www.alukah.net/sharia/0/161545</w:delText>
        </w:r>
        <w:r w:rsidRPr="00731C63" w:rsidDel="00D63B8E">
          <w:rPr>
            <w:rFonts w:asciiTheme="majorBidi" w:hAnsiTheme="majorBidi" w:cstheme="majorBidi"/>
          </w:rPr>
          <w:delText xml:space="preserve"> (accessed August 14, 2024).</w:delText>
        </w:r>
      </w:del>
    </w:p>
  </w:footnote>
  <w:footnote w:id="87">
    <w:p w14:paraId="6D7B7584" w14:textId="7E4B1073" w:rsidR="007F230A" w:rsidRPr="00731C63" w:rsidRDefault="007F230A">
      <w:pPr>
        <w:pStyle w:val="FootnoteText"/>
        <w:rPr>
          <w:ins w:id="3647" w:author="JP" w:date="2026-01-06T14:25:00Z"/>
          <w:rFonts w:asciiTheme="majorBidi" w:hAnsiTheme="majorBidi" w:cstheme="majorBidi"/>
        </w:rPr>
      </w:pPr>
      <w:ins w:id="3648" w:author="JP" w:date="2026-01-06T14:25:00Z">
        <w:r w:rsidRPr="00731C63">
          <w:rPr>
            <w:rStyle w:val="FootnoteReference"/>
            <w:rFonts w:asciiTheme="majorBidi" w:hAnsiTheme="majorBidi" w:cstheme="majorBidi"/>
            <w:rPrChange w:id="3649" w:author="Susan Doron" w:date="2026-01-17T21:29:00Z" w16du:dateUtc="2026-01-17T19:29:00Z">
              <w:rPr>
                <w:rStyle w:val="FootnoteReference"/>
              </w:rPr>
            </w:rPrChange>
          </w:rPr>
          <w:footnoteRef/>
        </w:r>
        <w:r w:rsidRPr="00731C63">
          <w:rPr>
            <w:rFonts w:asciiTheme="majorBidi" w:hAnsiTheme="majorBidi" w:cstheme="majorBidi"/>
            <w:rtl/>
            <w:rPrChange w:id="3650" w:author="Susan Doron" w:date="2026-01-17T21:29:00Z" w16du:dateUtc="2026-01-17T19:29:00Z">
              <w:rPr>
                <w:rtl/>
              </w:rPr>
            </w:rPrChange>
          </w:rPr>
          <w:t xml:space="preserve"> </w:t>
        </w:r>
        <w:r w:rsidRPr="00731C63">
          <w:rPr>
            <w:rFonts w:asciiTheme="majorBidi" w:hAnsiTheme="majorBidi" w:cstheme="majorBidi"/>
          </w:rPr>
          <w:t xml:space="preserve">According to the Islamic tradition, there are eight actions, called gates, which can lead a person to paradise: prayer, charity, jihad, fasting, belief, respecting </w:t>
        </w:r>
        <w:proofErr w:type="spellStart"/>
        <w:r w:rsidRPr="00731C63">
          <w:rPr>
            <w:rFonts w:asciiTheme="majorBidi" w:hAnsiTheme="majorBidi" w:cstheme="majorBidi"/>
          </w:rPr>
          <w:t>one</w:t>
        </w:r>
        <w:r w:rsidRPr="00731C63" w:rsidDel="00B7657C">
          <w:rPr>
            <w:rFonts w:asciiTheme="majorBidi" w:hAnsiTheme="majorBidi" w:cstheme="majorBidi"/>
          </w:rPr>
          <w:t>’</w:t>
        </w:r>
      </w:ins>
      <w:ins w:id="3651" w:author="JP" w:date="2026-01-06T14:30:00Z">
        <w:r w:rsidRPr="00731C63">
          <w:rPr>
            <w:rFonts w:asciiTheme="majorBidi" w:hAnsiTheme="majorBidi" w:cstheme="majorBidi"/>
          </w:rPr>
          <w:t>’</w:t>
        </w:r>
      </w:ins>
      <w:ins w:id="3652" w:author="JP" w:date="2026-01-06T14:25:00Z">
        <w:r w:rsidRPr="00731C63">
          <w:rPr>
            <w:rFonts w:asciiTheme="majorBidi" w:hAnsiTheme="majorBidi" w:cstheme="majorBidi"/>
          </w:rPr>
          <w:t>s</w:t>
        </w:r>
        <w:proofErr w:type="spellEnd"/>
        <w:r w:rsidRPr="00731C63">
          <w:rPr>
            <w:rFonts w:asciiTheme="majorBidi" w:hAnsiTheme="majorBidi" w:cstheme="majorBidi"/>
          </w:rPr>
          <w:t xml:space="preserve"> parents, invoking the name of God</w:t>
        </w:r>
      </w:ins>
      <w:ins w:id="3653" w:author="JP" w:date="2026-01-06T14:30:00Z">
        <w:r w:rsidRPr="00731C63">
          <w:rPr>
            <w:rFonts w:asciiTheme="majorBidi" w:hAnsiTheme="majorBidi" w:cstheme="majorBidi"/>
          </w:rPr>
          <w:t>,</w:t>
        </w:r>
      </w:ins>
      <w:ins w:id="3654" w:author="JP" w:date="2026-01-06T14:25:00Z">
        <w:r w:rsidRPr="00731C63">
          <w:rPr>
            <w:rFonts w:asciiTheme="majorBidi" w:hAnsiTheme="majorBidi" w:cstheme="majorBidi"/>
          </w:rPr>
          <w:t xml:space="preserve"> and repentance. Al-</w:t>
        </w:r>
        <w:proofErr w:type="spellStart"/>
        <w:r w:rsidRPr="00731C63">
          <w:rPr>
            <w:rFonts w:asciiTheme="majorBidi" w:hAnsiTheme="majorBidi" w:cstheme="majorBidi"/>
          </w:rPr>
          <w:t>Sayyīd</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Murād</w:t>
        </w:r>
        <w:proofErr w:type="spellEnd"/>
        <w:r w:rsidRPr="00731C63">
          <w:rPr>
            <w:rFonts w:asciiTheme="majorBidi" w:hAnsiTheme="majorBidi" w:cstheme="majorBidi"/>
          </w:rPr>
          <w:t xml:space="preserve"> Salāma, </w:t>
        </w:r>
        <w:r w:rsidRPr="00731C63" w:rsidDel="00B7657C">
          <w:rPr>
            <w:rFonts w:asciiTheme="majorBidi" w:hAnsiTheme="majorBidi" w:cstheme="majorBidi"/>
          </w:rPr>
          <w:t>“</w:t>
        </w:r>
      </w:ins>
      <w:ins w:id="3655" w:author="JP" w:date="2026-01-06T14:31:00Z">
        <w:r w:rsidRPr="00731C63">
          <w:rPr>
            <w:rFonts w:asciiTheme="majorBidi" w:hAnsiTheme="majorBidi" w:cstheme="majorBidi"/>
          </w:rPr>
          <w:t>‘</w:t>
        </w:r>
      </w:ins>
      <w:ins w:id="3656" w:author="JP" w:date="2026-01-06T14:25:00Z">
        <w:r w:rsidRPr="00731C63">
          <w:rPr>
            <w:rFonts w:asciiTheme="majorBidi" w:hAnsiTheme="majorBidi" w:cstheme="majorBidi"/>
          </w:rPr>
          <w:t xml:space="preserve">Hal </w:t>
        </w:r>
      </w:ins>
      <w:proofErr w:type="spellStart"/>
      <w:ins w:id="3657" w:author="JP" w:date="2026-01-06T14:30:00Z">
        <w:r w:rsidRPr="00731C63">
          <w:rPr>
            <w:rFonts w:asciiTheme="majorBidi" w:hAnsiTheme="majorBidi" w:cstheme="majorBidi"/>
          </w:rPr>
          <w:t>T</w:t>
        </w:r>
      </w:ins>
      <w:ins w:id="3658" w:author="JP" w:date="2026-01-06T14:25:00Z">
        <w:r w:rsidRPr="00731C63">
          <w:rPr>
            <w:rFonts w:asciiTheme="majorBidi" w:hAnsiTheme="majorBidi" w:cstheme="majorBidi"/>
          </w:rPr>
          <w:t>urīd</w:t>
        </w:r>
        <w:proofErr w:type="spellEnd"/>
        <w:r w:rsidRPr="00731C63">
          <w:rPr>
            <w:rFonts w:asciiTheme="majorBidi" w:hAnsiTheme="majorBidi" w:cstheme="majorBidi"/>
          </w:rPr>
          <w:t xml:space="preserve"> an </w:t>
        </w:r>
        <w:proofErr w:type="spellStart"/>
        <w:r w:rsidRPr="00731C63">
          <w:rPr>
            <w:rFonts w:asciiTheme="majorBidi" w:hAnsiTheme="majorBidi" w:cstheme="majorBidi"/>
          </w:rPr>
          <w:t>tadkhul</w:t>
        </w:r>
        <w:proofErr w:type="spellEnd"/>
        <w:r w:rsidRPr="00731C63">
          <w:rPr>
            <w:rFonts w:asciiTheme="majorBidi" w:hAnsiTheme="majorBidi" w:cstheme="majorBidi"/>
          </w:rPr>
          <w:t xml:space="preserve"> al-</w:t>
        </w:r>
      </w:ins>
      <w:ins w:id="3659" w:author="JP" w:date="2026-01-06T14:30:00Z">
        <w:r w:rsidRPr="00731C63">
          <w:rPr>
            <w:rFonts w:asciiTheme="majorBidi" w:hAnsiTheme="majorBidi" w:cstheme="majorBidi"/>
          </w:rPr>
          <w:t>J</w:t>
        </w:r>
      </w:ins>
      <w:ins w:id="3660" w:author="JP" w:date="2026-01-06T14:25:00Z">
        <w:r w:rsidRPr="00731C63">
          <w:rPr>
            <w:rFonts w:asciiTheme="majorBidi" w:hAnsiTheme="majorBidi" w:cstheme="majorBidi"/>
          </w:rPr>
          <w:t xml:space="preserve">anna min </w:t>
        </w:r>
      </w:ins>
      <w:proofErr w:type="spellStart"/>
      <w:ins w:id="3661" w:author="JP" w:date="2026-01-06T14:30:00Z">
        <w:r w:rsidRPr="00731C63">
          <w:rPr>
            <w:rFonts w:asciiTheme="majorBidi" w:hAnsiTheme="majorBidi" w:cstheme="majorBidi"/>
          </w:rPr>
          <w:t>A</w:t>
        </w:r>
      </w:ins>
      <w:ins w:id="3662" w:author="JP" w:date="2026-01-06T14:25:00Z">
        <w:r w:rsidRPr="00731C63">
          <w:rPr>
            <w:rFonts w:asciiTheme="majorBidi" w:hAnsiTheme="majorBidi" w:cstheme="majorBidi"/>
          </w:rPr>
          <w:t>bwābihā</w:t>
        </w:r>
        <w:proofErr w:type="spellEnd"/>
        <w:r w:rsidRPr="00731C63">
          <w:rPr>
            <w:rFonts w:asciiTheme="majorBidi" w:hAnsiTheme="majorBidi" w:cstheme="majorBidi"/>
          </w:rPr>
          <w:t xml:space="preserve"> al-</w:t>
        </w:r>
      </w:ins>
      <w:proofErr w:type="spellStart"/>
      <w:ins w:id="3663" w:author="JP" w:date="2026-01-06T14:30:00Z">
        <w:r w:rsidRPr="00731C63">
          <w:rPr>
            <w:rFonts w:asciiTheme="majorBidi" w:hAnsiTheme="majorBidi" w:cstheme="majorBidi"/>
          </w:rPr>
          <w:t>T</w:t>
        </w:r>
      </w:ins>
      <w:ins w:id="3664" w:author="JP" w:date="2026-01-06T14:25:00Z">
        <w:r w:rsidRPr="00731C63">
          <w:rPr>
            <w:rFonts w:asciiTheme="majorBidi" w:hAnsiTheme="majorBidi" w:cstheme="majorBidi"/>
          </w:rPr>
          <w:t>hamānīya</w:t>
        </w:r>
        <w:proofErr w:type="spellEnd"/>
        <w:r w:rsidRPr="00731C63">
          <w:rPr>
            <w:rFonts w:asciiTheme="majorBidi" w:hAnsiTheme="majorBidi" w:cstheme="majorBidi"/>
          </w:rPr>
          <w:t>?</w:t>
        </w:r>
      </w:ins>
      <w:ins w:id="3665" w:author="JP" w:date="2026-01-06T14:30:00Z">
        <w:r w:rsidRPr="00731C63">
          <w:rPr>
            <w:rFonts w:asciiTheme="majorBidi" w:hAnsiTheme="majorBidi" w:cstheme="majorBidi"/>
          </w:rPr>
          <w:t>’</w:t>
        </w:r>
      </w:ins>
      <w:ins w:id="3666" w:author="JP" w:date="2026-01-06T14:25:00Z">
        <w:r w:rsidRPr="00731C63">
          <w:rPr>
            <w:rFonts w:asciiTheme="majorBidi" w:hAnsiTheme="majorBidi" w:cstheme="majorBidi"/>
          </w:rPr>
          <w:t xml:space="preserve">” </w:t>
        </w:r>
        <w:r w:rsidRPr="00731C63">
          <w:rPr>
            <w:rFonts w:asciiTheme="majorBidi" w:hAnsiTheme="majorBidi" w:cstheme="majorBidi"/>
            <w:i/>
            <w:iCs/>
          </w:rPr>
          <w:t>Al-</w:t>
        </w:r>
        <w:proofErr w:type="spellStart"/>
        <w:r w:rsidRPr="00731C63">
          <w:rPr>
            <w:rFonts w:asciiTheme="majorBidi" w:hAnsiTheme="majorBidi" w:cstheme="majorBidi"/>
            <w:i/>
            <w:iCs/>
          </w:rPr>
          <w:t>Alūka</w:t>
        </w:r>
        <w:proofErr w:type="spellEnd"/>
        <w:r w:rsidRPr="00731C63">
          <w:rPr>
            <w:rFonts w:asciiTheme="majorBidi" w:hAnsiTheme="majorBidi" w:cstheme="majorBidi"/>
            <w:i/>
            <w:iCs/>
          </w:rPr>
          <w:t xml:space="preserve"> al-Shar</w:t>
        </w:r>
        <w:r w:rsidRPr="00731C63" w:rsidDel="00B7657C">
          <w:rPr>
            <w:rFonts w:asciiTheme="majorBidi" w:hAnsiTheme="majorBidi" w:cstheme="majorBidi"/>
            <w:i/>
            <w:iCs/>
          </w:rPr>
          <w:t>‘</w:t>
        </w:r>
        <w:r w:rsidRPr="00731C63">
          <w:rPr>
            <w:rFonts w:asciiTheme="majorBidi" w:hAnsiTheme="majorBidi" w:cstheme="majorBidi"/>
            <w:i/>
            <w:iCs/>
          </w:rPr>
          <w:t>’</w:t>
        </w:r>
        <w:proofErr w:type="spellStart"/>
        <w:r w:rsidRPr="00731C63">
          <w:rPr>
            <w:rFonts w:asciiTheme="majorBidi" w:hAnsiTheme="majorBidi" w:cstheme="majorBidi"/>
            <w:i/>
            <w:iCs/>
          </w:rPr>
          <w:t>īya</w:t>
        </w:r>
        <w:proofErr w:type="spellEnd"/>
        <w:r w:rsidRPr="00731C63">
          <w:rPr>
            <w:rFonts w:asciiTheme="majorBidi" w:hAnsiTheme="majorBidi" w:cstheme="majorBidi"/>
          </w:rPr>
          <w:t xml:space="preserve">, April 3, 2023, </w:t>
        </w:r>
        <w:r w:rsidRPr="00731C63">
          <w:rPr>
            <w:rFonts w:asciiTheme="majorBidi" w:hAnsiTheme="majorBidi" w:cstheme="majorBidi"/>
            <w:rPrChange w:id="3667" w:author="Susan Doron" w:date="2026-01-17T21:29:00Z" w16du:dateUtc="2026-01-17T19:29:00Z">
              <w:rPr>
                <w:rStyle w:val="Hyperlink"/>
                <w:rFonts w:asciiTheme="majorBidi" w:hAnsiTheme="majorBidi" w:cstheme="majorBidi"/>
              </w:rPr>
            </w:rPrChange>
          </w:rPr>
          <w:t>https://www.alukah.net/sharia/0/161545</w:t>
        </w:r>
        <w:r w:rsidRPr="00731C63">
          <w:rPr>
            <w:rFonts w:asciiTheme="majorBidi" w:hAnsiTheme="majorBidi" w:cstheme="majorBidi"/>
          </w:rPr>
          <w:t xml:space="preserve"> (accessed August 14, 2024).</w:t>
        </w:r>
      </w:ins>
    </w:p>
  </w:footnote>
  <w:footnote w:id="88">
    <w:p w14:paraId="49B7D331" w14:textId="0D1AE549" w:rsidR="007F230A" w:rsidRPr="00731C63" w:rsidRDefault="007F230A" w:rsidP="00106D95">
      <w:pPr>
        <w:pStyle w:val="FootnoteText"/>
        <w:rPr>
          <w:rFonts w:asciiTheme="majorBidi" w:hAnsiTheme="majorBidi" w:cstheme="majorBidi"/>
          <w:rPrChange w:id="3682" w:author="Susan Doron" w:date="2026-01-17T21:29:00Z" w16du:dateUtc="2026-01-17T19:29:00Z">
            <w:rPr/>
          </w:rPrChange>
        </w:rPr>
      </w:pPr>
      <w:r w:rsidRPr="00731C63">
        <w:rPr>
          <w:rStyle w:val="FootnoteReference"/>
          <w:rFonts w:asciiTheme="majorBidi" w:hAnsiTheme="majorBidi" w:cstheme="majorBidi"/>
          <w:rPrChange w:id="3683" w:author="Susan Doron" w:date="2026-01-17T21:29:00Z" w16du:dateUtc="2026-01-17T19:29:00Z">
            <w:rPr>
              <w:rStyle w:val="FootnoteReference"/>
            </w:rPr>
          </w:rPrChange>
        </w:rPr>
        <w:footnoteRef/>
      </w:r>
      <w:r w:rsidRPr="00731C63">
        <w:rPr>
          <w:rFonts w:asciiTheme="majorBidi" w:hAnsiTheme="majorBidi" w:cstheme="majorBidi"/>
          <w:rPrChange w:id="3684" w:author="Susan Doron" w:date="2026-01-17T21:29:00Z" w16du:dateUtc="2026-01-17T19:29:00Z">
            <w:rPr/>
          </w:rPrChange>
        </w:rPr>
        <w:t xml:space="preserve"> </w:t>
      </w:r>
      <w:r w:rsidRPr="00731C63">
        <w:rPr>
          <w:rFonts w:asciiTheme="majorBidi" w:hAnsiTheme="majorBidi" w:cstheme="majorBidi"/>
          <w:lang w:bidi="he-IL"/>
        </w:rPr>
        <w:t>A</w:t>
      </w:r>
      <w:r w:rsidRPr="00731C63">
        <w:rPr>
          <w:rFonts w:asciiTheme="majorBidi" w:hAnsiTheme="majorBidi" w:cstheme="majorBidi"/>
        </w:rPr>
        <w:t>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3685" w:author="JP" w:date="2025-12-30T11:31:00Z">
        <w:r w:rsidRPr="00731C63" w:rsidDel="00B7657C">
          <w:rPr>
            <w:rFonts w:asciiTheme="majorBidi" w:hAnsiTheme="majorBidi" w:cstheme="majorBidi"/>
          </w:rPr>
          <w:delText>“</w:delText>
        </w:r>
      </w:del>
      <w:ins w:id="3686" w:author="JP" w:date="2025-12-30T11:31:00Z">
        <w:r w:rsidRPr="00731C63">
          <w:rPr>
            <w:rFonts w:asciiTheme="majorBidi" w:hAnsiTheme="majorBidi" w:cstheme="majorBidi"/>
          </w:rPr>
          <w:t>“</w:t>
        </w:r>
      </w:ins>
      <w:proofErr w:type="spellStart"/>
      <w:r w:rsidRPr="00731C63">
        <w:rPr>
          <w:rFonts w:asciiTheme="majorBidi" w:hAnsiTheme="majorBidi" w:cstheme="majorBidi"/>
        </w:rPr>
        <w:t>Ilzam</w:t>
      </w:r>
      <w:proofErr w:type="spellEnd"/>
      <w:r w:rsidRPr="00731C63">
        <w:rPr>
          <w:rFonts w:asciiTheme="majorBidi" w:hAnsiTheme="majorBidi" w:cstheme="majorBidi"/>
        </w:rPr>
        <w:t xml:space="preserve"> </w:t>
      </w:r>
      <w:proofErr w:type="spellStart"/>
      <w:ins w:id="3687" w:author="JP" w:date="2026-01-06T14:21:00Z">
        <w:r w:rsidRPr="00731C63">
          <w:rPr>
            <w:rFonts w:asciiTheme="majorBidi" w:hAnsiTheme="majorBidi" w:cstheme="majorBidi"/>
          </w:rPr>
          <w:t>R</w:t>
        </w:r>
      </w:ins>
      <w:del w:id="3688" w:author="JP" w:date="2026-01-06T14:21:00Z">
        <w:r w:rsidRPr="00731C63" w:rsidDel="00726AC9">
          <w:rPr>
            <w:rFonts w:asciiTheme="majorBidi" w:hAnsiTheme="majorBidi" w:cstheme="majorBidi"/>
          </w:rPr>
          <w:delText>r</w:delText>
        </w:r>
      </w:del>
      <w:r w:rsidRPr="00731C63">
        <w:rPr>
          <w:rFonts w:asciiTheme="majorBidi" w:hAnsiTheme="majorBidi" w:cstheme="majorBidi"/>
        </w:rPr>
        <w:t>ijlahā</w:t>
      </w:r>
      <w:proofErr w:type="spellEnd"/>
      <w:r w:rsidRPr="00731C63">
        <w:rPr>
          <w:rFonts w:asciiTheme="majorBidi" w:hAnsiTheme="majorBidi" w:cstheme="majorBidi"/>
        </w:rPr>
        <w:t xml:space="preserve"> fa-</w:t>
      </w:r>
      <w:ins w:id="3689" w:author="JP" w:date="2026-01-06T14:21:00Z">
        <w:r w:rsidRPr="00731C63">
          <w:rPr>
            <w:rFonts w:asciiTheme="majorBidi" w:hAnsiTheme="majorBidi" w:cstheme="majorBidi"/>
          </w:rPr>
          <w:t>T</w:t>
        </w:r>
      </w:ins>
      <w:del w:id="3690" w:author="JP" w:date="2026-01-06T14:21:00Z">
        <w:r w:rsidRPr="00731C63" w:rsidDel="00726AC9">
          <w:rPr>
            <w:rFonts w:asciiTheme="majorBidi" w:hAnsiTheme="majorBidi" w:cstheme="majorBidi"/>
          </w:rPr>
          <w:delText>t</w:delText>
        </w:r>
      </w:del>
      <w:r w:rsidRPr="00731C63">
        <w:rPr>
          <w:rFonts w:asciiTheme="majorBidi" w:hAnsiTheme="majorBidi" w:cstheme="majorBidi"/>
        </w:rPr>
        <w:t>hamma al-</w:t>
      </w:r>
      <w:ins w:id="3691" w:author="JP" w:date="2026-01-06T14:21:00Z">
        <w:r w:rsidRPr="00731C63">
          <w:rPr>
            <w:rFonts w:asciiTheme="majorBidi" w:hAnsiTheme="majorBidi" w:cstheme="majorBidi"/>
          </w:rPr>
          <w:t>J</w:t>
        </w:r>
      </w:ins>
      <w:del w:id="3692" w:author="JP" w:date="2026-01-06T14:21:00Z">
        <w:r w:rsidRPr="00731C63" w:rsidDel="00726AC9">
          <w:rPr>
            <w:rFonts w:asciiTheme="majorBidi" w:hAnsiTheme="majorBidi" w:cstheme="majorBidi"/>
          </w:rPr>
          <w:delText>j</w:delText>
        </w:r>
      </w:del>
      <w:r w:rsidRPr="00731C63">
        <w:rPr>
          <w:rFonts w:asciiTheme="majorBidi" w:hAnsiTheme="majorBidi" w:cstheme="majorBidi"/>
        </w:rPr>
        <w:t>anna,</w:t>
      </w:r>
      <w:del w:id="3693" w:author="JP" w:date="2025-12-30T11:31:00Z">
        <w:r w:rsidRPr="00731C63" w:rsidDel="00B7657C">
          <w:rPr>
            <w:rFonts w:asciiTheme="majorBidi" w:hAnsiTheme="majorBidi" w:cstheme="majorBidi"/>
          </w:rPr>
          <w:delText>”</w:delText>
        </w:r>
      </w:del>
      <w:ins w:id="3694" w:author="JP" w:date="2025-12-30T11:31:00Z">
        <w:r w:rsidRPr="00731C63">
          <w:rPr>
            <w:rFonts w:asciiTheme="majorBidi" w:hAnsiTheme="majorBidi" w:cstheme="majorBidi"/>
          </w:rPr>
          <w:t>”</w:t>
        </w:r>
      </w:ins>
      <w:r w:rsidRPr="00731C63">
        <w:rPr>
          <w:rFonts w:asciiTheme="majorBidi" w:hAnsiTheme="majorBidi" w:cstheme="majorBidi"/>
        </w:rPr>
        <w:t xml:space="preserve"> August 7, 2013, </w:t>
      </w:r>
      <w:r w:rsidRPr="00731C63">
        <w:rPr>
          <w:rFonts w:asciiTheme="majorBidi" w:hAnsiTheme="majorBidi" w:cstheme="majorBidi"/>
          <w:rPrChange w:id="3695" w:author="Susan Doron" w:date="2026-01-17T21:29:00Z" w16du:dateUtc="2026-01-17T19:29:00Z">
            <w:rPr>
              <w:rStyle w:val="Hyperlink"/>
              <w:rFonts w:asciiTheme="majorBidi" w:hAnsiTheme="majorBidi" w:cstheme="majorBidi"/>
            </w:rPr>
          </w:rPrChange>
        </w:rPr>
        <w:t>https://tartosi.blogspot.com/2013/08/blog-post_86.html</w:t>
      </w:r>
      <w:r w:rsidRPr="00731C63">
        <w:rPr>
          <w:rFonts w:asciiTheme="majorBidi" w:hAnsiTheme="majorBidi" w:cstheme="majorBidi"/>
        </w:rPr>
        <w:t xml:space="preserve"> (accessed November 27, 2024). </w:t>
      </w:r>
    </w:p>
  </w:footnote>
  <w:footnote w:id="89">
    <w:p w14:paraId="2C2DD27F" w14:textId="3630A95E" w:rsidR="007F230A" w:rsidRPr="00731C63" w:rsidRDefault="007F230A" w:rsidP="008024B6">
      <w:pPr>
        <w:pStyle w:val="FootnoteText"/>
        <w:rPr>
          <w:rFonts w:asciiTheme="majorBidi" w:hAnsiTheme="majorBidi" w:cstheme="majorBidi"/>
          <w:rPrChange w:id="3778" w:author="Susan Doron" w:date="2026-01-17T21:29:00Z" w16du:dateUtc="2026-01-17T19:29:00Z">
            <w:rPr/>
          </w:rPrChange>
        </w:rPr>
      </w:pPr>
      <w:r w:rsidRPr="00731C63">
        <w:rPr>
          <w:rStyle w:val="FootnoteReference"/>
          <w:rFonts w:asciiTheme="majorBidi" w:hAnsiTheme="majorBidi" w:cstheme="majorBidi"/>
          <w:rPrChange w:id="3779" w:author="Susan Doron" w:date="2026-01-17T21:29:00Z" w16du:dateUtc="2026-01-17T19:29:00Z">
            <w:rPr>
              <w:rStyle w:val="FootnoteReference"/>
            </w:rPr>
          </w:rPrChange>
        </w:rPr>
        <w:footnoteRef/>
      </w:r>
      <w:r w:rsidRPr="00731C63">
        <w:rPr>
          <w:rFonts w:asciiTheme="majorBidi" w:hAnsiTheme="majorBidi" w:cstheme="majorBidi"/>
          <w:rPrChange w:id="3780" w:author="Susan Doron" w:date="2026-01-17T21:29:00Z" w16du:dateUtc="2026-01-17T19:29:00Z">
            <w:rPr/>
          </w:rPrChange>
        </w:rPr>
        <w:t xml:space="preserve"> </w:t>
      </w:r>
      <w:proofErr w:type="spellStart"/>
      <w:r w:rsidRPr="00731C63">
        <w:rPr>
          <w:rFonts w:asciiTheme="majorBidi" w:hAnsiTheme="majorBidi" w:cstheme="majorBidi"/>
          <w:lang w:bidi="he-IL"/>
        </w:rPr>
        <w:t>Abū</w:t>
      </w:r>
      <w:proofErr w:type="spellEnd"/>
      <w:r w:rsidRPr="00731C63">
        <w:rPr>
          <w:rFonts w:asciiTheme="majorBidi" w:hAnsiTheme="majorBidi" w:cstheme="majorBidi"/>
          <w:lang w:bidi="he-IL"/>
        </w:rPr>
        <w:t xml:space="preserve"> Muḥammad al-</w:t>
      </w:r>
      <w:proofErr w:type="spellStart"/>
      <w:r w:rsidRPr="00731C63">
        <w:rPr>
          <w:rFonts w:asciiTheme="majorBidi" w:hAnsiTheme="majorBidi" w:cstheme="majorBidi"/>
          <w:lang w:bidi="he-IL"/>
        </w:rPr>
        <w:t>Maqdisī</w:t>
      </w:r>
      <w:proofErr w:type="spellEnd"/>
      <w:r w:rsidRPr="00731C63">
        <w:rPr>
          <w:rFonts w:asciiTheme="majorBidi" w:hAnsiTheme="majorBidi" w:cstheme="majorBidi"/>
          <w:lang w:bidi="he-IL"/>
        </w:rPr>
        <w:t xml:space="preserve">, </w:t>
      </w:r>
      <w:del w:id="3781" w:author="JP" w:date="2025-12-30T11:31:00Z">
        <w:r w:rsidRPr="00731C63" w:rsidDel="00B7657C">
          <w:rPr>
            <w:rFonts w:asciiTheme="majorBidi" w:hAnsiTheme="majorBidi" w:cstheme="majorBidi"/>
            <w:lang w:bidi="he-IL"/>
          </w:rPr>
          <w:delText>“</w:delText>
        </w:r>
      </w:del>
      <w:ins w:id="3782" w:author="JP" w:date="2025-12-30T11:31:00Z">
        <w:r w:rsidRPr="00731C63">
          <w:rPr>
            <w:rFonts w:asciiTheme="majorBidi" w:hAnsiTheme="majorBidi" w:cstheme="majorBidi"/>
            <w:lang w:bidi="he-IL"/>
          </w:rPr>
          <w:t>“</w:t>
        </w:r>
      </w:ins>
      <w:proofErr w:type="spellStart"/>
      <w:r w:rsidRPr="00731C63">
        <w:rPr>
          <w:rFonts w:asciiTheme="majorBidi" w:hAnsiTheme="majorBidi" w:cstheme="majorBidi"/>
          <w:lang w:bidi="he-IL"/>
        </w:rPr>
        <w:t>Kayfa</w:t>
      </w:r>
      <w:proofErr w:type="spellEnd"/>
      <w:r w:rsidRPr="00731C63">
        <w:rPr>
          <w:rFonts w:asciiTheme="majorBidi" w:hAnsiTheme="majorBidi" w:cstheme="majorBidi"/>
          <w:lang w:bidi="he-IL"/>
        </w:rPr>
        <w:t xml:space="preserve"> </w:t>
      </w:r>
      <w:proofErr w:type="spellStart"/>
      <w:ins w:id="3783" w:author="JP" w:date="2026-01-07T09:12:00Z">
        <w:r w:rsidRPr="00731C63">
          <w:rPr>
            <w:rFonts w:asciiTheme="majorBidi" w:hAnsiTheme="majorBidi" w:cstheme="majorBidi"/>
            <w:lang w:bidi="he-IL"/>
          </w:rPr>
          <w:t>A</w:t>
        </w:r>
      </w:ins>
      <w:del w:id="3784" w:author="JP" w:date="2026-01-07T09:12:00Z">
        <w:r w:rsidRPr="00731C63" w:rsidDel="00BA4DDA">
          <w:rPr>
            <w:rFonts w:asciiTheme="majorBidi" w:hAnsiTheme="majorBidi" w:cstheme="majorBidi"/>
            <w:lang w:bidi="he-IL"/>
          </w:rPr>
          <w:delText>a</w:delText>
        </w:r>
      </w:del>
      <w:r w:rsidRPr="00731C63">
        <w:rPr>
          <w:rFonts w:asciiTheme="majorBidi" w:hAnsiTheme="majorBidi" w:cstheme="majorBidi"/>
          <w:lang w:bidi="he-IL"/>
        </w:rPr>
        <w:t>t‛āmal</w:t>
      </w:r>
      <w:proofErr w:type="spellEnd"/>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ma‛a</w:t>
      </w:r>
      <w:proofErr w:type="spellEnd"/>
      <w:r w:rsidRPr="00731C63">
        <w:rPr>
          <w:rFonts w:asciiTheme="majorBidi" w:hAnsiTheme="majorBidi" w:cstheme="majorBidi"/>
          <w:lang w:bidi="he-IL"/>
        </w:rPr>
        <w:t xml:space="preserve"> </w:t>
      </w:r>
      <w:proofErr w:type="spellStart"/>
      <w:ins w:id="3785" w:author="JP" w:date="2026-01-07T09:12:00Z">
        <w:r w:rsidRPr="00731C63">
          <w:rPr>
            <w:rFonts w:asciiTheme="majorBidi" w:hAnsiTheme="majorBidi" w:cstheme="majorBidi"/>
            <w:lang w:bidi="he-IL"/>
          </w:rPr>
          <w:t>A</w:t>
        </w:r>
      </w:ins>
      <w:del w:id="3786" w:author="JP" w:date="2026-01-07T09:12:00Z">
        <w:r w:rsidRPr="00731C63" w:rsidDel="00BA4DDA">
          <w:rPr>
            <w:rFonts w:asciiTheme="majorBidi" w:hAnsiTheme="majorBidi" w:cstheme="majorBidi"/>
            <w:lang w:bidi="he-IL"/>
          </w:rPr>
          <w:delText>a</w:delText>
        </w:r>
      </w:del>
      <w:r w:rsidRPr="00731C63">
        <w:rPr>
          <w:rFonts w:asciiTheme="majorBidi" w:hAnsiTheme="majorBidi" w:cstheme="majorBidi"/>
          <w:lang w:bidi="he-IL"/>
        </w:rPr>
        <w:t>bī</w:t>
      </w:r>
      <w:proofErr w:type="spellEnd"/>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alladhī</w:t>
      </w:r>
      <w:proofErr w:type="spellEnd"/>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lā</w:t>
      </w:r>
      <w:proofErr w:type="spellEnd"/>
      <w:r w:rsidRPr="00731C63">
        <w:rPr>
          <w:rFonts w:asciiTheme="majorBidi" w:hAnsiTheme="majorBidi" w:cstheme="majorBidi"/>
          <w:lang w:bidi="he-IL"/>
        </w:rPr>
        <w:t xml:space="preserve"> </w:t>
      </w:r>
      <w:proofErr w:type="spellStart"/>
      <w:ins w:id="3787" w:author="JP" w:date="2026-01-07T09:12:00Z">
        <w:r w:rsidRPr="00731C63">
          <w:rPr>
            <w:rFonts w:asciiTheme="majorBidi" w:hAnsiTheme="majorBidi" w:cstheme="majorBidi"/>
            <w:lang w:bidi="he-IL"/>
          </w:rPr>
          <w:t>Y</w:t>
        </w:r>
      </w:ins>
      <w:del w:id="3788" w:author="JP" w:date="2026-01-07T09:12:00Z">
        <w:r w:rsidRPr="00731C63" w:rsidDel="00BA4DDA">
          <w:rPr>
            <w:rFonts w:asciiTheme="majorBidi" w:hAnsiTheme="majorBidi" w:cstheme="majorBidi"/>
            <w:lang w:bidi="he-IL"/>
          </w:rPr>
          <w:delText>y</w:delText>
        </w:r>
      </w:del>
      <w:r w:rsidRPr="00731C63">
        <w:rPr>
          <w:rFonts w:asciiTheme="majorBidi" w:hAnsiTheme="majorBidi" w:cstheme="majorBidi"/>
          <w:lang w:bidi="he-IL"/>
        </w:rPr>
        <w:t>ulqī</w:t>
      </w:r>
      <w:proofErr w:type="spellEnd"/>
      <w:r w:rsidRPr="00731C63">
        <w:rPr>
          <w:rFonts w:asciiTheme="majorBidi" w:hAnsiTheme="majorBidi" w:cstheme="majorBidi"/>
          <w:lang w:bidi="he-IL"/>
        </w:rPr>
        <w:t xml:space="preserve"> li-</w:t>
      </w:r>
      <w:proofErr w:type="spellStart"/>
      <w:ins w:id="3789" w:author="JP" w:date="2026-01-07T09:12:00Z">
        <w:r w:rsidRPr="00731C63">
          <w:rPr>
            <w:rFonts w:asciiTheme="majorBidi" w:hAnsiTheme="majorBidi" w:cstheme="majorBidi"/>
            <w:lang w:bidi="he-IL"/>
          </w:rPr>
          <w:t>K</w:t>
        </w:r>
      </w:ins>
      <w:del w:id="3790" w:author="JP" w:date="2026-01-07T09:12:00Z">
        <w:r w:rsidRPr="00731C63" w:rsidDel="00BA4DDA">
          <w:rPr>
            <w:rFonts w:asciiTheme="majorBidi" w:hAnsiTheme="majorBidi" w:cstheme="majorBidi"/>
            <w:lang w:bidi="he-IL"/>
          </w:rPr>
          <w:delText>k</w:delText>
        </w:r>
      </w:del>
      <w:r w:rsidRPr="00731C63">
        <w:rPr>
          <w:rFonts w:asciiTheme="majorBidi" w:hAnsiTheme="majorBidi" w:cstheme="majorBidi"/>
          <w:lang w:bidi="he-IL"/>
        </w:rPr>
        <w:t>alāmī</w:t>
      </w:r>
      <w:proofErr w:type="spellEnd"/>
      <w:r w:rsidRPr="00731C63">
        <w:rPr>
          <w:rFonts w:asciiTheme="majorBidi" w:hAnsiTheme="majorBidi" w:cstheme="majorBidi"/>
          <w:lang w:bidi="he-IL"/>
        </w:rPr>
        <w:t xml:space="preserve"> ‛an al-</w:t>
      </w:r>
      <w:proofErr w:type="spellStart"/>
      <w:ins w:id="3791" w:author="JP" w:date="2026-01-07T09:12:00Z">
        <w:r w:rsidRPr="00731C63">
          <w:rPr>
            <w:rFonts w:asciiTheme="majorBidi" w:hAnsiTheme="majorBidi" w:cstheme="majorBidi"/>
            <w:lang w:bidi="he-IL"/>
          </w:rPr>
          <w:t>T</w:t>
        </w:r>
      </w:ins>
      <w:del w:id="3792" w:author="JP" w:date="2026-01-07T09:12:00Z">
        <w:r w:rsidRPr="00731C63" w:rsidDel="00BA4DDA">
          <w:rPr>
            <w:rFonts w:asciiTheme="majorBidi" w:hAnsiTheme="majorBidi" w:cstheme="majorBidi"/>
            <w:lang w:bidi="he-IL"/>
          </w:rPr>
          <w:delText>t</w:delText>
        </w:r>
      </w:del>
      <w:r w:rsidRPr="00731C63">
        <w:rPr>
          <w:rFonts w:asciiTheme="majorBidi" w:hAnsiTheme="majorBidi" w:cstheme="majorBidi"/>
          <w:lang w:bidi="he-IL"/>
        </w:rPr>
        <w:t>awḥīd</w:t>
      </w:r>
      <w:proofErr w:type="spellEnd"/>
      <w:r w:rsidRPr="00731C63">
        <w:rPr>
          <w:rFonts w:asciiTheme="majorBidi" w:hAnsiTheme="majorBidi" w:cstheme="majorBidi"/>
          <w:lang w:bidi="he-IL"/>
        </w:rPr>
        <w:t xml:space="preserve"> </w:t>
      </w:r>
      <w:proofErr w:type="spellStart"/>
      <w:r w:rsidRPr="00731C63">
        <w:rPr>
          <w:rFonts w:asciiTheme="majorBidi" w:hAnsiTheme="majorBidi" w:cstheme="majorBidi"/>
          <w:lang w:bidi="he-IL"/>
        </w:rPr>
        <w:t>wa</w:t>
      </w:r>
      <w:proofErr w:type="spellEnd"/>
      <w:r w:rsidRPr="00731C63">
        <w:rPr>
          <w:rFonts w:asciiTheme="majorBidi" w:hAnsiTheme="majorBidi" w:cstheme="majorBidi"/>
          <w:lang w:bidi="he-IL"/>
        </w:rPr>
        <w:t>-</w:t>
      </w:r>
      <w:ins w:id="3793" w:author="JP" w:date="2026-01-07T09:12:00Z">
        <w:r w:rsidRPr="00731C63">
          <w:rPr>
            <w:rFonts w:asciiTheme="majorBidi" w:hAnsiTheme="majorBidi" w:cstheme="majorBidi"/>
            <w:lang w:bidi="he-IL"/>
          </w:rPr>
          <w:t>K</w:t>
        </w:r>
      </w:ins>
      <w:del w:id="3794" w:author="JP" w:date="2026-01-07T09:12:00Z">
        <w:r w:rsidRPr="00731C63" w:rsidDel="00BA4DDA">
          <w:rPr>
            <w:rFonts w:asciiTheme="majorBidi" w:hAnsiTheme="majorBidi" w:cstheme="majorBidi"/>
            <w:lang w:bidi="he-IL"/>
          </w:rPr>
          <w:delText>k</w:delText>
        </w:r>
      </w:del>
      <w:r w:rsidRPr="00731C63">
        <w:rPr>
          <w:rFonts w:asciiTheme="majorBidi" w:hAnsiTheme="majorBidi" w:cstheme="majorBidi"/>
          <w:lang w:bidi="he-IL"/>
        </w:rPr>
        <w:t>ufr al-</w:t>
      </w:r>
      <w:proofErr w:type="spellStart"/>
      <w:ins w:id="3795" w:author="JP" w:date="2026-01-07T09:13:00Z">
        <w:r w:rsidRPr="00731C63">
          <w:rPr>
            <w:rFonts w:asciiTheme="majorBidi" w:hAnsiTheme="majorBidi" w:cstheme="majorBidi"/>
            <w:lang w:bidi="he-IL"/>
          </w:rPr>
          <w:t>Ḥ</w:t>
        </w:r>
      </w:ins>
      <w:del w:id="3796" w:author="JP" w:date="2026-01-07T09:13:00Z">
        <w:r w:rsidRPr="00731C63" w:rsidDel="008024B6">
          <w:rPr>
            <w:rFonts w:asciiTheme="majorBidi" w:hAnsiTheme="majorBidi" w:cstheme="majorBidi"/>
            <w:lang w:bidi="he-IL"/>
          </w:rPr>
          <w:delText>ḥ</w:delText>
        </w:r>
      </w:del>
      <w:r w:rsidRPr="00731C63">
        <w:rPr>
          <w:rFonts w:asciiTheme="majorBidi" w:hAnsiTheme="majorBidi" w:cstheme="majorBidi"/>
          <w:lang w:bidi="he-IL"/>
        </w:rPr>
        <w:t>uk</w:t>
      </w:r>
      <w:ins w:id="3797" w:author="JP" w:date="2026-01-07T09:15:00Z">
        <w:r w:rsidRPr="00731C63">
          <w:rPr>
            <w:rFonts w:asciiTheme="majorBidi" w:hAnsiTheme="majorBidi" w:cstheme="majorBidi"/>
            <w:lang w:bidi="he-IL"/>
          </w:rPr>
          <w:t>k</w:t>
        </w:r>
      </w:ins>
      <w:r w:rsidRPr="00731C63">
        <w:rPr>
          <w:rFonts w:asciiTheme="majorBidi" w:hAnsiTheme="majorBidi" w:cstheme="majorBidi"/>
          <w:lang w:bidi="he-IL"/>
        </w:rPr>
        <w:t>ām</w:t>
      </w:r>
      <w:proofErr w:type="spellEnd"/>
      <w:r w:rsidRPr="00731C63">
        <w:rPr>
          <w:rFonts w:asciiTheme="majorBidi" w:hAnsiTheme="majorBidi" w:cstheme="majorBidi"/>
          <w:lang w:bidi="he-IL"/>
        </w:rPr>
        <w:t xml:space="preserve"> </w:t>
      </w:r>
      <w:del w:id="3798" w:author="JP" w:date="2026-01-07T09:12:00Z">
        <w:r w:rsidRPr="00731C63" w:rsidDel="008024B6">
          <w:rPr>
            <w:rFonts w:asciiTheme="majorBidi" w:hAnsiTheme="majorBidi" w:cstheme="majorBidi"/>
            <w:lang w:bidi="he-IL"/>
          </w:rPr>
          <w:delText>balā</w:delText>
        </w:r>
        <w:r w:rsidRPr="00731C63" w:rsidDel="008024B6">
          <w:rPr>
            <w:rFonts w:asciiTheme="majorBidi" w:hAnsiTheme="majorBidi" w:cstheme="majorBidi"/>
            <w:vertAlign w:val="superscript"/>
            <w:lang w:bidi="he-IL"/>
          </w:rPr>
          <w:delText>n</w:delText>
        </w:r>
      </w:del>
      <w:ins w:id="3799" w:author="JP" w:date="2026-01-07T09:12:00Z">
        <w:r w:rsidRPr="00731C63">
          <w:rPr>
            <w:rFonts w:asciiTheme="majorBidi" w:hAnsiTheme="majorBidi" w:cstheme="majorBidi"/>
            <w:lang w:bidi="he-IL"/>
          </w:rPr>
          <w:t>Balā</w:t>
        </w:r>
        <w:r w:rsidRPr="00731C63">
          <w:rPr>
            <w:rFonts w:asciiTheme="majorBidi" w:hAnsiTheme="majorBidi" w:cstheme="majorBidi"/>
            <w:vertAlign w:val="superscript"/>
            <w:lang w:bidi="he-IL"/>
          </w:rPr>
          <w:t>n</w:t>
        </w:r>
      </w:ins>
      <w:r w:rsidRPr="00731C63">
        <w:rPr>
          <w:rFonts w:asciiTheme="majorBidi" w:hAnsiTheme="majorBidi" w:cstheme="majorBidi"/>
          <w:lang w:bidi="he-IL"/>
        </w:rPr>
        <w:t>?</w:t>
      </w:r>
      <w:del w:id="3800" w:author="JP" w:date="2025-12-30T11:31:00Z">
        <w:r w:rsidRPr="00731C63" w:rsidDel="00B7657C">
          <w:rPr>
            <w:rFonts w:asciiTheme="majorBidi" w:hAnsiTheme="majorBidi" w:cstheme="majorBidi"/>
            <w:lang w:bidi="he-IL"/>
          </w:rPr>
          <w:delText>”</w:delText>
        </w:r>
      </w:del>
      <w:ins w:id="3801" w:author="JP" w:date="2025-12-30T11:31:00Z">
        <w:r w:rsidRPr="00731C63">
          <w:rPr>
            <w:rFonts w:asciiTheme="majorBidi" w:hAnsiTheme="majorBidi" w:cstheme="majorBidi"/>
            <w:lang w:bidi="he-IL"/>
          </w:rPr>
          <w:t>”</w:t>
        </w:r>
      </w:ins>
      <w:r w:rsidRPr="00731C63">
        <w:rPr>
          <w:rFonts w:asciiTheme="majorBidi" w:hAnsiTheme="majorBidi" w:cstheme="majorBidi"/>
          <w:lang w:bidi="he-IL"/>
        </w:rPr>
        <w:t xml:space="preserve"> September 23, 2009, </w:t>
      </w:r>
      <w:r w:rsidRPr="00731C63">
        <w:rPr>
          <w:rFonts w:asciiTheme="majorBidi" w:hAnsiTheme="majorBidi" w:cstheme="majorBidi"/>
          <w:rPrChange w:id="3802" w:author="Susan Doron" w:date="2026-01-17T21:29:00Z" w16du:dateUtc="2026-01-17T19:29:00Z">
            <w:rPr>
              <w:rStyle w:val="Hyperlink"/>
              <w:rFonts w:asciiTheme="majorBidi" w:hAnsiTheme="majorBidi" w:cstheme="majorBidi"/>
              <w:lang w:bidi="he-IL"/>
            </w:rPr>
          </w:rPrChange>
        </w:rPr>
        <w:t>https://ketabonline.com/ar/books/7268/read?part=1&amp;page=10&amp;index=5310728/5310733</w:t>
      </w:r>
      <w:r w:rsidRPr="00731C63">
        <w:rPr>
          <w:rFonts w:asciiTheme="majorBidi" w:hAnsiTheme="majorBidi" w:cstheme="majorBidi"/>
          <w:lang w:bidi="he-IL"/>
        </w:rPr>
        <w:t xml:space="preserve"> (accessed November 27, 2009).</w:t>
      </w:r>
    </w:p>
  </w:footnote>
  <w:footnote w:id="90">
    <w:p w14:paraId="74F127DA" w14:textId="237AF121" w:rsidR="007F230A" w:rsidRPr="00731C63" w:rsidRDefault="007F230A">
      <w:pPr>
        <w:pStyle w:val="FootnoteText"/>
        <w:rPr>
          <w:rFonts w:asciiTheme="majorBidi" w:hAnsiTheme="majorBidi" w:cstheme="majorBidi"/>
          <w:lang w:bidi="he-IL"/>
        </w:rPr>
      </w:pPr>
      <w:r w:rsidRPr="00731C63">
        <w:rPr>
          <w:rStyle w:val="FootnoteReference"/>
          <w:rFonts w:asciiTheme="majorBidi" w:hAnsiTheme="majorBidi" w:cstheme="majorBidi"/>
          <w:rPrChange w:id="3821" w:author="Susan Doron" w:date="2026-01-17T21:29:00Z" w16du:dateUtc="2026-01-17T19:29:00Z">
            <w:rPr>
              <w:rStyle w:val="FootnoteReference"/>
            </w:rPr>
          </w:rPrChange>
        </w:rPr>
        <w:footnoteRef/>
      </w:r>
      <w:r w:rsidRPr="00731C63">
        <w:rPr>
          <w:rFonts w:asciiTheme="majorBidi" w:hAnsiTheme="majorBidi" w:cstheme="majorBidi"/>
          <w:rPrChange w:id="3822" w:author="Susan Doron" w:date="2026-01-17T21:29:00Z" w16du:dateUtc="2026-01-17T19:29:00Z">
            <w:rPr/>
          </w:rPrChange>
        </w:rPr>
        <w:t xml:space="preserve"> </w:t>
      </w:r>
      <w:r w:rsidRPr="00731C63">
        <w:rPr>
          <w:rFonts w:asciiTheme="majorBidi" w:hAnsiTheme="majorBidi" w:cstheme="majorBidi"/>
        </w:rPr>
        <w:t>Ibn Bāz</w:t>
      </w:r>
      <w:r w:rsidRPr="00731C63">
        <w:rPr>
          <w:rFonts w:asciiTheme="majorBidi" w:hAnsiTheme="majorBidi" w:cstheme="majorBidi"/>
          <w:lang w:bidi="he-IL"/>
        </w:rPr>
        <w:t xml:space="preserve">, </w:t>
      </w:r>
      <w:del w:id="3823" w:author="JP" w:date="2025-12-30T11:31:00Z">
        <w:r w:rsidRPr="00731C63" w:rsidDel="00B7657C">
          <w:rPr>
            <w:rFonts w:asciiTheme="majorBidi" w:hAnsiTheme="majorBidi" w:cstheme="majorBidi"/>
            <w:lang w:bidi="he-IL"/>
          </w:rPr>
          <w:delText>“</w:delText>
        </w:r>
      </w:del>
      <w:ins w:id="3824" w:author="JP" w:date="2025-12-30T11:31:00Z">
        <w:r w:rsidRPr="00731C63">
          <w:rPr>
            <w:rFonts w:asciiTheme="majorBidi" w:hAnsiTheme="majorBidi" w:cstheme="majorBidi"/>
            <w:lang w:bidi="he-IL"/>
          </w:rPr>
          <w:t>“</w:t>
        </w:r>
      </w:ins>
      <w:proofErr w:type="spellStart"/>
      <w:r w:rsidRPr="00731C63">
        <w:rPr>
          <w:rFonts w:asciiTheme="majorBidi" w:hAnsiTheme="majorBidi" w:cstheme="majorBidi"/>
          <w:lang w:bidi="he-IL"/>
        </w:rPr>
        <w:t>Ḥukm</w:t>
      </w:r>
      <w:proofErr w:type="spellEnd"/>
      <w:r w:rsidRPr="00731C63">
        <w:rPr>
          <w:rFonts w:asciiTheme="majorBidi" w:hAnsiTheme="majorBidi" w:cstheme="majorBidi"/>
          <w:lang w:bidi="he-IL"/>
        </w:rPr>
        <w:t xml:space="preserve"> </w:t>
      </w:r>
      <w:del w:id="3825" w:author="JP" w:date="2026-01-07T09:24:00Z">
        <w:r w:rsidRPr="00731C63" w:rsidDel="002916FB">
          <w:rPr>
            <w:rFonts w:asciiTheme="majorBidi" w:hAnsiTheme="majorBidi" w:cstheme="majorBidi"/>
            <w:lang w:bidi="he-IL"/>
          </w:rPr>
          <w:delText xml:space="preserve">man </w:delText>
        </w:r>
      </w:del>
      <w:ins w:id="3826" w:author="JP" w:date="2026-01-07T09:24:00Z">
        <w:r w:rsidRPr="00731C63">
          <w:rPr>
            <w:rFonts w:asciiTheme="majorBidi" w:hAnsiTheme="majorBidi" w:cstheme="majorBidi"/>
            <w:lang w:bidi="he-IL"/>
          </w:rPr>
          <w:t xml:space="preserve">Man </w:t>
        </w:r>
      </w:ins>
      <w:del w:id="3827" w:author="JP" w:date="2026-01-07T09:24:00Z">
        <w:r w:rsidRPr="00731C63" w:rsidDel="002916FB">
          <w:rPr>
            <w:rFonts w:asciiTheme="majorBidi" w:hAnsiTheme="majorBidi" w:cstheme="majorBidi"/>
            <w:lang w:bidi="he-IL"/>
          </w:rPr>
          <w:delText xml:space="preserve">lam </w:delText>
        </w:r>
      </w:del>
      <w:ins w:id="3828" w:author="JP" w:date="2026-01-07T09:24:00Z">
        <w:r w:rsidRPr="00731C63">
          <w:rPr>
            <w:rFonts w:asciiTheme="majorBidi" w:hAnsiTheme="majorBidi" w:cstheme="majorBidi"/>
            <w:lang w:bidi="he-IL"/>
          </w:rPr>
          <w:t xml:space="preserve">Lam </w:t>
        </w:r>
      </w:ins>
      <w:del w:id="3829" w:author="JP" w:date="2026-01-07T09:15:00Z">
        <w:r w:rsidRPr="00731C63" w:rsidDel="000B1ABB">
          <w:rPr>
            <w:rFonts w:asciiTheme="majorBidi" w:hAnsiTheme="majorBidi" w:cstheme="majorBidi"/>
            <w:lang w:bidi="he-IL"/>
          </w:rPr>
          <w:delText xml:space="preserve">yukaffir </w:delText>
        </w:r>
      </w:del>
      <w:ins w:id="3830" w:author="JP" w:date="2026-01-07T09:15:00Z">
        <w:r w:rsidRPr="00731C63">
          <w:rPr>
            <w:rFonts w:asciiTheme="majorBidi" w:hAnsiTheme="majorBidi" w:cstheme="majorBidi"/>
            <w:lang w:bidi="he-IL"/>
          </w:rPr>
          <w:t xml:space="preserve">Yukaffir </w:t>
        </w:r>
      </w:ins>
      <w:r w:rsidRPr="00731C63">
        <w:rPr>
          <w:rFonts w:asciiTheme="majorBidi" w:hAnsiTheme="majorBidi" w:cstheme="majorBidi"/>
          <w:lang w:bidi="he-IL"/>
        </w:rPr>
        <w:t>al-</w:t>
      </w:r>
      <w:proofErr w:type="spellStart"/>
      <w:del w:id="3831" w:author="JP" w:date="2026-01-07T09:15:00Z">
        <w:r w:rsidRPr="00731C63" w:rsidDel="000B1ABB">
          <w:rPr>
            <w:rFonts w:asciiTheme="majorBidi" w:hAnsiTheme="majorBidi" w:cstheme="majorBidi"/>
            <w:lang w:bidi="he-IL"/>
          </w:rPr>
          <w:delText xml:space="preserve">kāfir </w:delText>
        </w:r>
      </w:del>
      <w:ins w:id="3832" w:author="JP" w:date="2026-01-07T09:15:00Z">
        <w:r w:rsidRPr="00731C63">
          <w:rPr>
            <w:rFonts w:asciiTheme="majorBidi" w:hAnsiTheme="majorBidi" w:cstheme="majorBidi"/>
            <w:lang w:bidi="he-IL"/>
          </w:rPr>
          <w:t>Kāfir</w:t>
        </w:r>
        <w:proofErr w:type="spellEnd"/>
        <w:r w:rsidRPr="00731C63">
          <w:rPr>
            <w:rFonts w:asciiTheme="majorBidi" w:hAnsiTheme="majorBidi" w:cstheme="majorBidi"/>
            <w:lang w:bidi="he-IL"/>
          </w:rPr>
          <w:t xml:space="preserve"> </w:t>
        </w:r>
      </w:ins>
      <w:r w:rsidRPr="00731C63">
        <w:rPr>
          <w:rFonts w:asciiTheme="majorBidi" w:hAnsiTheme="majorBidi" w:cstheme="majorBidi"/>
          <w:lang w:bidi="he-IL"/>
        </w:rPr>
        <w:t xml:space="preserve">aw </w:t>
      </w:r>
      <w:del w:id="3833" w:author="JP" w:date="2026-01-07T09:15:00Z">
        <w:r w:rsidRPr="00731C63" w:rsidDel="000B1ABB">
          <w:rPr>
            <w:rFonts w:asciiTheme="majorBidi" w:hAnsiTheme="majorBidi" w:cstheme="majorBidi"/>
            <w:lang w:bidi="he-IL"/>
          </w:rPr>
          <w:delText xml:space="preserve">shakka </w:delText>
        </w:r>
      </w:del>
      <w:ins w:id="3834" w:author="JP" w:date="2026-01-07T09:15:00Z">
        <w:r w:rsidRPr="00731C63">
          <w:rPr>
            <w:rFonts w:asciiTheme="majorBidi" w:hAnsiTheme="majorBidi" w:cstheme="majorBidi"/>
            <w:lang w:bidi="he-IL"/>
          </w:rPr>
          <w:t xml:space="preserve">Shakka </w:t>
        </w:r>
      </w:ins>
      <w:proofErr w:type="spellStart"/>
      <w:r w:rsidRPr="00731C63">
        <w:rPr>
          <w:rFonts w:asciiTheme="majorBidi" w:hAnsiTheme="majorBidi" w:cstheme="majorBidi"/>
          <w:lang w:bidi="he-IL"/>
        </w:rPr>
        <w:t>fī</w:t>
      </w:r>
      <w:proofErr w:type="spellEnd"/>
      <w:r w:rsidRPr="00731C63">
        <w:rPr>
          <w:rFonts w:asciiTheme="majorBidi" w:hAnsiTheme="majorBidi" w:cstheme="majorBidi"/>
          <w:lang w:bidi="he-IL"/>
        </w:rPr>
        <w:t xml:space="preserve"> </w:t>
      </w:r>
      <w:del w:id="3835" w:author="JP" w:date="2026-01-07T09:15:00Z">
        <w:r w:rsidRPr="00731C63" w:rsidDel="000B1ABB">
          <w:rPr>
            <w:rFonts w:asciiTheme="majorBidi" w:hAnsiTheme="majorBidi" w:cstheme="majorBidi"/>
            <w:lang w:bidi="he-IL"/>
          </w:rPr>
          <w:delText>kufrihi</w:delText>
        </w:r>
      </w:del>
      <w:proofErr w:type="spellStart"/>
      <w:ins w:id="3836" w:author="JP" w:date="2026-01-07T09:15:00Z">
        <w:r w:rsidRPr="00731C63">
          <w:rPr>
            <w:rFonts w:asciiTheme="majorBidi" w:hAnsiTheme="majorBidi" w:cstheme="majorBidi"/>
            <w:lang w:bidi="he-IL"/>
          </w:rPr>
          <w:t>Kufrihi</w:t>
        </w:r>
      </w:ins>
      <w:proofErr w:type="spellEnd"/>
      <w:r w:rsidRPr="00731C63">
        <w:rPr>
          <w:rFonts w:asciiTheme="majorBidi" w:hAnsiTheme="majorBidi" w:cstheme="majorBidi"/>
          <w:lang w:bidi="he-IL"/>
        </w:rPr>
        <w:t>,</w:t>
      </w:r>
      <w:del w:id="3837" w:author="JP" w:date="2025-12-30T11:31:00Z">
        <w:r w:rsidRPr="00731C63" w:rsidDel="00B7657C">
          <w:rPr>
            <w:rFonts w:asciiTheme="majorBidi" w:hAnsiTheme="majorBidi" w:cstheme="majorBidi"/>
            <w:lang w:bidi="he-IL"/>
          </w:rPr>
          <w:delText>”</w:delText>
        </w:r>
      </w:del>
      <w:ins w:id="3838" w:author="JP" w:date="2025-12-30T11:31:00Z">
        <w:r w:rsidRPr="00731C63">
          <w:rPr>
            <w:rFonts w:asciiTheme="majorBidi" w:hAnsiTheme="majorBidi" w:cstheme="majorBidi"/>
            <w:lang w:bidi="he-IL"/>
          </w:rPr>
          <w:t>”</w:t>
        </w:r>
      </w:ins>
      <w:r w:rsidRPr="00731C63">
        <w:rPr>
          <w:rFonts w:asciiTheme="majorBidi" w:hAnsiTheme="majorBidi" w:cstheme="majorBidi"/>
          <w:lang w:bidi="he-IL"/>
        </w:rPr>
        <w:t xml:space="preserve"> n.d. </w:t>
      </w:r>
      <w:r w:rsidRPr="00731C63">
        <w:rPr>
          <w:rFonts w:asciiTheme="majorBidi" w:hAnsiTheme="majorBidi" w:cstheme="majorBidi"/>
          <w:rPrChange w:id="3839" w:author="Susan Doron" w:date="2026-01-17T21:29:00Z" w16du:dateUtc="2026-01-17T19:29:00Z">
            <w:rPr>
              <w:rStyle w:val="Hyperlink"/>
              <w:rFonts w:asciiTheme="majorBidi" w:hAnsiTheme="majorBidi" w:cstheme="majorBidi"/>
              <w:lang w:bidi="he-IL"/>
            </w:rPr>
          </w:rPrChange>
        </w:rPr>
        <w:t>https://bit.ly/4eQSz7V</w:t>
      </w:r>
      <w:r w:rsidRPr="00731C63">
        <w:rPr>
          <w:rFonts w:asciiTheme="majorBidi" w:hAnsiTheme="majorBidi" w:cstheme="majorBidi"/>
          <w:lang w:bidi="he-IL"/>
        </w:rPr>
        <w:t xml:space="preserve"> (accessed November 27, 2024). </w:t>
      </w:r>
    </w:p>
  </w:footnote>
  <w:footnote w:id="91">
    <w:p w14:paraId="6292CE9A" w14:textId="0420B230"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3854" w:author="Susan Doron" w:date="2026-01-17T21:29:00Z" w16du:dateUtc="2026-01-17T19:29:00Z">
            <w:rPr>
              <w:rStyle w:val="FootnoteReference"/>
            </w:rPr>
          </w:rPrChange>
        </w:rPr>
        <w:footnoteRef/>
      </w:r>
      <w:r w:rsidRPr="00731C63">
        <w:rPr>
          <w:rFonts w:asciiTheme="majorBidi" w:hAnsiTheme="majorBidi" w:cstheme="majorBidi"/>
          <w:rPrChange w:id="3855" w:author="Susan Doron" w:date="2026-01-17T21:29:00Z" w16du:dateUtc="2026-01-17T19:29:00Z">
            <w:rPr/>
          </w:rPrChange>
        </w:rPr>
        <w:t xml:space="preserve"> </w:t>
      </w:r>
      <w:proofErr w:type="spellStart"/>
      <w:r w:rsidRPr="00731C63">
        <w:rPr>
          <w:rFonts w:asciiTheme="majorBidi" w:hAnsiTheme="majorBidi" w:cstheme="majorBidi"/>
        </w:rPr>
        <w:t>Yūsuf</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Qarḍāwī</w:t>
      </w:r>
      <w:proofErr w:type="spellEnd"/>
      <w:r w:rsidRPr="00731C63">
        <w:rPr>
          <w:rFonts w:asciiTheme="majorBidi" w:hAnsiTheme="majorBidi" w:cstheme="majorBidi"/>
        </w:rPr>
        <w:t xml:space="preserve">, </w:t>
      </w:r>
      <w:del w:id="3856" w:author="JP" w:date="2025-12-30T11:31:00Z">
        <w:r w:rsidRPr="00731C63" w:rsidDel="00B7657C">
          <w:rPr>
            <w:rFonts w:asciiTheme="majorBidi" w:hAnsiTheme="majorBidi" w:cstheme="majorBidi"/>
          </w:rPr>
          <w:delText>“</w:delText>
        </w:r>
      </w:del>
      <w:ins w:id="3857" w:author="JP" w:date="2025-12-30T11:31:00Z">
        <w:r w:rsidRPr="00731C63">
          <w:rPr>
            <w:rFonts w:asciiTheme="majorBidi" w:hAnsiTheme="majorBidi" w:cstheme="majorBidi"/>
          </w:rPr>
          <w:t>“</w:t>
        </w:r>
      </w:ins>
      <w:proofErr w:type="spellStart"/>
      <w:r w:rsidRPr="00731C63">
        <w:rPr>
          <w:rFonts w:asciiTheme="majorBidi" w:hAnsiTheme="majorBidi" w:cstheme="majorBidi"/>
        </w:rPr>
        <w:t>Waṣf</w:t>
      </w:r>
      <w:proofErr w:type="spellEnd"/>
      <w:r w:rsidRPr="00731C63">
        <w:rPr>
          <w:rFonts w:asciiTheme="majorBidi" w:hAnsiTheme="majorBidi" w:cstheme="majorBidi"/>
        </w:rPr>
        <w:t xml:space="preserve"> </w:t>
      </w:r>
      <w:proofErr w:type="spellStart"/>
      <w:ins w:id="3858" w:author="JP" w:date="2026-01-07T09:13:00Z">
        <w:r w:rsidRPr="00731C63">
          <w:rPr>
            <w:rFonts w:asciiTheme="majorBidi" w:hAnsiTheme="majorBidi" w:cstheme="majorBidi"/>
          </w:rPr>
          <w:t>Ḥ</w:t>
        </w:r>
      </w:ins>
      <w:del w:id="3859" w:author="JP" w:date="2026-01-07T09:13:00Z">
        <w:r w:rsidRPr="00731C63" w:rsidDel="008024B6">
          <w:rPr>
            <w:rFonts w:asciiTheme="majorBidi" w:hAnsiTheme="majorBidi" w:cstheme="majorBidi"/>
          </w:rPr>
          <w:delText>ḥ</w:delText>
        </w:r>
      </w:del>
      <w:r w:rsidRPr="00731C63">
        <w:rPr>
          <w:rFonts w:asciiTheme="majorBidi" w:hAnsiTheme="majorBidi" w:cstheme="majorBidi"/>
        </w:rPr>
        <w:t>amās</w:t>
      </w:r>
      <w:proofErr w:type="spellEnd"/>
      <w:r w:rsidRPr="00731C63">
        <w:rPr>
          <w:rFonts w:asciiTheme="majorBidi" w:hAnsiTheme="majorBidi" w:cstheme="majorBidi"/>
        </w:rPr>
        <w:t xml:space="preserve"> bi-l-</w:t>
      </w:r>
      <w:proofErr w:type="spellStart"/>
      <w:del w:id="3860" w:author="JP" w:date="2026-01-07T09:15:00Z">
        <w:r w:rsidRPr="00731C63" w:rsidDel="000B1ABB">
          <w:rPr>
            <w:rFonts w:asciiTheme="majorBidi" w:hAnsiTheme="majorBidi" w:cstheme="majorBidi"/>
          </w:rPr>
          <w:delText xml:space="preserve">irhāb </w:delText>
        </w:r>
      </w:del>
      <w:ins w:id="3861" w:author="JP" w:date="2026-01-07T09:15:00Z">
        <w:r w:rsidRPr="00731C63">
          <w:rPr>
            <w:rFonts w:asciiTheme="majorBidi" w:hAnsiTheme="majorBidi" w:cstheme="majorBidi"/>
          </w:rPr>
          <w:t>Irhāb</w:t>
        </w:r>
        <w:proofErr w:type="spellEnd"/>
        <w:r w:rsidRPr="00731C63">
          <w:rPr>
            <w:rFonts w:asciiTheme="majorBidi" w:hAnsiTheme="majorBidi" w:cstheme="majorBidi"/>
          </w:rPr>
          <w:t xml:space="preserve"> </w:t>
        </w:r>
      </w:ins>
      <w:del w:id="3862" w:author="JP" w:date="2026-01-07T09:15:00Z">
        <w:r w:rsidRPr="00731C63" w:rsidDel="000B1ABB">
          <w:rPr>
            <w:rFonts w:asciiTheme="majorBidi" w:hAnsiTheme="majorBidi" w:cstheme="majorBidi"/>
          </w:rPr>
          <w:delText xml:space="preserve">muṣība </w:delText>
        </w:r>
      </w:del>
      <w:proofErr w:type="spellStart"/>
      <w:ins w:id="3863" w:author="JP" w:date="2026-01-07T09:15:00Z">
        <w:r w:rsidRPr="00731C63">
          <w:rPr>
            <w:rFonts w:asciiTheme="majorBidi" w:hAnsiTheme="majorBidi" w:cstheme="majorBidi"/>
          </w:rPr>
          <w:t>Muṣība</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del w:id="3864" w:author="JP" w:date="2026-01-07T09:15:00Z">
        <w:r w:rsidRPr="00731C63" w:rsidDel="000B1ABB">
          <w:rPr>
            <w:rFonts w:asciiTheme="majorBidi" w:hAnsiTheme="majorBidi" w:cstheme="majorBidi"/>
          </w:rPr>
          <w:delText>taghyīb</w:delText>
        </w:r>
      </w:del>
      <w:ins w:id="3865" w:author="JP" w:date="2026-01-07T09:15:00Z">
        <w:r w:rsidRPr="00731C63">
          <w:rPr>
            <w:rFonts w:asciiTheme="majorBidi" w:hAnsiTheme="majorBidi" w:cstheme="majorBidi"/>
          </w:rPr>
          <w:t>Taghyīb</w:t>
        </w:r>
      </w:ins>
      <w:proofErr w:type="spellEnd"/>
      <w:r w:rsidRPr="00731C63">
        <w:rPr>
          <w:rFonts w:asciiTheme="majorBidi" w:hAnsiTheme="majorBidi" w:cstheme="majorBidi"/>
        </w:rPr>
        <w:t>,</w:t>
      </w:r>
      <w:del w:id="3866" w:author="JP" w:date="2025-12-30T11:31:00Z">
        <w:r w:rsidRPr="00731C63" w:rsidDel="00B7657C">
          <w:rPr>
            <w:rFonts w:asciiTheme="majorBidi" w:hAnsiTheme="majorBidi" w:cstheme="majorBidi"/>
          </w:rPr>
          <w:delText>”</w:delText>
        </w:r>
      </w:del>
      <w:ins w:id="3867" w:author="JP" w:date="2025-12-30T11:31:00Z">
        <w:r w:rsidRPr="00731C63">
          <w:rPr>
            <w:rFonts w:asciiTheme="majorBidi" w:hAnsiTheme="majorBidi" w:cstheme="majorBidi"/>
          </w:rPr>
          <w:t>”</w:t>
        </w:r>
      </w:ins>
      <w:r w:rsidRPr="00731C63">
        <w:rPr>
          <w:rFonts w:asciiTheme="majorBidi" w:hAnsiTheme="majorBidi" w:cstheme="majorBidi"/>
        </w:rPr>
        <w:t xml:space="preserve"> July 16, 2014, </w:t>
      </w:r>
      <w:r w:rsidRPr="00731C63">
        <w:rPr>
          <w:rFonts w:asciiTheme="majorBidi" w:hAnsiTheme="majorBidi" w:cstheme="majorBidi"/>
          <w:rPrChange w:id="3868" w:author="Susan Doron" w:date="2026-01-17T21:29:00Z" w16du:dateUtc="2026-01-17T19:29:00Z">
            <w:rPr>
              <w:rStyle w:val="Hyperlink"/>
              <w:rFonts w:asciiTheme="majorBidi" w:hAnsiTheme="majorBidi" w:cstheme="majorBidi"/>
            </w:rPr>
          </w:rPrChange>
        </w:rPr>
        <w:t>https://www.al-qaradawi.net/node/759</w:t>
      </w:r>
      <w:r w:rsidRPr="00731C63">
        <w:rPr>
          <w:rFonts w:asciiTheme="majorBidi" w:hAnsiTheme="majorBidi" w:cstheme="majorBidi"/>
        </w:rPr>
        <w:t xml:space="preserve"> (accessed December 2, 2024). Here al-</w:t>
      </w:r>
      <w:proofErr w:type="spellStart"/>
      <w:r w:rsidRPr="00731C63">
        <w:rPr>
          <w:rFonts w:asciiTheme="majorBidi" w:hAnsiTheme="majorBidi" w:cstheme="majorBidi"/>
        </w:rPr>
        <w:t>Qarḍāwī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condems</w:t>
      </w:r>
      <w:proofErr w:type="spellEnd"/>
      <w:r w:rsidRPr="00731C63">
        <w:rPr>
          <w:rFonts w:asciiTheme="majorBidi" w:hAnsiTheme="majorBidi" w:cstheme="majorBidi"/>
        </w:rPr>
        <w:t xml:space="preserve"> whoever delegitimizes the Hamas government. </w:t>
      </w:r>
    </w:p>
  </w:footnote>
  <w:footnote w:id="92">
    <w:p w14:paraId="350CE641" w14:textId="6D63F9AF"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3877" w:author="Susan Doron" w:date="2026-01-17T21:29:00Z" w16du:dateUtc="2026-01-17T19:29:00Z">
            <w:rPr>
              <w:rStyle w:val="FootnoteReference"/>
            </w:rPr>
          </w:rPrChange>
        </w:rPr>
        <w:footnoteRef/>
      </w:r>
      <w:r w:rsidRPr="00731C63">
        <w:rPr>
          <w:rFonts w:asciiTheme="majorBidi" w:hAnsiTheme="majorBidi" w:cstheme="majorBidi"/>
          <w:rPrChange w:id="3878" w:author="Susan Doron" w:date="2026-01-17T21:29:00Z" w16du:dateUtc="2026-01-17T19:29:00Z">
            <w:rPr/>
          </w:rPrChange>
        </w:rPr>
        <w:t xml:space="preserve"> </w:t>
      </w:r>
      <w:r w:rsidRPr="00731C63">
        <w:rPr>
          <w:rFonts w:asciiTheme="majorBidi" w:hAnsiTheme="majorBidi" w:cstheme="majorBidi"/>
        </w:rPr>
        <w:t xml:space="preserve">Ibn Bāz, </w:t>
      </w:r>
      <w:del w:id="3879" w:author="JP" w:date="2025-12-30T11:31:00Z">
        <w:r w:rsidRPr="00731C63" w:rsidDel="00B7657C">
          <w:rPr>
            <w:rFonts w:asciiTheme="majorBidi" w:hAnsiTheme="majorBidi" w:cstheme="majorBidi"/>
          </w:rPr>
          <w:delText>“</w:delText>
        </w:r>
      </w:del>
      <w:ins w:id="3880" w:author="JP" w:date="2025-12-30T11:31:00Z">
        <w:r w:rsidRPr="00731C63">
          <w:rPr>
            <w:rFonts w:asciiTheme="majorBidi" w:hAnsiTheme="majorBidi" w:cstheme="majorBidi"/>
          </w:rPr>
          <w:t>“</w:t>
        </w:r>
      </w:ins>
      <w:proofErr w:type="spellStart"/>
      <w:r w:rsidRPr="00731C63">
        <w:rPr>
          <w:rFonts w:asciiTheme="majorBidi" w:hAnsiTheme="majorBidi" w:cstheme="majorBidi"/>
        </w:rPr>
        <w:t>Mā</w:t>
      </w:r>
      <w:proofErr w:type="spellEnd"/>
      <w:r w:rsidRPr="00731C63">
        <w:rPr>
          <w:rFonts w:asciiTheme="majorBidi" w:hAnsiTheme="majorBidi" w:cstheme="majorBidi"/>
        </w:rPr>
        <w:t xml:space="preserve"> </w:t>
      </w:r>
      <w:proofErr w:type="spellStart"/>
      <w:ins w:id="3881" w:author="JP" w:date="2026-01-07T09:16:00Z">
        <w:r w:rsidRPr="00731C63">
          <w:rPr>
            <w:rFonts w:asciiTheme="majorBidi" w:hAnsiTheme="majorBidi" w:cstheme="majorBidi"/>
          </w:rPr>
          <w:t>Ḥ</w:t>
        </w:r>
      </w:ins>
      <w:del w:id="3882" w:author="JP" w:date="2026-01-07T09:16:00Z">
        <w:r w:rsidRPr="00731C63" w:rsidDel="000B1ABB">
          <w:rPr>
            <w:rFonts w:asciiTheme="majorBidi" w:hAnsiTheme="majorBidi" w:cstheme="majorBidi"/>
          </w:rPr>
          <w:delText>ḥ</w:delText>
        </w:r>
      </w:del>
      <w:r w:rsidRPr="00731C63">
        <w:rPr>
          <w:rFonts w:asciiTheme="majorBidi" w:hAnsiTheme="majorBidi" w:cstheme="majorBidi"/>
        </w:rPr>
        <w:t>ukm</w:t>
      </w:r>
      <w:proofErr w:type="spellEnd"/>
      <w:r w:rsidRPr="00731C63">
        <w:rPr>
          <w:rFonts w:asciiTheme="majorBidi" w:hAnsiTheme="majorBidi" w:cstheme="majorBidi"/>
        </w:rPr>
        <w:t xml:space="preserve"> </w:t>
      </w:r>
      <w:del w:id="3883" w:author="JP" w:date="2026-01-07T09:25:00Z">
        <w:r w:rsidRPr="00731C63" w:rsidDel="002916FB">
          <w:rPr>
            <w:rFonts w:asciiTheme="majorBidi" w:hAnsiTheme="majorBidi" w:cstheme="majorBidi"/>
          </w:rPr>
          <w:delText xml:space="preserve">tāriq </w:delText>
        </w:r>
      </w:del>
      <w:proofErr w:type="spellStart"/>
      <w:ins w:id="3884" w:author="JP" w:date="2026-01-07T09:25:00Z">
        <w:r w:rsidRPr="00731C63">
          <w:rPr>
            <w:rFonts w:asciiTheme="majorBidi" w:hAnsiTheme="majorBidi" w:cstheme="majorBidi"/>
          </w:rPr>
          <w:t>Tāriq</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r w:rsidRPr="00731C63">
        <w:rPr>
          <w:rFonts w:asciiTheme="majorBidi" w:hAnsiTheme="majorBidi" w:cstheme="majorBidi"/>
        </w:rPr>
        <w:t>ṣalāt</w:t>
      </w:r>
      <w:proofErr w:type="spellEnd"/>
      <w:r w:rsidRPr="00731C63">
        <w:rPr>
          <w:rFonts w:asciiTheme="majorBidi" w:hAnsiTheme="majorBidi" w:cstheme="majorBidi"/>
        </w:rPr>
        <w:t>,</w:t>
      </w:r>
      <w:del w:id="3885" w:author="JP" w:date="2025-12-30T11:31:00Z">
        <w:r w:rsidRPr="00731C63" w:rsidDel="00B7657C">
          <w:rPr>
            <w:rFonts w:asciiTheme="majorBidi" w:hAnsiTheme="majorBidi" w:cstheme="majorBidi"/>
          </w:rPr>
          <w:delText>”</w:delText>
        </w:r>
      </w:del>
      <w:ins w:id="3886"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3887" w:author="Susan Doron" w:date="2026-01-17T21:29:00Z" w16du:dateUtc="2026-01-17T19:29:00Z">
            <w:rPr>
              <w:rStyle w:val="Hyperlink"/>
              <w:rFonts w:asciiTheme="majorBidi" w:hAnsiTheme="majorBidi" w:cstheme="majorBidi"/>
            </w:rPr>
          </w:rPrChange>
        </w:rPr>
        <w:t>https://bit.ly/4fTOGjK</w:t>
      </w:r>
      <w:r w:rsidRPr="00731C63">
        <w:rPr>
          <w:rFonts w:asciiTheme="majorBidi" w:hAnsiTheme="majorBidi" w:cstheme="majorBidi"/>
        </w:rPr>
        <w:t xml:space="preserve"> (accessed December 1, 2024); Al-</w:t>
      </w:r>
      <w:proofErr w:type="spellStart"/>
      <w:r w:rsidRPr="00731C63">
        <w:rPr>
          <w:rFonts w:asciiTheme="majorBidi" w:hAnsiTheme="majorBidi" w:cstheme="majorBidi"/>
        </w:rPr>
        <w:t>Najdī</w:t>
      </w:r>
      <w:proofErr w:type="spellEnd"/>
      <w:del w:id="3888" w:author="JP" w:date="2026-01-07T09:16:00Z">
        <w:r w:rsidRPr="00731C63" w:rsidDel="000B1ABB">
          <w:rPr>
            <w:rFonts w:asciiTheme="majorBidi" w:hAnsiTheme="majorBidi" w:cstheme="majorBidi"/>
          </w:rPr>
          <w:delText xml:space="preserve"> </w:delText>
        </w:r>
      </w:del>
      <w:r w:rsidRPr="00731C63">
        <w:rPr>
          <w:rFonts w:asciiTheme="majorBidi" w:hAnsiTheme="majorBidi" w:cstheme="majorBidi"/>
        </w:rPr>
        <w:t>,</w:t>
      </w:r>
      <w:ins w:id="3889" w:author="JP" w:date="2026-01-07T09:16:00Z">
        <w:r w:rsidRPr="00731C63">
          <w:rPr>
            <w:rFonts w:asciiTheme="majorBidi" w:hAnsiTheme="majorBidi" w:cstheme="majorBidi"/>
          </w:rPr>
          <w:t xml:space="preserve"> </w:t>
        </w:r>
      </w:ins>
      <w:r w:rsidRPr="00731C63">
        <w:rPr>
          <w:rFonts w:asciiTheme="majorBidi" w:hAnsiTheme="majorBidi" w:cstheme="majorBidi"/>
          <w:i/>
          <w:iCs/>
        </w:rPr>
        <w:t>Al-</w:t>
      </w:r>
      <w:del w:id="3890" w:author="JP" w:date="2026-01-07T09:16:00Z">
        <w:r w:rsidRPr="00731C63" w:rsidDel="000B1ABB">
          <w:rPr>
            <w:rFonts w:asciiTheme="majorBidi" w:hAnsiTheme="majorBidi" w:cstheme="majorBidi"/>
            <w:i/>
            <w:iCs/>
          </w:rPr>
          <w:delText xml:space="preserve"> al-</w:delText>
        </w:r>
      </w:del>
      <w:r w:rsidRPr="00731C63">
        <w:rPr>
          <w:rFonts w:asciiTheme="majorBidi" w:hAnsiTheme="majorBidi" w:cstheme="majorBidi"/>
          <w:i/>
          <w:iCs/>
        </w:rPr>
        <w:t>Durar al-</w:t>
      </w:r>
      <w:proofErr w:type="spellStart"/>
      <w:del w:id="3891" w:author="JP" w:date="2026-01-07T09:16:00Z">
        <w:r w:rsidRPr="00731C63" w:rsidDel="000B1ABB">
          <w:rPr>
            <w:rFonts w:asciiTheme="majorBidi" w:hAnsiTheme="majorBidi" w:cstheme="majorBidi"/>
            <w:i/>
            <w:iCs/>
          </w:rPr>
          <w:delText>sanīya</w:delText>
        </w:r>
      </w:del>
      <w:ins w:id="3892" w:author="JP" w:date="2026-01-07T09:16:00Z">
        <w:r w:rsidRPr="00731C63">
          <w:rPr>
            <w:rFonts w:asciiTheme="majorBidi" w:hAnsiTheme="majorBidi" w:cstheme="majorBidi"/>
            <w:i/>
            <w:iCs/>
          </w:rPr>
          <w:t>Sanīya</w:t>
        </w:r>
      </w:ins>
      <w:proofErr w:type="spellEnd"/>
      <w:r w:rsidRPr="00731C63">
        <w:rPr>
          <w:rFonts w:asciiTheme="majorBidi" w:hAnsiTheme="majorBidi" w:cstheme="majorBidi"/>
          <w:i/>
          <w:iCs/>
        </w:rPr>
        <w:t xml:space="preserve">, v. </w:t>
      </w:r>
      <w:r w:rsidRPr="00731C63">
        <w:rPr>
          <w:rFonts w:asciiTheme="majorBidi" w:hAnsiTheme="majorBidi" w:cstheme="majorBidi"/>
        </w:rPr>
        <w:t>4, 200.</w:t>
      </w:r>
    </w:p>
  </w:footnote>
  <w:footnote w:id="93">
    <w:p w14:paraId="4AEA0C33" w14:textId="2B0D1501" w:rsidR="007F230A" w:rsidRPr="00731C63" w:rsidRDefault="007F230A" w:rsidP="005B3EF3">
      <w:pPr>
        <w:pStyle w:val="FootnoteText"/>
        <w:rPr>
          <w:rFonts w:asciiTheme="majorBidi" w:hAnsiTheme="majorBidi" w:cstheme="majorBidi"/>
          <w:lang w:val="en-US"/>
          <w:rPrChange w:id="3902" w:author="Susan Doron" w:date="2026-01-17T21:29:00Z" w16du:dateUtc="2026-01-17T19:29:00Z">
            <w:rPr>
              <w:lang w:val="en-US"/>
            </w:rPr>
          </w:rPrChange>
        </w:rPr>
      </w:pPr>
      <w:r w:rsidRPr="00731C63">
        <w:rPr>
          <w:rStyle w:val="FootnoteReference"/>
          <w:rFonts w:asciiTheme="majorBidi" w:hAnsiTheme="majorBidi" w:cstheme="majorBidi"/>
          <w:rPrChange w:id="3903" w:author="Susan Doron" w:date="2026-01-17T21:29:00Z" w16du:dateUtc="2026-01-17T19:29:00Z">
            <w:rPr>
              <w:rStyle w:val="FootnoteReference"/>
            </w:rPr>
          </w:rPrChange>
        </w:rPr>
        <w:footnoteRef/>
      </w:r>
      <w:r w:rsidRPr="00731C63">
        <w:rPr>
          <w:rFonts w:asciiTheme="majorBidi" w:hAnsiTheme="majorBidi" w:cstheme="majorBidi"/>
          <w:rPrChange w:id="3904"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3905" w:author="JP" w:date="2025-12-30T11:31:00Z">
        <w:r w:rsidRPr="00731C63" w:rsidDel="00B7657C">
          <w:rPr>
            <w:rFonts w:asciiTheme="majorBidi" w:hAnsiTheme="majorBidi" w:cstheme="majorBidi"/>
          </w:rPr>
          <w:delText>“</w:delText>
        </w:r>
      </w:del>
      <w:ins w:id="3906" w:author="JP" w:date="2025-12-30T11:31:00Z">
        <w:r w:rsidRPr="00731C63">
          <w:rPr>
            <w:rFonts w:asciiTheme="majorBidi" w:hAnsiTheme="majorBidi" w:cstheme="majorBidi"/>
          </w:rPr>
          <w:t>“</w:t>
        </w:r>
      </w:ins>
      <w:r w:rsidRPr="00731C63">
        <w:rPr>
          <w:rFonts w:asciiTheme="majorBidi" w:hAnsiTheme="majorBidi" w:cstheme="majorBidi"/>
        </w:rPr>
        <w:t xml:space="preserve">Man </w:t>
      </w:r>
      <w:del w:id="3907" w:author="JP" w:date="2026-01-07T09:45:00Z">
        <w:r w:rsidRPr="00731C63" w:rsidDel="005B3EF3">
          <w:rPr>
            <w:rFonts w:asciiTheme="majorBidi" w:hAnsiTheme="majorBidi" w:cstheme="majorBidi"/>
          </w:rPr>
          <w:delText xml:space="preserve">ghalaba </w:delText>
        </w:r>
      </w:del>
      <w:proofErr w:type="spellStart"/>
      <w:ins w:id="3908" w:author="JP" w:date="2026-01-07T09:45:00Z">
        <w:r w:rsidRPr="00731C63">
          <w:rPr>
            <w:rFonts w:asciiTheme="majorBidi" w:hAnsiTheme="majorBidi" w:cstheme="majorBidi"/>
          </w:rPr>
          <w:t>Ghalaba</w:t>
        </w:r>
        <w:proofErr w:type="spellEnd"/>
        <w:r w:rsidRPr="00731C63">
          <w:rPr>
            <w:rFonts w:asciiTheme="majorBidi" w:hAnsiTheme="majorBidi" w:cstheme="majorBidi"/>
          </w:rPr>
          <w:t xml:space="preserve"> </w:t>
        </w:r>
      </w:ins>
      <w:r w:rsidRPr="00731C63">
        <w:rPr>
          <w:rFonts w:asciiTheme="majorBidi" w:hAnsiTheme="majorBidi" w:cstheme="majorBidi"/>
        </w:rPr>
        <w:t>‛</w:t>
      </w:r>
      <w:proofErr w:type="spellStart"/>
      <w:del w:id="3909" w:author="JP" w:date="2026-01-07T09:45:00Z">
        <w:r w:rsidRPr="00731C63" w:rsidDel="005B3EF3">
          <w:rPr>
            <w:rFonts w:asciiTheme="majorBidi" w:hAnsiTheme="majorBidi" w:cstheme="majorBidi"/>
          </w:rPr>
          <w:delText xml:space="preserve">alayhī </w:delText>
        </w:r>
      </w:del>
      <w:ins w:id="3910" w:author="JP" w:date="2026-01-07T09:45:00Z">
        <w:r w:rsidRPr="00731C63">
          <w:rPr>
            <w:rFonts w:asciiTheme="majorBidi" w:hAnsiTheme="majorBidi" w:cstheme="majorBidi"/>
          </w:rPr>
          <w:t>Alayhī</w:t>
        </w:r>
        <w:proofErr w:type="spellEnd"/>
        <w:r w:rsidRPr="00731C63">
          <w:rPr>
            <w:rFonts w:asciiTheme="majorBidi" w:hAnsiTheme="majorBidi" w:cstheme="majorBidi"/>
          </w:rPr>
          <w:t xml:space="preserve"> </w:t>
        </w:r>
      </w:ins>
      <w:del w:id="3911" w:author="JP" w:date="2026-01-07T09:45:00Z">
        <w:r w:rsidRPr="00731C63" w:rsidDel="005B3EF3">
          <w:rPr>
            <w:rFonts w:asciiTheme="majorBidi" w:hAnsiTheme="majorBidi" w:cstheme="majorBidi"/>
          </w:rPr>
          <w:delText xml:space="preserve">tark </w:delText>
        </w:r>
      </w:del>
      <w:ins w:id="3912" w:author="JP" w:date="2026-01-07T09:45:00Z">
        <w:r w:rsidRPr="00731C63">
          <w:rPr>
            <w:rFonts w:asciiTheme="majorBidi" w:hAnsiTheme="majorBidi" w:cstheme="majorBidi"/>
          </w:rPr>
          <w:t xml:space="preserve">Tark </w:t>
        </w:r>
      </w:ins>
      <w:r w:rsidRPr="00731C63">
        <w:rPr>
          <w:rFonts w:asciiTheme="majorBidi" w:hAnsiTheme="majorBidi" w:cstheme="majorBidi"/>
        </w:rPr>
        <w:t>al-</w:t>
      </w:r>
      <w:proofErr w:type="spellStart"/>
      <w:ins w:id="3913" w:author="JP" w:date="2026-01-07T09:45:00Z">
        <w:r w:rsidRPr="00731C63">
          <w:rPr>
            <w:rFonts w:asciiTheme="majorBidi" w:hAnsiTheme="majorBidi" w:cstheme="majorBidi"/>
          </w:rPr>
          <w:t>Ṣ</w:t>
        </w:r>
      </w:ins>
      <w:del w:id="3914" w:author="JP" w:date="2026-01-07T09:45:00Z">
        <w:r w:rsidRPr="00731C63" w:rsidDel="005B3EF3">
          <w:rPr>
            <w:rFonts w:asciiTheme="majorBidi" w:hAnsiTheme="majorBidi" w:cstheme="majorBidi"/>
          </w:rPr>
          <w:delText>ṣ</w:delText>
        </w:r>
      </w:del>
      <w:r w:rsidRPr="00731C63">
        <w:rPr>
          <w:rFonts w:asciiTheme="majorBidi" w:hAnsiTheme="majorBidi" w:cstheme="majorBidi"/>
        </w:rPr>
        <w:t>alāt</w:t>
      </w:r>
      <w:proofErr w:type="spellEnd"/>
      <w:r w:rsidRPr="00731C63">
        <w:rPr>
          <w:rFonts w:asciiTheme="majorBidi" w:hAnsiTheme="majorBidi" w:cstheme="majorBidi"/>
        </w:rPr>
        <w:t>,</w:t>
      </w:r>
      <w:del w:id="3915" w:author="JP" w:date="2025-12-30T11:31:00Z">
        <w:r w:rsidRPr="00731C63" w:rsidDel="00B7657C">
          <w:rPr>
            <w:rFonts w:asciiTheme="majorBidi" w:hAnsiTheme="majorBidi" w:cstheme="majorBidi"/>
          </w:rPr>
          <w:delText>”</w:delText>
        </w:r>
      </w:del>
      <w:ins w:id="3916" w:author="JP" w:date="2025-12-30T11:31:00Z">
        <w:r w:rsidRPr="00731C63">
          <w:rPr>
            <w:rFonts w:asciiTheme="majorBidi" w:hAnsiTheme="majorBidi" w:cstheme="majorBidi"/>
          </w:rPr>
          <w:t>”</w:t>
        </w:r>
      </w:ins>
      <w:r w:rsidRPr="00731C63">
        <w:rPr>
          <w:rFonts w:asciiTheme="majorBidi" w:hAnsiTheme="majorBidi" w:cstheme="majorBidi"/>
        </w:rPr>
        <w:t xml:space="preserve"> July 31, 2013, </w:t>
      </w:r>
      <w:r w:rsidRPr="00731C63">
        <w:rPr>
          <w:rFonts w:asciiTheme="majorBidi" w:hAnsiTheme="majorBidi" w:cstheme="majorBidi"/>
          <w:rPrChange w:id="3917" w:author="Susan Doron" w:date="2026-01-17T21:29:00Z" w16du:dateUtc="2026-01-17T19:29:00Z">
            <w:rPr>
              <w:rStyle w:val="Hyperlink"/>
              <w:rFonts w:asciiTheme="majorBidi" w:hAnsiTheme="majorBidi" w:cstheme="majorBidi"/>
            </w:rPr>
          </w:rPrChange>
        </w:rPr>
        <w:t>https://tartosi.blogspot.com/2013/07/blog-post_57.html</w:t>
      </w:r>
      <w:r w:rsidRPr="00731C63">
        <w:rPr>
          <w:rFonts w:asciiTheme="majorBidi" w:hAnsiTheme="majorBidi" w:cstheme="majorBidi"/>
        </w:rPr>
        <w:t xml:space="preserve"> (accessed December 1, 2024). </w:t>
      </w:r>
    </w:p>
  </w:footnote>
  <w:footnote w:id="94">
    <w:p w14:paraId="0FE2F066" w14:textId="793CCD79" w:rsidR="007F230A" w:rsidRPr="00731C63" w:rsidRDefault="007F230A">
      <w:pPr>
        <w:pStyle w:val="FootnoteText"/>
        <w:rPr>
          <w:rFonts w:asciiTheme="majorBidi" w:hAnsiTheme="majorBidi" w:cstheme="majorBidi"/>
          <w:lang w:val="en-US"/>
        </w:rPr>
      </w:pPr>
      <w:r w:rsidRPr="00731C63">
        <w:rPr>
          <w:rStyle w:val="FootnoteReference"/>
          <w:rFonts w:asciiTheme="majorBidi" w:hAnsiTheme="majorBidi" w:cstheme="majorBidi"/>
          <w:rPrChange w:id="3921" w:author="Susan Doron" w:date="2026-01-17T21:29:00Z" w16du:dateUtc="2026-01-17T19:29:00Z">
            <w:rPr>
              <w:rStyle w:val="FootnoteReference"/>
            </w:rPr>
          </w:rPrChange>
        </w:rPr>
        <w:footnoteRef/>
      </w:r>
      <w:r w:rsidRPr="00731C63">
        <w:rPr>
          <w:rFonts w:asciiTheme="majorBidi" w:hAnsiTheme="majorBidi" w:cstheme="majorBidi"/>
          <w:rPrChange w:id="3922" w:author="Susan Doron" w:date="2026-01-17T21:29:00Z" w16du:dateUtc="2026-01-17T19:29:00Z">
            <w:rPr/>
          </w:rPrChange>
        </w:rPr>
        <w:t xml:space="preserve"> </w:t>
      </w:r>
      <w:proofErr w:type="spellStart"/>
      <w:r w:rsidRPr="00731C63">
        <w:rPr>
          <w:rFonts w:asciiTheme="majorBidi" w:hAnsiTheme="majorBidi" w:cstheme="majorBidi"/>
          <w:lang w:val="en-US"/>
        </w:rPr>
        <w:t>Islamweb</w:t>
      </w:r>
      <w:proofErr w:type="spellEnd"/>
      <w:r w:rsidRPr="00731C63">
        <w:rPr>
          <w:rFonts w:asciiTheme="majorBidi" w:hAnsiTheme="majorBidi" w:cstheme="majorBidi"/>
          <w:lang w:val="en-US"/>
        </w:rPr>
        <w:t xml:space="preserve">, </w:t>
      </w:r>
      <w:del w:id="3923" w:author="JP" w:date="2025-12-30T11:31:00Z">
        <w:r w:rsidRPr="00731C63" w:rsidDel="00B7657C">
          <w:rPr>
            <w:rFonts w:asciiTheme="majorBidi" w:hAnsiTheme="majorBidi" w:cstheme="majorBidi"/>
            <w:lang w:val="en-US"/>
          </w:rPr>
          <w:delText>“</w:delText>
        </w:r>
      </w:del>
      <w:ins w:id="3924" w:author="JP" w:date="2025-12-30T11:31:00Z">
        <w:r w:rsidRPr="00731C63">
          <w:rPr>
            <w:rFonts w:asciiTheme="majorBidi" w:hAnsiTheme="majorBidi" w:cstheme="majorBidi"/>
            <w:lang w:val="en-US"/>
          </w:rPr>
          <w:t>“</w:t>
        </w:r>
      </w:ins>
      <w:proofErr w:type="spellStart"/>
      <w:r w:rsidRPr="00731C63">
        <w:rPr>
          <w:rFonts w:asciiTheme="majorBidi" w:hAnsiTheme="majorBidi" w:cstheme="majorBidi"/>
          <w:lang w:val="en-US"/>
        </w:rPr>
        <w:t>Ḥukm</w:t>
      </w:r>
      <w:proofErr w:type="spellEnd"/>
      <w:r w:rsidRPr="00731C63">
        <w:rPr>
          <w:rFonts w:asciiTheme="majorBidi" w:hAnsiTheme="majorBidi" w:cstheme="majorBidi"/>
          <w:lang w:val="en-US"/>
        </w:rPr>
        <w:t xml:space="preserve"> al-</w:t>
      </w:r>
      <w:proofErr w:type="spellStart"/>
      <w:del w:id="3925" w:author="JP" w:date="2026-01-07T09:44:00Z">
        <w:r w:rsidRPr="00731C63" w:rsidDel="005B3EF3">
          <w:rPr>
            <w:rFonts w:asciiTheme="majorBidi" w:hAnsiTheme="majorBidi" w:cstheme="majorBidi"/>
            <w:lang w:val="en-US"/>
          </w:rPr>
          <w:delText xml:space="preserve">sakan </w:delText>
        </w:r>
      </w:del>
      <w:ins w:id="3926" w:author="JP" w:date="2026-01-07T09:44:00Z">
        <w:r w:rsidRPr="00731C63">
          <w:rPr>
            <w:rFonts w:asciiTheme="majorBidi" w:hAnsiTheme="majorBidi" w:cstheme="majorBidi"/>
            <w:lang w:val="en-US"/>
          </w:rPr>
          <w:t>Sakan</w:t>
        </w:r>
        <w:proofErr w:type="spellEnd"/>
        <w:r w:rsidRPr="00731C63">
          <w:rPr>
            <w:rFonts w:asciiTheme="majorBidi" w:hAnsiTheme="majorBidi" w:cstheme="majorBidi"/>
            <w:lang w:val="en-US"/>
          </w:rPr>
          <w:t xml:space="preserve"> </w:t>
        </w:r>
      </w:ins>
      <w:proofErr w:type="spellStart"/>
      <w:r w:rsidRPr="00731C63">
        <w:rPr>
          <w:rFonts w:asciiTheme="majorBidi" w:hAnsiTheme="majorBidi" w:cstheme="majorBidi"/>
          <w:lang w:val="en-US"/>
        </w:rPr>
        <w:t>ma‛a</w:t>
      </w:r>
      <w:proofErr w:type="spellEnd"/>
      <w:r w:rsidRPr="00731C63">
        <w:rPr>
          <w:rFonts w:asciiTheme="majorBidi" w:hAnsiTheme="majorBidi" w:cstheme="majorBidi"/>
          <w:lang w:val="en-US"/>
        </w:rPr>
        <w:t xml:space="preserve"> </w:t>
      </w:r>
      <w:del w:id="3927" w:author="JP" w:date="2026-01-07T09:44:00Z">
        <w:r w:rsidRPr="00731C63" w:rsidDel="005B3EF3">
          <w:rPr>
            <w:rFonts w:asciiTheme="majorBidi" w:hAnsiTheme="majorBidi" w:cstheme="majorBidi"/>
            <w:lang w:val="en-US"/>
          </w:rPr>
          <w:delText xml:space="preserve">ahl </w:delText>
        </w:r>
      </w:del>
      <w:ins w:id="3928" w:author="JP" w:date="2026-01-07T09:44:00Z">
        <w:r w:rsidRPr="00731C63">
          <w:rPr>
            <w:rFonts w:asciiTheme="majorBidi" w:hAnsiTheme="majorBidi" w:cstheme="majorBidi"/>
            <w:lang w:val="en-US"/>
          </w:rPr>
          <w:t xml:space="preserve">Ahl </w:t>
        </w:r>
      </w:ins>
      <w:r w:rsidRPr="00731C63">
        <w:rPr>
          <w:rFonts w:asciiTheme="majorBidi" w:hAnsiTheme="majorBidi" w:cstheme="majorBidi"/>
          <w:lang w:val="en-US"/>
        </w:rPr>
        <w:t>al-</w:t>
      </w:r>
      <w:proofErr w:type="spellStart"/>
      <w:del w:id="3929" w:author="JP" w:date="2026-01-07T09:44:00Z">
        <w:r w:rsidRPr="00731C63" w:rsidDel="005B3EF3">
          <w:rPr>
            <w:rFonts w:asciiTheme="majorBidi" w:hAnsiTheme="majorBidi" w:cstheme="majorBidi"/>
            <w:lang w:val="en-US"/>
          </w:rPr>
          <w:delText xml:space="preserve">kitāb </w:delText>
        </w:r>
      </w:del>
      <w:ins w:id="3930" w:author="JP" w:date="2026-01-07T09:44:00Z">
        <w:r w:rsidRPr="00731C63">
          <w:rPr>
            <w:rFonts w:asciiTheme="majorBidi" w:hAnsiTheme="majorBidi" w:cstheme="majorBidi"/>
            <w:lang w:val="en-US"/>
          </w:rPr>
          <w:t>Kitāb</w:t>
        </w:r>
        <w:proofErr w:type="spellEnd"/>
        <w:r w:rsidRPr="00731C63">
          <w:rPr>
            <w:rFonts w:asciiTheme="majorBidi" w:hAnsiTheme="majorBidi" w:cstheme="majorBidi"/>
            <w:lang w:val="en-US"/>
          </w:rPr>
          <w:t xml:space="preserve"> </w:t>
        </w:r>
      </w:ins>
      <w:proofErr w:type="spellStart"/>
      <w:r w:rsidRPr="00731C63">
        <w:rPr>
          <w:rFonts w:asciiTheme="majorBidi" w:hAnsiTheme="majorBidi" w:cstheme="majorBidi"/>
          <w:lang w:val="en-US"/>
        </w:rPr>
        <w:t>fī</w:t>
      </w:r>
      <w:proofErr w:type="spellEnd"/>
      <w:r w:rsidRPr="00731C63">
        <w:rPr>
          <w:rFonts w:asciiTheme="majorBidi" w:hAnsiTheme="majorBidi" w:cstheme="majorBidi"/>
          <w:lang w:val="en-US"/>
        </w:rPr>
        <w:t xml:space="preserve"> </w:t>
      </w:r>
      <w:del w:id="3931" w:author="JP" w:date="2026-01-07T09:44:00Z">
        <w:r w:rsidRPr="00731C63" w:rsidDel="005B3EF3">
          <w:rPr>
            <w:rFonts w:asciiTheme="majorBidi" w:hAnsiTheme="majorBidi" w:cstheme="majorBidi"/>
            <w:lang w:val="en-US"/>
          </w:rPr>
          <w:delText xml:space="preserve">bayt </w:delText>
        </w:r>
      </w:del>
      <w:ins w:id="3932" w:author="JP" w:date="2026-01-07T09:44:00Z">
        <w:r w:rsidRPr="00731C63">
          <w:rPr>
            <w:rFonts w:asciiTheme="majorBidi" w:hAnsiTheme="majorBidi" w:cstheme="majorBidi"/>
            <w:lang w:val="en-US"/>
          </w:rPr>
          <w:t xml:space="preserve">Bayt </w:t>
        </w:r>
      </w:ins>
      <w:del w:id="3933" w:author="JP" w:date="2026-01-07T09:45:00Z">
        <w:r w:rsidRPr="00731C63" w:rsidDel="005B3EF3">
          <w:rPr>
            <w:rFonts w:asciiTheme="majorBidi" w:hAnsiTheme="majorBidi" w:cstheme="majorBidi"/>
            <w:lang w:val="en-US"/>
          </w:rPr>
          <w:delText>wāḥid</w:delText>
        </w:r>
      </w:del>
      <w:proofErr w:type="spellStart"/>
      <w:ins w:id="3934" w:author="JP" w:date="2026-01-07T09:45:00Z">
        <w:r w:rsidRPr="00731C63">
          <w:rPr>
            <w:rFonts w:asciiTheme="majorBidi" w:hAnsiTheme="majorBidi" w:cstheme="majorBidi"/>
            <w:lang w:val="en-US"/>
          </w:rPr>
          <w:t>Wāḥid</w:t>
        </w:r>
      </w:ins>
      <w:proofErr w:type="spellEnd"/>
      <w:r w:rsidRPr="00731C63">
        <w:rPr>
          <w:rFonts w:asciiTheme="majorBidi" w:hAnsiTheme="majorBidi" w:cstheme="majorBidi"/>
          <w:lang w:val="en-US"/>
        </w:rPr>
        <w:t>,</w:t>
      </w:r>
      <w:del w:id="3935" w:author="JP" w:date="2025-12-30T11:31:00Z">
        <w:r w:rsidRPr="00731C63" w:rsidDel="00B7657C">
          <w:rPr>
            <w:rFonts w:asciiTheme="majorBidi" w:hAnsiTheme="majorBidi" w:cstheme="majorBidi"/>
            <w:lang w:val="en-US"/>
          </w:rPr>
          <w:delText>”</w:delText>
        </w:r>
      </w:del>
      <w:ins w:id="3936"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September 17, 2001, </w:t>
      </w:r>
      <w:r w:rsidRPr="00731C63">
        <w:rPr>
          <w:rFonts w:asciiTheme="majorBidi" w:hAnsiTheme="majorBidi" w:cstheme="majorBidi"/>
          <w:rPrChange w:id="3937" w:author="Susan Doron" w:date="2026-01-17T21:29:00Z" w16du:dateUtc="2026-01-17T19:29:00Z">
            <w:rPr>
              <w:rStyle w:val="Hyperlink"/>
              <w:rFonts w:asciiTheme="majorBidi" w:hAnsiTheme="majorBidi" w:cstheme="majorBidi"/>
              <w:lang w:val="en-US"/>
            </w:rPr>
          </w:rPrChange>
        </w:rPr>
        <w:t>https://www.islamweb.net/ar/fatwa/10327</w:t>
      </w:r>
      <w:r w:rsidRPr="00731C63">
        <w:rPr>
          <w:rFonts w:asciiTheme="majorBidi" w:hAnsiTheme="majorBidi" w:cstheme="majorBidi"/>
          <w:lang w:val="en-US"/>
        </w:rPr>
        <w:t xml:space="preserve"> (accessed December 1, 2024).</w:t>
      </w:r>
    </w:p>
  </w:footnote>
  <w:footnote w:id="95">
    <w:p w14:paraId="102D33CD" w14:textId="183CE50E" w:rsidR="007F230A" w:rsidRPr="00731C63" w:rsidRDefault="007F230A" w:rsidP="005B3EF3">
      <w:pPr>
        <w:pStyle w:val="FootnoteText"/>
        <w:rPr>
          <w:rFonts w:asciiTheme="majorBidi" w:hAnsiTheme="majorBidi" w:cstheme="majorBidi"/>
          <w:lang w:val="en-US"/>
          <w:rPrChange w:id="3950" w:author="Susan Doron" w:date="2026-01-17T21:29:00Z" w16du:dateUtc="2026-01-17T19:29:00Z">
            <w:rPr>
              <w:lang w:val="en-US"/>
            </w:rPr>
          </w:rPrChange>
        </w:rPr>
      </w:pPr>
      <w:r w:rsidRPr="00731C63">
        <w:rPr>
          <w:rStyle w:val="FootnoteReference"/>
          <w:rFonts w:asciiTheme="majorBidi" w:hAnsiTheme="majorBidi" w:cstheme="majorBidi"/>
          <w:rPrChange w:id="3951" w:author="Susan Doron" w:date="2026-01-17T21:29:00Z" w16du:dateUtc="2026-01-17T19:29:00Z">
            <w:rPr>
              <w:rStyle w:val="FootnoteReference"/>
            </w:rPr>
          </w:rPrChange>
        </w:rPr>
        <w:footnoteRef/>
      </w:r>
      <w:r w:rsidRPr="00731C63">
        <w:rPr>
          <w:rFonts w:asciiTheme="majorBidi" w:hAnsiTheme="majorBidi" w:cstheme="majorBidi"/>
          <w:rPrChange w:id="3952"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3953" w:author="JP" w:date="2025-12-30T11:31:00Z">
        <w:r w:rsidRPr="00731C63" w:rsidDel="00B7657C">
          <w:rPr>
            <w:rFonts w:asciiTheme="majorBidi" w:hAnsiTheme="majorBidi" w:cstheme="majorBidi"/>
          </w:rPr>
          <w:delText>“</w:delText>
        </w:r>
      </w:del>
      <w:ins w:id="3954" w:author="JP" w:date="2025-12-30T11:31:00Z">
        <w:r w:rsidRPr="00731C63">
          <w:rPr>
            <w:rFonts w:asciiTheme="majorBidi" w:hAnsiTheme="majorBidi" w:cstheme="majorBidi"/>
          </w:rPr>
          <w:t>“</w:t>
        </w:r>
      </w:ins>
      <w:ins w:id="3955" w:author="JP" w:date="2026-01-07T09:45:00Z">
        <w:r w:rsidRPr="00731C63">
          <w:rPr>
            <w:rFonts w:asciiTheme="majorBidi" w:hAnsiTheme="majorBidi" w:cstheme="majorBidi"/>
          </w:rPr>
          <w:t xml:space="preserve">Man </w:t>
        </w:r>
        <w:proofErr w:type="spellStart"/>
        <w:r w:rsidRPr="00731C63">
          <w:rPr>
            <w:rFonts w:asciiTheme="majorBidi" w:hAnsiTheme="majorBidi" w:cstheme="majorBidi"/>
          </w:rPr>
          <w:t>Ghalaba</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Alayhī</w:t>
        </w:r>
        <w:proofErr w:type="spellEnd"/>
        <w:r w:rsidRPr="00731C63">
          <w:rPr>
            <w:rFonts w:asciiTheme="majorBidi" w:hAnsiTheme="majorBidi" w:cstheme="majorBidi"/>
          </w:rPr>
          <w:t xml:space="preserve"> Tark al-</w:t>
        </w:r>
        <w:proofErr w:type="spellStart"/>
        <w:r w:rsidRPr="00731C63">
          <w:rPr>
            <w:rFonts w:asciiTheme="majorBidi" w:hAnsiTheme="majorBidi" w:cstheme="majorBidi"/>
          </w:rPr>
          <w:t>Ṣalāt</w:t>
        </w:r>
      </w:ins>
      <w:proofErr w:type="spellEnd"/>
      <w:del w:id="3956" w:author="JP" w:date="2026-01-07T09:45:00Z">
        <w:r w:rsidRPr="00731C63" w:rsidDel="005B3EF3">
          <w:rPr>
            <w:rFonts w:asciiTheme="majorBidi" w:hAnsiTheme="majorBidi" w:cstheme="majorBidi"/>
          </w:rPr>
          <w:delText>Man ghalaba ‛alayhī tark al-ṣalāt</w:delText>
        </w:r>
      </w:del>
      <w:r w:rsidRPr="00731C63">
        <w:rPr>
          <w:rFonts w:asciiTheme="majorBidi" w:hAnsiTheme="majorBidi" w:cstheme="majorBidi"/>
        </w:rPr>
        <w:t>.</w:t>
      </w:r>
      <w:del w:id="3957" w:author="JP" w:date="2025-12-30T11:31:00Z">
        <w:r w:rsidRPr="00731C63" w:rsidDel="00B7657C">
          <w:rPr>
            <w:rFonts w:asciiTheme="majorBidi" w:hAnsiTheme="majorBidi" w:cstheme="majorBidi"/>
          </w:rPr>
          <w:delText>”</w:delText>
        </w:r>
      </w:del>
      <w:ins w:id="3958" w:author="JP" w:date="2025-12-30T11:31:00Z">
        <w:r w:rsidRPr="00731C63">
          <w:rPr>
            <w:rFonts w:asciiTheme="majorBidi" w:hAnsiTheme="majorBidi" w:cstheme="majorBidi"/>
          </w:rPr>
          <w:t>”</w:t>
        </w:r>
      </w:ins>
    </w:p>
  </w:footnote>
  <w:footnote w:id="96">
    <w:p w14:paraId="31290289" w14:textId="27F05370" w:rsidR="007F230A" w:rsidRPr="00731C63" w:rsidRDefault="007F230A" w:rsidP="005B3EF3">
      <w:pPr>
        <w:pStyle w:val="FootnoteText"/>
        <w:rPr>
          <w:rFonts w:asciiTheme="majorBidi" w:hAnsiTheme="majorBidi" w:cstheme="majorBidi"/>
          <w:lang w:val="en-US"/>
          <w:rPrChange w:id="3974" w:author="Susan Doron" w:date="2026-01-17T21:29:00Z" w16du:dateUtc="2026-01-17T19:29:00Z">
            <w:rPr>
              <w:lang w:val="en-US"/>
            </w:rPr>
          </w:rPrChange>
        </w:rPr>
      </w:pPr>
      <w:r w:rsidRPr="00731C63">
        <w:rPr>
          <w:rStyle w:val="FootnoteReference"/>
          <w:rFonts w:asciiTheme="majorBidi" w:hAnsiTheme="majorBidi" w:cstheme="majorBidi"/>
          <w:rPrChange w:id="3975" w:author="Susan Doron" w:date="2026-01-17T21:29:00Z" w16du:dateUtc="2026-01-17T19:29:00Z">
            <w:rPr>
              <w:rStyle w:val="FootnoteReference"/>
            </w:rPr>
          </w:rPrChange>
        </w:rPr>
        <w:footnoteRef/>
      </w:r>
      <w:r w:rsidRPr="00731C63">
        <w:rPr>
          <w:rFonts w:asciiTheme="majorBidi" w:hAnsiTheme="majorBidi" w:cstheme="majorBidi"/>
          <w:rPrChange w:id="3976"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3977" w:author="JP" w:date="2025-12-30T11:31:00Z">
        <w:r w:rsidRPr="00731C63" w:rsidDel="00B7657C">
          <w:rPr>
            <w:rFonts w:asciiTheme="majorBidi" w:hAnsiTheme="majorBidi" w:cstheme="majorBidi"/>
          </w:rPr>
          <w:delText>“</w:delText>
        </w:r>
      </w:del>
      <w:ins w:id="3978" w:author="JP" w:date="2025-12-30T11:31:00Z">
        <w:r w:rsidRPr="00731C63">
          <w:rPr>
            <w:rFonts w:asciiTheme="majorBidi" w:hAnsiTheme="majorBidi" w:cstheme="majorBidi"/>
          </w:rPr>
          <w:t>“</w:t>
        </w:r>
      </w:ins>
      <w:r w:rsidRPr="00731C63">
        <w:rPr>
          <w:rFonts w:asciiTheme="majorBidi" w:hAnsiTheme="majorBidi" w:cstheme="majorBidi"/>
        </w:rPr>
        <w:t>Al-</w:t>
      </w:r>
      <w:proofErr w:type="spellStart"/>
      <w:r w:rsidRPr="00731C63">
        <w:rPr>
          <w:rFonts w:asciiTheme="majorBidi" w:hAnsiTheme="majorBidi" w:cstheme="majorBidi"/>
        </w:rPr>
        <w:t>Ta‛āmul</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ma‛a</w:t>
      </w:r>
      <w:proofErr w:type="spellEnd"/>
      <w:r w:rsidRPr="00731C63">
        <w:rPr>
          <w:rFonts w:asciiTheme="majorBidi" w:hAnsiTheme="majorBidi" w:cstheme="majorBidi"/>
        </w:rPr>
        <w:t xml:space="preserve"> al-</w:t>
      </w:r>
      <w:proofErr w:type="spellStart"/>
      <w:del w:id="3979" w:author="JP" w:date="2026-01-07T09:44:00Z">
        <w:r w:rsidRPr="00731C63" w:rsidDel="005B3EF3">
          <w:rPr>
            <w:rFonts w:asciiTheme="majorBidi" w:hAnsiTheme="majorBidi" w:cstheme="majorBidi"/>
          </w:rPr>
          <w:delText xml:space="preserve">kāfirīn </w:delText>
        </w:r>
      </w:del>
      <w:ins w:id="3980" w:author="JP" w:date="2026-01-07T09:44:00Z">
        <w:r w:rsidRPr="00731C63">
          <w:rPr>
            <w:rFonts w:asciiTheme="majorBidi" w:hAnsiTheme="majorBidi" w:cstheme="majorBidi"/>
          </w:rPr>
          <w:t>Kāfirīn</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3981" w:author="JP" w:date="2026-01-07T09:44:00Z">
        <w:r w:rsidRPr="00731C63" w:rsidDel="005B3EF3">
          <w:rPr>
            <w:rFonts w:asciiTheme="majorBidi" w:hAnsiTheme="majorBidi" w:cstheme="majorBidi"/>
          </w:rPr>
          <w:delText xml:space="preserve">mulḥidīn </w:delText>
        </w:r>
      </w:del>
      <w:ins w:id="3982" w:author="JP" w:date="2026-01-07T09:44:00Z">
        <w:r w:rsidRPr="00731C63">
          <w:rPr>
            <w:rFonts w:asciiTheme="majorBidi" w:hAnsiTheme="majorBidi" w:cstheme="majorBidi"/>
          </w:rPr>
          <w:t>Mulḥidīn</w:t>
        </w:r>
        <w:proofErr w:type="spellEnd"/>
        <w:r w:rsidRPr="00731C63">
          <w:rPr>
            <w:rFonts w:asciiTheme="majorBidi" w:hAnsiTheme="majorBidi" w:cstheme="majorBidi"/>
          </w:rPr>
          <w:t xml:space="preserve"> </w:t>
        </w:r>
      </w:ins>
      <w:del w:id="3983" w:author="JP" w:date="2026-01-07T09:44:00Z">
        <w:r w:rsidRPr="00731C63" w:rsidDel="005B3EF3">
          <w:rPr>
            <w:rFonts w:asciiTheme="majorBidi" w:hAnsiTheme="majorBidi" w:cstheme="majorBidi"/>
          </w:rPr>
          <w:delText>d</w:delText>
        </w:r>
      </w:del>
      <w:proofErr w:type="spellStart"/>
      <w:ins w:id="3984" w:author="JP" w:date="2026-01-07T09:44:00Z">
        <w:r w:rsidRPr="00731C63">
          <w:rPr>
            <w:rFonts w:asciiTheme="majorBidi" w:hAnsiTheme="majorBidi" w:cstheme="majorBidi"/>
          </w:rPr>
          <w:t>D</w:t>
        </w:r>
      </w:ins>
      <w:r w:rsidRPr="00731C63">
        <w:rPr>
          <w:rFonts w:asciiTheme="majorBidi" w:hAnsiTheme="majorBidi" w:cstheme="majorBidi"/>
        </w:rPr>
        <w:t>hū</w:t>
      </w:r>
      <w:proofErr w:type="spellEnd"/>
      <w:del w:id="3985" w:author="JP" w:date="2026-01-07T09:44:00Z">
        <w:r w:rsidRPr="00731C63" w:rsidDel="005B3EF3">
          <w:rPr>
            <w:rFonts w:asciiTheme="majorBidi" w:hAnsiTheme="majorBidi" w:cstheme="majorBidi"/>
          </w:rPr>
          <w:delText>w</w:delText>
        </w:r>
      </w:del>
      <w:ins w:id="3986" w:author="JP" w:date="2026-01-07T09:44:00Z">
        <w:r w:rsidRPr="00731C63">
          <w:rPr>
            <w:rFonts w:asciiTheme="majorBidi" w:hAnsiTheme="majorBidi" w:cstheme="majorBidi"/>
          </w:rPr>
          <w:t>-</w:t>
        </w:r>
      </w:ins>
      <w:del w:id="3987" w:author="JP" w:date="2026-01-07T09:44:00Z">
        <w:r w:rsidRPr="00731C63" w:rsidDel="005B3EF3">
          <w:rPr>
            <w:rFonts w:asciiTheme="majorBidi" w:hAnsiTheme="majorBidi" w:cstheme="majorBidi"/>
          </w:rPr>
          <w:delText xml:space="preserve"> a</w:delText>
        </w:r>
      </w:del>
      <w:r w:rsidRPr="00731C63">
        <w:rPr>
          <w:rFonts w:asciiTheme="majorBidi" w:hAnsiTheme="majorBidi" w:cstheme="majorBidi"/>
        </w:rPr>
        <w:t>l-</w:t>
      </w:r>
      <w:proofErr w:type="spellStart"/>
      <w:del w:id="3988" w:author="JP" w:date="2026-01-07T09:44:00Z">
        <w:r w:rsidRPr="00731C63" w:rsidDel="005B3EF3">
          <w:rPr>
            <w:rFonts w:asciiTheme="majorBidi" w:hAnsiTheme="majorBidi" w:cstheme="majorBidi"/>
          </w:rPr>
          <w:delText>qurbā</w:delText>
        </w:r>
      </w:del>
      <w:ins w:id="3989" w:author="JP" w:date="2026-01-07T09:44:00Z">
        <w:r w:rsidRPr="00731C63">
          <w:rPr>
            <w:rFonts w:asciiTheme="majorBidi" w:hAnsiTheme="majorBidi" w:cstheme="majorBidi"/>
          </w:rPr>
          <w:t>Qurbā</w:t>
        </w:r>
      </w:ins>
      <w:proofErr w:type="spellEnd"/>
      <w:r w:rsidRPr="00731C63">
        <w:rPr>
          <w:rFonts w:asciiTheme="majorBidi" w:hAnsiTheme="majorBidi" w:cstheme="majorBidi"/>
        </w:rPr>
        <w:t>,</w:t>
      </w:r>
      <w:del w:id="3990" w:author="JP" w:date="2025-12-30T11:31:00Z">
        <w:r w:rsidRPr="00731C63" w:rsidDel="00B7657C">
          <w:rPr>
            <w:rFonts w:asciiTheme="majorBidi" w:hAnsiTheme="majorBidi" w:cstheme="majorBidi"/>
          </w:rPr>
          <w:delText>”</w:delText>
        </w:r>
      </w:del>
      <w:ins w:id="3991"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3992" w:author="Susan Doron" w:date="2026-01-17T21:29:00Z" w16du:dateUtc="2026-01-17T19:29:00Z">
            <w:rPr>
              <w:rStyle w:val="Hyperlink"/>
              <w:rFonts w:asciiTheme="majorBidi" w:hAnsiTheme="majorBidi" w:cstheme="majorBidi"/>
            </w:rPr>
          </w:rPrChange>
        </w:rPr>
        <w:t>https://fatawa-tartosi.blogspot.com/2012/11/blog-post_4726.html</w:t>
      </w:r>
      <w:r w:rsidRPr="00731C63">
        <w:rPr>
          <w:rFonts w:asciiTheme="majorBidi" w:hAnsiTheme="majorBidi" w:cstheme="majorBidi"/>
        </w:rPr>
        <w:t xml:space="preserve"> (accessed December 1, 2024). </w:t>
      </w:r>
    </w:p>
  </w:footnote>
  <w:footnote w:id="97">
    <w:p w14:paraId="0D530B0E" w14:textId="4BEA1FD4" w:rsidR="007F230A" w:rsidRPr="00731C63" w:rsidRDefault="007F230A">
      <w:pPr>
        <w:pStyle w:val="FootnoteText"/>
        <w:rPr>
          <w:rFonts w:asciiTheme="majorBidi" w:hAnsiTheme="majorBidi" w:cstheme="majorBidi"/>
          <w:lang w:val="en-US"/>
          <w:rPrChange w:id="4018" w:author="Susan Doron" w:date="2026-01-17T21:29:00Z" w16du:dateUtc="2026-01-17T19:29:00Z">
            <w:rPr>
              <w:lang w:val="en-US"/>
            </w:rPr>
          </w:rPrChange>
        </w:rPr>
      </w:pPr>
      <w:r w:rsidRPr="00731C63">
        <w:rPr>
          <w:rStyle w:val="FootnoteReference"/>
          <w:rFonts w:asciiTheme="majorBidi" w:hAnsiTheme="majorBidi" w:cstheme="majorBidi"/>
          <w:rPrChange w:id="4019" w:author="Susan Doron" w:date="2026-01-17T21:29:00Z" w16du:dateUtc="2026-01-17T19:29:00Z">
            <w:rPr>
              <w:rStyle w:val="FootnoteReference"/>
            </w:rPr>
          </w:rPrChange>
        </w:rPr>
        <w:footnoteRef/>
      </w:r>
      <w:r w:rsidRPr="00731C63">
        <w:rPr>
          <w:rFonts w:asciiTheme="majorBidi" w:hAnsiTheme="majorBidi" w:cstheme="majorBidi"/>
          <w:rPrChange w:id="4020"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4021" w:author="JP" w:date="2025-12-30T11:31:00Z">
        <w:r w:rsidRPr="00731C63" w:rsidDel="00B7657C">
          <w:rPr>
            <w:rFonts w:asciiTheme="majorBidi" w:hAnsiTheme="majorBidi" w:cstheme="majorBidi"/>
          </w:rPr>
          <w:delText>“</w:delText>
        </w:r>
      </w:del>
      <w:ins w:id="4022" w:author="JP" w:date="2025-12-30T11:31:00Z">
        <w:r w:rsidRPr="00731C63">
          <w:rPr>
            <w:rFonts w:asciiTheme="majorBidi" w:hAnsiTheme="majorBidi" w:cstheme="majorBidi"/>
          </w:rPr>
          <w:t>“</w:t>
        </w:r>
      </w:ins>
      <w:r w:rsidRPr="00731C63">
        <w:rPr>
          <w:rFonts w:asciiTheme="majorBidi" w:hAnsiTheme="majorBidi" w:cstheme="majorBidi"/>
        </w:rPr>
        <w:t>Al-</w:t>
      </w:r>
      <w:proofErr w:type="spellStart"/>
      <w:r w:rsidRPr="00731C63">
        <w:rPr>
          <w:rFonts w:asciiTheme="majorBidi" w:hAnsiTheme="majorBidi" w:cstheme="majorBidi"/>
        </w:rPr>
        <w:t>Ta‛āmul</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ma‛a</w:t>
      </w:r>
      <w:proofErr w:type="spellEnd"/>
      <w:r w:rsidRPr="00731C63">
        <w:rPr>
          <w:rFonts w:asciiTheme="majorBidi" w:hAnsiTheme="majorBidi" w:cstheme="majorBidi"/>
        </w:rPr>
        <w:t xml:space="preserve"> al-</w:t>
      </w:r>
      <w:proofErr w:type="spellStart"/>
      <w:ins w:id="4023" w:author="JP" w:date="2026-01-06T14:41:00Z">
        <w:r w:rsidRPr="00731C63">
          <w:rPr>
            <w:rFonts w:asciiTheme="majorBidi" w:hAnsiTheme="majorBidi" w:cstheme="majorBidi"/>
          </w:rPr>
          <w:t>K</w:t>
        </w:r>
      </w:ins>
      <w:del w:id="4024" w:author="JP" w:date="2026-01-06T14:41:00Z">
        <w:r w:rsidRPr="00731C63" w:rsidDel="00E73E04">
          <w:rPr>
            <w:rFonts w:asciiTheme="majorBidi" w:hAnsiTheme="majorBidi" w:cstheme="majorBidi"/>
          </w:rPr>
          <w:delText>k</w:delText>
        </w:r>
      </w:del>
      <w:r w:rsidRPr="00731C63">
        <w:rPr>
          <w:rFonts w:asciiTheme="majorBidi" w:hAnsiTheme="majorBidi" w:cstheme="majorBidi"/>
        </w:rPr>
        <w:t>āfirīn</w:t>
      </w:r>
      <w:proofErr w:type="spellEnd"/>
      <w:r w:rsidRPr="00731C63">
        <w:rPr>
          <w:rFonts w:asciiTheme="majorBidi" w:hAnsiTheme="majorBidi" w:cstheme="majorBidi"/>
        </w:rPr>
        <w:t xml:space="preserve"> al-</w:t>
      </w:r>
      <w:proofErr w:type="spellStart"/>
      <w:del w:id="4025" w:author="JP" w:date="2026-01-06T14:41:00Z">
        <w:r w:rsidRPr="00731C63" w:rsidDel="00E73E04">
          <w:rPr>
            <w:rFonts w:asciiTheme="majorBidi" w:hAnsiTheme="majorBidi" w:cstheme="majorBidi"/>
          </w:rPr>
          <w:delText xml:space="preserve">mulḥidīn </w:delText>
        </w:r>
      </w:del>
      <w:ins w:id="4026" w:author="JP" w:date="2026-01-06T14:41:00Z">
        <w:r w:rsidRPr="00731C63">
          <w:rPr>
            <w:rFonts w:asciiTheme="majorBidi" w:hAnsiTheme="majorBidi" w:cstheme="majorBidi"/>
          </w:rPr>
          <w:t>Mulḥidīn</w:t>
        </w:r>
        <w:proofErr w:type="spellEnd"/>
        <w:r w:rsidRPr="00731C63">
          <w:rPr>
            <w:rFonts w:asciiTheme="majorBidi" w:hAnsiTheme="majorBidi" w:cstheme="majorBidi"/>
          </w:rPr>
          <w:t xml:space="preserve"> </w:t>
        </w:r>
      </w:ins>
      <w:del w:id="4027" w:author="JP" w:date="2026-01-06T14:41:00Z">
        <w:r w:rsidRPr="00731C63" w:rsidDel="00E73E04">
          <w:rPr>
            <w:rFonts w:asciiTheme="majorBidi" w:hAnsiTheme="majorBidi" w:cstheme="majorBidi"/>
          </w:rPr>
          <w:delText xml:space="preserve">dhūw </w:delText>
        </w:r>
      </w:del>
      <w:proofErr w:type="spellStart"/>
      <w:ins w:id="4028" w:author="JP" w:date="2026-01-06T14:41:00Z">
        <w:r w:rsidRPr="00731C63">
          <w:rPr>
            <w:rFonts w:asciiTheme="majorBidi" w:hAnsiTheme="majorBidi" w:cstheme="majorBidi"/>
          </w:rPr>
          <w:t>Dhū</w:t>
        </w:r>
      </w:ins>
      <w:proofErr w:type="spellEnd"/>
      <w:ins w:id="4029" w:author="JP" w:date="2026-01-07T10:16:00Z">
        <w:r w:rsidRPr="00731C63">
          <w:rPr>
            <w:rFonts w:asciiTheme="majorBidi" w:hAnsiTheme="majorBidi" w:cstheme="majorBidi"/>
          </w:rPr>
          <w:t>-</w:t>
        </w:r>
      </w:ins>
      <w:del w:id="4030" w:author="JP" w:date="2026-01-07T10:16:00Z">
        <w:r w:rsidRPr="00731C63" w:rsidDel="00335FC7">
          <w:rPr>
            <w:rFonts w:asciiTheme="majorBidi" w:hAnsiTheme="majorBidi" w:cstheme="majorBidi"/>
          </w:rPr>
          <w:delText>a</w:delText>
        </w:r>
      </w:del>
      <w:r w:rsidRPr="00731C63">
        <w:rPr>
          <w:rFonts w:asciiTheme="majorBidi" w:hAnsiTheme="majorBidi" w:cstheme="majorBidi"/>
        </w:rPr>
        <w:t>l-</w:t>
      </w:r>
      <w:proofErr w:type="spellStart"/>
      <w:del w:id="4031" w:author="JP" w:date="2026-01-06T14:41:00Z">
        <w:r w:rsidRPr="00731C63" w:rsidDel="00E73E04">
          <w:rPr>
            <w:rFonts w:asciiTheme="majorBidi" w:hAnsiTheme="majorBidi" w:cstheme="majorBidi"/>
          </w:rPr>
          <w:delText>qurbā</w:delText>
        </w:r>
      </w:del>
      <w:ins w:id="4032" w:author="JP" w:date="2026-01-06T14:41:00Z">
        <w:r w:rsidRPr="00731C63">
          <w:rPr>
            <w:rFonts w:asciiTheme="majorBidi" w:hAnsiTheme="majorBidi" w:cstheme="majorBidi"/>
          </w:rPr>
          <w:t>Qurbā</w:t>
        </w:r>
      </w:ins>
      <w:proofErr w:type="spellEnd"/>
      <w:r w:rsidRPr="00731C63">
        <w:rPr>
          <w:rFonts w:asciiTheme="majorBidi" w:hAnsiTheme="majorBidi" w:cstheme="majorBidi"/>
        </w:rPr>
        <w:t>.</w:t>
      </w:r>
      <w:del w:id="4033" w:author="JP" w:date="2025-12-30T11:31:00Z">
        <w:r w:rsidRPr="00731C63" w:rsidDel="00B7657C">
          <w:rPr>
            <w:rFonts w:asciiTheme="majorBidi" w:hAnsiTheme="majorBidi" w:cstheme="majorBidi"/>
          </w:rPr>
          <w:delText>”</w:delText>
        </w:r>
      </w:del>
      <w:ins w:id="4034" w:author="JP" w:date="2025-12-30T11:31:00Z">
        <w:r w:rsidRPr="00731C63">
          <w:rPr>
            <w:rFonts w:asciiTheme="majorBidi" w:hAnsiTheme="majorBidi" w:cstheme="majorBidi"/>
          </w:rPr>
          <w:t>”</w:t>
        </w:r>
      </w:ins>
      <w:r w:rsidRPr="00731C63">
        <w:rPr>
          <w:rFonts w:asciiTheme="majorBidi" w:hAnsiTheme="majorBidi" w:cstheme="majorBidi"/>
        </w:rPr>
        <w:t xml:space="preserve"> </w:t>
      </w:r>
    </w:p>
  </w:footnote>
  <w:footnote w:id="98">
    <w:p w14:paraId="45DBBDED" w14:textId="0D802FA2" w:rsidR="007F230A" w:rsidRPr="00731C63" w:rsidRDefault="007F230A" w:rsidP="00D12B14">
      <w:pPr>
        <w:pStyle w:val="FootnoteText"/>
        <w:rPr>
          <w:rFonts w:asciiTheme="majorBidi" w:hAnsiTheme="majorBidi" w:cstheme="majorBidi"/>
          <w:lang w:val="en-US" w:bidi="he-IL"/>
          <w:rPrChange w:id="4168" w:author="Susan Doron" w:date="2026-01-17T21:29:00Z" w16du:dateUtc="2026-01-17T19:29:00Z">
            <w:rPr>
              <w:lang w:val="en-US" w:bidi="he-IL"/>
            </w:rPr>
          </w:rPrChange>
        </w:rPr>
      </w:pPr>
      <w:r w:rsidRPr="00731C63">
        <w:rPr>
          <w:rStyle w:val="FootnoteReference"/>
          <w:rFonts w:asciiTheme="majorBidi" w:hAnsiTheme="majorBidi" w:cstheme="majorBidi"/>
          <w:rPrChange w:id="4169" w:author="Susan Doron" w:date="2026-01-17T21:29:00Z" w16du:dateUtc="2026-01-17T19:29:00Z">
            <w:rPr>
              <w:rStyle w:val="FootnoteReference"/>
            </w:rPr>
          </w:rPrChange>
        </w:rPr>
        <w:footnoteRef/>
      </w:r>
      <w:r w:rsidRPr="00731C63">
        <w:rPr>
          <w:rFonts w:asciiTheme="majorBidi" w:hAnsiTheme="majorBidi" w:cstheme="majorBidi"/>
          <w:rPrChange w:id="4170"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w:t>
      </w:r>
      <w:proofErr w:type="spellStart"/>
      <w:r w:rsidRPr="00731C63">
        <w:rPr>
          <w:rFonts w:asciiTheme="majorBidi" w:hAnsiTheme="majorBidi" w:cstheme="majorBidi"/>
        </w:rPr>
        <w:t>Usāma</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4171" w:author="JP" w:date="2025-12-30T11:31:00Z">
        <w:r w:rsidRPr="00731C63" w:rsidDel="00B7657C">
          <w:rPr>
            <w:rFonts w:asciiTheme="majorBidi" w:hAnsiTheme="majorBidi" w:cstheme="majorBidi"/>
          </w:rPr>
          <w:delText>“</w:delText>
        </w:r>
      </w:del>
      <w:ins w:id="4172"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al-</w:t>
      </w:r>
      <w:proofErr w:type="spellStart"/>
      <w:ins w:id="4173" w:author="JP" w:date="2026-01-07T11:26:00Z">
        <w:r w:rsidRPr="00731C63">
          <w:rPr>
            <w:rFonts w:asciiTheme="majorBidi" w:hAnsiTheme="majorBidi" w:cstheme="majorBidi"/>
          </w:rPr>
          <w:t>J</w:t>
        </w:r>
      </w:ins>
      <w:del w:id="4174" w:author="JP" w:date="2026-01-07T11:26:00Z">
        <w:r w:rsidRPr="00731C63" w:rsidDel="00D12B14">
          <w:rPr>
            <w:rFonts w:asciiTheme="majorBidi" w:hAnsiTheme="majorBidi" w:cstheme="majorBidi"/>
          </w:rPr>
          <w:delText>j</w:delText>
        </w:r>
      </w:del>
      <w:r w:rsidRPr="00731C63">
        <w:rPr>
          <w:rFonts w:asciiTheme="majorBidi" w:hAnsiTheme="majorBidi" w:cstheme="majorBidi"/>
        </w:rPr>
        <w:t>awāz</w:t>
      </w:r>
      <w:proofErr w:type="spellEnd"/>
      <w:r w:rsidRPr="00731C63">
        <w:rPr>
          <w:rFonts w:asciiTheme="majorBidi" w:hAnsiTheme="majorBidi" w:cstheme="majorBidi"/>
        </w:rPr>
        <w:t xml:space="preserve"> min </w:t>
      </w:r>
      <w:del w:id="4175" w:author="JP" w:date="2026-01-07T11:26:00Z">
        <w:r w:rsidRPr="00731C63" w:rsidDel="00D12B14">
          <w:rPr>
            <w:rFonts w:asciiTheme="majorBidi" w:hAnsiTheme="majorBidi" w:cstheme="majorBidi"/>
          </w:rPr>
          <w:delText xml:space="preserve">ukht </w:delText>
        </w:r>
      </w:del>
      <w:proofErr w:type="spellStart"/>
      <w:ins w:id="4176" w:author="JP" w:date="2026-01-07T11:26:00Z">
        <w:r w:rsidRPr="00731C63">
          <w:rPr>
            <w:rFonts w:asciiTheme="majorBidi" w:hAnsiTheme="majorBidi" w:cstheme="majorBidi"/>
          </w:rPr>
          <w:t>Ukht</w:t>
        </w:r>
        <w:proofErr w:type="spellEnd"/>
        <w:r w:rsidRPr="00731C63">
          <w:rPr>
            <w:rFonts w:asciiTheme="majorBidi" w:hAnsiTheme="majorBidi" w:cstheme="majorBidi"/>
          </w:rPr>
          <w:t xml:space="preserve"> </w:t>
        </w:r>
      </w:ins>
      <w:del w:id="4177" w:author="JP" w:date="2026-01-07T11:26:00Z">
        <w:r w:rsidRPr="00731C63" w:rsidDel="00D12B14">
          <w:rPr>
            <w:rFonts w:asciiTheme="majorBidi" w:hAnsiTheme="majorBidi" w:cstheme="majorBidi"/>
          </w:rPr>
          <w:delText xml:space="preserve">mutadayīna </w:delText>
        </w:r>
      </w:del>
      <w:proofErr w:type="spellStart"/>
      <w:ins w:id="4178" w:author="JP" w:date="2026-01-07T11:26:00Z">
        <w:r w:rsidRPr="00731C63">
          <w:rPr>
            <w:rFonts w:asciiTheme="majorBidi" w:hAnsiTheme="majorBidi" w:cstheme="majorBidi"/>
          </w:rPr>
          <w:t>Mutadayyina</w:t>
        </w:r>
        <w:proofErr w:type="spellEnd"/>
        <w:r w:rsidRPr="00731C63">
          <w:rPr>
            <w:rFonts w:asciiTheme="majorBidi" w:hAnsiTheme="majorBidi" w:cstheme="majorBidi"/>
          </w:rPr>
          <w:t xml:space="preserve"> </w:t>
        </w:r>
      </w:ins>
      <w:del w:id="4179" w:author="JP" w:date="2026-01-07T11:26:00Z">
        <w:r w:rsidRPr="00731C63" w:rsidDel="00D12B14">
          <w:rPr>
            <w:rFonts w:asciiTheme="majorBidi" w:hAnsiTheme="majorBidi" w:cstheme="majorBidi"/>
          </w:rPr>
          <w:delText xml:space="preserve">wāliduhā </w:delText>
        </w:r>
      </w:del>
      <w:proofErr w:type="spellStart"/>
      <w:ins w:id="4180" w:author="JP" w:date="2026-01-07T11:26:00Z">
        <w:r w:rsidRPr="00731C63">
          <w:rPr>
            <w:rFonts w:asciiTheme="majorBidi" w:hAnsiTheme="majorBidi" w:cstheme="majorBidi"/>
          </w:rPr>
          <w:t>Wāliduhā</w:t>
        </w:r>
        <w:proofErr w:type="spellEnd"/>
        <w:r w:rsidRPr="00731C63">
          <w:rPr>
            <w:rFonts w:asciiTheme="majorBidi" w:hAnsiTheme="majorBidi" w:cstheme="majorBidi"/>
          </w:rPr>
          <w:t xml:space="preserve"> </w:t>
        </w:r>
      </w:ins>
      <w:del w:id="4181" w:author="JP" w:date="2026-01-07T11:27:00Z">
        <w:r w:rsidRPr="00731C63" w:rsidDel="00D12B14">
          <w:rPr>
            <w:rFonts w:asciiTheme="majorBidi" w:hAnsiTheme="majorBidi" w:cstheme="majorBidi"/>
          </w:rPr>
          <w:delText>ya</w:delText>
        </w:r>
      </w:del>
      <w:proofErr w:type="spellStart"/>
      <w:ins w:id="4182" w:author="JP" w:date="2026-01-07T11:27:00Z">
        <w:r w:rsidRPr="00731C63">
          <w:rPr>
            <w:rFonts w:asciiTheme="majorBidi" w:hAnsiTheme="majorBidi" w:cstheme="majorBidi"/>
          </w:rPr>
          <w:t>Ya</w:t>
        </w:r>
      </w:ins>
      <w:r w:rsidRPr="00731C63">
        <w:rPr>
          <w:rFonts w:asciiTheme="majorBidi" w:hAnsiTheme="majorBidi" w:cstheme="majorBidi"/>
        </w:rPr>
        <w:t>‛mal</w:t>
      </w:r>
      <w:proofErr w:type="spellEnd"/>
      <w:del w:id="4183" w:author="JP" w:date="2026-01-07T11:27:00Z">
        <w:r w:rsidRPr="00731C63" w:rsidDel="00D12B14">
          <w:rPr>
            <w:rFonts w:asciiTheme="majorBidi" w:hAnsiTheme="majorBidi" w:cstheme="majorBidi"/>
          </w:rPr>
          <w:delText>u</w:delText>
        </w:r>
      </w:del>
      <w:r w:rsidRPr="00731C63">
        <w:rPr>
          <w:rFonts w:asciiTheme="majorBidi" w:hAnsiTheme="majorBidi" w:cstheme="majorBidi"/>
        </w:rPr>
        <w:t xml:space="preserve"> </w:t>
      </w:r>
      <w:proofErr w:type="spellStart"/>
      <w:r w:rsidRPr="00731C63">
        <w:rPr>
          <w:rFonts w:asciiTheme="majorBidi" w:hAnsiTheme="majorBidi" w:cstheme="majorBidi"/>
        </w:rPr>
        <w:t>fī</w:t>
      </w:r>
      <w:proofErr w:type="spellEnd"/>
      <w:del w:id="4184" w:author="JP" w:date="2026-01-07T11:27:00Z">
        <w:r w:rsidRPr="00731C63" w:rsidDel="00D12B14">
          <w:rPr>
            <w:rFonts w:asciiTheme="majorBidi" w:hAnsiTheme="majorBidi" w:cstheme="majorBidi"/>
          </w:rPr>
          <w:delText xml:space="preserve"> </w:delText>
        </w:r>
      </w:del>
      <w:ins w:id="4185" w:author="JP" w:date="2026-01-07T11:27:00Z">
        <w:r w:rsidRPr="00731C63">
          <w:rPr>
            <w:rFonts w:asciiTheme="majorBidi" w:hAnsiTheme="majorBidi" w:cstheme="majorBidi"/>
          </w:rPr>
          <w:t>-</w:t>
        </w:r>
      </w:ins>
      <w:del w:id="4186" w:author="JP" w:date="2026-01-07T11:27:00Z">
        <w:r w:rsidRPr="00731C63" w:rsidDel="00D12B14">
          <w:rPr>
            <w:rFonts w:asciiTheme="majorBidi" w:hAnsiTheme="majorBidi" w:cstheme="majorBidi"/>
          </w:rPr>
          <w:delText>a</w:delText>
        </w:r>
      </w:del>
      <w:r w:rsidRPr="00731C63">
        <w:rPr>
          <w:rFonts w:asciiTheme="majorBidi" w:hAnsiTheme="majorBidi" w:cstheme="majorBidi"/>
        </w:rPr>
        <w:t>l-</w:t>
      </w:r>
      <w:del w:id="4187" w:author="JP" w:date="2026-01-07T11:27:00Z">
        <w:r w:rsidRPr="00731C63" w:rsidDel="00D12B14">
          <w:rPr>
            <w:rFonts w:asciiTheme="majorBidi" w:hAnsiTheme="majorBidi" w:cstheme="majorBidi"/>
          </w:rPr>
          <w:delText>jaysh</w:delText>
        </w:r>
      </w:del>
      <w:ins w:id="4188" w:author="JP" w:date="2026-01-07T11:27:00Z">
        <w:r w:rsidRPr="00731C63">
          <w:rPr>
            <w:rFonts w:asciiTheme="majorBidi" w:hAnsiTheme="majorBidi" w:cstheme="majorBidi"/>
          </w:rPr>
          <w:t>Jaysh</w:t>
        </w:r>
      </w:ins>
      <w:r w:rsidRPr="00731C63">
        <w:rPr>
          <w:rFonts w:asciiTheme="majorBidi" w:hAnsiTheme="majorBidi" w:cstheme="majorBidi"/>
        </w:rPr>
        <w:t>,</w:t>
      </w:r>
      <w:del w:id="4189" w:author="JP" w:date="2025-12-30T11:31:00Z">
        <w:r w:rsidRPr="00731C63" w:rsidDel="00B7657C">
          <w:rPr>
            <w:rFonts w:asciiTheme="majorBidi" w:hAnsiTheme="majorBidi" w:cstheme="majorBidi"/>
          </w:rPr>
          <w:delText>”</w:delText>
        </w:r>
      </w:del>
      <w:ins w:id="4190" w:author="JP" w:date="2025-12-30T11:31:00Z">
        <w:r w:rsidRPr="00731C63">
          <w:rPr>
            <w:rFonts w:asciiTheme="majorBidi" w:hAnsiTheme="majorBidi" w:cstheme="majorBidi"/>
          </w:rPr>
          <w:t>”</w:t>
        </w:r>
      </w:ins>
      <w:r w:rsidRPr="00731C63">
        <w:rPr>
          <w:rFonts w:asciiTheme="majorBidi" w:hAnsiTheme="majorBidi" w:cstheme="majorBidi"/>
        </w:rPr>
        <w:t xml:space="preserve"> December 19, 2009, </w:t>
      </w:r>
      <w:r w:rsidRPr="00731C63">
        <w:rPr>
          <w:rFonts w:asciiTheme="majorBidi" w:hAnsiTheme="majorBidi" w:cstheme="majorBidi"/>
          <w:rPrChange w:id="4191" w:author="Susan Doron" w:date="2026-01-17T21:29:00Z" w16du:dateUtc="2026-01-17T19:29:00Z">
            <w:rPr>
              <w:rStyle w:val="Hyperlink"/>
              <w:rFonts w:asciiTheme="majorBidi" w:hAnsiTheme="majorBidi" w:cstheme="majorBidi"/>
            </w:rPr>
          </w:rPrChange>
        </w:rPr>
        <w:t>https://ketabonline.com/ar/books/7268/read?part=13&amp;page=670&amp;index=5311030/5311050</w:t>
      </w:r>
      <w:r w:rsidRPr="00731C63">
        <w:rPr>
          <w:rFonts w:asciiTheme="majorBidi" w:hAnsiTheme="majorBidi" w:cstheme="majorBidi"/>
        </w:rPr>
        <w:t xml:space="preserve"> (accessed December</w:t>
      </w:r>
      <w:r w:rsidRPr="00731C63">
        <w:rPr>
          <w:rFonts w:asciiTheme="majorBidi" w:hAnsiTheme="majorBidi" w:cstheme="majorBidi"/>
          <w:lang w:bidi="he-IL"/>
        </w:rPr>
        <w:t xml:space="preserve"> 8, 2024).</w:t>
      </w:r>
    </w:p>
  </w:footnote>
  <w:footnote w:id="99">
    <w:p w14:paraId="1A11FC86" w14:textId="1D8A8326" w:rsidR="007F230A" w:rsidRPr="00731C63" w:rsidRDefault="007F230A">
      <w:pPr>
        <w:pStyle w:val="FootnoteText"/>
        <w:rPr>
          <w:rFonts w:asciiTheme="majorBidi" w:hAnsiTheme="majorBidi" w:cstheme="majorBidi"/>
          <w:lang w:val="en-US" w:bidi="he-IL"/>
          <w:rPrChange w:id="4213" w:author="Susan Doron" w:date="2026-01-17T21:29:00Z" w16du:dateUtc="2026-01-17T19:29:00Z">
            <w:rPr>
              <w:lang w:val="en-US" w:bidi="he-IL"/>
            </w:rPr>
          </w:rPrChange>
        </w:rPr>
      </w:pPr>
      <w:r w:rsidRPr="00731C63">
        <w:rPr>
          <w:rStyle w:val="FootnoteReference"/>
          <w:rFonts w:asciiTheme="majorBidi" w:hAnsiTheme="majorBidi" w:cstheme="majorBidi"/>
          <w:rPrChange w:id="4214" w:author="Susan Doron" w:date="2026-01-17T21:29:00Z" w16du:dateUtc="2026-01-17T19:29:00Z">
            <w:rPr>
              <w:rStyle w:val="FootnoteReference"/>
            </w:rPr>
          </w:rPrChange>
        </w:rPr>
        <w:footnoteRef/>
      </w:r>
      <w:r w:rsidRPr="00731C63">
        <w:rPr>
          <w:rFonts w:asciiTheme="majorBidi" w:hAnsiTheme="majorBidi" w:cstheme="majorBidi"/>
          <w:rPrChange w:id="4215" w:author="Susan Doron" w:date="2026-01-17T21:29:00Z" w16du:dateUtc="2026-01-17T19:29:00Z">
            <w:rPr/>
          </w:rPrChange>
        </w:rPr>
        <w:t xml:space="preserve"> </w:t>
      </w:r>
      <w:del w:id="4216" w:author="JP" w:date="2026-01-07T11:27:00Z">
        <w:r w:rsidRPr="00731C63" w:rsidDel="00D12B14">
          <w:rPr>
            <w:rFonts w:asciiTheme="majorBidi" w:hAnsiTheme="majorBidi" w:cstheme="majorBidi"/>
          </w:rPr>
          <w:delText xml:space="preserve">Abū Usāma </w:delText>
        </w:r>
      </w:del>
      <w:r w:rsidRPr="00731C63">
        <w:rPr>
          <w:rFonts w:asciiTheme="majorBidi" w:hAnsiTheme="majorBidi" w:cstheme="majorBidi"/>
        </w:rPr>
        <w:t>al-</w:t>
      </w:r>
      <w:proofErr w:type="spellStart"/>
      <w:r w:rsidRPr="00731C63">
        <w:rPr>
          <w:rFonts w:asciiTheme="majorBidi" w:hAnsiTheme="majorBidi" w:cstheme="majorBidi"/>
        </w:rPr>
        <w:t>Shāmī</w:t>
      </w:r>
      <w:proofErr w:type="spellEnd"/>
      <w:r w:rsidRPr="00731C63">
        <w:rPr>
          <w:rFonts w:asciiTheme="majorBidi" w:hAnsiTheme="majorBidi" w:cstheme="majorBidi"/>
        </w:rPr>
        <w:t xml:space="preserve">, </w:t>
      </w:r>
      <w:del w:id="4217" w:author="JP" w:date="2025-12-30T11:31:00Z">
        <w:r w:rsidRPr="00731C63" w:rsidDel="00B7657C">
          <w:rPr>
            <w:rFonts w:asciiTheme="majorBidi" w:hAnsiTheme="majorBidi" w:cstheme="majorBidi"/>
          </w:rPr>
          <w:delText>“</w:delText>
        </w:r>
      </w:del>
      <w:ins w:id="4218" w:author="JP" w:date="2026-01-07T11:27:00Z">
        <w:r w:rsidRPr="00731C63">
          <w:rPr>
            <w:rFonts w:asciiTheme="majorBidi" w:hAnsiTheme="majorBidi" w:cstheme="majorBidi"/>
          </w:rPr>
          <w:t>“</w:t>
        </w:r>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al-</w:t>
        </w:r>
        <w:proofErr w:type="spellStart"/>
        <w:r w:rsidRPr="00731C63">
          <w:rPr>
            <w:rFonts w:asciiTheme="majorBidi" w:hAnsiTheme="majorBidi" w:cstheme="majorBidi"/>
          </w:rPr>
          <w:t>Jawāz</w:t>
        </w:r>
        <w:proofErr w:type="spellEnd"/>
        <w:r w:rsidRPr="00731C63">
          <w:rPr>
            <w:rFonts w:asciiTheme="majorBidi" w:hAnsiTheme="majorBidi" w:cstheme="majorBidi"/>
          </w:rPr>
          <w:t xml:space="preserve"> min </w:t>
        </w:r>
        <w:proofErr w:type="spellStart"/>
        <w:r w:rsidRPr="00731C63">
          <w:rPr>
            <w:rFonts w:asciiTheme="majorBidi" w:hAnsiTheme="majorBidi" w:cstheme="majorBidi"/>
          </w:rPr>
          <w:t>Ukht</w:t>
        </w:r>
        <w:proofErr w:type="spellEnd"/>
        <w:r w:rsidRPr="00731C63">
          <w:rPr>
            <w:rFonts w:asciiTheme="majorBidi" w:hAnsiTheme="majorBidi" w:cstheme="majorBidi"/>
          </w:rPr>
          <w:t xml:space="preserve">.” </w:t>
        </w:r>
      </w:ins>
      <w:del w:id="4219" w:author="JP" w:date="2026-01-07T11:27:00Z">
        <w:r w:rsidRPr="00731C63" w:rsidDel="00D12B14">
          <w:rPr>
            <w:rFonts w:asciiTheme="majorBidi" w:hAnsiTheme="majorBidi" w:cstheme="majorBidi"/>
          </w:rPr>
          <w:delText>Ḥukm al-jawāz min ukht mutadayyina wāliduhā ya‛malu fī al-jaysh.</w:delText>
        </w:r>
      </w:del>
      <w:del w:id="4220" w:author="JP" w:date="2025-12-30T11:31:00Z">
        <w:r w:rsidRPr="00731C63" w:rsidDel="00B7657C">
          <w:rPr>
            <w:rFonts w:asciiTheme="majorBidi" w:hAnsiTheme="majorBidi" w:cstheme="majorBidi"/>
          </w:rPr>
          <w:delText>”</w:delText>
        </w:r>
      </w:del>
    </w:p>
  </w:footnote>
  <w:footnote w:id="100">
    <w:p w14:paraId="3F1168D6" w14:textId="01A5C48B" w:rsidR="007F230A" w:rsidRPr="00731C63" w:rsidRDefault="007F230A">
      <w:pPr>
        <w:pStyle w:val="FootnoteText"/>
        <w:rPr>
          <w:rFonts w:asciiTheme="majorBidi" w:hAnsiTheme="majorBidi" w:cstheme="majorBidi"/>
          <w:rPrChange w:id="4242" w:author="Susan Doron" w:date="2026-01-17T21:29:00Z" w16du:dateUtc="2026-01-17T19:29:00Z">
            <w:rPr/>
          </w:rPrChange>
        </w:rPr>
      </w:pPr>
      <w:r w:rsidRPr="00731C63">
        <w:rPr>
          <w:rStyle w:val="FootnoteReference"/>
          <w:rFonts w:asciiTheme="majorBidi" w:hAnsiTheme="majorBidi" w:cstheme="majorBidi"/>
          <w:rPrChange w:id="4243" w:author="Susan Doron" w:date="2026-01-17T21:29:00Z" w16du:dateUtc="2026-01-17T19:29:00Z">
            <w:rPr>
              <w:rStyle w:val="FootnoteReference"/>
            </w:rPr>
          </w:rPrChange>
        </w:rPr>
        <w:footnoteRef/>
      </w:r>
      <w:r w:rsidRPr="00731C63">
        <w:rPr>
          <w:rFonts w:asciiTheme="majorBidi" w:hAnsiTheme="majorBidi" w:cstheme="majorBidi"/>
          <w:rPrChange w:id="4244" w:author="Susan Doron" w:date="2026-01-17T21:29:00Z" w16du:dateUtc="2026-01-17T19:29:00Z">
            <w:rPr/>
          </w:rPrChange>
        </w:rPr>
        <w:t xml:space="preserve"> </w:t>
      </w:r>
      <w:r w:rsidRPr="00731C63">
        <w:rPr>
          <w:rFonts w:asciiTheme="majorBidi" w:hAnsiTheme="majorBidi" w:cstheme="majorBidi"/>
        </w:rPr>
        <w:t>Ibn Bāz, for example, prohib</w:t>
      </w:r>
      <w:ins w:id="4245" w:author="JP" w:date="2026-01-07T11:28:00Z">
        <w:r w:rsidRPr="00731C63">
          <w:rPr>
            <w:rFonts w:asciiTheme="majorBidi" w:hAnsiTheme="majorBidi" w:cstheme="majorBidi"/>
          </w:rPr>
          <w:t>i</w:t>
        </w:r>
      </w:ins>
      <w:r w:rsidRPr="00731C63">
        <w:rPr>
          <w:rFonts w:asciiTheme="majorBidi" w:hAnsiTheme="majorBidi" w:cstheme="majorBidi"/>
        </w:rPr>
        <w:t xml:space="preserve">ts a Muslim </w:t>
      </w:r>
      <w:del w:id="4246" w:author="JP" w:date="2026-01-07T11:28:00Z">
        <w:r w:rsidRPr="00731C63" w:rsidDel="00D12B14">
          <w:rPr>
            <w:rFonts w:asciiTheme="majorBidi" w:hAnsiTheme="majorBidi" w:cstheme="majorBidi"/>
          </w:rPr>
          <w:delText xml:space="preserve">to </w:delText>
        </w:r>
      </w:del>
      <w:ins w:id="4247" w:author="JP" w:date="2026-01-07T11:28:00Z">
        <w:r w:rsidRPr="00731C63">
          <w:rPr>
            <w:rFonts w:asciiTheme="majorBidi" w:hAnsiTheme="majorBidi" w:cstheme="majorBidi"/>
          </w:rPr>
          <w:t xml:space="preserve">from </w:t>
        </w:r>
      </w:ins>
      <w:r w:rsidRPr="00731C63">
        <w:rPr>
          <w:rFonts w:asciiTheme="majorBidi" w:hAnsiTheme="majorBidi" w:cstheme="majorBidi"/>
        </w:rPr>
        <w:t>inherit</w:t>
      </w:r>
      <w:ins w:id="4248" w:author="JP" w:date="2026-01-07T11:28:00Z">
        <w:r w:rsidRPr="00731C63">
          <w:rPr>
            <w:rFonts w:asciiTheme="majorBidi" w:hAnsiTheme="majorBidi" w:cstheme="majorBidi"/>
          </w:rPr>
          <w:t>ing</w:t>
        </w:r>
      </w:ins>
      <w:r w:rsidRPr="00731C63">
        <w:rPr>
          <w:rFonts w:asciiTheme="majorBidi" w:hAnsiTheme="majorBidi" w:cstheme="majorBidi"/>
        </w:rPr>
        <w:t xml:space="preserve"> from his infidel father. Ibn Bāz, </w:t>
      </w:r>
      <w:del w:id="4249" w:author="JP" w:date="2025-12-30T11:31:00Z">
        <w:r w:rsidRPr="00731C63" w:rsidDel="00B7657C">
          <w:rPr>
            <w:rFonts w:asciiTheme="majorBidi" w:hAnsiTheme="majorBidi" w:cstheme="majorBidi"/>
          </w:rPr>
          <w:delText>“</w:delText>
        </w:r>
      </w:del>
      <w:ins w:id="4250" w:author="JP" w:date="2025-12-30T11:31:00Z">
        <w:r w:rsidRPr="00731C63">
          <w:rPr>
            <w:rFonts w:asciiTheme="majorBidi" w:hAnsiTheme="majorBidi" w:cstheme="majorBidi"/>
          </w:rPr>
          <w:t>“</w:t>
        </w:r>
      </w:ins>
      <w:proofErr w:type="spellStart"/>
      <w:r w:rsidRPr="00731C63">
        <w:rPr>
          <w:rFonts w:asciiTheme="majorBidi" w:hAnsiTheme="majorBidi" w:cstheme="majorBidi"/>
        </w:rPr>
        <w:t>Lā</w:t>
      </w:r>
      <w:proofErr w:type="spellEnd"/>
      <w:r w:rsidRPr="00731C63">
        <w:rPr>
          <w:rFonts w:asciiTheme="majorBidi" w:hAnsiTheme="majorBidi" w:cstheme="majorBidi"/>
        </w:rPr>
        <w:t xml:space="preserve"> </w:t>
      </w:r>
      <w:proofErr w:type="spellStart"/>
      <w:ins w:id="4251" w:author="JP" w:date="2026-01-07T11:28:00Z">
        <w:r w:rsidRPr="00731C63">
          <w:rPr>
            <w:rFonts w:asciiTheme="majorBidi" w:hAnsiTheme="majorBidi" w:cstheme="majorBidi"/>
          </w:rPr>
          <w:t>Y</w:t>
        </w:r>
      </w:ins>
      <w:del w:id="4252" w:author="JP" w:date="2026-01-07T11:28:00Z">
        <w:r w:rsidRPr="00731C63" w:rsidDel="00D12B14">
          <w:rPr>
            <w:rFonts w:asciiTheme="majorBidi" w:hAnsiTheme="majorBidi" w:cstheme="majorBidi"/>
          </w:rPr>
          <w:delText>y</w:delText>
        </w:r>
      </w:del>
      <w:r w:rsidRPr="00731C63">
        <w:rPr>
          <w:rFonts w:asciiTheme="majorBidi" w:hAnsiTheme="majorBidi" w:cstheme="majorBidi"/>
        </w:rPr>
        <w:t>arith</w:t>
      </w:r>
      <w:proofErr w:type="spellEnd"/>
      <w:del w:id="4253" w:author="JP" w:date="2026-01-07T11:28:00Z">
        <w:r w:rsidRPr="00731C63" w:rsidDel="00D12B14">
          <w:rPr>
            <w:rFonts w:asciiTheme="majorBidi" w:hAnsiTheme="majorBidi" w:cstheme="majorBidi"/>
          </w:rPr>
          <w:delText>u</w:delText>
        </w:r>
      </w:del>
      <w:r w:rsidRPr="00731C63">
        <w:rPr>
          <w:rFonts w:asciiTheme="majorBidi" w:hAnsiTheme="majorBidi" w:cstheme="majorBidi"/>
        </w:rPr>
        <w:t xml:space="preserve"> al-</w:t>
      </w:r>
      <w:del w:id="4254" w:author="JP" w:date="2026-01-07T11:28:00Z">
        <w:r w:rsidRPr="00731C63" w:rsidDel="00D12B14">
          <w:rPr>
            <w:rFonts w:asciiTheme="majorBidi" w:hAnsiTheme="majorBidi" w:cstheme="majorBidi"/>
          </w:rPr>
          <w:delText xml:space="preserve">muslim </w:delText>
        </w:r>
      </w:del>
      <w:ins w:id="4255" w:author="JP" w:date="2026-01-07T11:28:00Z">
        <w:r w:rsidRPr="00731C63">
          <w:rPr>
            <w:rFonts w:asciiTheme="majorBidi" w:hAnsiTheme="majorBidi" w:cstheme="majorBidi"/>
          </w:rPr>
          <w:t xml:space="preserve">Muslim </w:t>
        </w:r>
      </w:ins>
      <w:r w:rsidRPr="00731C63">
        <w:rPr>
          <w:rFonts w:asciiTheme="majorBidi" w:hAnsiTheme="majorBidi" w:cstheme="majorBidi"/>
        </w:rPr>
        <w:t>al-</w:t>
      </w:r>
      <w:proofErr w:type="spellStart"/>
      <w:del w:id="4256" w:author="JP" w:date="2026-01-07T11:28:00Z">
        <w:r w:rsidRPr="00731C63" w:rsidDel="00D12B14">
          <w:rPr>
            <w:rFonts w:asciiTheme="majorBidi" w:hAnsiTheme="majorBidi" w:cstheme="majorBidi"/>
          </w:rPr>
          <w:delText xml:space="preserve">kāfir </w:delText>
        </w:r>
      </w:del>
      <w:ins w:id="4257" w:author="JP" w:date="2026-01-07T11:28:00Z">
        <w:r w:rsidRPr="00731C63">
          <w:rPr>
            <w:rFonts w:asciiTheme="majorBidi" w:hAnsiTheme="majorBidi" w:cstheme="majorBidi"/>
          </w:rPr>
          <w:t>Kāfir</w:t>
        </w:r>
        <w:proofErr w:type="spellEnd"/>
        <w:r w:rsidRPr="00731C63">
          <w:rPr>
            <w:rFonts w:asciiTheme="majorBidi" w:hAnsiTheme="majorBidi" w:cstheme="majorBidi"/>
          </w:rPr>
          <w:t xml:space="preserve"> </w:t>
        </w:r>
      </w:ins>
      <w:proofErr w:type="spellStart"/>
      <w:r w:rsidRPr="00731C63">
        <w:rPr>
          <w:rFonts w:asciiTheme="majorBidi" w:hAnsiTheme="majorBidi" w:cstheme="majorBidi"/>
        </w:rPr>
        <w:t>wa-</w:t>
      </w:r>
      <w:del w:id="4258" w:author="JP" w:date="2026-01-07T11:28:00Z">
        <w:r w:rsidRPr="00731C63" w:rsidDel="00D12B14">
          <w:rPr>
            <w:rFonts w:asciiTheme="majorBidi" w:hAnsiTheme="majorBidi" w:cstheme="majorBidi"/>
          </w:rPr>
          <w:delText xml:space="preserve">lā </w:delText>
        </w:r>
      </w:del>
      <w:ins w:id="4259" w:author="JP" w:date="2026-01-07T11:28:00Z">
        <w:r w:rsidRPr="00731C63">
          <w:rPr>
            <w:rFonts w:asciiTheme="majorBidi" w:hAnsiTheme="majorBidi" w:cstheme="majorBidi"/>
          </w:rPr>
          <w:t>Lā</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del w:id="4260" w:author="JP" w:date="2026-01-07T11:28:00Z">
        <w:r w:rsidRPr="00731C63" w:rsidDel="00D12B14">
          <w:rPr>
            <w:rFonts w:asciiTheme="majorBidi" w:hAnsiTheme="majorBidi" w:cstheme="majorBidi"/>
          </w:rPr>
          <w:delText xml:space="preserve">kāfir </w:delText>
        </w:r>
      </w:del>
      <w:ins w:id="4261" w:author="JP" w:date="2026-01-07T11:28:00Z">
        <w:r w:rsidRPr="00731C63">
          <w:rPr>
            <w:rFonts w:asciiTheme="majorBidi" w:hAnsiTheme="majorBidi" w:cstheme="majorBidi"/>
          </w:rPr>
          <w:t>Kāfir</w:t>
        </w:r>
        <w:proofErr w:type="spellEnd"/>
        <w:r w:rsidRPr="00731C63">
          <w:rPr>
            <w:rFonts w:asciiTheme="majorBidi" w:hAnsiTheme="majorBidi" w:cstheme="majorBidi"/>
          </w:rPr>
          <w:t xml:space="preserve"> </w:t>
        </w:r>
      </w:ins>
      <w:r w:rsidRPr="00731C63">
        <w:rPr>
          <w:rFonts w:asciiTheme="majorBidi" w:hAnsiTheme="majorBidi" w:cstheme="majorBidi"/>
        </w:rPr>
        <w:t>al-</w:t>
      </w:r>
      <w:del w:id="4262" w:author="JP" w:date="2026-01-07T11:28:00Z">
        <w:r w:rsidRPr="00731C63" w:rsidDel="00D12B14">
          <w:rPr>
            <w:rFonts w:asciiTheme="majorBidi" w:hAnsiTheme="majorBidi" w:cstheme="majorBidi"/>
          </w:rPr>
          <w:delText>muslim</w:delText>
        </w:r>
      </w:del>
      <w:ins w:id="4263" w:author="JP" w:date="2026-01-07T11:28:00Z">
        <w:r w:rsidRPr="00731C63">
          <w:rPr>
            <w:rFonts w:asciiTheme="majorBidi" w:hAnsiTheme="majorBidi" w:cstheme="majorBidi"/>
          </w:rPr>
          <w:t>Muslim</w:t>
        </w:r>
      </w:ins>
      <w:r w:rsidRPr="00731C63">
        <w:rPr>
          <w:rFonts w:asciiTheme="majorBidi" w:hAnsiTheme="majorBidi" w:cstheme="majorBidi"/>
        </w:rPr>
        <w:t>,</w:t>
      </w:r>
      <w:del w:id="4264" w:author="JP" w:date="2025-12-30T11:31:00Z">
        <w:r w:rsidRPr="00731C63" w:rsidDel="00B7657C">
          <w:rPr>
            <w:rFonts w:asciiTheme="majorBidi" w:hAnsiTheme="majorBidi" w:cstheme="majorBidi"/>
          </w:rPr>
          <w:delText>”</w:delText>
        </w:r>
      </w:del>
      <w:ins w:id="4265" w:author="JP" w:date="2025-12-30T11:31:00Z">
        <w:r w:rsidRPr="00731C63">
          <w:rPr>
            <w:rFonts w:asciiTheme="majorBidi" w:hAnsiTheme="majorBidi" w:cstheme="majorBidi"/>
          </w:rPr>
          <w:t>”</w:t>
        </w:r>
      </w:ins>
      <w:r w:rsidRPr="00731C63">
        <w:rPr>
          <w:rFonts w:asciiTheme="majorBidi" w:hAnsiTheme="majorBidi" w:cstheme="majorBidi"/>
        </w:rPr>
        <w:t xml:space="preserve"> n.d., </w:t>
      </w:r>
      <w:r w:rsidRPr="00731C63">
        <w:rPr>
          <w:rFonts w:asciiTheme="majorBidi" w:hAnsiTheme="majorBidi" w:cstheme="majorBidi"/>
          <w:rPrChange w:id="4266" w:author="Susan Doron" w:date="2026-01-17T21:29:00Z" w16du:dateUtc="2026-01-17T19:29:00Z">
            <w:rPr>
              <w:rStyle w:val="Hyperlink"/>
              <w:rFonts w:asciiTheme="majorBidi" w:hAnsiTheme="majorBidi" w:cstheme="majorBidi"/>
            </w:rPr>
          </w:rPrChange>
        </w:rPr>
        <w:t>https://bit.ly/4gpdy2D</w:t>
      </w:r>
      <w:r w:rsidRPr="00731C63">
        <w:rPr>
          <w:rFonts w:asciiTheme="majorBidi" w:hAnsiTheme="majorBidi" w:cstheme="majorBidi"/>
        </w:rPr>
        <w:t xml:space="preserve"> (accessed December 8, 2024).</w:t>
      </w:r>
    </w:p>
  </w:footnote>
  <w:footnote w:id="101">
    <w:p w14:paraId="19EFB083" w14:textId="25ED4F09" w:rsidR="007F230A" w:rsidRPr="00731C63" w:rsidRDefault="007F230A" w:rsidP="00D12B14">
      <w:pPr>
        <w:pStyle w:val="FootnoteText"/>
        <w:rPr>
          <w:rFonts w:asciiTheme="majorBidi" w:hAnsiTheme="majorBidi" w:cstheme="majorBidi"/>
        </w:rPr>
      </w:pPr>
      <w:r w:rsidRPr="00731C63">
        <w:rPr>
          <w:rStyle w:val="FootnoteReference"/>
          <w:rFonts w:asciiTheme="majorBidi" w:hAnsiTheme="majorBidi" w:cstheme="majorBidi"/>
          <w:rPrChange w:id="4269" w:author="Susan Doron" w:date="2026-01-17T21:29:00Z" w16du:dateUtc="2026-01-17T19:29:00Z">
            <w:rPr>
              <w:rStyle w:val="FootnoteReference"/>
            </w:rPr>
          </w:rPrChange>
        </w:rPr>
        <w:footnoteRef/>
      </w:r>
      <w:r w:rsidRPr="00731C63">
        <w:rPr>
          <w:rFonts w:asciiTheme="majorBidi" w:hAnsiTheme="majorBidi" w:cstheme="majorBidi"/>
        </w:rPr>
        <w:t xml:space="preserve"> See, for example, </w:t>
      </w:r>
      <w:proofErr w:type="spellStart"/>
      <w:r w:rsidRPr="00731C63">
        <w:rPr>
          <w:rFonts w:asciiTheme="majorBidi" w:hAnsiTheme="majorBidi" w:cstheme="majorBidi"/>
        </w:rPr>
        <w:t>Islamweb</w:t>
      </w:r>
      <w:proofErr w:type="spellEnd"/>
      <w:r w:rsidRPr="00731C63">
        <w:rPr>
          <w:rFonts w:asciiTheme="majorBidi" w:hAnsiTheme="majorBidi" w:cstheme="majorBidi"/>
        </w:rPr>
        <w:t xml:space="preserve">, </w:t>
      </w:r>
      <w:del w:id="4270" w:author="JP" w:date="2025-12-30T11:31:00Z">
        <w:r w:rsidRPr="00731C63" w:rsidDel="00B7657C">
          <w:rPr>
            <w:rFonts w:asciiTheme="majorBidi" w:hAnsiTheme="majorBidi" w:cstheme="majorBidi"/>
          </w:rPr>
          <w:delText>“</w:delText>
        </w:r>
      </w:del>
      <w:ins w:id="4271" w:author="JP" w:date="2025-12-30T11:31:00Z">
        <w:r w:rsidRPr="00731C63">
          <w:rPr>
            <w:rFonts w:asciiTheme="majorBidi" w:hAnsiTheme="majorBidi" w:cstheme="majorBidi"/>
          </w:rPr>
          <w:t>“</w:t>
        </w:r>
      </w:ins>
      <w:proofErr w:type="spellStart"/>
      <w:r w:rsidRPr="00731C63">
        <w:rPr>
          <w:rFonts w:asciiTheme="majorBidi" w:hAnsiTheme="majorBidi" w:cstheme="majorBidi"/>
        </w:rPr>
        <w:t>Aqwāl</w:t>
      </w:r>
      <w:proofErr w:type="spellEnd"/>
      <w:r w:rsidRPr="00731C63">
        <w:rPr>
          <w:rFonts w:asciiTheme="majorBidi" w:hAnsiTheme="majorBidi" w:cstheme="majorBidi"/>
        </w:rPr>
        <w:t xml:space="preserve"> </w:t>
      </w:r>
      <w:del w:id="4272" w:author="JP" w:date="2026-01-07T11:28:00Z">
        <w:r w:rsidRPr="00731C63" w:rsidDel="00D12B14">
          <w:rPr>
            <w:rFonts w:asciiTheme="majorBidi" w:hAnsiTheme="majorBidi" w:cstheme="majorBidi"/>
          </w:rPr>
          <w:delText xml:space="preserve">ahl </w:delText>
        </w:r>
      </w:del>
      <w:ins w:id="4273" w:author="JP" w:date="2026-01-07T11:28:00Z">
        <w:r w:rsidRPr="00731C63">
          <w:rPr>
            <w:rFonts w:asciiTheme="majorBidi" w:hAnsiTheme="majorBidi" w:cstheme="majorBidi"/>
          </w:rPr>
          <w:t xml:space="preserve">Ahl </w:t>
        </w:r>
      </w:ins>
      <w:r w:rsidRPr="00731C63">
        <w:rPr>
          <w:rFonts w:asciiTheme="majorBidi" w:hAnsiTheme="majorBidi" w:cstheme="majorBidi"/>
        </w:rPr>
        <w:t>al-‛</w:t>
      </w:r>
      <w:del w:id="4274" w:author="JP" w:date="2026-01-07T11:28:00Z">
        <w:r w:rsidRPr="00731C63" w:rsidDel="00D12B14">
          <w:rPr>
            <w:rFonts w:asciiTheme="majorBidi" w:hAnsiTheme="majorBidi" w:cstheme="majorBidi"/>
          </w:rPr>
          <w:delText xml:space="preserve">ilm </w:delText>
        </w:r>
      </w:del>
      <w:ins w:id="4275" w:author="JP" w:date="2026-01-07T11:28:00Z">
        <w:r w:rsidRPr="00731C63">
          <w:rPr>
            <w:rFonts w:asciiTheme="majorBidi" w:hAnsiTheme="majorBidi" w:cstheme="majorBidi"/>
          </w:rPr>
          <w:t xml:space="preserve">Ilm </w:t>
        </w:r>
      </w:ins>
      <w:proofErr w:type="spellStart"/>
      <w:r w:rsidRPr="00731C63">
        <w:rPr>
          <w:rFonts w:asciiTheme="majorBidi" w:hAnsiTheme="majorBidi" w:cstheme="majorBidi"/>
        </w:rPr>
        <w:t>fī</w:t>
      </w:r>
      <w:proofErr w:type="spellEnd"/>
      <w:r w:rsidRPr="00731C63">
        <w:rPr>
          <w:rFonts w:asciiTheme="majorBidi" w:hAnsiTheme="majorBidi" w:cstheme="majorBidi"/>
        </w:rPr>
        <w:t xml:space="preserve"> </w:t>
      </w:r>
      <w:del w:id="4276" w:author="JP" w:date="2026-01-07T11:28:00Z">
        <w:r w:rsidRPr="00731C63" w:rsidDel="00D12B14">
          <w:rPr>
            <w:rFonts w:asciiTheme="majorBidi" w:hAnsiTheme="majorBidi" w:cstheme="majorBidi"/>
          </w:rPr>
          <w:delText xml:space="preserve">tawrīth </w:delText>
        </w:r>
      </w:del>
      <w:proofErr w:type="spellStart"/>
      <w:ins w:id="4277" w:author="JP" w:date="2026-01-07T11:28:00Z">
        <w:r w:rsidRPr="00731C63">
          <w:rPr>
            <w:rFonts w:asciiTheme="majorBidi" w:hAnsiTheme="majorBidi" w:cstheme="majorBidi"/>
          </w:rPr>
          <w:t>Tawrīth</w:t>
        </w:r>
        <w:proofErr w:type="spellEnd"/>
        <w:r w:rsidRPr="00731C63">
          <w:rPr>
            <w:rFonts w:asciiTheme="majorBidi" w:hAnsiTheme="majorBidi" w:cstheme="majorBidi"/>
          </w:rPr>
          <w:t xml:space="preserve"> </w:t>
        </w:r>
      </w:ins>
      <w:r w:rsidRPr="00731C63">
        <w:rPr>
          <w:rFonts w:asciiTheme="majorBidi" w:hAnsiTheme="majorBidi" w:cstheme="majorBidi"/>
        </w:rPr>
        <w:t>al-</w:t>
      </w:r>
      <w:del w:id="4278" w:author="JP" w:date="2026-01-07T11:28:00Z">
        <w:r w:rsidRPr="00731C63" w:rsidDel="00D12B14">
          <w:rPr>
            <w:rFonts w:asciiTheme="majorBidi" w:hAnsiTheme="majorBidi" w:cstheme="majorBidi"/>
          </w:rPr>
          <w:delText xml:space="preserve">muslim </w:delText>
        </w:r>
      </w:del>
      <w:ins w:id="4279" w:author="JP" w:date="2026-01-07T11:28:00Z">
        <w:r w:rsidRPr="00731C63">
          <w:rPr>
            <w:rFonts w:asciiTheme="majorBidi" w:hAnsiTheme="majorBidi" w:cstheme="majorBidi"/>
          </w:rPr>
          <w:t xml:space="preserve">Muslim </w:t>
        </w:r>
      </w:ins>
      <w:r w:rsidRPr="00731C63">
        <w:rPr>
          <w:rFonts w:asciiTheme="majorBidi" w:hAnsiTheme="majorBidi" w:cstheme="majorBidi"/>
        </w:rPr>
        <w:t>min al-</w:t>
      </w:r>
      <w:proofErr w:type="spellStart"/>
      <w:ins w:id="4280" w:author="JP" w:date="2026-01-07T11:28:00Z">
        <w:r w:rsidRPr="00731C63">
          <w:rPr>
            <w:rFonts w:asciiTheme="majorBidi" w:hAnsiTheme="majorBidi" w:cstheme="majorBidi"/>
          </w:rPr>
          <w:t>K</w:t>
        </w:r>
      </w:ins>
      <w:r w:rsidRPr="00731C63">
        <w:rPr>
          <w:rFonts w:asciiTheme="majorBidi" w:hAnsiTheme="majorBidi" w:cstheme="majorBidi"/>
        </w:rPr>
        <w:t>kāfir</w:t>
      </w:r>
      <w:proofErr w:type="spellEnd"/>
      <w:r w:rsidRPr="00731C63">
        <w:rPr>
          <w:rFonts w:asciiTheme="majorBidi" w:hAnsiTheme="majorBidi" w:cstheme="majorBidi"/>
        </w:rPr>
        <w:t>,</w:t>
      </w:r>
      <w:del w:id="4281" w:author="JP" w:date="2025-12-30T11:31:00Z">
        <w:r w:rsidRPr="00731C63" w:rsidDel="00B7657C">
          <w:rPr>
            <w:rFonts w:asciiTheme="majorBidi" w:hAnsiTheme="majorBidi" w:cstheme="majorBidi"/>
          </w:rPr>
          <w:delText>”</w:delText>
        </w:r>
      </w:del>
      <w:ins w:id="4282" w:author="JP" w:date="2025-12-30T11:31:00Z">
        <w:r w:rsidRPr="00731C63">
          <w:rPr>
            <w:rFonts w:asciiTheme="majorBidi" w:hAnsiTheme="majorBidi" w:cstheme="majorBidi"/>
          </w:rPr>
          <w:t>”</w:t>
        </w:r>
      </w:ins>
      <w:r w:rsidRPr="00731C63">
        <w:rPr>
          <w:rFonts w:asciiTheme="majorBidi" w:hAnsiTheme="majorBidi" w:cstheme="majorBidi"/>
        </w:rPr>
        <w:t xml:space="preserve"> December 19, 2004, </w:t>
      </w:r>
      <w:r w:rsidRPr="00731C63">
        <w:rPr>
          <w:rFonts w:asciiTheme="majorBidi" w:hAnsiTheme="majorBidi" w:cstheme="majorBidi"/>
          <w:rPrChange w:id="4283" w:author="Susan Doron" w:date="2026-01-17T21:29:00Z" w16du:dateUtc="2026-01-17T19:29:00Z">
            <w:rPr>
              <w:rStyle w:val="Hyperlink"/>
              <w:rFonts w:asciiTheme="majorBidi" w:hAnsiTheme="majorBidi" w:cstheme="majorBidi"/>
            </w:rPr>
          </w:rPrChange>
        </w:rPr>
        <w:t>https://www.islamweb.net/ar/fatwa/57018</w:t>
      </w:r>
      <w:r w:rsidRPr="00731C63">
        <w:rPr>
          <w:rFonts w:asciiTheme="majorBidi" w:hAnsiTheme="majorBidi" w:cstheme="majorBidi"/>
        </w:rPr>
        <w:t xml:space="preserve"> (accessed December 8, 2024). </w:t>
      </w:r>
    </w:p>
  </w:footnote>
  <w:footnote w:id="102">
    <w:p w14:paraId="1B53521B" w14:textId="14F9E5AC" w:rsidR="007F230A" w:rsidRPr="00731C63" w:rsidRDefault="007F230A">
      <w:pPr>
        <w:pStyle w:val="FootnoteText"/>
        <w:rPr>
          <w:rFonts w:asciiTheme="majorBidi" w:hAnsiTheme="majorBidi" w:cstheme="majorBidi"/>
          <w:lang w:val="en-US"/>
          <w:rPrChange w:id="4297" w:author="Susan Doron" w:date="2026-01-17T21:29:00Z" w16du:dateUtc="2026-01-17T19:29:00Z">
            <w:rPr>
              <w:lang w:val="en-US"/>
            </w:rPr>
          </w:rPrChange>
        </w:rPr>
      </w:pPr>
      <w:r w:rsidRPr="00731C63">
        <w:rPr>
          <w:rStyle w:val="FootnoteReference"/>
          <w:rFonts w:asciiTheme="majorBidi" w:hAnsiTheme="majorBidi" w:cstheme="majorBidi"/>
          <w:rPrChange w:id="4298" w:author="Susan Doron" w:date="2026-01-17T21:29:00Z" w16du:dateUtc="2026-01-17T19:29:00Z">
            <w:rPr>
              <w:rStyle w:val="FootnoteReference"/>
            </w:rPr>
          </w:rPrChange>
        </w:rPr>
        <w:footnoteRef/>
      </w:r>
      <w:r w:rsidRPr="00731C63">
        <w:rPr>
          <w:rFonts w:asciiTheme="majorBidi" w:hAnsiTheme="majorBidi" w:cstheme="majorBidi"/>
          <w:rPrChange w:id="4299" w:author="Susan Doron" w:date="2026-01-17T21:29:00Z" w16du:dateUtc="2026-01-17T19:29:00Z">
            <w:rPr/>
          </w:rPrChange>
        </w:rPr>
        <w:t xml:space="preserve"> </w:t>
      </w:r>
      <w:r w:rsidRPr="00731C63">
        <w:rPr>
          <w:rFonts w:asciiTheme="majorBidi" w:hAnsiTheme="majorBidi" w:cstheme="majorBidi"/>
        </w:rPr>
        <w:t>Al-</w:t>
      </w:r>
      <w:proofErr w:type="spellStart"/>
      <w:r w:rsidRPr="00731C63">
        <w:rPr>
          <w:rFonts w:asciiTheme="majorBidi" w:hAnsiTheme="majorBidi" w:cstheme="majorBidi"/>
        </w:rPr>
        <w:t>Ṭarṭūsī</w:t>
      </w:r>
      <w:proofErr w:type="spellEnd"/>
      <w:r w:rsidRPr="00731C63">
        <w:rPr>
          <w:rFonts w:asciiTheme="majorBidi" w:hAnsiTheme="majorBidi" w:cstheme="majorBidi"/>
        </w:rPr>
        <w:t xml:space="preserve">, </w:t>
      </w:r>
      <w:del w:id="4300" w:author="JP" w:date="2025-12-30T11:31:00Z">
        <w:r w:rsidRPr="00731C63" w:rsidDel="00B7657C">
          <w:rPr>
            <w:rFonts w:asciiTheme="majorBidi" w:hAnsiTheme="majorBidi" w:cstheme="majorBidi"/>
          </w:rPr>
          <w:delText>“</w:delText>
        </w:r>
      </w:del>
      <w:ins w:id="4301" w:author="JP" w:date="2025-12-30T11:31:00Z">
        <w:r w:rsidRPr="00731C63">
          <w:rPr>
            <w:rFonts w:asciiTheme="majorBidi" w:hAnsiTheme="majorBidi" w:cstheme="majorBidi"/>
          </w:rPr>
          <w:t>“</w:t>
        </w:r>
      </w:ins>
      <w:r w:rsidRPr="00731C63">
        <w:rPr>
          <w:rFonts w:asciiTheme="majorBidi" w:hAnsiTheme="majorBidi" w:cstheme="majorBidi"/>
        </w:rPr>
        <w:t xml:space="preserve">Hal </w:t>
      </w:r>
      <w:del w:id="4302" w:author="JP" w:date="2026-01-07T12:13:00Z">
        <w:r w:rsidRPr="00731C63" w:rsidDel="00E60278">
          <w:rPr>
            <w:rFonts w:asciiTheme="majorBidi" w:hAnsiTheme="majorBidi" w:cstheme="majorBidi"/>
          </w:rPr>
          <w:delText xml:space="preserve">yarithu </w:delText>
        </w:r>
      </w:del>
      <w:proofErr w:type="spellStart"/>
      <w:ins w:id="4303" w:author="JP" w:date="2026-01-07T12:13:00Z">
        <w:r w:rsidRPr="00731C63">
          <w:rPr>
            <w:rFonts w:asciiTheme="majorBidi" w:hAnsiTheme="majorBidi" w:cstheme="majorBidi"/>
          </w:rPr>
          <w:t>Yarith</w:t>
        </w:r>
        <w:proofErr w:type="spellEnd"/>
        <w:r w:rsidRPr="00731C63">
          <w:rPr>
            <w:rFonts w:asciiTheme="majorBidi" w:hAnsiTheme="majorBidi" w:cstheme="majorBidi"/>
          </w:rPr>
          <w:t xml:space="preserve"> </w:t>
        </w:r>
      </w:ins>
      <w:r w:rsidRPr="00731C63">
        <w:rPr>
          <w:rFonts w:asciiTheme="majorBidi" w:hAnsiTheme="majorBidi" w:cstheme="majorBidi"/>
        </w:rPr>
        <w:t>al-</w:t>
      </w:r>
      <w:del w:id="4304" w:author="JP" w:date="2026-01-07T12:14:00Z">
        <w:r w:rsidRPr="00731C63" w:rsidDel="00E60278">
          <w:rPr>
            <w:rFonts w:asciiTheme="majorBidi" w:hAnsiTheme="majorBidi" w:cstheme="majorBidi"/>
          </w:rPr>
          <w:delText xml:space="preserve">muslim </w:delText>
        </w:r>
      </w:del>
      <w:ins w:id="4305" w:author="JP" w:date="2026-01-07T12:14:00Z">
        <w:r w:rsidRPr="00731C63">
          <w:rPr>
            <w:rFonts w:asciiTheme="majorBidi" w:hAnsiTheme="majorBidi" w:cstheme="majorBidi"/>
          </w:rPr>
          <w:t xml:space="preserve">Muslim </w:t>
        </w:r>
      </w:ins>
      <w:r w:rsidRPr="00731C63">
        <w:rPr>
          <w:rFonts w:asciiTheme="majorBidi" w:hAnsiTheme="majorBidi" w:cstheme="majorBidi"/>
        </w:rPr>
        <w:t>al-</w:t>
      </w:r>
      <w:proofErr w:type="spellStart"/>
      <w:del w:id="4306" w:author="JP" w:date="2026-01-07T12:14:00Z">
        <w:r w:rsidRPr="00731C63" w:rsidDel="00E60278">
          <w:rPr>
            <w:rFonts w:asciiTheme="majorBidi" w:hAnsiTheme="majorBidi" w:cstheme="majorBidi"/>
          </w:rPr>
          <w:delText>kāfir</w:delText>
        </w:r>
      </w:del>
      <w:ins w:id="4307" w:author="JP" w:date="2026-01-07T12:14:00Z">
        <w:r w:rsidRPr="00731C63">
          <w:rPr>
            <w:rFonts w:asciiTheme="majorBidi" w:hAnsiTheme="majorBidi" w:cstheme="majorBidi"/>
          </w:rPr>
          <w:t>Kāfir</w:t>
        </w:r>
      </w:ins>
      <w:proofErr w:type="spellEnd"/>
      <w:r w:rsidRPr="00731C63">
        <w:rPr>
          <w:rFonts w:asciiTheme="majorBidi" w:hAnsiTheme="majorBidi" w:cstheme="majorBidi"/>
        </w:rPr>
        <w:t>,</w:t>
      </w:r>
      <w:del w:id="4308" w:author="JP" w:date="2025-12-30T11:31:00Z">
        <w:r w:rsidRPr="00731C63" w:rsidDel="00B7657C">
          <w:rPr>
            <w:rFonts w:asciiTheme="majorBidi" w:hAnsiTheme="majorBidi" w:cstheme="majorBidi"/>
          </w:rPr>
          <w:delText>”</w:delText>
        </w:r>
      </w:del>
      <w:ins w:id="4309" w:author="JP" w:date="2025-12-30T11:31:00Z">
        <w:r w:rsidRPr="00731C63">
          <w:rPr>
            <w:rFonts w:asciiTheme="majorBidi" w:hAnsiTheme="majorBidi" w:cstheme="majorBidi"/>
          </w:rPr>
          <w:t>”</w:t>
        </w:r>
      </w:ins>
      <w:r w:rsidRPr="00731C63">
        <w:rPr>
          <w:rFonts w:asciiTheme="majorBidi" w:hAnsiTheme="majorBidi" w:cstheme="majorBidi"/>
        </w:rPr>
        <w:t xml:space="preserve"> October 30, 2012, </w:t>
      </w:r>
      <w:r w:rsidRPr="00731C63">
        <w:rPr>
          <w:rFonts w:asciiTheme="majorBidi" w:hAnsiTheme="majorBidi" w:cstheme="majorBidi"/>
          <w:rPrChange w:id="4310" w:author="Susan Doron" w:date="2026-01-17T21:29:00Z" w16du:dateUtc="2026-01-17T19:29:00Z">
            <w:rPr>
              <w:rStyle w:val="Hyperlink"/>
              <w:rFonts w:asciiTheme="majorBidi" w:hAnsiTheme="majorBidi" w:cstheme="majorBidi"/>
            </w:rPr>
          </w:rPrChange>
        </w:rPr>
        <w:t>https://tartosi.blogspot.com/2012/10/blog-post_37.html</w:t>
      </w:r>
      <w:r w:rsidRPr="00731C63">
        <w:rPr>
          <w:rFonts w:asciiTheme="majorBidi" w:hAnsiTheme="majorBidi" w:cstheme="majorBidi"/>
        </w:rPr>
        <w:t xml:space="preserve"> (accessed December 8, 2024). </w:t>
      </w:r>
    </w:p>
  </w:footnote>
  <w:footnote w:id="103">
    <w:p w14:paraId="66819858" w14:textId="78F4E331" w:rsidR="007F230A" w:rsidRPr="00731C63" w:rsidRDefault="007F230A">
      <w:pPr>
        <w:pStyle w:val="FootnoteText"/>
        <w:rPr>
          <w:rFonts w:asciiTheme="majorBidi" w:hAnsiTheme="majorBidi" w:cstheme="majorBidi"/>
          <w:lang w:val="en-US"/>
          <w:rPrChange w:id="4312" w:author="Susan Doron" w:date="2026-01-17T21:29:00Z" w16du:dateUtc="2026-01-17T19:29:00Z">
            <w:rPr>
              <w:lang w:val="en-US"/>
            </w:rPr>
          </w:rPrChange>
        </w:rPr>
      </w:pPr>
      <w:r w:rsidRPr="00731C63">
        <w:rPr>
          <w:rStyle w:val="FootnoteReference"/>
          <w:rFonts w:asciiTheme="majorBidi" w:hAnsiTheme="majorBidi" w:cstheme="majorBidi"/>
          <w:rPrChange w:id="4313" w:author="Susan Doron" w:date="2026-01-17T21:29:00Z" w16du:dateUtc="2026-01-17T19:29:00Z">
            <w:rPr>
              <w:rStyle w:val="FootnoteReference"/>
            </w:rPr>
          </w:rPrChange>
        </w:rPr>
        <w:footnoteRef/>
      </w:r>
      <w:r w:rsidRPr="00731C63">
        <w:rPr>
          <w:rFonts w:asciiTheme="majorBidi" w:hAnsiTheme="majorBidi" w:cstheme="majorBidi"/>
          <w:rPrChange w:id="4314" w:author="Susan Doron" w:date="2026-01-17T21:29:00Z" w16du:dateUtc="2026-01-17T19:29:00Z">
            <w:rPr/>
          </w:rPrChange>
        </w:rPr>
        <w:t xml:space="preserve"> </w:t>
      </w:r>
      <w:proofErr w:type="spellStart"/>
      <w:r w:rsidRPr="00731C63">
        <w:rPr>
          <w:rFonts w:asciiTheme="majorBidi" w:hAnsiTheme="majorBidi" w:cstheme="majorBidi"/>
        </w:rPr>
        <w:t>Abū</w:t>
      </w:r>
      <w:proofErr w:type="spellEnd"/>
      <w:r w:rsidRPr="00731C63">
        <w:rPr>
          <w:rFonts w:asciiTheme="majorBidi" w:hAnsiTheme="majorBidi" w:cstheme="majorBidi"/>
        </w:rPr>
        <w:t xml:space="preserve"> Muḥammad al-</w:t>
      </w:r>
      <w:proofErr w:type="spellStart"/>
      <w:r w:rsidRPr="00731C63">
        <w:rPr>
          <w:rFonts w:asciiTheme="majorBidi" w:hAnsiTheme="majorBidi" w:cstheme="majorBidi"/>
        </w:rPr>
        <w:t>Maqdisī</w:t>
      </w:r>
      <w:proofErr w:type="spellEnd"/>
      <w:r w:rsidRPr="00731C63">
        <w:rPr>
          <w:rFonts w:asciiTheme="majorBidi" w:hAnsiTheme="majorBidi" w:cstheme="majorBidi"/>
        </w:rPr>
        <w:t xml:space="preserve">, </w:t>
      </w:r>
      <w:del w:id="4315" w:author="JP" w:date="2025-12-30T11:31:00Z">
        <w:r w:rsidRPr="00731C63" w:rsidDel="00B7657C">
          <w:rPr>
            <w:rFonts w:asciiTheme="majorBidi" w:hAnsiTheme="majorBidi" w:cstheme="majorBidi"/>
          </w:rPr>
          <w:delText>“</w:delText>
        </w:r>
      </w:del>
      <w:ins w:id="4316" w:author="JP" w:date="2025-12-30T11:31:00Z">
        <w:r w:rsidRPr="00731C63">
          <w:rPr>
            <w:rFonts w:asciiTheme="majorBidi" w:hAnsiTheme="majorBidi" w:cstheme="majorBidi"/>
          </w:rPr>
          <w:t>“</w:t>
        </w:r>
      </w:ins>
      <w:proofErr w:type="spellStart"/>
      <w:r w:rsidRPr="00731C63">
        <w:rPr>
          <w:rFonts w:asciiTheme="majorBidi" w:hAnsiTheme="majorBidi" w:cstheme="majorBidi"/>
        </w:rPr>
        <w:t>Ḥal</w:t>
      </w:r>
      <w:proofErr w:type="spellEnd"/>
      <w:r w:rsidRPr="00731C63">
        <w:rPr>
          <w:rFonts w:asciiTheme="majorBidi" w:hAnsiTheme="majorBidi" w:cstheme="majorBidi"/>
        </w:rPr>
        <w:t xml:space="preserve"> </w:t>
      </w:r>
      <w:del w:id="4317" w:author="JP" w:date="2026-01-07T12:14:00Z">
        <w:r w:rsidRPr="00731C63" w:rsidDel="00E60278">
          <w:rPr>
            <w:rFonts w:asciiTheme="majorBidi" w:hAnsiTheme="majorBidi" w:cstheme="majorBidi"/>
          </w:rPr>
          <w:delText xml:space="preserve">yajūẓ </w:delText>
        </w:r>
      </w:del>
      <w:proofErr w:type="spellStart"/>
      <w:ins w:id="4318" w:author="JP" w:date="2026-01-07T12:14:00Z">
        <w:r w:rsidRPr="00731C63">
          <w:rPr>
            <w:rFonts w:asciiTheme="majorBidi" w:hAnsiTheme="majorBidi" w:cstheme="majorBidi"/>
          </w:rPr>
          <w:t>Yajūz</w:t>
        </w:r>
        <w:proofErr w:type="spellEnd"/>
        <w:r w:rsidRPr="00731C63">
          <w:rPr>
            <w:rFonts w:asciiTheme="majorBidi" w:hAnsiTheme="majorBidi" w:cstheme="majorBidi"/>
          </w:rPr>
          <w:t xml:space="preserve"> </w:t>
        </w:r>
      </w:ins>
      <w:r w:rsidRPr="00731C63">
        <w:rPr>
          <w:rFonts w:asciiTheme="majorBidi" w:hAnsiTheme="majorBidi" w:cstheme="majorBidi"/>
        </w:rPr>
        <w:t>al-</w:t>
      </w:r>
      <w:proofErr w:type="spellStart"/>
      <w:ins w:id="4319" w:author="JP" w:date="2026-01-07T12:14:00Z">
        <w:r w:rsidRPr="00731C63">
          <w:rPr>
            <w:rFonts w:asciiTheme="majorBidi" w:hAnsiTheme="majorBidi" w:cstheme="majorBidi"/>
          </w:rPr>
          <w:t>W</w:t>
        </w:r>
      </w:ins>
      <w:del w:id="4320" w:author="JP" w:date="2026-01-07T12:14:00Z">
        <w:r w:rsidRPr="00731C63" w:rsidDel="00E60278">
          <w:rPr>
            <w:rFonts w:asciiTheme="majorBidi" w:hAnsiTheme="majorBidi" w:cstheme="majorBidi"/>
          </w:rPr>
          <w:delText>w</w:delText>
        </w:r>
      </w:del>
      <w:r w:rsidRPr="00731C63">
        <w:rPr>
          <w:rFonts w:asciiTheme="majorBidi" w:hAnsiTheme="majorBidi" w:cstheme="majorBidi"/>
        </w:rPr>
        <w:t>irātha</w:t>
      </w:r>
      <w:proofErr w:type="spellEnd"/>
      <w:r w:rsidRPr="00731C63">
        <w:rPr>
          <w:rFonts w:asciiTheme="majorBidi" w:hAnsiTheme="majorBidi" w:cstheme="majorBidi"/>
        </w:rPr>
        <w:t xml:space="preserve"> min al-</w:t>
      </w:r>
      <w:proofErr w:type="spellStart"/>
      <w:del w:id="4321" w:author="JP" w:date="2026-01-07T12:14:00Z">
        <w:r w:rsidRPr="00731C63" w:rsidDel="00E60278">
          <w:rPr>
            <w:rFonts w:asciiTheme="majorBidi" w:hAnsiTheme="majorBidi" w:cstheme="majorBidi"/>
          </w:rPr>
          <w:delText xml:space="preserve">aqārib </w:delText>
        </w:r>
      </w:del>
      <w:ins w:id="4322" w:author="JP" w:date="2026-01-07T12:14:00Z">
        <w:r w:rsidRPr="00731C63">
          <w:rPr>
            <w:rFonts w:asciiTheme="majorBidi" w:hAnsiTheme="majorBidi" w:cstheme="majorBidi"/>
          </w:rPr>
          <w:t>Aqārib</w:t>
        </w:r>
        <w:proofErr w:type="spellEnd"/>
        <w:r w:rsidRPr="00731C63">
          <w:rPr>
            <w:rFonts w:asciiTheme="majorBidi" w:hAnsiTheme="majorBidi" w:cstheme="majorBidi"/>
          </w:rPr>
          <w:t xml:space="preserve"> </w:t>
        </w:r>
      </w:ins>
      <w:del w:id="4323" w:author="JP" w:date="2026-01-07T12:14:00Z">
        <w:r w:rsidRPr="00731C63" w:rsidDel="00E60278">
          <w:rPr>
            <w:rFonts w:asciiTheme="majorBidi" w:hAnsiTheme="majorBidi" w:cstheme="majorBidi"/>
          </w:rPr>
          <w:delText xml:space="preserve">ghayr </w:delText>
        </w:r>
      </w:del>
      <w:ins w:id="4324" w:author="JP" w:date="2026-01-07T12:14:00Z">
        <w:r w:rsidRPr="00731C63">
          <w:rPr>
            <w:rFonts w:asciiTheme="majorBidi" w:hAnsiTheme="majorBidi" w:cstheme="majorBidi"/>
          </w:rPr>
          <w:t xml:space="preserve">Ghayr </w:t>
        </w:r>
      </w:ins>
      <w:r w:rsidRPr="00731C63">
        <w:rPr>
          <w:rFonts w:asciiTheme="majorBidi" w:hAnsiTheme="majorBidi" w:cstheme="majorBidi"/>
        </w:rPr>
        <w:t>al-</w:t>
      </w:r>
      <w:proofErr w:type="spellStart"/>
      <w:del w:id="4325" w:author="JP" w:date="2026-01-07T12:14:00Z">
        <w:r w:rsidRPr="00731C63" w:rsidDel="00E60278">
          <w:rPr>
            <w:rFonts w:asciiTheme="majorBidi" w:hAnsiTheme="majorBidi" w:cstheme="majorBidi"/>
          </w:rPr>
          <w:delText>muslimīn</w:delText>
        </w:r>
      </w:del>
      <w:ins w:id="4326" w:author="JP" w:date="2026-01-07T12:14:00Z">
        <w:r w:rsidRPr="00731C63">
          <w:rPr>
            <w:rFonts w:asciiTheme="majorBidi" w:hAnsiTheme="majorBidi" w:cstheme="majorBidi"/>
          </w:rPr>
          <w:t>Muslimīn</w:t>
        </w:r>
      </w:ins>
      <w:proofErr w:type="spellEnd"/>
      <w:r w:rsidRPr="00731C63">
        <w:rPr>
          <w:rFonts w:asciiTheme="majorBidi" w:hAnsiTheme="majorBidi" w:cstheme="majorBidi"/>
        </w:rPr>
        <w:t>,</w:t>
      </w:r>
      <w:del w:id="4327" w:author="JP" w:date="2025-12-30T11:31:00Z">
        <w:r w:rsidRPr="00731C63" w:rsidDel="00B7657C">
          <w:rPr>
            <w:rFonts w:asciiTheme="majorBidi" w:hAnsiTheme="majorBidi" w:cstheme="majorBidi"/>
          </w:rPr>
          <w:delText>”</w:delText>
        </w:r>
      </w:del>
      <w:ins w:id="4328" w:author="JP" w:date="2025-12-30T11:31:00Z">
        <w:r w:rsidRPr="00731C63">
          <w:rPr>
            <w:rFonts w:asciiTheme="majorBidi" w:hAnsiTheme="majorBidi" w:cstheme="majorBidi"/>
          </w:rPr>
          <w:t>”</w:t>
        </w:r>
      </w:ins>
      <w:r w:rsidRPr="00731C63">
        <w:rPr>
          <w:rFonts w:asciiTheme="majorBidi" w:hAnsiTheme="majorBidi" w:cstheme="majorBidi"/>
        </w:rPr>
        <w:t xml:space="preserve"> November 12, 2009, </w:t>
      </w:r>
      <w:r w:rsidRPr="00731C63">
        <w:rPr>
          <w:rFonts w:asciiTheme="majorBidi" w:hAnsiTheme="majorBidi" w:cstheme="majorBidi"/>
          <w:rPrChange w:id="4329" w:author="Susan Doron" w:date="2026-01-17T21:29:00Z" w16du:dateUtc="2026-01-17T19:29:00Z">
            <w:rPr>
              <w:rStyle w:val="Hyperlink"/>
              <w:rFonts w:asciiTheme="majorBidi" w:hAnsiTheme="majorBidi" w:cstheme="majorBidi"/>
            </w:rPr>
          </w:rPrChange>
        </w:rPr>
        <w:t>https://ketabonline.com/ar/books/7268/read?part=8&amp;page=398&amp;index=5310906/5310922</w:t>
      </w:r>
      <w:r w:rsidRPr="00731C63">
        <w:rPr>
          <w:rFonts w:asciiTheme="majorBidi" w:hAnsiTheme="majorBidi" w:cstheme="majorBidi"/>
        </w:rPr>
        <w:t xml:space="preserve"> (accessed December 9, 2024). </w:t>
      </w:r>
    </w:p>
  </w:footnote>
  <w:footnote w:id="104">
    <w:p w14:paraId="14BE4D33" w14:textId="152DA442" w:rsidR="007F230A" w:rsidRPr="00731C63" w:rsidRDefault="007F230A">
      <w:pPr>
        <w:pStyle w:val="FootnoteText"/>
        <w:rPr>
          <w:rFonts w:asciiTheme="majorBidi" w:hAnsiTheme="majorBidi" w:cstheme="majorBidi"/>
        </w:rPr>
      </w:pPr>
      <w:r w:rsidRPr="00731C63">
        <w:rPr>
          <w:rStyle w:val="FootnoteReference"/>
          <w:rFonts w:asciiTheme="majorBidi" w:hAnsiTheme="majorBidi" w:cstheme="majorBidi"/>
          <w:rPrChange w:id="4366" w:author="Susan Doron" w:date="2026-01-17T21:29:00Z" w16du:dateUtc="2026-01-17T19:29:00Z">
            <w:rPr>
              <w:rStyle w:val="FootnoteReference"/>
            </w:rPr>
          </w:rPrChange>
        </w:rPr>
        <w:footnoteRef/>
      </w:r>
      <w:r w:rsidRPr="00731C63">
        <w:rPr>
          <w:rFonts w:asciiTheme="majorBidi" w:hAnsiTheme="majorBidi" w:cstheme="majorBidi"/>
          <w:rPrChange w:id="4367" w:author="Susan Doron" w:date="2026-01-17T21:29:00Z" w16du:dateUtc="2026-01-17T19:29:00Z">
            <w:rPr/>
          </w:rPrChange>
        </w:rPr>
        <w:t xml:space="preserve"> </w:t>
      </w:r>
      <w:r w:rsidRPr="00731C63">
        <w:rPr>
          <w:rFonts w:asciiTheme="majorBidi" w:hAnsiTheme="majorBidi" w:cstheme="majorBidi"/>
        </w:rPr>
        <w:t xml:space="preserve">For an example of how this principle is purposely employed in legal contract, see B. Douglas Bernheim and Michael D. </w:t>
      </w:r>
      <w:proofErr w:type="spellStart"/>
      <w:r w:rsidRPr="00731C63">
        <w:rPr>
          <w:rFonts w:asciiTheme="majorBidi" w:hAnsiTheme="majorBidi" w:cstheme="majorBidi"/>
        </w:rPr>
        <w:t>Whinston</w:t>
      </w:r>
      <w:proofErr w:type="spellEnd"/>
      <w:r w:rsidRPr="00731C63">
        <w:rPr>
          <w:rFonts w:asciiTheme="majorBidi" w:hAnsiTheme="majorBidi" w:cstheme="majorBidi"/>
        </w:rPr>
        <w:t xml:space="preserve">, </w:t>
      </w:r>
      <w:del w:id="4368" w:author="JP" w:date="2025-12-30T11:31:00Z">
        <w:r w:rsidRPr="00731C63" w:rsidDel="00B7657C">
          <w:rPr>
            <w:rFonts w:asciiTheme="majorBidi" w:hAnsiTheme="majorBidi" w:cstheme="majorBidi"/>
          </w:rPr>
          <w:delText>“</w:delText>
        </w:r>
      </w:del>
      <w:ins w:id="4369" w:author="JP" w:date="2025-12-30T11:31:00Z">
        <w:r w:rsidRPr="00731C63">
          <w:rPr>
            <w:rFonts w:asciiTheme="majorBidi" w:hAnsiTheme="majorBidi" w:cstheme="majorBidi"/>
          </w:rPr>
          <w:t>“</w:t>
        </w:r>
      </w:ins>
      <w:r w:rsidRPr="00731C63">
        <w:rPr>
          <w:rFonts w:asciiTheme="majorBidi" w:hAnsiTheme="majorBidi" w:cstheme="majorBidi"/>
        </w:rPr>
        <w:t>Incomplete Contracts and Strategic Ambiguity,</w:t>
      </w:r>
      <w:del w:id="4370" w:author="JP" w:date="2025-12-30T11:31:00Z">
        <w:r w:rsidRPr="00731C63" w:rsidDel="00B7657C">
          <w:rPr>
            <w:rFonts w:asciiTheme="majorBidi" w:hAnsiTheme="majorBidi" w:cstheme="majorBidi"/>
          </w:rPr>
          <w:delText>”</w:delText>
        </w:r>
      </w:del>
      <w:ins w:id="4371" w:author="JP" w:date="2025-12-30T11:31:00Z">
        <w:r w:rsidRPr="00731C63">
          <w:rPr>
            <w:rFonts w:asciiTheme="majorBidi" w:hAnsiTheme="majorBidi" w:cstheme="majorBidi"/>
          </w:rPr>
          <w:t>”</w:t>
        </w:r>
      </w:ins>
      <w:r w:rsidRPr="00731C63">
        <w:rPr>
          <w:rFonts w:asciiTheme="majorBidi" w:hAnsiTheme="majorBidi" w:cstheme="majorBidi"/>
        </w:rPr>
        <w:t xml:space="preserve"> </w:t>
      </w:r>
      <w:r w:rsidRPr="00731C63">
        <w:rPr>
          <w:rFonts w:asciiTheme="majorBidi" w:hAnsiTheme="majorBidi" w:cstheme="majorBidi"/>
          <w:i/>
          <w:iCs/>
        </w:rPr>
        <w:t>The American Economic Review</w:t>
      </w:r>
      <w:r w:rsidRPr="00731C63">
        <w:rPr>
          <w:rFonts w:asciiTheme="majorBidi" w:hAnsiTheme="majorBidi" w:cstheme="majorBidi"/>
        </w:rPr>
        <w:t xml:space="preserve"> 88:4 (1998), 902</w:t>
      </w:r>
      <w:del w:id="4372" w:author="JP" w:date="2026-01-07T12:14:00Z">
        <w:r w:rsidRPr="00731C63" w:rsidDel="00E60278">
          <w:rPr>
            <w:rFonts w:asciiTheme="majorBidi" w:hAnsiTheme="majorBidi" w:cstheme="majorBidi"/>
          </w:rPr>
          <w:delText>-9</w:delText>
        </w:r>
      </w:del>
      <w:ins w:id="4373" w:author="JP" w:date="2026-01-07T12:14:00Z">
        <w:r w:rsidRPr="00731C63">
          <w:rPr>
            <w:rFonts w:asciiTheme="majorBidi" w:hAnsiTheme="majorBidi" w:cstheme="majorBidi"/>
          </w:rPr>
          <w:t>–</w:t>
        </w:r>
      </w:ins>
      <w:r w:rsidRPr="00731C63">
        <w:rPr>
          <w:rFonts w:asciiTheme="majorBidi" w:hAnsiTheme="majorBidi" w:cstheme="majorBidi"/>
        </w:rPr>
        <w:t xml:space="preserve">32. </w:t>
      </w:r>
    </w:p>
  </w:footnote>
  <w:footnote w:id="105">
    <w:p w14:paraId="63A46036" w14:textId="48848DB9" w:rsidR="007F230A" w:rsidRPr="00731C63" w:rsidRDefault="007F230A">
      <w:pPr>
        <w:pStyle w:val="FootnoteText"/>
        <w:rPr>
          <w:rFonts w:asciiTheme="majorBidi" w:hAnsiTheme="majorBidi" w:cstheme="majorBidi"/>
          <w:rPrChange w:id="4464" w:author="Susan Doron" w:date="2026-01-17T21:29:00Z" w16du:dateUtc="2026-01-17T19:29:00Z">
            <w:rPr/>
          </w:rPrChange>
        </w:rPr>
      </w:pPr>
      <w:r w:rsidRPr="00731C63">
        <w:rPr>
          <w:rStyle w:val="FootnoteReference"/>
          <w:rFonts w:asciiTheme="majorBidi" w:hAnsiTheme="majorBidi" w:cstheme="majorBidi"/>
          <w:rPrChange w:id="4465" w:author="Susan Doron" w:date="2026-01-17T21:29:00Z" w16du:dateUtc="2026-01-17T19:29:00Z">
            <w:rPr>
              <w:rStyle w:val="FootnoteReference"/>
            </w:rPr>
          </w:rPrChange>
        </w:rPr>
        <w:footnoteRef/>
      </w:r>
      <w:r w:rsidRPr="00731C63">
        <w:rPr>
          <w:rFonts w:asciiTheme="majorBidi" w:hAnsiTheme="majorBidi" w:cstheme="majorBidi"/>
          <w:rPrChange w:id="4466" w:author="Susan Doron" w:date="2026-01-17T21:29:00Z" w16du:dateUtc="2026-01-17T19:29:00Z">
            <w:rPr/>
          </w:rPrChange>
        </w:rPr>
        <w:t xml:space="preserve"> </w:t>
      </w:r>
      <w:proofErr w:type="spellStart"/>
      <w:r w:rsidRPr="00731C63">
        <w:rPr>
          <w:rFonts w:asciiTheme="majorBidi" w:hAnsiTheme="majorBidi" w:cstheme="majorBidi"/>
          <w:lang w:val="en-US" w:bidi="he-IL"/>
        </w:rPr>
        <w:t>Abū</w:t>
      </w:r>
      <w:proofErr w:type="spellEnd"/>
      <w:r w:rsidRPr="00731C63">
        <w:rPr>
          <w:rFonts w:asciiTheme="majorBidi" w:hAnsiTheme="majorBidi" w:cstheme="majorBidi"/>
          <w:lang w:val="en-US" w:bidi="he-IL"/>
        </w:rPr>
        <w:t xml:space="preserve"> al-</w:t>
      </w:r>
      <w:proofErr w:type="spellStart"/>
      <w:r w:rsidRPr="00731C63">
        <w:rPr>
          <w:rFonts w:asciiTheme="majorBidi" w:hAnsiTheme="majorBidi" w:cstheme="majorBidi"/>
          <w:lang w:val="en-US" w:bidi="he-IL"/>
        </w:rPr>
        <w:t>Walīd</w:t>
      </w:r>
      <w:proofErr w:type="spellEnd"/>
      <w:r w:rsidRPr="00731C63">
        <w:rPr>
          <w:rFonts w:asciiTheme="majorBidi" w:hAnsiTheme="majorBidi" w:cstheme="majorBidi"/>
          <w:lang w:val="en-US" w:bidi="he-IL"/>
        </w:rPr>
        <w:t xml:space="preserve"> al-</w:t>
      </w:r>
      <w:proofErr w:type="spellStart"/>
      <w:r w:rsidRPr="00731C63">
        <w:rPr>
          <w:rFonts w:asciiTheme="majorBidi" w:hAnsiTheme="majorBidi" w:cstheme="majorBidi"/>
          <w:lang w:val="en-US" w:bidi="he-IL"/>
        </w:rPr>
        <w:t>Maqdisī</w:t>
      </w:r>
      <w:proofErr w:type="spellEnd"/>
      <w:r w:rsidRPr="00731C63">
        <w:rPr>
          <w:rFonts w:asciiTheme="majorBidi" w:hAnsiTheme="majorBidi" w:cstheme="majorBidi"/>
          <w:lang w:val="en-US" w:bidi="he-IL"/>
        </w:rPr>
        <w:t xml:space="preserve">, </w:t>
      </w:r>
      <w:del w:id="4467" w:author="JP" w:date="2025-12-30T11:31:00Z">
        <w:r w:rsidRPr="00731C63" w:rsidDel="00B7657C">
          <w:rPr>
            <w:rFonts w:asciiTheme="majorBidi" w:hAnsiTheme="majorBidi" w:cstheme="majorBidi"/>
            <w:lang w:val="en-US"/>
          </w:rPr>
          <w:delText>“</w:delText>
        </w:r>
      </w:del>
      <w:ins w:id="4468" w:author="JP" w:date="2025-12-30T11:31:00Z">
        <w:r w:rsidRPr="00731C63">
          <w:rPr>
            <w:rFonts w:asciiTheme="majorBidi" w:hAnsiTheme="majorBidi" w:cstheme="majorBidi"/>
            <w:lang w:val="en-US"/>
          </w:rPr>
          <w:t>“</w:t>
        </w:r>
      </w:ins>
      <w:proofErr w:type="spellStart"/>
      <w:r w:rsidRPr="00731C63">
        <w:rPr>
          <w:rFonts w:asciiTheme="majorBidi" w:hAnsiTheme="majorBidi" w:cstheme="majorBidi"/>
          <w:lang w:val="en-US"/>
        </w:rPr>
        <w:t>Ḥukm</w:t>
      </w:r>
      <w:proofErr w:type="spellEnd"/>
      <w:r w:rsidRPr="00731C63">
        <w:rPr>
          <w:rFonts w:asciiTheme="majorBidi" w:hAnsiTheme="majorBidi" w:cstheme="majorBidi"/>
          <w:lang w:val="en-US"/>
        </w:rPr>
        <w:t xml:space="preserve"> </w:t>
      </w:r>
      <w:del w:id="4469" w:author="JP" w:date="2026-01-07T12:40:00Z">
        <w:r w:rsidRPr="00731C63" w:rsidDel="006E4DDB">
          <w:rPr>
            <w:rFonts w:asciiTheme="majorBidi" w:hAnsiTheme="majorBidi" w:cstheme="majorBidi"/>
            <w:lang w:val="en-US"/>
          </w:rPr>
          <w:delText xml:space="preserve">jawāz </w:delText>
        </w:r>
      </w:del>
      <w:proofErr w:type="spellStart"/>
      <w:ins w:id="4470" w:author="JP" w:date="2026-01-07T12:40:00Z">
        <w:r w:rsidR="006E4DDB" w:rsidRPr="00731C63">
          <w:rPr>
            <w:rFonts w:asciiTheme="majorBidi" w:hAnsiTheme="majorBidi" w:cstheme="majorBidi"/>
            <w:lang w:val="en-US"/>
          </w:rPr>
          <w:t>Jawāz</w:t>
        </w:r>
        <w:proofErr w:type="spellEnd"/>
        <w:r w:rsidR="006E4DDB" w:rsidRPr="00731C63">
          <w:rPr>
            <w:rFonts w:asciiTheme="majorBidi" w:hAnsiTheme="majorBidi" w:cstheme="majorBidi"/>
            <w:lang w:val="en-US"/>
          </w:rPr>
          <w:t xml:space="preserve"> </w:t>
        </w:r>
      </w:ins>
      <w:r w:rsidRPr="00731C63">
        <w:rPr>
          <w:rFonts w:asciiTheme="majorBidi" w:hAnsiTheme="majorBidi" w:cstheme="majorBidi"/>
          <w:lang w:val="en-US"/>
        </w:rPr>
        <w:t>al-</w:t>
      </w:r>
      <w:proofErr w:type="spellStart"/>
      <w:del w:id="4471" w:author="JP" w:date="2026-01-07T12:40:00Z">
        <w:r w:rsidRPr="00731C63" w:rsidDel="006E4DDB">
          <w:rPr>
            <w:rFonts w:asciiTheme="majorBidi" w:hAnsiTheme="majorBidi" w:cstheme="majorBidi"/>
            <w:lang w:val="en-US"/>
          </w:rPr>
          <w:delText xml:space="preserve">sunnīya </w:delText>
        </w:r>
      </w:del>
      <w:ins w:id="4472" w:author="JP" w:date="2026-01-07T12:40:00Z">
        <w:r w:rsidR="006E4DDB" w:rsidRPr="00731C63">
          <w:rPr>
            <w:rFonts w:asciiTheme="majorBidi" w:hAnsiTheme="majorBidi" w:cstheme="majorBidi"/>
            <w:lang w:val="en-US"/>
          </w:rPr>
          <w:t>Sunnīya</w:t>
        </w:r>
        <w:proofErr w:type="spellEnd"/>
        <w:r w:rsidR="006E4DDB" w:rsidRPr="00731C63">
          <w:rPr>
            <w:rFonts w:asciiTheme="majorBidi" w:hAnsiTheme="majorBidi" w:cstheme="majorBidi"/>
            <w:lang w:val="en-US"/>
          </w:rPr>
          <w:t xml:space="preserve"> </w:t>
        </w:r>
      </w:ins>
      <w:r w:rsidRPr="00731C63">
        <w:rPr>
          <w:rFonts w:asciiTheme="majorBidi" w:hAnsiTheme="majorBidi" w:cstheme="majorBidi"/>
          <w:lang w:val="en-US"/>
        </w:rPr>
        <w:t>min al-</w:t>
      </w:r>
      <w:proofErr w:type="spellStart"/>
      <w:ins w:id="4473" w:author="JP" w:date="2026-01-07T12:39:00Z">
        <w:r w:rsidR="006E4DDB" w:rsidRPr="00731C63">
          <w:rPr>
            <w:rFonts w:asciiTheme="majorBidi" w:hAnsiTheme="majorBidi" w:cstheme="majorBidi"/>
            <w:lang w:val="en-US"/>
          </w:rPr>
          <w:t>S</w:t>
        </w:r>
      </w:ins>
      <w:del w:id="4474" w:author="JP" w:date="2026-01-07T12:39:00Z">
        <w:r w:rsidRPr="00731C63" w:rsidDel="006E4DDB">
          <w:rPr>
            <w:rFonts w:asciiTheme="majorBidi" w:hAnsiTheme="majorBidi" w:cstheme="majorBidi"/>
            <w:lang w:val="en-US"/>
          </w:rPr>
          <w:delText>s</w:delText>
        </w:r>
      </w:del>
      <w:r w:rsidRPr="00731C63">
        <w:rPr>
          <w:rFonts w:asciiTheme="majorBidi" w:hAnsiTheme="majorBidi" w:cstheme="majorBidi"/>
          <w:lang w:val="en-US"/>
        </w:rPr>
        <w:t>hī‛ī</w:t>
      </w:r>
      <w:proofErr w:type="spellEnd"/>
      <w:r w:rsidRPr="00731C63">
        <w:rPr>
          <w:rFonts w:asciiTheme="majorBidi" w:hAnsiTheme="majorBidi" w:cstheme="majorBidi"/>
          <w:lang w:val="en-US"/>
        </w:rPr>
        <w:t>,</w:t>
      </w:r>
      <w:del w:id="4475" w:author="JP" w:date="2025-12-30T11:31:00Z">
        <w:r w:rsidRPr="00731C63" w:rsidDel="00B7657C">
          <w:rPr>
            <w:rFonts w:asciiTheme="majorBidi" w:hAnsiTheme="majorBidi" w:cstheme="majorBidi"/>
            <w:lang w:val="en-US"/>
          </w:rPr>
          <w:delText>”</w:delText>
        </w:r>
      </w:del>
      <w:ins w:id="4476"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December 16, 2009, </w:t>
      </w:r>
      <w:r w:rsidRPr="00731C63">
        <w:rPr>
          <w:rFonts w:asciiTheme="majorBidi" w:hAnsiTheme="majorBidi" w:cstheme="majorBidi"/>
          <w:rPrChange w:id="4477" w:author="Susan Doron" w:date="2026-01-17T21:29:00Z" w16du:dateUtc="2026-01-17T19:29:00Z">
            <w:rPr>
              <w:rStyle w:val="Hyperlink"/>
              <w:rFonts w:asciiTheme="majorBidi" w:hAnsiTheme="majorBidi" w:cstheme="majorBidi"/>
              <w:lang w:val="en-US"/>
            </w:rPr>
          </w:rPrChange>
        </w:rPr>
        <w:t>https://ketabonline.com/ar/books/7268/read?part=12&amp;page=589&amp;index=5311005/5311012</w:t>
      </w:r>
      <w:r w:rsidRPr="00731C63">
        <w:rPr>
          <w:rFonts w:asciiTheme="majorBidi" w:hAnsiTheme="majorBidi" w:cstheme="majorBidi"/>
          <w:lang w:val="en-US"/>
        </w:rPr>
        <w:t xml:space="preserve"> (accessed December 8, 2024). </w:t>
      </w:r>
    </w:p>
  </w:footnote>
  <w:footnote w:id="106">
    <w:p w14:paraId="340BEAC8" w14:textId="5A3856D1" w:rsidR="007F230A" w:rsidRPr="00731C63" w:rsidRDefault="007F230A">
      <w:pPr>
        <w:pStyle w:val="FootnoteText"/>
        <w:rPr>
          <w:rFonts w:asciiTheme="majorBidi" w:hAnsiTheme="majorBidi" w:cstheme="majorBidi"/>
          <w:rPrChange w:id="4548" w:author="Susan Doron" w:date="2026-01-17T21:29:00Z" w16du:dateUtc="2026-01-17T19:29:00Z">
            <w:rPr/>
          </w:rPrChange>
        </w:rPr>
      </w:pPr>
      <w:r w:rsidRPr="00731C63">
        <w:rPr>
          <w:rStyle w:val="FootnoteReference"/>
          <w:rFonts w:asciiTheme="majorBidi" w:hAnsiTheme="majorBidi" w:cstheme="majorBidi"/>
          <w:rPrChange w:id="4549" w:author="Susan Doron" w:date="2026-01-17T21:29:00Z" w16du:dateUtc="2026-01-17T19:29:00Z">
            <w:rPr>
              <w:rStyle w:val="FootnoteReference"/>
            </w:rPr>
          </w:rPrChange>
        </w:rPr>
        <w:footnoteRef/>
      </w:r>
      <w:r w:rsidRPr="00731C63">
        <w:rPr>
          <w:rFonts w:asciiTheme="majorBidi" w:hAnsiTheme="majorBidi" w:cstheme="majorBidi"/>
          <w:rPrChange w:id="4550" w:author="Susan Doron" w:date="2026-01-17T21:29:00Z" w16du:dateUtc="2026-01-17T19:29:00Z">
            <w:rPr/>
          </w:rPrChange>
        </w:rPr>
        <w:t xml:space="preserve"> </w:t>
      </w:r>
      <w:proofErr w:type="spellStart"/>
      <w:r w:rsidRPr="00731C63">
        <w:rPr>
          <w:rFonts w:asciiTheme="majorBidi" w:hAnsiTheme="majorBidi" w:cstheme="majorBidi"/>
          <w:lang w:bidi="he-IL"/>
        </w:rPr>
        <w:t>Abū</w:t>
      </w:r>
      <w:proofErr w:type="spellEnd"/>
      <w:r w:rsidRPr="00731C63">
        <w:rPr>
          <w:rFonts w:asciiTheme="majorBidi" w:hAnsiTheme="majorBidi" w:cstheme="majorBidi"/>
          <w:lang w:bidi="he-IL"/>
        </w:rPr>
        <w:t xml:space="preserve"> al-</w:t>
      </w:r>
      <w:proofErr w:type="spellStart"/>
      <w:r w:rsidRPr="00731C63">
        <w:rPr>
          <w:rFonts w:asciiTheme="majorBidi" w:hAnsiTheme="majorBidi" w:cstheme="majorBidi"/>
          <w:lang w:bidi="he-IL"/>
        </w:rPr>
        <w:t>Walīd</w:t>
      </w:r>
      <w:proofErr w:type="spellEnd"/>
      <w:r w:rsidRPr="00731C63">
        <w:rPr>
          <w:rFonts w:asciiTheme="majorBidi" w:hAnsiTheme="majorBidi" w:cstheme="majorBidi"/>
          <w:lang w:bidi="he-IL"/>
        </w:rPr>
        <w:t xml:space="preserve"> al-</w:t>
      </w:r>
      <w:proofErr w:type="spellStart"/>
      <w:r w:rsidRPr="00731C63">
        <w:rPr>
          <w:rFonts w:asciiTheme="majorBidi" w:hAnsiTheme="majorBidi" w:cstheme="majorBidi"/>
          <w:lang w:bidi="he-IL"/>
        </w:rPr>
        <w:t>Maqdisī</w:t>
      </w:r>
      <w:proofErr w:type="spellEnd"/>
      <w:r w:rsidRPr="00731C63">
        <w:rPr>
          <w:rFonts w:asciiTheme="majorBidi" w:hAnsiTheme="majorBidi" w:cstheme="majorBidi"/>
          <w:lang w:bidi="he-IL"/>
        </w:rPr>
        <w:t xml:space="preserve">, </w:t>
      </w:r>
      <w:del w:id="4551" w:author="JP" w:date="2025-12-30T11:31:00Z">
        <w:r w:rsidRPr="00731C63" w:rsidDel="00B7657C">
          <w:rPr>
            <w:rFonts w:asciiTheme="majorBidi" w:hAnsiTheme="majorBidi" w:cstheme="majorBidi"/>
          </w:rPr>
          <w:delText>“</w:delText>
        </w:r>
      </w:del>
      <w:ins w:id="4552" w:author="JP" w:date="2025-12-30T11:31:00Z">
        <w:r w:rsidRPr="00731C63">
          <w:rPr>
            <w:rFonts w:asciiTheme="majorBidi" w:hAnsiTheme="majorBidi" w:cstheme="majorBidi"/>
          </w:rPr>
          <w:t>“</w:t>
        </w:r>
      </w:ins>
      <w:proofErr w:type="spellStart"/>
      <w:r w:rsidRPr="00731C63">
        <w:rPr>
          <w:rFonts w:asciiTheme="majorBidi" w:hAnsiTheme="majorBidi" w:cstheme="majorBidi"/>
        </w:rPr>
        <w:t>Ḥukm</w:t>
      </w:r>
      <w:proofErr w:type="spellEnd"/>
      <w:r w:rsidRPr="00731C63">
        <w:rPr>
          <w:rFonts w:asciiTheme="majorBidi" w:hAnsiTheme="majorBidi" w:cstheme="majorBidi"/>
        </w:rPr>
        <w:t xml:space="preserve"> </w:t>
      </w:r>
      <w:proofErr w:type="spellStart"/>
      <w:ins w:id="4553" w:author="JP" w:date="2026-01-07T12:39:00Z">
        <w:r w:rsidR="006E4DDB" w:rsidRPr="00731C63">
          <w:rPr>
            <w:rFonts w:asciiTheme="majorBidi" w:hAnsiTheme="majorBidi" w:cstheme="majorBidi"/>
          </w:rPr>
          <w:t>J</w:t>
        </w:r>
      </w:ins>
      <w:del w:id="4554" w:author="JP" w:date="2026-01-07T12:38:00Z">
        <w:r w:rsidRPr="00731C63" w:rsidDel="006E4DDB">
          <w:rPr>
            <w:rFonts w:asciiTheme="majorBidi" w:hAnsiTheme="majorBidi" w:cstheme="majorBidi"/>
          </w:rPr>
          <w:delText>j</w:delText>
        </w:r>
      </w:del>
      <w:r w:rsidRPr="00731C63">
        <w:rPr>
          <w:rFonts w:asciiTheme="majorBidi" w:hAnsiTheme="majorBidi" w:cstheme="majorBidi"/>
        </w:rPr>
        <w:t>awāz</w:t>
      </w:r>
      <w:proofErr w:type="spellEnd"/>
      <w:r w:rsidRPr="00731C63">
        <w:rPr>
          <w:rFonts w:asciiTheme="majorBidi" w:hAnsiTheme="majorBidi" w:cstheme="majorBidi"/>
        </w:rPr>
        <w:t xml:space="preserve"> al-</w:t>
      </w:r>
      <w:proofErr w:type="spellStart"/>
      <w:del w:id="4555" w:author="JP" w:date="2026-01-07T12:39:00Z">
        <w:r w:rsidRPr="00731C63" w:rsidDel="006E4DDB">
          <w:rPr>
            <w:rFonts w:asciiTheme="majorBidi" w:hAnsiTheme="majorBidi" w:cstheme="majorBidi"/>
          </w:rPr>
          <w:delText xml:space="preserve">sunnīya </w:delText>
        </w:r>
      </w:del>
      <w:ins w:id="4556" w:author="JP" w:date="2026-01-07T12:39:00Z">
        <w:r w:rsidR="006E4DDB" w:rsidRPr="00731C63">
          <w:rPr>
            <w:rFonts w:asciiTheme="majorBidi" w:hAnsiTheme="majorBidi" w:cstheme="majorBidi"/>
          </w:rPr>
          <w:t>Sunnīya</w:t>
        </w:r>
        <w:proofErr w:type="spellEnd"/>
        <w:r w:rsidR="006E4DDB" w:rsidRPr="00731C63">
          <w:rPr>
            <w:rFonts w:asciiTheme="majorBidi" w:hAnsiTheme="majorBidi" w:cstheme="majorBidi"/>
          </w:rPr>
          <w:t xml:space="preserve"> </w:t>
        </w:r>
      </w:ins>
      <w:r w:rsidRPr="00731C63">
        <w:rPr>
          <w:rFonts w:asciiTheme="majorBidi" w:hAnsiTheme="majorBidi" w:cstheme="majorBidi"/>
        </w:rPr>
        <w:t>min al-</w:t>
      </w:r>
      <w:proofErr w:type="spellStart"/>
      <w:del w:id="4557" w:author="JP" w:date="2026-01-07T12:39:00Z">
        <w:r w:rsidRPr="00731C63" w:rsidDel="006E4DDB">
          <w:rPr>
            <w:rFonts w:asciiTheme="majorBidi" w:hAnsiTheme="majorBidi" w:cstheme="majorBidi"/>
          </w:rPr>
          <w:delText>shī</w:delText>
        </w:r>
      </w:del>
      <w:ins w:id="4558" w:author="JP" w:date="2026-01-07T12:39:00Z">
        <w:r w:rsidR="006E4DDB" w:rsidRPr="00731C63">
          <w:rPr>
            <w:rFonts w:asciiTheme="majorBidi" w:hAnsiTheme="majorBidi" w:cstheme="majorBidi"/>
          </w:rPr>
          <w:t>Shī</w:t>
        </w:r>
      </w:ins>
      <w:r w:rsidRPr="00731C63">
        <w:rPr>
          <w:rFonts w:asciiTheme="majorBidi" w:hAnsiTheme="majorBidi" w:cstheme="majorBidi"/>
        </w:rPr>
        <w:t>‛ī</w:t>
      </w:r>
      <w:proofErr w:type="spellEnd"/>
      <w:r w:rsidRPr="00731C63">
        <w:rPr>
          <w:rFonts w:asciiTheme="majorBidi" w:hAnsiTheme="majorBidi" w:cstheme="majorBidi"/>
        </w:rPr>
        <w:t>.</w:t>
      </w:r>
      <w:del w:id="4559" w:author="JP" w:date="2025-12-30T11:31:00Z">
        <w:r w:rsidRPr="00731C63" w:rsidDel="00B7657C">
          <w:rPr>
            <w:rFonts w:asciiTheme="majorBidi" w:hAnsiTheme="majorBidi" w:cstheme="majorBidi"/>
          </w:rPr>
          <w:delText>”</w:delText>
        </w:r>
      </w:del>
      <w:ins w:id="4560" w:author="JP" w:date="2025-12-30T11:31:00Z">
        <w:r w:rsidRPr="00731C63">
          <w:rPr>
            <w:rFonts w:asciiTheme="majorBidi" w:hAnsiTheme="majorBidi" w:cstheme="majorBidi"/>
          </w:rPr>
          <w:t>”</w:t>
        </w:r>
      </w:ins>
      <w:r w:rsidRPr="00731C63">
        <w:rPr>
          <w:rFonts w:asciiTheme="majorBidi" w:hAnsiTheme="majorBidi" w:cstheme="majorBidi"/>
        </w:rPr>
        <w:t xml:space="preserve"> </w:t>
      </w:r>
    </w:p>
  </w:footnote>
  <w:footnote w:id="107">
    <w:p w14:paraId="483ADB77" w14:textId="6B028353" w:rsidR="007F230A" w:rsidRPr="00731C63" w:rsidRDefault="007F230A">
      <w:pPr>
        <w:pStyle w:val="FootnoteText"/>
        <w:rPr>
          <w:rFonts w:asciiTheme="majorBidi" w:hAnsiTheme="majorBidi" w:cstheme="majorBidi"/>
          <w:lang w:val="en-US"/>
        </w:rPr>
      </w:pPr>
      <w:r w:rsidRPr="00731C63">
        <w:rPr>
          <w:rStyle w:val="FootnoteReference"/>
          <w:rFonts w:asciiTheme="majorBidi" w:hAnsiTheme="majorBidi" w:cstheme="majorBidi"/>
          <w:rPrChange w:id="4575" w:author="Susan Doron" w:date="2026-01-17T21:29:00Z" w16du:dateUtc="2026-01-17T19:29:00Z">
            <w:rPr>
              <w:rStyle w:val="FootnoteReference"/>
            </w:rPr>
          </w:rPrChange>
        </w:rPr>
        <w:footnoteRef/>
      </w:r>
      <w:r w:rsidRPr="00731C63">
        <w:rPr>
          <w:rFonts w:asciiTheme="majorBidi" w:hAnsiTheme="majorBidi" w:cstheme="majorBidi"/>
          <w:rPrChange w:id="4576" w:author="Susan Doron" w:date="2026-01-17T21:29:00Z" w16du:dateUtc="2026-01-17T19:29:00Z">
            <w:rPr/>
          </w:rPrChange>
        </w:rPr>
        <w:t xml:space="preserve"> </w:t>
      </w:r>
      <w:r w:rsidRPr="00731C63">
        <w:rPr>
          <w:rFonts w:asciiTheme="majorBidi" w:hAnsiTheme="majorBidi" w:cstheme="majorBidi"/>
          <w:lang w:val="en-US"/>
        </w:rPr>
        <w:t xml:space="preserve">Ibn Bāz, </w:t>
      </w:r>
      <w:del w:id="4577" w:author="JP" w:date="2025-12-30T11:31:00Z">
        <w:r w:rsidRPr="00731C63" w:rsidDel="00B7657C">
          <w:rPr>
            <w:rFonts w:asciiTheme="majorBidi" w:hAnsiTheme="majorBidi" w:cstheme="majorBidi"/>
            <w:lang w:val="en-US"/>
          </w:rPr>
          <w:delText>“</w:delText>
        </w:r>
      </w:del>
      <w:ins w:id="4578" w:author="JP" w:date="2025-12-30T11:31:00Z">
        <w:r w:rsidRPr="00731C63">
          <w:rPr>
            <w:rFonts w:asciiTheme="majorBidi" w:hAnsiTheme="majorBidi" w:cstheme="majorBidi"/>
            <w:lang w:val="en-US"/>
          </w:rPr>
          <w:t>“</w:t>
        </w:r>
      </w:ins>
      <w:proofErr w:type="spellStart"/>
      <w:r w:rsidRPr="00731C63">
        <w:rPr>
          <w:rFonts w:asciiTheme="majorBidi" w:hAnsiTheme="majorBidi" w:cstheme="majorBidi"/>
          <w:lang w:val="en-US"/>
        </w:rPr>
        <w:t>Ḥukm</w:t>
      </w:r>
      <w:proofErr w:type="spellEnd"/>
      <w:r w:rsidRPr="00731C63">
        <w:rPr>
          <w:rFonts w:asciiTheme="majorBidi" w:hAnsiTheme="majorBidi" w:cstheme="majorBidi"/>
          <w:lang w:val="en-US"/>
        </w:rPr>
        <w:t xml:space="preserve"> </w:t>
      </w:r>
      <w:del w:id="4579" w:author="JP" w:date="2026-01-07T12:39:00Z">
        <w:r w:rsidRPr="00731C63" w:rsidDel="006E4DDB">
          <w:rPr>
            <w:rFonts w:asciiTheme="majorBidi" w:hAnsiTheme="majorBidi" w:cstheme="majorBidi"/>
            <w:lang w:val="en-US"/>
          </w:rPr>
          <w:delText xml:space="preserve">jawāz </w:delText>
        </w:r>
      </w:del>
      <w:proofErr w:type="spellStart"/>
      <w:ins w:id="4580" w:author="JP" w:date="2026-01-07T12:39:00Z">
        <w:r w:rsidR="006E4DDB" w:rsidRPr="00731C63">
          <w:rPr>
            <w:rFonts w:asciiTheme="majorBidi" w:hAnsiTheme="majorBidi" w:cstheme="majorBidi"/>
            <w:lang w:val="en-US"/>
          </w:rPr>
          <w:t>Jawāz</w:t>
        </w:r>
        <w:proofErr w:type="spellEnd"/>
        <w:r w:rsidR="006E4DDB" w:rsidRPr="00731C63">
          <w:rPr>
            <w:rFonts w:asciiTheme="majorBidi" w:hAnsiTheme="majorBidi" w:cstheme="majorBidi"/>
            <w:lang w:val="en-US"/>
          </w:rPr>
          <w:t xml:space="preserve"> </w:t>
        </w:r>
      </w:ins>
      <w:r w:rsidRPr="00731C63">
        <w:rPr>
          <w:rFonts w:asciiTheme="majorBidi" w:hAnsiTheme="majorBidi" w:cstheme="majorBidi"/>
          <w:lang w:val="en-US"/>
        </w:rPr>
        <w:t>al-</w:t>
      </w:r>
      <w:del w:id="4581" w:author="JP" w:date="2026-01-07T12:39:00Z">
        <w:r w:rsidRPr="00731C63" w:rsidDel="006E4DDB">
          <w:rPr>
            <w:rFonts w:asciiTheme="majorBidi" w:hAnsiTheme="majorBidi" w:cstheme="majorBidi"/>
            <w:lang w:val="en-US"/>
          </w:rPr>
          <w:delText xml:space="preserve">sunna </w:delText>
        </w:r>
      </w:del>
      <w:ins w:id="4582" w:author="JP" w:date="2026-01-07T12:39:00Z">
        <w:r w:rsidR="006E4DDB" w:rsidRPr="00731C63">
          <w:rPr>
            <w:rFonts w:asciiTheme="majorBidi" w:hAnsiTheme="majorBidi" w:cstheme="majorBidi"/>
            <w:lang w:val="en-US"/>
          </w:rPr>
          <w:t xml:space="preserve">Sunna </w:t>
        </w:r>
      </w:ins>
      <w:r w:rsidRPr="00731C63">
        <w:rPr>
          <w:rFonts w:asciiTheme="majorBidi" w:hAnsiTheme="majorBidi" w:cstheme="majorBidi"/>
          <w:lang w:val="en-US"/>
        </w:rPr>
        <w:t>min al-</w:t>
      </w:r>
      <w:proofErr w:type="spellStart"/>
      <w:del w:id="4583" w:author="JP" w:date="2026-01-07T12:39:00Z">
        <w:r w:rsidRPr="00731C63" w:rsidDel="006E4DDB">
          <w:rPr>
            <w:rFonts w:asciiTheme="majorBidi" w:hAnsiTheme="majorBidi" w:cstheme="majorBidi"/>
            <w:lang w:val="en-US"/>
          </w:rPr>
          <w:delText>shī</w:delText>
        </w:r>
      </w:del>
      <w:ins w:id="4584" w:author="JP" w:date="2026-01-07T12:39:00Z">
        <w:r w:rsidR="006E4DDB" w:rsidRPr="00731C63">
          <w:rPr>
            <w:rFonts w:asciiTheme="majorBidi" w:hAnsiTheme="majorBidi" w:cstheme="majorBidi"/>
            <w:lang w:val="en-US"/>
          </w:rPr>
          <w:t>Shī</w:t>
        </w:r>
      </w:ins>
      <w:r w:rsidRPr="00731C63">
        <w:rPr>
          <w:rFonts w:asciiTheme="majorBidi" w:hAnsiTheme="majorBidi" w:cstheme="majorBidi"/>
          <w:lang w:val="en-US"/>
        </w:rPr>
        <w:t>‛a</w:t>
      </w:r>
      <w:proofErr w:type="spellEnd"/>
      <w:r w:rsidRPr="00731C63">
        <w:rPr>
          <w:rFonts w:asciiTheme="majorBidi" w:hAnsiTheme="majorBidi" w:cstheme="majorBidi"/>
          <w:lang w:val="en-US"/>
        </w:rPr>
        <w:t>,</w:t>
      </w:r>
      <w:del w:id="4585" w:author="JP" w:date="2025-12-30T11:31:00Z">
        <w:r w:rsidRPr="00731C63" w:rsidDel="00B7657C">
          <w:rPr>
            <w:rFonts w:asciiTheme="majorBidi" w:hAnsiTheme="majorBidi" w:cstheme="majorBidi"/>
            <w:lang w:val="en-US"/>
          </w:rPr>
          <w:delText>”</w:delText>
        </w:r>
      </w:del>
      <w:ins w:id="4586"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n.d., </w:t>
      </w:r>
      <w:r w:rsidRPr="00731C63">
        <w:rPr>
          <w:rFonts w:asciiTheme="majorBidi" w:hAnsiTheme="majorBidi" w:cstheme="majorBidi"/>
          <w:rPrChange w:id="4587" w:author="Susan Doron" w:date="2026-01-17T21:29:00Z" w16du:dateUtc="2026-01-17T19:29:00Z">
            <w:rPr>
              <w:rStyle w:val="Hyperlink"/>
              <w:rFonts w:asciiTheme="majorBidi" w:hAnsiTheme="majorBidi" w:cstheme="majorBidi"/>
              <w:lang w:val="en-US"/>
            </w:rPr>
          </w:rPrChange>
        </w:rPr>
        <w:t>https://bit.ly/3ZtR9dC</w:t>
      </w:r>
      <w:r w:rsidRPr="00731C63">
        <w:rPr>
          <w:rFonts w:asciiTheme="majorBidi" w:hAnsiTheme="majorBidi" w:cstheme="majorBidi"/>
          <w:lang w:val="en-US"/>
        </w:rPr>
        <w:t xml:space="preserve"> (accessed December 8, 2024). </w:t>
      </w:r>
    </w:p>
  </w:footnote>
  <w:footnote w:id="108">
    <w:p w14:paraId="150231C9" w14:textId="7C9A3B2C" w:rsidR="007F230A" w:rsidRPr="00731C63" w:rsidRDefault="007F230A" w:rsidP="00106D95">
      <w:pPr>
        <w:pStyle w:val="FootnoteText"/>
        <w:rPr>
          <w:rFonts w:asciiTheme="majorBidi" w:hAnsiTheme="majorBidi" w:cstheme="majorBidi"/>
          <w:lang w:val="en-US"/>
        </w:rPr>
      </w:pPr>
      <w:r w:rsidRPr="00731C63">
        <w:rPr>
          <w:rStyle w:val="FootnoteReference"/>
          <w:rFonts w:asciiTheme="majorBidi" w:hAnsiTheme="majorBidi" w:cstheme="majorBidi"/>
          <w:rPrChange w:id="4645" w:author="Susan Doron" w:date="2026-01-17T21:29:00Z" w16du:dateUtc="2026-01-17T19:29:00Z">
            <w:rPr>
              <w:rStyle w:val="FootnoteReference"/>
            </w:rPr>
          </w:rPrChange>
        </w:rPr>
        <w:footnoteRef/>
      </w:r>
      <w:r w:rsidRPr="00731C63">
        <w:rPr>
          <w:rFonts w:asciiTheme="majorBidi" w:hAnsiTheme="majorBidi" w:cstheme="majorBidi"/>
          <w:rPrChange w:id="4646" w:author="Susan Doron" w:date="2026-01-17T21:29:00Z" w16du:dateUtc="2026-01-17T19:29:00Z">
            <w:rPr/>
          </w:rPrChange>
        </w:rPr>
        <w:t xml:space="preserve"> </w:t>
      </w:r>
      <w:r w:rsidRPr="00731C63">
        <w:rPr>
          <w:rFonts w:asciiTheme="majorBidi" w:hAnsiTheme="majorBidi" w:cstheme="majorBidi"/>
          <w:lang w:val="en-US"/>
        </w:rPr>
        <w:t xml:space="preserve">Kimberly Kagan, </w:t>
      </w:r>
      <w:del w:id="4647" w:author="JP" w:date="2025-12-30T11:31:00Z">
        <w:r w:rsidRPr="00731C63" w:rsidDel="00B7657C">
          <w:rPr>
            <w:rFonts w:asciiTheme="majorBidi" w:hAnsiTheme="majorBidi" w:cstheme="majorBidi"/>
            <w:lang w:val="en-US"/>
          </w:rPr>
          <w:delText>“</w:delText>
        </w:r>
      </w:del>
      <w:ins w:id="4648" w:author="JP" w:date="2025-12-30T11:31:00Z">
        <w:r w:rsidRPr="00731C63">
          <w:rPr>
            <w:rFonts w:asciiTheme="majorBidi" w:hAnsiTheme="majorBidi" w:cstheme="majorBidi"/>
            <w:lang w:val="en-US"/>
          </w:rPr>
          <w:t>“</w:t>
        </w:r>
      </w:ins>
      <w:r w:rsidRPr="00731C63">
        <w:rPr>
          <w:rFonts w:asciiTheme="majorBidi" w:hAnsiTheme="majorBidi" w:cstheme="majorBidi"/>
          <w:lang w:val="en-US"/>
        </w:rPr>
        <w:t>The Anbar Awakening: Displacing al-Qaeda from Its Stronghold in Western Iraq,</w:t>
      </w:r>
      <w:del w:id="4649" w:author="JP" w:date="2025-12-30T11:31:00Z">
        <w:r w:rsidRPr="00731C63" w:rsidDel="00B7657C">
          <w:rPr>
            <w:rFonts w:asciiTheme="majorBidi" w:hAnsiTheme="majorBidi" w:cstheme="majorBidi"/>
            <w:lang w:val="en-US"/>
          </w:rPr>
          <w:delText>”</w:delText>
        </w:r>
      </w:del>
      <w:ins w:id="4650" w:author="JP" w:date="2025-12-30T11:31:00Z">
        <w:r w:rsidRPr="00731C63">
          <w:rPr>
            <w:rFonts w:asciiTheme="majorBidi" w:hAnsiTheme="majorBidi" w:cstheme="majorBidi"/>
            <w:lang w:val="en-US"/>
          </w:rPr>
          <w:t>”</w:t>
        </w:r>
      </w:ins>
      <w:r w:rsidRPr="00731C63">
        <w:rPr>
          <w:rFonts w:asciiTheme="majorBidi" w:hAnsiTheme="majorBidi" w:cstheme="majorBidi"/>
          <w:lang w:val="en-US"/>
        </w:rPr>
        <w:t xml:space="preserve"> </w:t>
      </w:r>
      <w:r w:rsidRPr="00731C63">
        <w:rPr>
          <w:rFonts w:asciiTheme="majorBidi" w:hAnsiTheme="majorBidi" w:cstheme="majorBidi"/>
          <w:i/>
          <w:iCs/>
          <w:lang w:val="en-US"/>
        </w:rPr>
        <w:t>The Institute for the Study of War,</w:t>
      </w:r>
      <w:r w:rsidRPr="00731C63">
        <w:rPr>
          <w:rFonts w:asciiTheme="majorBidi" w:hAnsiTheme="majorBidi" w:cstheme="majorBidi"/>
          <w:lang w:val="en-US"/>
        </w:rPr>
        <w:t xml:space="preserve"> n.d., (</w:t>
      </w:r>
      <w:r w:rsidRPr="00731C63">
        <w:rPr>
          <w:rFonts w:asciiTheme="majorBidi" w:hAnsiTheme="majorBidi" w:cstheme="majorBidi"/>
          <w:rPrChange w:id="4651" w:author="Susan Doron" w:date="2026-01-17T21:29:00Z" w16du:dateUtc="2026-01-17T19:29:00Z">
            <w:rPr>
              <w:rStyle w:val="Hyperlink"/>
              <w:rFonts w:asciiTheme="majorBidi" w:hAnsiTheme="majorBidi" w:cstheme="majorBidi"/>
              <w:lang w:val="en-US"/>
            </w:rPr>
          </w:rPrChange>
        </w:rPr>
        <w:t>https://understandingwar.org/wp-content/uploads/2025/04/IraqReport03.pdf</w:t>
      </w:r>
      <w:r w:rsidRPr="00731C63">
        <w:rPr>
          <w:rFonts w:asciiTheme="majorBidi" w:hAnsiTheme="majorBidi" w:cstheme="majorBid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9F6C" w14:textId="3DFCA482" w:rsidR="007F230A" w:rsidRPr="00E13D13" w:rsidRDefault="007F230A">
    <w:pPr>
      <w:pStyle w:val="Header"/>
      <w:jc w:val="center"/>
      <w:rPr>
        <w:rFonts w:asciiTheme="majorBidi" w:hAnsiTheme="majorBidi" w:cstheme="majorBidi"/>
        <w:sz w:val="20"/>
        <w:szCs w:val="20"/>
        <w:lang w:val="en-US"/>
      </w:rPr>
      <w:pPrChange w:id="4734" w:author="JP" w:date="2025-12-30T12:39:00Z">
        <w:pPr>
          <w:pStyle w:val="Header"/>
          <w:jc w:val="right"/>
        </w:pPr>
      </w:pPrChange>
    </w:pPr>
    <w:r>
      <w:rPr>
        <w:rFonts w:asciiTheme="majorBidi" w:hAnsiTheme="majorBidi" w:cstheme="majorBidi"/>
        <w:sz w:val="20"/>
        <w:szCs w:val="20"/>
        <w:lang w:val="en-US"/>
      </w:rPr>
      <w:t xml:space="preserve">Chapter Four: </w:t>
    </w:r>
    <w:del w:id="4735" w:author="JP" w:date="2025-12-30T12:39:00Z">
      <w:r w:rsidDel="0091421B">
        <w:rPr>
          <w:rFonts w:asciiTheme="majorBidi" w:hAnsiTheme="majorBidi" w:cstheme="majorBidi"/>
          <w:sz w:val="20"/>
          <w:szCs w:val="20"/>
          <w:lang w:val="en-US"/>
        </w:rPr>
        <w:delText xml:space="preserve">Courteous </w:delText>
      </w:r>
    </w:del>
    <w:ins w:id="4736" w:author="JP" w:date="2025-12-30T12:39:00Z">
      <w:r>
        <w:rPr>
          <w:rFonts w:asciiTheme="majorBidi" w:hAnsiTheme="majorBidi" w:cstheme="majorBidi"/>
          <w:sz w:val="20"/>
          <w:szCs w:val="20"/>
          <w:lang w:val="en-US"/>
        </w:rPr>
        <w:t xml:space="preserve">Courtesy </w:t>
      </w:r>
    </w:ins>
    <w:del w:id="4737" w:author="JP" w:date="2025-12-30T12:39:00Z">
      <w:r w:rsidDel="00E76A87">
        <w:rPr>
          <w:rFonts w:asciiTheme="majorBidi" w:hAnsiTheme="majorBidi" w:cstheme="majorBidi"/>
          <w:sz w:val="20"/>
          <w:szCs w:val="20"/>
          <w:lang w:val="en-US"/>
        </w:rPr>
        <w:delText>Behavior with</w:delText>
      </w:r>
    </w:del>
    <w:ins w:id="4738" w:author="JP" w:date="2025-12-30T12:39:00Z">
      <w:r>
        <w:rPr>
          <w:rFonts w:asciiTheme="majorBidi" w:hAnsiTheme="majorBidi" w:cstheme="majorBidi"/>
          <w:sz w:val="20"/>
          <w:szCs w:val="20"/>
          <w:lang w:val="en-US"/>
        </w:rPr>
        <w:t>Toward</w:t>
      </w:r>
    </w:ins>
    <w:r>
      <w:rPr>
        <w:rFonts w:asciiTheme="majorBidi" w:hAnsiTheme="majorBidi" w:cstheme="majorBidi"/>
        <w:sz w:val="20"/>
        <w:szCs w:val="20"/>
        <w:lang w:val="en-US"/>
      </w:rPr>
      <w:t xml:space="preserve"> Infidel Co-Workers, Neighbors</w:t>
    </w:r>
    <w:ins w:id="4739" w:author="JP" w:date="2025-12-30T12:39:00Z">
      <w:r>
        <w:rPr>
          <w:rFonts w:asciiTheme="majorBidi" w:hAnsiTheme="majorBidi" w:cstheme="majorBidi"/>
          <w:sz w:val="20"/>
          <w:szCs w:val="20"/>
          <w:lang w:val="en-US"/>
        </w:rPr>
        <w:t>,</w:t>
      </w:r>
    </w:ins>
    <w:r>
      <w:rPr>
        <w:rFonts w:asciiTheme="majorBidi" w:hAnsiTheme="majorBidi" w:cstheme="majorBidi"/>
        <w:sz w:val="20"/>
        <w:szCs w:val="20"/>
        <w:lang w:val="en-US"/>
      </w:rPr>
      <w:t xml:space="preserve"> and Family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D5E"/>
    <w:multiLevelType w:val="hybridMultilevel"/>
    <w:tmpl w:val="91FC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D25CE"/>
    <w:multiLevelType w:val="hybridMultilevel"/>
    <w:tmpl w:val="6102DE98"/>
    <w:lvl w:ilvl="0" w:tplc="1338A458">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5B9D6A61"/>
    <w:multiLevelType w:val="hybridMultilevel"/>
    <w:tmpl w:val="74322704"/>
    <w:lvl w:ilvl="0" w:tplc="8F0C23AA">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667C76A3"/>
    <w:multiLevelType w:val="hybridMultilevel"/>
    <w:tmpl w:val="E022F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CD794D"/>
    <w:multiLevelType w:val="hybridMultilevel"/>
    <w:tmpl w:val="293E8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A46B9F"/>
    <w:multiLevelType w:val="hybridMultilevel"/>
    <w:tmpl w:val="907A2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896368">
    <w:abstractNumId w:val="5"/>
  </w:num>
  <w:num w:numId="2" w16cid:durableId="162554572">
    <w:abstractNumId w:val="2"/>
  </w:num>
  <w:num w:numId="3" w16cid:durableId="602539519">
    <w:abstractNumId w:val="3"/>
  </w:num>
  <w:num w:numId="4" w16cid:durableId="491528813">
    <w:abstractNumId w:val="4"/>
  </w:num>
  <w:num w:numId="5" w16cid:durableId="767627853">
    <w:abstractNumId w:val="0"/>
  </w:num>
  <w:num w:numId="6" w16cid:durableId="6351115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P">
    <w15:presenceInfo w15:providerId="None" w15:userId="JP"/>
  </w15:person>
  <w15:person w15:author="Susan Doron">
    <w15:presenceInfo w15:providerId="Windows Live" w15:userId="24c3da875b95a5e0"/>
  </w15:person>
  <w15:person w15:author="אליהו אלשיך">
    <w15:presenceInfo w15:providerId="AD" w15:userId="S::alshece@biu.ac.il::8d1e0615-7c6a-4e7e-a23e-c644c08eca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hideSpellingErrors/>
  <w:hideGrammaticalErrors/>
  <w:proofState w:spelling="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0M7E0NDIzNDQxMTdU0lEKTi0uzszPAykwqQUAYAi3oCwAAAA="/>
  </w:docVars>
  <w:rsids>
    <w:rsidRoot w:val="00106D95"/>
    <w:rsid w:val="00002EF5"/>
    <w:rsid w:val="0002373D"/>
    <w:rsid w:val="00023EC3"/>
    <w:rsid w:val="00025DF7"/>
    <w:rsid w:val="0003154B"/>
    <w:rsid w:val="000318B1"/>
    <w:rsid w:val="00036CD7"/>
    <w:rsid w:val="000410BC"/>
    <w:rsid w:val="00042F51"/>
    <w:rsid w:val="000438CC"/>
    <w:rsid w:val="00053A2D"/>
    <w:rsid w:val="0006270F"/>
    <w:rsid w:val="00067F90"/>
    <w:rsid w:val="00085BA1"/>
    <w:rsid w:val="000876B8"/>
    <w:rsid w:val="000A21BC"/>
    <w:rsid w:val="000A75BB"/>
    <w:rsid w:val="000B1ABB"/>
    <w:rsid w:val="000C5C28"/>
    <w:rsid w:val="000C7C62"/>
    <w:rsid w:val="000C7D19"/>
    <w:rsid w:val="000D3782"/>
    <w:rsid w:val="000D44E2"/>
    <w:rsid w:val="000D6833"/>
    <w:rsid w:val="000E1E8B"/>
    <w:rsid w:val="000F2256"/>
    <w:rsid w:val="00106D95"/>
    <w:rsid w:val="00107205"/>
    <w:rsid w:val="00111010"/>
    <w:rsid w:val="001167A7"/>
    <w:rsid w:val="00125553"/>
    <w:rsid w:val="001255F5"/>
    <w:rsid w:val="00142858"/>
    <w:rsid w:val="00147519"/>
    <w:rsid w:val="0015466D"/>
    <w:rsid w:val="00167349"/>
    <w:rsid w:val="00181768"/>
    <w:rsid w:val="001B19EC"/>
    <w:rsid w:val="001B5E0C"/>
    <w:rsid w:val="001D02D0"/>
    <w:rsid w:val="001D6492"/>
    <w:rsid w:val="001D71EB"/>
    <w:rsid w:val="001F09A9"/>
    <w:rsid w:val="001F0DEB"/>
    <w:rsid w:val="002034CF"/>
    <w:rsid w:val="002153F9"/>
    <w:rsid w:val="002240CF"/>
    <w:rsid w:val="002244EC"/>
    <w:rsid w:val="00224C10"/>
    <w:rsid w:val="002279E6"/>
    <w:rsid w:val="002362EC"/>
    <w:rsid w:val="00247874"/>
    <w:rsid w:val="00252D31"/>
    <w:rsid w:val="00255C1B"/>
    <w:rsid w:val="00255EF7"/>
    <w:rsid w:val="00260F4C"/>
    <w:rsid w:val="00271CA3"/>
    <w:rsid w:val="00274433"/>
    <w:rsid w:val="00276D63"/>
    <w:rsid w:val="002833A9"/>
    <w:rsid w:val="002916FB"/>
    <w:rsid w:val="00294AB8"/>
    <w:rsid w:val="002A48B2"/>
    <w:rsid w:val="002B6019"/>
    <w:rsid w:val="002C1E04"/>
    <w:rsid w:val="002C5B00"/>
    <w:rsid w:val="002D24B3"/>
    <w:rsid w:val="002E1A08"/>
    <w:rsid w:val="002E42BF"/>
    <w:rsid w:val="00313BA7"/>
    <w:rsid w:val="0032126A"/>
    <w:rsid w:val="00321B06"/>
    <w:rsid w:val="0032251E"/>
    <w:rsid w:val="00323705"/>
    <w:rsid w:val="00327E52"/>
    <w:rsid w:val="003320A2"/>
    <w:rsid w:val="00335FC7"/>
    <w:rsid w:val="00346D49"/>
    <w:rsid w:val="00362D9A"/>
    <w:rsid w:val="0036534D"/>
    <w:rsid w:val="0036605B"/>
    <w:rsid w:val="003675C7"/>
    <w:rsid w:val="003A304C"/>
    <w:rsid w:val="003A788F"/>
    <w:rsid w:val="003C2523"/>
    <w:rsid w:val="003C7B84"/>
    <w:rsid w:val="003D1718"/>
    <w:rsid w:val="003D4057"/>
    <w:rsid w:val="003F7C52"/>
    <w:rsid w:val="00404C6B"/>
    <w:rsid w:val="0044011C"/>
    <w:rsid w:val="00445340"/>
    <w:rsid w:val="00446ACA"/>
    <w:rsid w:val="00447579"/>
    <w:rsid w:val="00456331"/>
    <w:rsid w:val="004674D1"/>
    <w:rsid w:val="00470DEF"/>
    <w:rsid w:val="004726CC"/>
    <w:rsid w:val="00476C55"/>
    <w:rsid w:val="00494713"/>
    <w:rsid w:val="00496095"/>
    <w:rsid w:val="004B4E87"/>
    <w:rsid w:val="004C0ABB"/>
    <w:rsid w:val="004C122E"/>
    <w:rsid w:val="004C164D"/>
    <w:rsid w:val="004D29E9"/>
    <w:rsid w:val="004E744F"/>
    <w:rsid w:val="004F72E8"/>
    <w:rsid w:val="00511513"/>
    <w:rsid w:val="00512607"/>
    <w:rsid w:val="00514D7F"/>
    <w:rsid w:val="005211D5"/>
    <w:rsid w:val="00561C5C"/>
    <w:rsid w:val="00562748"/>
    <w:rsid w:val="0056325F"/>
    <w:rsid w:val="00585D0D"/>
    <w:rsid w:val="005A1F49"/>
    <w:rsid w:val="005B3EF3"/>
    <w:rsid w:val="005D4140"/>
    <w:rsid w:val="005D4869"/>
    <w:rsid w:val="005D5D5E"/>
    <w:rsid w:val="005F3658"/>
    <w:rsid w:val="005F484A"/>
    <w:rsid w:val="00602687"/>
    <w:rsid w:val="00613A3E"/>
    <w:rsid w:val="0062403C"/>
    <w:rsid w:val="00637138"/>
    <w:rsid w:val="00640288"/>
    <w:rsid w:val="00671599"/>
    <w:rsid w:val="00671B8D"/>
    <w:rsid w:val="006756F5"/>
    <w:rsid w:val="006808DB"/>
    <w:rsid w:val="00683594"/>
    <w:rsid w:val="00692E7B"/>
    <w:rsid w:val="006A4E25"/>
    <w:rsid w:val="006A7554"/>
    <w:rsid w:val="006C5EE6"/>
    <w:rsid w:val="006D3CBE"/>
    <w:rsid w:val="006D4669"/>
    <w:rsid w:val="006E2B65"/>
    <w:rsid w:val="006E4DDB"/>
    <w:rsid w:val="006E59B5"/>
    <w:rsid w:val="006F77CD"/>
    <w:rsid w:val="00723FEF"/>
    <w:rsid w:val="00725770"/>
    <w:rsid w:val="00725F29"/>
    <w:rsid w:val="00726AC9"/>
    <w:rsid w:val="00727950"/>
    <w:rsid w:val="00731C63"/>
    <w:rsid w:val="00736B91"/>
    <w:rsid w:val="00737421"/>
    <w:rsid w:val="00740EDB"/>
    <w:rsid w:val="00741EB9"/>
    <w:rsid w:val="00744296"/>
    <w:rsid w:val="00776611"/>
    <w:rsid w:val="00777BDD"/>
    <w:rsid w:val="007856AC"/>
    <w:rsid w:val="00794738"/>
    <w:rsid w:val="007A4985"/>
    <w:rsid w:val="007A72BD"/>
    <w:rsid w:val="007B4BB2"/>
    <w:rsid w:val="007B6E0E"/>
    <w:rsid w:val="007C70A2"/>
    <w:rsid w:val="007D1580"/>
    <w:rsid w:val="007D47E9"/>
    <w:rsid w:val="007E27EC"/>
    <w:rsid w:val="007E7618"/>
    <w:rsid w:val="007F230A"/>
    <w:rsid w:val="007F34D6"/>
    <w:rsid w:val="007F55F4"/>
    <w:rsid w:val="008024B6"/>
    <w:rsid w:val="008024F7"/>
    <w:rsid w:val="00807F54"/>
    <w:rsid w:val="0084078D"/>
    <w:rsid w:val="008407E4"/>
    <w:rsid w:val="008440D8"/>
    <w:rsid w:val="00847946"/>
    <w:rsid w:val="008605E8"/>
    <w:rsid w:val="0087515E"/>
    <w:rsid w:val="0088565F"/>
    <w:rsid w:val="00887042"/>
    <w:rsid w:val="00887DB4"/>
    <w:rsid w:val="00896EBC"/>
    <w:rsid w:val="008A6B65"/>
    <w:rsid w:val="008B29D2"/>
    <w:rsid w:val="008D2970"/>
    <w:rsid w:val="008D4DB6"/>
    <w:rsid w:val="008E4452"/>
    <w:rsid w:val="00907118"/>
    <w:rsid w:val="0091421B"/>
    <w:rsid w:val="00923DFE"/>
    <w:rsid w:val="00944F96"/>
    <w:rsid w:val="009479FD"/>
    <w:rsid w:val="00953D79"/>
    <w:rsid w:val="00954F5B"/>
    <w:rsid w:val="009570DA"/>
    <w:rsid w:val="0095744C"/>
    <w:rsid w:val="00963C73"/>
    <w:rsid w:val="00964CB3"/>
    <w:rsid w:val="0097153C"/>
    <w:rsid w:val="0098035D"/>
    <w:rsid w:val="009839D2"/>
    <w:rsid w:val="00983B25"/>
    <w:rsid w:val="00986A42"/>
    <w:rsid w:val="0099259E"/>
    <w:rsid w:val="0099312F"/>
    <w:rsid w:val="00994701"/>
    <w:rsid w:val="009A4826"/>
    <w:rsid w:val="009B668E"/>
    <w:rsid w:val="009B7BB0"/>
    <w:rsid w:val="009B7C39"/>
    <w:rsid w:val="009C266F"/>
    <w:rsid w:val="009C75E7"/>
    <w:rsid w:val="009E1E7D"/>
    <w:rsid w:val="009E6DDA"/>
    <w:rsid w:val="009E72B9"/>
    <w:rsid w:val="009F2CCC"/>
    <w:rsid w:val="009F6965"/>
    <w:rsid w:val="00A041FC"/>
    <w:rsid w:val="00A17E3B"/>
    <w:rsid w:val="00A26BBD"/>
    <w:rsid w:val="00A37CF5"/>
    <w:rsid w:val="00A42CB9"/>
    <w:rsid w:val="00A4354A"/>
    <w:rsid w:val="00A45967"/>
    <w:rsid w:val="00A6219A"/>
    <w:rsid w:val="00A723E7"/>
    <w:rsid w:val="00A83EB3"/>
    <w:rsid w:val="00A84711"/>
    <w:rsid w:val="00A868EB"/>
    <w:rsid w:val="00A953A7"/>
    <w:rsid w:val="00AA17A3"/>
    <w:rsid w:val="00AB0318"/>
    <w:rsid w:val="00AB4FC5"/>
    <w:rsid w:val="00AB6215"/>
    <w:rsid w:val="00AB760B"/>
    <w:rsid w:val="00AC0035"/>
    <w:rsid w:val="00AC674A"/>
    <w:rsid w:val="00AD5EDB"/>
    <w:rsid w:val="00AE0D74"/>
    <w:rsid w:val="00AE1063"/>
    <w:rsid w:val="00AE4084"/>
    <w:rsid w:val="00AF13E3"/>
    <w:rsid w:val="00B025B7"/>
    <w:rsid w:val="00B21FB1"/>
    <w:rsid w:val="00B40BEF"/>
    <w:rsid w:val="00B507D3"/>
    <w:rsid w:val="00B619D1"/>
    <w:rsid w:val="00B7657C"/>
    <w:rsid w:val="00B852CD"/>
    <w:rsid w:val="00B93BCA"/>
    <w:rsid w:val="00B967B6"/>
    <w:rsid w:val="00BA3029"/>
    <w:rsid w:val="00BA4DDA"/>
    <w:rsid w:val="00BA7247"/>
    <w:rsid w:val="00BB14F4"/>
    <w:rsid w:val="00BB36FD"/>
    <w:rsid w:val="00BB3CAE"/>
    <w:rsid w:val="00BB547F"/>
    <w:rsid w:val="00BC7049"/>
    <w:rsid w:val="00BF6086"/>
    <w:rsid w:val="00BF7A3F"/>
    <w:rsid w:val="00C031CA"/>
    <w:rsid w:val="00C06E0A"/>
    <w:rsid w:val="00C12DBA"/>
    <w:rsid w:val="00C20E35"/>
    <w:rsid w:val="00C3616E"/>
    <w:rsid w:val="00C632C6"/>
    <w:rsid w:val="00C66772"/>
    <w:rsid w:val="00C669D0"/>
    <w:rsid w:val="00C7371D"/>
    <w:rsid w:val="00C76A54"/>
    <w:rsid w:val="00C93CE3"/>
    <w:rsid w:val="00C95F87"/>
    <w:rsid w:val="00C966AE"/>
    <w:rsid w:val="00CB1461"/>
    <w:rsid w:val="00CD1B1A"/>
    <w:rsid w:val="00CE232D"/>
    <w:rsid w:val="00CE2BE1"/>
    <w:rsid w:val="00CF0C4D"/>
    <w:rsid w:val="00D02DF1"/>
    <w:rsid w:val="00D0444C"/>
    <w:rsid w:val="00D12274"/>
    <w:rsid w:val="00D12B14"/>
    <w:rsid w:val="00D20616"/>
    <w:rsid w:val="00D36473"/>
    <w:rsid w:val="00D41435"/>
    <w:rsid w:val="00D542B2"/>
    <w:rsid w:val="00D629A0"/>
    <w:rsid w:val="00D63B8E"/>
    <w:rsid w:val="00D758F7"/>
    <w:rsid w:val="00D8512D"/>
    <w:rsid w:val="00D9215A"/>
    <w:rsid w:val="00DA1565"/>
    <w:rsid w:val="00DA579D"/>
    <w:rsid w:val="00DA5970"/>
    <w:rsid w:val="00DE49CB"/>
    <w:rsid w:val="00DE6D12"/>
    <w:rsid w:val="00DF0D43"/>
    <w:rsid w:val="00DF3437"/>
    <w:rsid w:val="00E037FF"/>
    <w:rsid w:val="00E13CE2"/>
    <w:rsid w:val="00E2780A"/>
    <w:rsid w:val="00E3369A"/>
    <w:rsid w:val="00E60278"/>
    <w:rsid w:val="00E60BD5"/>
    <w:rsid w:val="00E72008"/>
    <w:rsid w:val="00E735F8"/>
    <w:rsid w:val="00E73E04"/>
    <w:rsid w:val="00E76A87"/>
    <w:rsid w:val="00E84229"/>
    <w:rsid w:val="00E85D33"/>
    <w:rsid w:val="00E85EBF"/>
    <w:rsid w:val="00EB158F"/>
    <w:rsid w:val="00ED726B"/>
    <w:rsid w:val="00EE04F2"/>
    <w:rsid w:val="00EF13E6"/>
    <w:rsid w:val="00EF48C0"/>
    <w:rsid w:val="00F016B7"/>
    <w:rsid w:val="00F206EC"/>
    <w:rsid w:val="00F214F1"/>
    <w:rsid w:val="00F229CC"/>
    <w:rsid w:val="00F23F30"/>
    <w:rsid w:val="00F3411E"/>
    <w:rsid w:val="00F43AE7"/>
    <w:rsid w:val="00F60860"/>
    <w:rsid w:val="00F73F9B"/>
    <w:rsid w:val="00F76E2A"/>
    <w:rsid w:val="00F83AAD"/>
    <w:rsid w:val="00F930F9"/>
    <w:rsid w:val="00FA2AEB"/>
    <w:rsid w:val="00FA47CE"/>
    <w:rsid w:val="00FA5226"/>
    <w:rsid w:val="00FA6A96"/>
    <w:rsid w:val="00FB1FD8"/>
    <w:rsid w:val="00FB4C6E"/>
    <w:rsid w:val="00FC67A5"/>
    <w:rsid w:val="00FE6E17"/>
    <w:rsid w:val="00FE778A"/>
    <w:rsid w:val="00FF2EDB"/>
    <w:rsid w:val="00FF4BF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2C69"/>
  <w15:chartTrackingRefBased/>
  <w15:docId w15:val="{B71C68CF-7AA2-4357-823D-D4CB07E3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6D95"/>
    <w:pPr>
      <w:spacing w:after="0" w:line="240" w:lineRule="auto"/>
    </w:pPr>
    <w:rPr>
      <w:rFonts w:eastAsia="SimSun"/>
      <w:sz w:val="24"/>
      <w:szCs w:val="24"/>
      <w:lang w:eastAsia="en-US" w:bidi="ar-SA"/>
    </w:rPr>
  </w:style>
  <w:style w:type="paragraph" w:styleId="Heading1">
    <w:name w:val="heading 1"/>
    <w:basedOn w:val="Normal"/>
    <w:next w:val="Normal"/>
    <w:link w:val="Heading1Char"/>
    <w:uiPriority w:val="9"/>
    <w:qFormat/>
    <w:rsid w:val="00106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D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D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D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D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D95"/>
    <w:rPr>
      <w:rFonts w:eastAsiaTheme="majorEastAsia" w:cstheme="majorBidi"/>
      <w:color w:val="272727" w:themeColor="text1" w:themeTint="D8"/>
    </w:rPr>
  </w:style>
  <w:style w:type="paragraph" w:styleId="Title">
    <w:name w:val="Title"/>
    <w:basedOn w:val="Normal"/>
    <w:next w:val="Normal"/>
    <w:link w:val="TitleChar"/>
    <w:uiPriority w:val="10"/>
    <w:qFormat/>
    <w:rsid w:val="00106D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D95"/>
    <w:pPr>
      <w:spacing w:before="160"/>
      <w:jc w:val="center"/>
    </w:pPr>
    <w:rPr>
      <w:i/>
      <w:iCs/>
      <w:color w:val="404040" w:themeColor="text1" w:themeTint="BF"/>
    </w:rPr>
  </w:style>
  <w:style w:type="character" w:customStyle="1" w:styleId="QuoteChar">
    <w:name w:val="Quote Char"/>
    <w:basedOn w:val="DefaultParagraphFont"/>
    <w:link w:val="Quote"/>
    <w:uiPriority w:val="29"/>
    <w:rsid w:val="00106D95"/>
    <w:rPr>
      <w:i/>
      <w:iCs/>
      <w:color w:val="404040" w:themeColor="text1" w:themeTint="BF"/>
    </w:rPr>
  </w:style>
  <w:style w:type="paragraph" w:styleId="ListParagraph">
    <w:name w:val="List Paragraph"/>
    <w:basedOn w:val="Normal"/>
    <w:uiPriority w:val="34"/>
    <w:qFormat/>
    <w:rsid w:val="00106D95"/>
    <w:pPr>
      <w:ind w:left="720"/>
      <w:contextualSpacing/>
    </w:pPr>
  </w:style>
  <w:style w:type="character" w:styleId="IntenseEmphasis">
    <w:name w:val="Intense Emphasis"/>
    <w:basedOn w:val="DefaultParagraphFont"/>
    <w:uiPriority w:val="21"/>
    <w:qFormat/>
    <w:rsid w:val="00106D95"/>
    <w:rPr>
      <w:i/>
      <w:iCs/>
      <w:color w:val="0F4761" w:themeColor="accent1" w:themeShade="BF"/>
    </w:rPr>
  </w:style>
  <w:style w:type="paragraph" w:styleId="IntenseQuote">
    <w:name w:val="Intense Quote"/>
    <w:basedOn w:val="Normal"/>
    <w:next w:val="Normal"/>
    <w:link w:val="IntenseQuoteChar"/>
    <w:uiPriority w:val="30"/>
    <w:qFormat/>
    <w:rsid w:val="00106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D95"/>
    <w:rPr>
      <w:i/>
      <w:iCs/>
      <w:color w:val="0F4761" w:themeColor="accent1" w:themeShade="BF"/>
    </w:rPr>
  </w:style>
  <w:style w:type="character" w:styleId="IntenseReference">
    <w:name w:val="Intense Reference"/>
    <w:basedOn w:val="DefaultParagraphFont"/>
    <w:uiPriority w:val="32"/>
    <w:qFormat/>
    <w:rsid w:val="00106D95"/>
    <w:rPr>
      <w:b/>
      <w:bCs/>
      <w:smallCaps/>
      <w:color w:val="0F4761" w:themeColor="accent1" w:themeShade="BF"/>
      <w:spacing w:val="5"/>
    </w:rPr>
  </w:style>
  <w:style w:type="paragraph" w:styleId="FootnoteText">
    <w:name w:val="footnote text"/>
    <w:basedOn w:val="Normal"/>
    <w:link w:val="FootnoteTextChar"/>
    <w:uiPriority w:val="99"/>
    <w:unhideWhenUsed/>
    <w:rsid w:val="00106D95"/>
    <w:rPr>
      <w:sz w:val="20"/>
      <w:szCs w:val="20"/>
    </w:rPr>
  </w:style>
  <w:style w:type="character" w:customStyle="1" w:styleId="FootnoteTextChar">
    <w:name w:val="Footnote Text Char"/>
    <w:basedOn w:val="DefaultParagraphFont"/>
    <w:link w:val="FootnoteText"/>
    <w:uiPriority w:val="99"/>
    <w:rsid w:val="00106D95"/>
    <w:rPr>
      <w:rFonts w:eastAsia="SimSun"/>
      <w:sz w:val="20"/>
      <w:szCs w:val="20"/>
      <w:lang w:eastAsia="en-US" w:bidi="ar-SA"/>
    </w:rPr>
  </w:style>
  <w:style w:type="character" w:styleId="FootnoteReference">
    <w:name w:val="footnote reference"/>
    <w:aliases w:val="AA Footnote"/>
    <w:basedOn w:val="DefaultParagraphFont"/>
    <w:uiPriority w:val="99"/>
    <w:unhideWhenUsed/>
    <w:rsid w:val="00106D95"/>
    <w:rPr>
      <w:vertAlign w:val="superscript"/>
    </w:rPr>
  </w:style>
  <w:style w:type="paragraph" w:styleId="Footer">
    <w:name w:val="footer"/>
    <w:basedOn w:val="Normal"/>
    <w:link w:val="FooterChar"/>
    <w:uiPriority w:val="99"/>
    <w:unhideWhenUsed/>
    <w:rsid w:val="00106D95"/>
    <w:pPr>
      <w:tabs>
        <w:tab w:val="center" w:pos="4680"/>
        <w:tab w:val="right" w:pos="9360"/>
      </w:tabs>
    </w:pPr>
  </w:style>
  <w:style w:type="character" w:customStyle="1" w:styleId="FooterChar">
    <w:name w:val="Footer Char"/>
    <w:basedOn w:val="DefaultParagraphFont"/>
    <w:link w:val="Footer"/>
    <w:uiPriority w:val="99"/>
    <w:rsid w:val="00106D95"/>
    <w:rPr>
      <w:rFonts w:eastAsia="SimSun"/>
      <w:sz w:val="24"/>
      <w:szCs w:val="24"/>
      <w:lang w:eastAsia="en-US" w:bidi="ar-SA"/>
    </w:rPr>
  </w:style>
  <w:style w:type="character" w:styleId="PageNumber">
    <w:name w:val="page number"/>
    <w:basedOn w:val="DefaultParagraphFont"/>
    <w:uiPriority w:val="99"/>
    <w:semiHidden/>
    <w:unhideWhenUsed/>
    <w:rsid w:val="00106D95"/>
  </w:style>
  <w:style w:type="paragraph" w:customStyle="1" w:styleId="whitespace-pre-wrap">
    <w:name w:val="whitespace-pre-wrap"/>
    <w:basedOn w:val="Normal"/>
    <w:rsid w:val="00106D95"/>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06D95"/>
    <w:rPr>
      <w:i/>
      <w:iCs/>
    </w:rPr>
  </w:style>
  <w:style w:type="character" w:styleId="Hyperlink">
    <w:name w:val="Hyperlink"/>
    <w:basedOn w:val="DefaultParagraphFont"/>
    <w:uiPriority w:val="99"/>
    <w:unhideWhenUsed/>
    <w:rsid w:val="00106D95"/>
    <w:rPr>
      <w:color w:val="467886" w:themeColor="hyperlink"/>
      <w:u w:val="single"/>
    </w:rPr>
  </w:style>
  <w:style w:type="character" w:customStyle="1" w:styleId="UnresolvedMention1">
    <w:name w:val="Unresolved Mention1"/>
    <w:basedOn w:val="DefaultParagraphFont"/>
    <w:uiPriority w:val="99"/>
    <w:semiHidden/>
    <w:unhideWhenUsed/>
    <w:rsid w:val="00106D95"/>
    <w:rPr>
      <w:color w:val="605E5C"/>
      <w:shd w:val="clear" w:color="auto" w:fill="E1DFDD"/>
    </w:rPr>
  </w:style>
  <w:style w:type="paragraph" w:styleId="NormalWeb">
    <w:name w:val="Normal (Web)"/>
    <w:basedOn w:val="Normal"/>
    <w:uiPriority w:val="99"/>
    <w:unhideWhenUsed/>
    <w:rsid w:val="00106D9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06D95"/>
    <w:rPr>
      <w:b/>
      <w:bCs/>
    </w:rPr>
  </w:style>
  <w:style w:type="character" w:customStyle="1" w:styleId="apple-converted-space">
    <w:name w:val="apple-converted-space"/>
    <w:basedOn w:val="DefaultParagraphFont"/>
    <w:rsid w:val="00106D95"/>
  </w:style>
  <w:style w:type="paragraph" w:styleId="Header">
    <w:name w:val="header"/>
    <w:basedOn w:val="Normal"/>
    <w:link w:val="HeaderChar"/>
    <w:uiPriority w:val="99"/>
    <w:unhideWhenUsed/>
    <w:rsid w:val="00106D95"/>
    <w:pPr>
      <w:tabs>
        <w:tab w:val="center" w:pos="4680"/>
        <w:tab w:val="right" w:pos="9360"/>
      </w:tabs>
    </w:pPr>
  </w:style>
  <w:style w:type="character" w:customStyle="1" w:styleId="HeaderChar">
    <w:name w:val="Header Char"/>
    <w:basedOn w:val="DefaultParagraphFont"/>
    <w:link w:val="Header"/>
    <w:uiPriority w:val="99"/>
    <w:rsid w:val="00106D95"/>
    <w:rPr>
      <w:rFonts w:eastAsia="SimSun"/>
      <w:sz w:val="24"/>
      <w:szCs w:val="24"/>
      <w:lang w:eastAsia="en-US" w:bidi="ar-SA"/>
    </w:rPr>
  </w:style>
  <w:style w:type="paragraph" w:styleId="BodyText2">
    <w:name w:val="Body Text 2"/>
    <w:basedOn w:val="Normal"/>
    <w:link w:val="BodyText2Char"/>
    <w:semiHidden/>
    <w:rsid w:val="00106D95"/>
    <w:pPr>
      <w:bidi/>
      <w:jc w:val="lowKashida"/>
    </w:pPr>
    <w:rPr>
      <w:rFonts w:ascii="Times New Roman" w:eastAsia="Times New Roman" w:hAnsi="Times New Roman" w:cs="Traditional Arabic"/>
      <w:b/>
      <w:bCs/>
      <w:noProof/>
      <w:kern w:val="0"/>
      <w:sz w:val="32"/>
      <w:szCs w:val="32"/>
      <w:lang w:eastAsia="ar-SA"/>
      <w14:ligatures w14:val="none"/>
    </w:rPr>
  </w:style>
  <w:style w:type="character" w:customStyle="1" w:styleId="BodyText2Char">
    <w:name w:val="Body Text 2 Char"/>
    <w:basedOn w:val="DefaultParagraphFont"/>
    <w:link w:val="BodyText2"/>
    <w:semiHidden/>
    <w:rsid w:val="00106D95"/>
    <w:rPr>
      <w:rFonts w:ascii="Times New Roman" w:eastAsia="Times New Roman" w:hAnsi="Times New Roman" w:cs="Traditional Arabic"/>
      <w:b/>
      <w:bCs/>
      <w:noProof/>
      <w:kern w:val="0"/>
      <w:sz w:val="32"/>
      <w:szCs w:val="32"/>
      <w:lang w:val="en-GB" w:eastAsia="ar-SA" w:bidi="ar-SA"/>
      <w14:ligatures w14:val="none"/>
    </w:rPr>
  </w:style>
  <w:style w:type="paragraph" w:styleId="EndnoteText">
    <w:name w:val="endnote text"/>
    <w:basedOn w:val="Normal"/>
    <w:link w:val="EndnoteTextChar"/>
    <w:semiHidden/>
    <w:unhideWhenUsed/>
    <w:rsid w:val="00106D95"/>
    <w:rPr>
      <w:kern w:val="0"/>
      <w:sz w:val="20"/>
      <w:szCs w:val="20"/>
      <w:lang w:val="en-US"/>
      <w14:ligatures w14:val="none"/>
    </w:rPr>
  </w:style>
  <w:style w:type="character" w:customStyle="1" w:styleId="EndnoteTextChar">
    <w:name w:val="Endnote Text Char"/>
    <w:basedOn w:val="DefaultParagraphFont"/>
    <w:link w:val="EndnoteText"/>
    <w:semiHidden/>
    <w:rsid w:val="00106D95"/>
    <w:rPr>
      <w:rFonts w:eastAsia="SimSun"/>
      <w:kern w:val="0"/>
      <w:sz w:val="20"/>
      <w:szCs w:val="20"/>
      <w:lang w:val="en-US" w:eastAsia="en-US" w:bidi="ar-SA"/>
      <w14:ligatures w14:val="none"/>
    </w:rPr>
  </w:style>
  <w:style w:type="character" w:styleId="EndnoteReference">
    <w:name w:val="endnote reference"/>
    <w:basedOn w:val="DefaultParagraphFont"/>
    <w:semiHidden/>
    <w:unhideWhenUsed/>
    <w:rsid w:val="00106D95"/>
    <w:rPr>
      <w:vertAlign w:val="superscript"/>
    </w:rPr>
  </w:style>
  <w:style w:type="character" w:styleId="FollowedHyperlink">
    <w:name w:val="FollowedHyperlink"/>
    <w:basedOn w:val="DefaultParagraphFont"/>
    <w:uiPriority w:val="99"/>
    <w:semiHidden/>
    <w:unhideWhenUsed/>
    <w:rsid w:val="00106D95"/>
    <w:rPr>
      <w:color w:val="96607D" w:themeColor="followedHyperlink"/>
      <w:u w:val="single"/>
    </w:rPr>
  </w:style>
  <w:style w:type="character" w:customStyle="1" w:styleId="serialtitle">
    <w:name w:val="serial_title"/>
    <w:basedOn w:val="DefaultParagraphFont"/>
    <w:rsid w:val="00106D95"/>
  </w:style>
  <w:style w:type="character" w:customStyle="1" w:styleId="volumeissue">
    <w:name w:val="volume_issue"/>
    <w:basedOn w:val="DefaultParagraphFont"/>
    <w:rsid w:val="00106D95"/>
  </w:style>
  <w:style w:type="character" w:customStyle="1" w:styleId="pagerange">
    <w:name w:val="page_range"/>
    <w:basedOn w:val="DefaultParagraphFont"/>
    <w:rsid w:val="00106D95"/>
  </w:style>
  <w:style w:type="paragraph" w:customStyle="1" w:styleId="g-paragraph">
    <w:name w:val="g-paragraph"/>
    <w:basedOn w:val="Normal"/>
    <w:rsid w:val="00106D95"/>
    <w:pPr>
      <w:spacing w:before="100" w:beforeAutospacing="1" w:after="100" w:afterAutospacing="1"/>
    </w:pPr>
    <w:rPr>
      <w:rFonts w:ascii="Times New Roman" w:eastAsia="Times New Roman" w:hAnsi="Times New Roman" w:cs="Times New Roman"/>
      <w:kern w:val="0"/>
      <w14:ligatures w14:val="none"/>
    </w:rPr>
  </w:style>
  <w:style w:type="paragraph" w:styleId="BodyTextIndent">
    <w:name w:val="Body Text Indent"/>
    <w:basedOn w:val="Normal"/>
    <w:link w:val="BodyTextIndentChar"/>
    <w:uiPriority w:val="99"/>
    <w:semiHidden/>
    <w:unhideWhenUsed/>
    <w:rsid w:val="00106D95"/>
    <w:pPr>
      <w:spacing w:after="120"/>
      <w:ind w:left="283"/>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uiPriority w:val="99"/>
    <w:semiHidden/>
    <w:rsid w:val="00106D95"/>
    <w:rPr>
      <w:rFonts w:ascii="Times New Roman" w:eastAsia="Times New Roman" w:hAnsi="Times New Roman" w:cs="Times New Roman"/>
      <w:kern w:val="0"/>
      <w:sz w:val="24"/>
      <w:szCs w:val="24"/>
      <w:lang w:eastAsia="en-US" w:bidi="ar-SA"/>
      <w14:ligatures w14:val="none"/>
    </w:rPr>
  </w:style>
  <w:style w:type="paragraph" w:styleId="Revision">
    <w:name w:val="Revision"/>
    <w:hidden/>
    <w:uiPriority w:val="99"/>
    <w:semiHidden/>
    <w:rsid w:val="00106D95"/>
    <w:pPr>
      <w:spacing w:after="0" w:line="240" w:lineRule="auto"/>
    </w:pPr>
    <w:rPr>
      <w:rFonts w:eastAsia="SimSun"/>
      <w:sz w:val="24"/>
      <w:szCs w:val="24"/>
      <w:lang w:eastAsia="en-US" w:bidi="ar-SA"/>
    </w:rPr>
  </w:style>
  <w:style w:type="paragraph" w:styleId="BalloonText">
    <w:name w:val="Balloon Text"/>
    <w:basedOn w:val="Normal"/>
    <w:link w:val="BalloonTextChar"/>
    <w:uiPriority w:val="99"/>
    <w:semiHidden/>
    <w:unhideWhenUsed/>
    <w:rsid w:val="004475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7579"/>
    <w:rPr>
      <w:rFonts w:ascii="Times New Roman" w:eastAsia="SimSun" w:hAnsi="Times New Roman" w:cs="Times New Roman"/>
      <w:sz w:val="18"/>
      <w:szCs w:val="18"/>
      <w:lang w:eastAsia="en-US" w:bidi="ar-SA"/>
    </w:rPr>
  </w:style>
  <w:style w:type="character" w:styleId="CommentReference">
    <w:name w:val="annotation reference"/>
    <w:basedOn w:val="DefaultParagraphFont"/>
    <w:uiPriority w:val="99"/>
    <w:semiHidden/>
    <w:unhideWhenUsed/>
    <w:rsid w:val="00EE04F2"/>
    <w:rPr>
      <w:sz w:val="18"/>
      <w:szCs w:val="18"/>
    </w:rPr>
  </w:style>
  <w:style w:type="paragraph" w:styleId="CommentText">
    <w:name w:val="annotation text"/>
    <w:basedOn w:val="Normal"/>
    <w:link w:val="CommentTextChar"/>
    <w:uiPriority w:val="99"/>
    <w:unhideWhenUsed/>
    <w:rsid w:val="00EE04F2"/>
  </w:style>
  <w:style w:type="character" w:customStyle="1" w:styleId="CommentTextChar">
    <w:name w:val="Comment Text Char"/>
    <w:basedOn w:val="DefaultParagraphFont"/>
    <w:link w:val="CommentText"/>
    <w:uiPriority w:val="99"/>
    <w:rsid w:val="00EE04F2"/>
    <w:rPr>
      <w:rFonts w:eastAsia="SimSun"/>
      <w:sz w:val="24"/>
      <w:szCs w:val="24"/>
      <w:lang w:eastAsia="en-US" w:bidi="ar-SA"/>
    </w:rPr>
  </w:style>
  <w:style w:type="paragraph" w:styleId="CommentSubject">
    <w:name w:val="annotation subject"/>
    <w:basedOn w:val="CommentText"/>
    <w:next w:val="CommentText"/>
    <w:link w:val="CommentSubjectChar"/>
    <w:uiPriority w:val="99"/>
    <w:semiHidden/>
    <w:unhideWhenUsed/>
    <w:rsid w:val="00EE04F2"/>
    <w:rPr>
      <w:b/>
      <w:bCs/>
      <w:sz w:val="20"/>
      <w:szCs w:val="20"/>
    </w:rPr>
  </w:style>
  <w:style w:type="character" w:customStyle="1" w:styleId="CommentSubjectChar">
    <w:name w:val="Comment Subject Char"/>
    <w:basedOn w:val="CommentTextChar"/>
    <w:link w:val="CommentSubject"/>
    <w:uiPriority w:val="99"/>
    <w:semiHidden/>
    <w:rsid w:val="00EE04F2"/>
    <w:rPr>
      <w:rFonts w:eastAsia="SimSun"/>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6839">
      <w:bodyDiv w:val="1"/>
      <w:marLeft w:val="0"/>
      <w:marRight w:val="0"/>
      <w:marTop w:val="0"/>
      <w:marBottom w:val="0"/>
      <w:divBdr>
        <w:top w:val="none" w:sz="0" w:space="0" w:color="auto"/>
        <w:left w:val="none" w:sz="0" w:space="0" w:color="auto"/>
        <w:bottom w:val="none" w:sz="0" w:space="0" w:color="auto"/>
        <w:right w:val="none" w:sz="0" w:space="0" w:color="auto"/>
      </w:divBdr>
    </w:div>
    <w:div w:id="1616981388">
      <w:bodyDiv w:val="1"/>
      <w:marLeft w:val="0"/>
      <w:marRight w:val="0"/>
      <w:marTop w:val="0"/>
      <w:marBottom w:val="0"/>
      <w:divBdr>
        <w:top w:val="none" w:sz="0" w:space="0" w:color="auto"/>
        <w:left w:val="none" w:sz="0" w:space="0" w:color="auto"/>
        <w:bottom w:val="none" w:sz="0" w:space="0" w:color="auto"/>
        <w:right w:val="none" w:sz="0" w:space="0" w:color="auto"/>
      </w:divBdr>
    </w:div>
    <w:div w:id="20622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quran.com/2?startingVerse=165)"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1772</TotalTime>
  <Pages>41</Pages>
  <Words>14247</Words>
  <Characters>85203</Characters>
  <Application>Microsoft Office Word</Application>
  <DocSecurity>0</DocSecurity>
  <Lines>1167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Doron</dc:creator>
  <cp:keywords/>
  <dc:description/>
  <cp:lastModifiedBy>Susan Doron</cp:lastModifiedBy>
  <cp:revision>13</cp:revision>
  <dcterms:created xsi:type="dcterms:W3CDTF">2026-01-16T10:58:00Z</dcterms:created>
  <dcterms:modified xsi:type="dcterms:W3CDTF">2026-01-17T20:37:00Z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08af4499-5436-4c95-b807-b52ea56d0eb1</vt:lpwstr>
  </property>
</Properties>
</file>